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4CBB7" w14:textId="77777777" w:rsidR="00FC1382" w:rsidRPr="00F03ED5" w:rsidRDefault="00FC1382" w:rsidP="00FC1382">
      <w:pPr>
        <w:widowControl w:val="0"/>
        <w:pBdr>
          <w:top w:val="single" w:sz="4" w:space="1" w:color="auto"/>
          <w:left w:val="single" w:sz="4" w:space="4" w:color="auto"/>
          <w:bottom w:val="single" w:sz="4" w:space="1" w:color="auto"/>
          <w:right w:val="single" w:sz="4" w:space="4" w:color="auto"/>
        </w:pBdr>
        <w:rPr>
          <w:sz w:val="22"/>
          <w:szCs w:val="22"/>
        </w:rPr>
      </w:pPr>
      <w:r w:rsidRPr="00F03ED5">
        <w:rPr>
          <w:sz w:val="22"/>
          <w:szCs w:val="22"/>
        </w:rPr>
        <w:t xml:space="preserve">Bei diesem Dokument handelt es sich um die genehmigte Produktinformation für Keppra, wobei die Änderungen seit dem vorherigen Verfahren, die sich auf die Produktinformation </w:t>
      </w:r>
      <w:r w:rsidRPr="00F03ED5">
        <w:rPr>
          <w:sz w:val="22"/>
          <w:szCs w:val="22"/>
          <w:lang w:val="lv-LV"/>
        </w:rPr>
        <w:t>(EMEA/H/C/000277/WS2529/0200</w:t>
      </w:r>
      <w:r w:rsidRPr="00F03ED5">
        <w:rPr>
          <w:sz w:val="22"/>
          <w:szCs w:val="22"/>
        </w:rPr>
        <w:t>) auswirken, unterstrichen sind.</w:t>
      </w:r>
    </w:p>
    <w:p w14:paraId="32E053CA" w14:textId="77777777" w:rsidR="00FC1382" w:rsidRPr="00F03ED5" w:rsidRDefault="00FC1382" w:rsidP="00FC1382">
      <w:pPr>
        <w:widowControl w:val="0"/>
        <w:pBdr>
          <w:top w:val="single" w:sz="4" w:space="1" w:color="auto"/>
          <w:left w:val="single" w:sz="4" w:space="4" w:color="auto"/>
          <w:bottom w:val="single" w:sz="4" w:space="1" w:color="auto"/>
          <w:right w:val="single" w:sz="4" w:space="4" w:color="auto"/>
        </w:pBdr>
        <w:rPr>
          <w:sz w:val="22"/>
          <w:szCs w:val="22"/>
        </w:rPr>
      </w:pPr>
    </w:p>
    <w:p w14:paraId="6AE8029F" w14:textId="77777777" w:rsidR="00FC1382" w:rsidRPr="00F03ED5" w:rsidRDefault="00FC1382" w:rsidP="00FC1382">
      <w:pPr>
        <w:pBdr>
          <w:top w:val="single" w:sz="4" w:space="1" w:color="auto"/>
          <w:left w:val="single" w:sz="4" w:space="4" w:color="auto"/>
          <w:bottom w:val="single" w:sz="4" w:space="1" w:color="auto"/>
          <w:right w:val="single" w:sz="4" w:space="4" w:color="auto"/>
        </w:pBdr>
        <w:rPr>
          <w:sz w:val="22"/>
          <w:szCs w:val="22"/>
        </w:rPr>
      </w:pPr>
      <w:r w:rsidRPr="00F03ED5">
        <w:rPr>
          <w:sz w:val="22"/>
          <w:szCs w:val="22"/>
        </w:rPr>
        <w:t xml:space="preserve">Weitere Informationen finden Sie auf der Website der Europäischen Arzneimittel-Agentur: </w:t>
      </w:r>
      <w:hyperlink r:id="rId9" w:history="1">
        <w:r w:rsidRPr="00F03ED5">
          <w:rPr>
            <w:rStyle w:val="Hyperlink"/>
            <w:noProof/>
            <w:sz w:val="22"/>
            <w:szCs w:val="22"/>
            <w:lang w:val="lv-LV"/>
          </w:rPr>
          <w:t>https://www.ema.europa.eu/en/medicines/human/EPAR/keppra</w:t>
        </w:r>
      </w:hyperlink>
    </w:p>
    <w:p w14:paraId="49373EDB" w14:textId="77777777" w:rsidR="00613EE5" w:rsidRDefault="00613EE5">
      <w:pPr>
        <w:pStyle w:val="Header"/>
        <w:tabs>
          <w:tab w:val="clear" w:pos="4320"/>
          <w:tab w:val="clear" w:pos="8640"/>
        </w:tabs>
        <w:rPr>
          <w:szCs w:val="22"/>
        </w:rPr>
      </w:pPr>
    </w:p>
    <w:p w14:paraId="49373EDC" w14:textId="77777777" w:rsidR="00613EE5" w:rsidRDefault="00613EE5">
      <w:pPr>
        <w:rPr>
          <w:sz w:val="22"/>
          <w:szCs w:val="22"/>
        </w:rPr>
      </w:pPr>
    </w:p>
    <w:p w14:paraId="49373EDD" w14:textId="77777777" w:rsidR="00613EE5" w:rsidRDefault="00613EE5">
      <w:pPr>
        <w:rPr>
          <w:sz w:val="22"/>
          <w:szCs w:val="22"/>
        </w:rPr>
      </w:pPr>
    </w:p>
    <w:p w14:paraId="49373EDE" w14:textId="77777777" w:rsidR="00613EE5" w:rsidRDefault="00613EE5">
      <w:pPr>
        <w:rPr>
          <w:sz w:val="22"/>
          <w:szCs w:val="22"/>
        </w:rPr>
      </w:pPr>
    </w:p>
    <w:p w14:paraId="49373EDF" w14:textId="77777777" w:rsidR="00613EE5" w:rsidRDefault="00613EE5">
      <w:pPr>
        <w:rPr>
          <w:sz w:val="22"/>
          <w:szCs w:val="22"/>
        </w:rPr>
      </w:pPr>
    </w:p>
    <w:p w14:paraId="49373EE0" w14:textId="77777777" w:rsidR="00613EE5" w:rsidRDefault="00613EE5">
      <w:pPr>
        <w:rPr>
          <w:sz w:val="22"/>
          <w:szCs w:val="22"/>
        </w:rPr>
      </w:pPr>
    </w:p>
    <w:p w14:paraId="49373EE1" w14:textId="77777777" w:rsidR="00613EE5" w:rsidRDefault="00613EE5">
      <w:pPr>
        <w:rPr>
          <w:sz w:val="22"/>
          <w:szCs w:val="22"/>
        </w:rPr>
      </w:pPr>
    </w:p>
    <w:p w14:paraId="49373EE2" w14:textId="77777777" w:rsidR="00613EE5" w:rsidRDefault="00613EE5">
      <w:pPr>
        <w:rPr>
          <w:sz w:val="22"/>
          <w:szCs w:val="22"/>
        </w:rPr>
      </w:pPr>
    </w:p>
    <w:p w14:paraId="49373EE3" w14:textId="77777777" w:rsidR="00613EE5" w:rsidRDefault="00613EE5">
      <w:pPr>
        <w:rPr>
          <w:sz w:val="22"/>
          <w:szCs w:val="22"/>
        </w:rPr>
      </w:pPr>
    </w:p>
    <w:p w14:paraId="49373EE4" w14:textId="77777777" w:rsidR="00613EE5" w:rsidRDefault="00613EE5">
      <w:pPr>
        <w:rPr>
          <w:sz w:val="22"/>
          <w:szCs w:val="22"/>
        </w:rPr>
      </w:pPr>
    </w:p>
    <w:p w14:paraId="49373EE5" w14:textId="77777777" w:rsidR="00613EE5" w:rsidRDefault="00613EE5">
      <w:pPr>
        <w:rPr>
          <w:sz w:val="22"/>
          <w:szCs w:val="22"/>
        </w:rPr>
      </w:pPr>
    </w:p>
    <w:p w14:paraId="49373EE6" w14:textId="77777777" w:rsidR="00613EE5" w:rsidRDefault="00613EE5">
      <w:pPr>
        <w:rPr>
          <w:sz w:val="22"/>
          <w:szCs w:val="22"/>
        </w:rPr>
      </w:pPr>
    </w:p>
    <w:p w14:paraId="49373EE7" w14:textId="77777777" w:rsidR="00613EE5" w:rsidRDefault="00613EE5">
      <w:pPr>
        <w:rPr>
          <w:sz w:val="22"/>
          <w:szCs w:val="22"/>
        </w:rPr>
      </w:pPr>
    </w:p>
    <w:p w14:paraId="49373EE8" w14:textId="77777777" w:rsidR="00613EE5" w:rsidRDefault="00613EE5">
      <w:pPr>
        <w:rPr>
          <w:sz w:val="22"/>
          <w:szCs w:val="22"/>
        </w:rPr>
      </w:pPr>
    </w:p>
    <w:p w14:paraId="49373EE9" w14:textId="77777777" w:rsidR="00613EE5" w:rsidRDefault="00613EE5">
      <w:pPr>
        <w:rPr>
          <w:sz w:val="22"/>
          <w:szCs w:val="22"/>
        </w:rPr>
      </w:pPr>
    </w:p>
    <w:p w14:paraId="49373EEA" w14:textId="77777777" w:rsidR="00613EE5" w:rsidRDefault="00613EE5">
      <w:pPr>
        <w:pStyle w:val="Header"/>
        <w:tabs>
          <w:tab w:val="clear" w:pos="4320"/>
          <w:tab w:val="clear" w:pos="8640"/>
        </w:tabs>
        <w:rPr>
          <w:szCs w:val="22"/>
        </w:rPr>
      </w:pPr>
    </w:p>
    <w:p w14:paraId="49373EEB" w14:textId="77777777" w:rsidR="00613EE5" w:rsidRDefault="00613EE5">
      <w:pPr>
        <w:rPr>
          <w:sz w:val="22"/>
          <w:szCs w:val="22"/>
        </w:rPr>
      </w:pPr>
    </w:p>
    <w:p w14:paraId="49373EEC" w14:textId="77777777" w:rsidR="00613EE5" w:rsidRDefault="00613EE5">
      <w:pPr>
        <w:rPr>
          <w:sz w:val="22"/>
          <w:szCs w:val="22"/>
        </w:rPr>
      </w:pPr>
    </w:p>
    <w:p w14:paraId="49373EED" w14:textId="77777777" w:rsidR="00613EE5" w:rsidRDefault="00613EE5">
      <w:pPr>
        <w:rPr>
          <w:sz w:val="22"/>
          <w:szCs w:val="22"/>
        </w:rPr>
      </w:pPr>
    </w:p>
    <w:p w14:paraId="49373EEE" w14:textId="77777777" w:rsidR="00613EE5" w:rsidRDefault="00613EE5">
      <w:pPr>
        <w:rPr>
          <w:sz w:val="22"/>
          <w:szCs w:val="22"/>
        </w:rPr>
      </w:pPr>
    </w:p>
    <w:p w14:paraId="49373EEF" w14:textId="77777777" w:rsidR="00613EE5" w:rsidRDefault="00613EE5">
      <w:pPr>
        <w:rPr>
          <w:sz w:val="22"/>
          <w:szCs w:val="22"/>
        </w:rPr>
      </w:pPr>
    </w:p>
    <w:p w14:paraId="49373EF0" w14:textId="77777777" w:rsidR="00613EE5" w:rsidRDefault="00613EE5">
      <w:pPr>
        <w:rPr>
          <w:sz w:val="22"/>
          <w:szCs w:val="22"/>
        </w:rPr>
      </w:pPr>
    </w:p>
    <w:p w14:paraId="49373EF1" w14:textId="77777777" w:rsidR="00613EE5" w:rsidRDefault="00613EE5">
      <w:pPr>
        <w:pStyle w:val="Header"/>
        <w:tabs>
          <w:tab w:val="clear" w:pos="4320"/>
          <w:tab w:val="clear" w:pos="8640"/>
        </w:tabs>
        <w:rPr>
          <w:szCs w:val="22"/>
        </w:rPr>
      </w:pPr>
    </w:p>
    <w:p w14:paraId="49373EF2" w14:textId="77777777" w:rsidR="00613EE5" w:rsidRDefault="00A65D5D">
      <w:pPr>
        <w:jc w:val="center"/>
        <w:rPr>
          <w:b/>
          <w:sz w:val="22"/>
          <w:szCs w:val="22"/>
        </w:rPr>
      </w:pPr>
      <w:r>
        <w:rPr>
          <w:b/>
          <w:sz w:val="22"/>
          <w:szCs w:val="22"/>
        </w:rPr>
        <w:t>ANHANG I</w:t>
      </w:r>
    </w:p>
    <w:p w14:paraId="49373EF3" w14:textId="77777777" w:rsidR="00613EE5" w:rsidRDefault="00613EE5">
      <w:pPr>
        <w:jc w:val="center"/>
        <w:rPr>
          <w:b/>
          <w:sz w:val="22"/>
          <w:szCs w:val="22"/>
        </w:rPr>
      </w:pPr>
    </w:p>
    <w:p w14:paraId="49373EF4" w14:textId="77777777" w:rsidR="00613EE5" w:rsidRDefault="00A65D5D">
      <w:pPr>
        <w:pStyle w:val="TitleA"/>
        <w:outlineLvl w:val="0"/>
        <w:rPr>
          <w:szCs w:val="22"/>
        </w:rPr>
      </w:pPr>
      <w:r>
        <w:rPr>
          <w:szCs w:val="22"/>
        </w:rPr>
        <w:t>ZUSAMMENFASSUNG DER MERKMALE DES ARZNEIMITTELS</w:t>
      </w:r>
    </w:p>
    <w:p w14:paraId="49373EF5" w14:textId="77777777" w:rsidR="00613EE5" w:rsidRDefault="00A65D5D">
      <w:pPr>
        <w:ind w:left="567" w:hanging="567"/>
        <w:rPr>
          <w:sz w:val="22"/>
          <w:szCs w:val="22"/>
        </w:rPr>
      </w:pPr>
      <w:r>
        <w:rPr>
          <w:sz w:val="22"/>
          <w:szCs w:val="22"/>
        </w:rPr>
        <w:br w:type="page"/>
      </w:r>
      <w:r>
        <w:rPr>
          <w:b/>
          <w:sz w:val="22"/>
          <w:szCs w:val="22"/>
        </w:rPr>
        <w:lastRenderedPageBreak/>
        <w:t>1.</w:t>
      </w:r>
      <w:r>
        <w:rPr>
          <w:b/>
          <w:sz w:val="22"/>
          <w:szCs w:val="22"/>
        </w:rPr>
        <w:tab/>
        <w:t>BEZEICHNUNG DES ARZNEIMITTELS</w:t>
      </w:r>
    </w:p>
    <w:p w14:paraId="49373EF6" w14:textId="77777777" w:rsidR="00613EE5" w:rsidRDefault="00613EE5">
      <w:pPr>
        <w:rPr>
          <w:sz w:val="22"/>
          <w:szCs w:val="22"/>
        </w:rPr>
      </w:pPr>
    </w:p>
    <w:p w14:paraId="49373EF7" w14:textId="77777777" w:rsidR="00613EE5" w:rsidRDefault="00A65D5D">
      <w:pPr>
        <w:rPr>
          <w:sz w:val="22"/>
          <w:szCs w:val="22"/>
        </w:rPr>
      </w:pPr>
      <w:r>
        <w:rPr>
          <w:sz w:val="22"/>
          <w:szCs w:val="22"/>
        </w:rPr>
        <w:t>Keppra 250 mg Filmtabletten</w:t>
      </w:r>
    </w:p>
    <w:p w14:paraId="49373EF8" w14:textId="77777777" w:rsidR="00613EE5" w:rsidRDefault="00613EE5">
      <w:pPr>
        <w:rPr>
          <w:sz w:val="22"/>
          <w:szCs w:val="22"/>
        </w:rPr>
      </w:pPr>
    </w:p>
    <w:p w14:paraId="49373EF9" w14:textId="77777777" w:rsidR="00613EE5" w:rsidRDefault="00613EE5">
      <w:pPr>
        <w:rPr>
          <w:sz w:val="22"/>
          <w:szCs w:val="22"/>
        </w:rPr>
      </w:pPr>
    </w:p>
    <w:p w14:paraId="49373EFA" w14:textId="77777777" w:rsidR="00613EE5" w:rsidRDefault="00A65D5D">
      <w:pPr>
        <w:ind w:left="567" w:hanging="567"/>
        <w:rPr>
          <w:sz w:val="22"/>
          <w:szCs w:val="22"/>
        </w:rPr>
      </w:pPr>
      <w:r>
        <w:rPr>
          <w:b/>
          <w:sz w:val="22"/>
          <w:szCs w:val="22"/>
        </w:rPr>
        <w:t>2.</w:t>
      </w:r>
      <w:r>
        <w:rPr>
          <w:b/>
          <w:sz w:val="22"/>
          <w:szCs w:val="22"/>
        </w:rPr>
        <w:tab/>
        <w:t>QUALITATIVE UND QUANTITATIVE ZUSAMMENSETZUNG</w:t>
      </w:r>
    </w:p>
    <w:p w14:paraId="49373EFB" w14:textId="77777777" w:rsidR="00613EE5" w:rsidRDefault="00613EE5">
      <w:pPr>
        <w:rPr>
          <w:sz w:val="22"/>
          <w:szCs w:val="22"/>
        </w:rPr>
      </w:pPr>
    </w:p>
    <w:p w14:paraId="49373EFC" w14:textId="77777777" w:rsidR="00613EE5" w:rsidRDefault="00A65D5D">
      <w:pPr>
        <w:rPr>
          <w:sz w:val="22"/>
          <w:szCs w:val="22"/>
        </w:rPr>
      </w:pPr>
      <w:r>
        <w:rPr>
          <w:sz w:val="22"/>
          <w:szCs w:val="22"/>
        </w:rPr>
        <w:t>Eine Filmtablette enthält 250 mg Levetiracetam.</w:t>
      </w:r>
    </w:p>
    <w:p w14:paraId="49373EFD" w14:textId="77777777" w:rsidR="00613EE5" w:rsidRDefault="00613EE5">
      <w:pPr>
        <w:rPr>
          <w:sz w:val="22"/>
          <w:szCs w:val="22"/>
        </w:rPr>
      </w:pPr>
    </w:p>
    <w:p w14:paraId="49373EFE" w14:textId="77777777" w:rsidR="00613EE5" w:rsidRDefault="00A65D5D">
      <w:pPr>
        <w:rPr>
          <w:sz w:val="22"/>
          <w:szCs w:val="22"/>
        </w:rPr>
      </w:pPr>
      <w:r>
        <w:rPr>
          <w:sz w:val="22"/>
          <w:szCs w:val="22"/>
        </w:rPr>
        <w:t>Vollständige Auflistung der sonstigen Bestandteile, siehe Abschnitt 6.1.</w:t>
      </w:r>
    </w:p>
    <w:p w14:paraId="49373EFF" w14:textId="77777777" w:rsidR="00613EE5" w:rsidRDefault="00613EE5">
      <w:pPr>
        <w:rPr>
          <w:sz w:val="22"/>
          <w:szCs w:val="22"/>
        </w:rPr>
      </w:pPr>
    </w:p>
    <w:p w14:paraId="49373F00" w14:textId="77777777" w:rsidR="00613EE5" w:rsidRDefault="00613EE5">
      <w:pPr>
        <w:rPr>
          <w:sz w:val="22"/>
          <w:szCs w:val="22"/>
        </w:rPr>
      </w:pPr>
    </w:p>
    <w:p w14:paraId="49373F01" w14:textId="77777777" w:rsidR="00613EE5" w:rsidRDefault="00A65D5D">
      <w:pPr>
        <w:ind w:left="567" w:hanging="567"/>
        <w:rPr>
          <w:sz w:val="22"/>
          <w:szCs w:val="22"/>
        </w:rPr>
      </w:pPr>
      <w:r>
        <w:rPr>
          <w:b/>
          <w:sz w:val="22"/>
          <w:szCs w:val="22"/>
        </w:rPr>
        <w:t>3.</w:t>
      </w:r>
      <w:r>
        <w:rPr>
          <w:b/>
          <w:sz w:val="22"/>
          <w:szCs w:val="22"/>
        </w:rPr>
        <w:tab/>
        <w:t>DARREICHUNGSFORM</w:t>
      </w:r>
    </w:p>
    <w:p w14:paraId="49373F02" w14:textId="77777777" w:rsidR="00613EE5" w:rsidRDefault="00613EE5">
      <w:pPr>
        <w:rPr>
          <w:sz w:val="22"/>
          <w:szCs w:val="22"/>
        </w:rPr>
      </w:pPr>
    </w:p>
    <w:p w14:paraId="49373F03" w14:textId="77777777" w:rsidR="00613EE5" w:rsidRDefault="00A65D5D">
      <w:pPr>
        <w:rPr>
          <w:sz w:val="22"/>
          <w:szCs w:val="22"/>
        </w:rPr>
      </w:pPr>
      <w:r>
        <w:rPr>
          <w:sz w:val="22"/>
          <w:szCs w:val="22"/>
        </w:rPr>
        <w:t>Filmtablette.</w:t>
      </w:r>
    </w:p>
    <w:p w14:paraId="49373F04" w14:textId="77777777" w:rsidR="00613EE5" w:rsidRDefault="00A65D5D">
      <w:pPr>
        <w:rPr>
          <w:sz w:val="22"/>
          <w:szCs w:val="22"/>
        </w:rPr>
      </w:pPr>
      <w:r>
        <w:rPr>
          <w:sz w:val="22"/>
          <w:szCs w:val="22"/>
        </w:rPr>
        <w:t>Blau, 13 mm lang, mit Bruchkerbe und Prägung des Codes „ucb“ und „250“ auf einer Seite.</w:t>
      </w:r>
    </w:p>
    <w:p w14:paraId="49373F05" w14:textId="77777777" w:rsidR="00613EE5" w:rsidRDefault="00A65D5D">
      <w:pPr>
        <w:rPr>
          <w:sz w:val="22"/>
          <w:szCs w:val="22"/>
        </w:rPr>
      </w:pPr>
      <w:r>
        <w:rPr>
          <w:sz w:val="22"/>
          <w:szCs w:val="22"/>
        </w:rPr>
        <w:t xml:space="preserve">Die Bruchkerbe dient nur zum Teilen der Tablette, um das Schlucken zu erleichtern, und nicht zum Teilen in gleiche Dosen. </w:t>
      </w:r>
    </w:p>
    <w:p w14:paraId="49373F06" w14:textId="77777777" w:rsidR="00613EE5" w:rsidRDefault="00613EE5">
      <w:pPr>
        <w:rPr>
          <w:sz w:val="22"/>
          <w:szCs w:val="22"/>
        </w:rPr>
      </w:pPr>
    </w:p>
    <w:p w14:paraId="49373F07" w14:textId="77777777" w:rsidR="00613EE5" w:rsidRDefault="00613EE5">
      <w:pPr>
        <w:rPr>
          <w:sz w:val="22"/>
          <w:szCs w:val="22"/>
        </w:rPr>
      </w:pPr>
    </w:p>
    <w:p w14:paraId="49373F08" w14:textId="77777777" w:rsidR="00613EE5" w:rsidRDefault="00A65D5D">
      <w:pPr>
        <w:ind w:left="567" w:hanging="567"/>
        <w:rPr>
          <w:sz w:val="22"/>
          <w:szCs w:val="22"/>
        </w:rPr>
      </w:pPr>
      <w:r>
        <w:rPr>
          <w:b/>
          <w:sz w:val="22"/>
          <w:szCs w:val="22"/>
        </w:rPr>
        <w:t>4.</w:t>
      </w:r>
      <w:r>
        <w:rPr>
          <w:b/>
          <w:sz w:val="22"/>
          <w:szCs w:val="22"/>
        </w:rPr>
        <w:tab/>
        <w:t>KLINISCHE ANGABEN</w:t>
      </w:r>
    </w:p>
    <w:p w14:paraId="49373F09" w14:textId="77777777" w:rsidR="00613EE5" w:rsidRDefault="00613EE5">
      <w:pPr>
        <w:rPr>
          <w:sz w:val="22"/>
          <w:szCs w:val="22"/>
        </w:rPr>
      </w:pPr>
    </w:p>
    <w:p w14:paraId="49373F0A" w14:textId="77777777" w:rsidR="00613EE5" w:rsidRDefault="00A65D5D">
      <w:pPr>
        <w:ind w:left="567" w:hanging="567"/>
        <w:rPr>
          <w:sz w:val="22"/>
          <w:szCs w:val="22"/>
        </w:rPr>
      </w:pPr>
      <w:r>
        <w:rPr>
          <w:b/>
          <w:sz w:val="22"/>
          <w:szCs w:val="22"/>
        </w:rPr>
        <w:t>4.1</w:t>
      </w:r>
      <w:r>
        <w:rPr>
          <w:b/>
          <w:sz w:val="22"/>
          <w:szCs w:val="22"/>
        </w:rPr>
        <w:tab/>
        <w:t>Anwendungsgebiete</w:t>
      </w:r>
    </w:p>
    <w:p w14:paraId="49373F0B" w14:textId="77777777" w:rsidR="00613EE5" w:rsidRDefault="00613EE5">
      <w:pPr>
        <w:rPr>
          <w:sz w:val="22"/>
          <w:szCs w:val="22"/>
        </w:rPr>
      </w:pPr>
    </w:p>
    <w:p w14:paraId="49373F0C" w14:textId="77777777" w:rsidR="00613EE5" w:rsidRDefault="00A65D5D">
      <w:pPr>
        <w:rPr>
          <w:sz w:val="22"/>
          <w:szCs w:val="22"/>
        </w:rPr>
      </w:pPr>
      <w:r>
        <w:rPr>
          <w:sz w:val="22"/>
          <w:szCs w:val="22"/>
        </w:rPr>
        <w:t>Keppra ist zur Monotherapie partieller Anfälle mit oder ohne sekundärer Generalisierung bei Erwachsenen und Jugendlichen ab 16 Jahren mit neu diagnostizierter Epilepsie indiziert.</w:t>
      </w:r>
    </w:p>
    <w:p w14:paraId="49373F0D" w14:textId="77777777" w:rsidR="00613EE5" w:rsidRDefault="00613EE5">
      <w:pPr>
        <w:rPr>
          <w:sz w:val="22"/>
          <w:szCs w:val="22"/>
        </w:rPr>
      </w:pPr>
    </w:p>
    <w:p w14:paraId="49373F0E" w14:textId="77777777" w:rsidR="00613EE5" w:rsidRDefault="00A65D5D">
      <w:pPr>
        <w:rPr>
          <w:sz w:val="22"/>
          <w:szCs w:val="22"/>
        </w:rPr>
      </w:pPr>
      <w:r>
        <w:rPr>
          <w:sz w:val="22"/>
          <w:szCs w:val="22"/>
        </w:rPr>
        <w:t>Keppra ist indiziert zur Zusatzbehandlung</w:t>
      </w:r>
    </w:p>
    <w:p w14:paraId="49373F0F" w14:textId="77777777" w:rsidR="00613EE5" w:rsidRDefault="00A65D5D">
      <w:pPr>
        <w:numPr>
          <w:ilvl w:val="0"/>
          <w:numId w:val="13"/>
        </w:numPr>
        <w:tabs>
          <w:tab w:val="clear" w:pos="780"/>
        </w:tabs>
        <w:ind w:left="567" w:hanging="567"/>
        <w:rPr>
          <w:sz w:val="22"/>
          <w:szCs w:val="22"/>
        </w:rPr>
      </w:pPr>
      <w:r>
        <w:rPr>
          <w:sz w:val="22"/>
          <w:szCs w:val="22"/>
        </w:rPr>
        <w:t>partieller Anfälle mit oder ohne sekundärer Generalisierung bei Erwachsenen, Jugendlichen, Kindern und Säuglingen ab 1 Monat mit Epilepsie.</w:t>
      </w:r>
    </w:p>
    <w:p w14:paraId="49373F10" w14:textId="77777777" w:rsidR="00613EE5" w:rsidRDefault="00A65D5D">
      <w:pPr>
        <w:numPr>
          <w:ilvl w:val="0"/>
          <w:numId w:val="13"/>
        </w:numPr>
        <w:tabs>
          <w:tab w:val="clear" w:pos="780"/>
        </w:tabs>
        <w:ind w:left="567" w:hanging="567"/>
        <w:rPr>
          <w:sz w:val="22"/>
          <w:szCs w:val="22"/>
        </w:rPr>
      </w:pPr>
      <w:bookmarkStart w:id="0" w:name="OLE_LINK1"/>
      <w:bookmarkStart w:id="1" w:name="OLE_LINK2"/>
      <w:r>
        <w:rPr>
          <w:sz w:val="22"/>
          <w:szCs w:val="22"/>
        </w:rPr>
        <w:t>myoklonischer Anfälle bei Erwachsenen und Jugendlichen ab 12 Jahren mit juveniler myoklonischer Epilepsie</w:t>
      </w:r>
      <w:bookmarkEnd w:id="0"/>
      <w:bookmarkEnd w:id="1"/>
      <w:r>
        <w:rPr>
          <w:sz w:val="22"/>
          <w:szCs w:val="22"/>
        </w:rPr>
        <w:t>.</w:t>
      </w:r>
    </w:p>
    <w:p w14:paraId="49373F11" w14:textId="77777777" w:rsidR="00613EE5" w:rsidRDefault="00A65D5D">
      <w:pPr>
        <w:numPr>
          <w:ilvl w:val="0"/>
          <w:numId w:val="13"/>
        </w:numPr>
        <w:tabs>
          <w:tab w:val="clear" w:pos="780"/>
        </w:tabs>
        <w:ind w:left="567" w:hanging="567"/>
        <w:rPr>
          <w:sz w:val="22"/>
          <w:szCs w:val="22"/>
        </w:rPr>
      </w:pPr>
      <w:r>
        <w:rPr>
          <w:sz w:val="22"/>
          <w:szCs w:val="22"/>
        </w:rPr>
        <w:t>primär generalisierter tonisch-klonischer Anfälle bei Erwachsenen und Jugendlichen ab 12 Jahren mit idiopathischer generalisierter Epilepsie.</w:t>
      </w:r>
    </w:p>
    <w:p w14:paraId="49373F12" w14:textId="77777777" w:rsidR="00613EE5" w:rsidRDefault="00613EE5">
      <w:pPr>
        <w:rPr>
          <w:sz w:val="22"/>
          <w:szCs w:val="22"/>
        </w:rPr>
      </w:pPr>
    </w:p>
    <w:p w14:paraId="49373F13" w14:textId="77777777" w:rsidR="00613EE5" w:rsidRDefault="00A65D5D">
      <w:pPr>
        <w:ind w:left="567" w:hanging="567"/>
        <w:rPr>
          <w:sz w:val="22"/>
          <w:szCs w:val="22"/>
        </w:rPr>
      </w:pPr>
      <w:r>
        <w:rPr>
          <w:b/>
          <w:sz w:val="22"/>
          <w:szCs w:val="22"/>
        </w:rPr>
        <w:t>4.2</w:t>
      </w:r>
      <w:r>
        <w:rPr>
          <w:b/>
          <w:sz w:val="22"/>
          <w:szCs w:val="22"/>
        </w:rPr>
        <w:tab/>
        <w:t>Dosierung und Art der Anwendung</w:t>
      </w:r>
    </w:p>
    <w:p w14:paraId="49373F14" w14:textId="77777777" w:rsidR="00613EE5" w:rsidRDefault="00613EE5">
      <w:pPr>
        <w:rPr>
          <w:sz w:val="22"/>
          <w:szCs w:val="22"/>
        </w:rPr>
      </w:pPr>
    </w:p>
    <w:p w14:paraId="49373F15" w14:textId="77777777" w:rsidR="00613EE5" w:rsidRDefault="00A65D5D">
      <w:pPr>
        <w:rPr>
          <w:sz w:val="22"/>
          <w:szCs w:val="22"/>
          <w:u w:val="single"/>
        </w:rPr>
      </w:pPr>
      <w:r>
        <w:rPr>
          <w:sz w:val="22"/>
          <w:szCs w:val="22"/>
          <w:u w:val="single"/>
        </w:rPr>
        <w:t>Dosierung</w:t>
      </w:r>
    </w:p>
    <w:p w14:paraId="49373F16" w14:textId="77777777" w:rsidR="00613EE5" w:rsidRDefault="00613EE5">
      <w:pPr>
        <w:rPr>
          <w:sz w:val="22"/>
        </w:rPr>
      </w:pPr>
    </w:p>
    <w:p w14:paraId="49373F17" w14:textId="77777777" w:rsidR="00613EE5" w:rsidRDefault="00A65D5D">
      <w:pPr>
        <w:rPr>
          <w:i/>
          <w:sz w:val="22"/>
        </w:rPr>
      </w:pPr>
      <w:r>
        <w:rPr>
          <w:i/>
          <w:sz w:val="22"/>
        </w:rPr>
        <w:t>Partielle Anfälle</w:t>
      </w:r>
    </w:p>
    <w:p w14:paraId="49373F18" w14:textId="77777777" w:rsidR="00613EE5" w:rsidRDefault="00A65D5D">
      <w:pPr>
        <w:rPr>
          <w:sz w:val="22"/>
        </w:rPr>
      </w:pPr>
      <w:r>
        <w:rPr>
          <w:iCs/>
          <w:sz w:val="22"/>
        </w:rPr>
        <w:t>Die empfohlene Dosierung für eine Monotherapie</w:t>
      </w:r>
      <w:r>
        <w:rPr>
          <w:i/>
          <w:sz w:val="22"/>
        </w:rPr>
        <w:t xml:space="preserve"> </w:t>
      </w:r>
      <w:r>
        <w:rPr>
          <w:iCs/>
          <w:sz w:val="22"/>
        </w:rPr>
        <w:t>(ab 16 Jahren) ist dieselbe wie für eine Zusatzbehandlung, wie im Folgenden beschrieben.</w:t>
      </w:r>
    </w:p>
    <w:p w14:paraId="49373F19" w14:textId="77777777" w:rsidR="00613EE5" w:rsidRDefault="00613EE5">
      <w:pPr>
        <w:rPr>
          <w:i/>
          <w:sz w:val="22"/>
        </w:rPr>
      </w:pPr>
    </w:p>
    <w:p w14:paraId="49373F1A" w14:textId="77777777" w:rsidR="00613EE5" w:rsidRDefault="00A65D5D">
      <w:pPr>
        <w:rPr>
          <w:i/>
          <w:sz w:val="22"/>
        </w:rPr>
      </w:pPr>
      <w:r>
        <w:rPr>
          <w:i/>
          <w:sz w:val="22"/>
        </w:rPr>
        <w:t>Alle Indikationen</w:t>
      </w:r>
    </w:p>
    <w:p w14:paraId="49373F1B" w14:textId="77777777" w:rsidR="00613EE5" w:rsidRDefault="00613EE5">
      <w:pPr>
        <w:rPr>
          <w:i/>
          <w:sz w:val="22"/>
        </w:rPr>
      </w:pPr>
    </w:p>
    <w:p w14:paraId="49373F1C" w14:textId="77777777" w:rsidR="00613EE5" w:rsidRDefault="00A65D5D">
      <w:pPr>
        <w:rPr>
          <w:i/>
          <w:sz w:val="22"/>
        </w:rPr>
      </w:pPr>
      <w:r>
        <w:rPr>
          <w:i/>
          <w:sz w:val="22"/>
        </w:rPr>
        <w:t>Erwachsene (≥ 18 Jahre) und Jugendliche (12 bis 17 Jahre) ab 50 kg Körpergewicht</w:t>
      </w:r>
    </w:p>
    <w:p w14:paraId="49373F1D" w14:textId="77777777" w:rsidR="00613EE5" w:rsidRDefault="00613EE5">
      <w:pPr>
        <w:rPr>
          <w:sz w:val="22"/>
          <w:szCs w:val="22"/>
        </w:rPr>
      </w:pPr>
    </w:p>
    <w:p w14:paraId="49373F1E" w14:textId="77777777" w:rsidR="00613EE5" w:rsidRDefault="00A65D5D">
      <w:pPr>
        <w:rPr>
          <w:sz w:val="22"/>
          <w:szCs w:val="22"/>
        </w:rPr>
      </w:pPr>
      <w:r>
        <w:rPr>
          <w:sz w:val="22"/>
          <w:szCs w:val="22"/>
        </w:rPr>
        <w:t xml:space="preserve">Die therapeutische Initialdosis beträgt zweimal täglich 500 mg. Mit dieser Dosis kann ab dem ersten Behandlungstag begonnen werden. </w:t>
      </w:r>
      <w:bookmarkStart w:id="2" w:name="_Hlk54778102"/>
      <w:r>
        <w:rPr>
          <w:sz w:val="22"/>
          <w:szCs w:val="22"/>
        </w:rPr>
        <w:t>Basierend auf der Beurteilung des Arztes bezüglich einer Verringerung von Anfällen gegenüber möglichen Nebenwirkungen kann allerdings auch eine geringere Initialdosis von 250 mg zweimal täglich verabreicht werden. Diese kann nach zwei Wochen auf 500 mg zweimal täglich erhöht werden.</w:t>
      </w:r>
      <w:bookmarkEnd w:id="2"/>
    </w:p>
    <w:p w14:paraId="49373F1F" w14:textId="77777777" w:rsidR="00613EE5" w:rsidRDefault="00613EE5">
      <w:pPr>
        <w:rPr>
          <w:sz w:val="22"/>
          <w:szCs w:val="22"/>
        </w:rPr>
      </w:pPr>
    </w:p>
    <w:p w14:paraId="49373F20" w14:textId="77777777" w:rsidR="00613EE5" w:rsidRDefault="00A65D5D">
      <w:pPr>
        <w:rPr>
          <w:sz w:val="22"/>
          <w:szCs w:val="22"/>
        </w:rPr>
      </w:pPr>
      <w:r>
        <w:rPr>
          <w:sz w:val="22"/>
          <w:szCs w:val="22"/>
        </w:rPr>
        <w:t>Je nach klinischem Ansprechen und Verträglichkeit kann die Tagesdosis bis auf zweimal täglich 1</w:t>
      </w:r>
      <w:r>
        <w:rPr>
          <w:sz w:val="22"/>
          <w:szCs w:val="22"/>
          <w:lang w:eastAsia="fr-BE"/>
        </w:rPr>
        <w:t> </w:t>
      </w:r>
      <w:r>
        <w:rPr>
          <w:sz w:val="22"/>
          <w:szCs w:val="22"/>
        </w:rPr>
        <w:t>500 mg gesteigert werden. Dosiserhöhungen bzw. -reduzierungen können in Schritten von zweimal täglich 250 mg oder 500 mg alle zwei bis vier Wochen vorgenommen werden.</w:t>
      </w:r>
    </w:p>
    <w:p w14:paraId="49373F21" w14:textId="77777777" w:rsidR="00613EE5" w:rsidRDefault="00613EE5">
      <w:pPr>
        <w:rPr>
          <w:sz w:val="22"/>
        </w:rPr>
      </w:pPr>
    </w:p>
    <w:p w14:paraId="49373F22" w14:textId="77777777" w:rsidR="00613EE5" w:rsidRDefault="00A65D5D">
      <w:pPr>
        <w:pStyle w:val="BodyTextIndent"/>
        <w:keepNext/>
        <w:rPr>
          <w:i/>
          <w:iCs/>
        </w:rPr>
      </w:pPr>
      <w:r>
        <w:rPr>
          <w:i/>
          <w:iCs/>
        </w:rPr>
        <w:lastRenderedPageBreak/>
        <w:t>Jugendliche (12 bis 17 Jahre) mit weniger als 50 kg Körpergewicht und Kinder ab einem Alter von 1 Monat</w:t>
      </w:r>
    </w:p>
    <w:p w14:paraId="49373F23" w14:textId="77777777" w:rsidR="00613EE5" w:rsidRDefault="00613EE5">
      <w:pPr>
        <w:pStyle w:val="BodyTextIndent"/>
        <w:keepNext/>
        <w:rPr>
          <w:u w:val="single"/>
        </w:rPr>
      </w:pPr>
    </w:p>
    <w:p w14:paraId="49373F24" w14:textId="28F8B53B" w:rsidR="00613EE5" w:rsidRDefault="00A65D5D">
      <w:pPr>
        <w:rPr>
          <w:sz w:val="22"/>
        </w:rPr>
      </w:pPr>
      <w:r>
        <w:rPr>
          <w:sz w:val="22"/>
        </w:rPr>
        <w:t xml:space="preserve">Der Arzt sollte die entsprechend </w:t>
      </w:r>
      <w:del w:id="3" w:author="Author">
        <w:r w:rsidDel="006B024E">
          <w:rPr>
            <w:sz w:val="22"/>
          </w:rPr>
          <w:delText xml:space="preserve">Alter, </w:delText>
        </w:r>
      </w:del>
      <w:r>
        <w:rPr>
          <w:sz w:val="22"/>
        </w:rPr>
        <w:t>Körpergewicht</w:t>
      </w:r>
      <w:ins w:id="4" w:author="Author">
        <w:r w:rsidR="006B024E">
          <w:rPr>
            <w:rFonts w:eastAsia="SimSun"/>
            <w:bCs/>
            <w:color w:val="FF0000"/>
          </w:rPr>
          <w:t>, Alter</w:t>
        </w:r>
      </w:ins>
      <w:r>
        <w:rPr>
          <w:sz w:val="22"/>
        </w:rPr>
        <w:t xml:space="preserve"> und erforderlicher Dosis am besten geeignete Darreichungsform, Packungsgröße und Arzneimittelstärke verordnen. Für Dosisanpassungen gemäß Körpergewicht ist der Abschnitt </w:t>
      </w:r>
      <w:r>
        <w:rPr>
          <w:i/>
          <w:iCs/>
          <w:sz w:val="22"/>
        </w:rPr>
        <w:t>Kinder und Jugendliche</w:t>
      </w:r>
      <w:r>
        <w:rPr>
          <w:sz w:val="22"/>
        </w:rPr>
        <w:t xml:space="preserve"> zu beachten.</w:t>
      </w:r>
    </w:p>
    <w:p w14:paraId="49373F25" w14:textId="77777777" w:rsidR="00613EE5" w:rsidRDefault="00613EE5">
      <w:pPr>
        <w:rPr>
          <w:sz w:val="22"/>
          <w:szCs w:val="22"/>
        </w:rPr>
      </w:pPr>
    </w:p>
    <w:p w14:paraId="49373F26" w14:textId="77777777" w:rsidR="00613EE5" w:rsidRDefault="00A65D5D">
      <w:pPr>
        <w:pStyle w:val="BodyTextIndent"/>
        <w:keepNext/>
        <w:rPr>
          <w:szCs w:val="22"/>
          <w:u w:val="single"/>
        </w:rPr>
      </w:pPr>
      <w:r>
        <w:rPr>
          <w:szCs w:val="22"/>
          <w:u w:val="single"/>
        </w:rPr>
        <w:t>Beendigung der Behandlung</w:t>
      </w:r>
    </w:p>
    <w:p w14:paraId="49373F27" w14:textId="77777777" w:rsidR="00613EE5" w:rsidRDefault="00A65D5D">
      <w:pPr>
        <w:pStyle w:val="BodyTextIndent"/>
        <w:keepNext/>
        <w:rPr>
          <w:szCs w:val="22"/>
        </w:rPr>
      </w:pPr>
      <w:r>
        <w:rPr>
          <w:szCs w:val="22"/>
        </w:rPr>
        <w:t xml:space="preserve">Falls Levetiracetam abgesetzt werden muss, sollte dies ausschleichend erfolgen (z. B. bei Erwachsenen und Jugendlichen, die mehr als 50 kg wiegen: Verminderung der Dosis um zweimal täglich 500 mg alle zwei bis vier Wochen; bei Säuglingen älter als 6 Monate, Kindern und Jugendlichen, die weniger als 50 kg wiegen: die Dosisverminderung sollte nicht mehr als 10 mg/kg zweimal täglich alle 2 Wochen betragen; bei Säuglingen unter 6 Monaten: die Dosisverminderung sollte nicht mehr als 7 mg/kg zweimal täglich alle 2 Wochen betragen). </w:t>
      </w:r>
    </w:p>
    <w:p w14:paraId="49373F28" w14:textId="77777777" w:rsidR="00613EE5" w:rsidRDefault="00613EE5">
      <w:pPr>
        <w:rPr>
          <w:sz w:val="22"/>
          <w:szCs w:val="22"/>
        </w:rPr>
      </w:pPr>
    </w:p>
    <w:p w14:paraId="49373F29" w14:textId="77777777" w:rsidR="00613EE5" w:rsidRDefault="00A65D5D">
      <w:pPr>
        <w:rPr>
          <w:sz w:val="22"/>
          <w:szCs w:val="22"/>
          <w:u w:val="single"/>
        </w:rPr>
      </w:pPr>
      <w:r>
        <w:rPr>
          <w:sz w:val="22"/>
          <w:szCs w:val="22"/>
          <w:u w:val="single"/>
        </w:rPr>
        <w:t>Spezielle Patientengruppen</w:t>
      </w:r>
    </w:p>
    <w:p w14:paraId="49373F2A" w14:textId="77777777" w:rsidR="00613EE5" w:rsidRDefault="00613EE5">
      <w:pPr>
        <w:rPr>
          <w:sz w:val="22"/>
          <w:szCs w:val="22"/>
        </w:rPr>
      </w:pPr>
    </w:p>
    <w:p w14:paraId="49373F2B" w14:textId="77777777" w:rsidR="00613EE5" w:rsidRDefault="00A65D5D">
      <w:pPr>
        <w:rPr>
          <w:i/>
          <w:sz w:val="22"/>
          <w:szCs w:val="22"/>
        </w:rPr>
      </w:pPr>
      <w:r>
        <w:rPr>
          <w:i/>
          <w:sz w:val="22"/>
          <w:szCs w:val="22"/>
        </w:rPr>
        <w:t>Ältere Patienten (ab 65 Jahren)</w:t>
      </w:r>
    </w:p>
    <w:p w14:paraId="49373F2C" w14:textId="77777777" w:rsidR="00613EE5" w:rsidRDefault="00613EE5">
      <w:pPr>
        <w:rPr>
          <w:sz w:val="22"/>
          <w:szCs w:val="22"/>
        </w:rPr>
      </w:pPr>
    </w:p>
    <w:p w14:paraId="49373F2D" w14:textId="77777777" w:rsidR="00613EE5" w:rsidRDefault="00A65D5D">
      <w:pPr>
        <w:rPr>
          <w:sz w:val="22"/>
          <w:szCs w:val="22"/>
        </w:rPr>
      </w:pPr>
      <w:r>
        <w:rPr>
          <w:sz w:val="22"/>
          <w:szCs w:val="22"/>
        </w:rPr>
        <w:t>Bei älteren Patienten mit eingeschränkter Nierenfunktion wird eine Dosisanpassung empfohlen (siehe „Eingeschränkte Nierenfunktion”).</w:t>
      </w:r>
    </w:p>
    <w:p w14:paraId="49373F2E" w14:textId="77777777" w:rsidR="00613EE5" w:rsidRDefault="00613EE5">
      <w:pPr>
        <w:rPr>
          <w:sz w:val="22"/>
          <w:szCs w:val="22"/>
        </w:rPr>
      </w:pPr>
    </w:p>
    <w:p w14:paraId="49373F2F" w14:textId="77777777" w:rsidR="00613EE5" w:rsidRDefault="00A65D5D">
      <w:pPr>
        <w:rPr>
          <w:sz w:val="22"/>
          <w:szCs w:val="22"/>
          <w:u w:val="single"/>
        </w:rPr>
      </w:pPr>
      <w:r>
        <w:rPr>
          <w:i/>
          <w:sz w:val="22"/>
          <w:szCs w:val="22"/>
        </w:rPr>
        <w:t>Eingeschränkte Nierenfunktion</w:t>
      </w:r>
    </w:p>
    <w:p w14:paraId="49373F30" w14:textId="77777777" w:rsidR="00613EE5" w:rsidRDefault="00613EE5">
      <w:pPr>
        <w:rPr>
          <w:sz w:val="22"/>
          <w:szCs w:val="22"/>
        </w:rPr>
      </w:pPr>
    </w:p>
    <w:p w14:paraId="49373F31" w14:textId="77777777" w:rsidR="00613EE5" w:rsidRDefault="00A65D5D">
      <w:pPr>
        <w:rPr>
          <w:sz w:val="22"/>
          <w:szCs w:val="22"/>
        </w:rPr>
      </w:pPr>
      <w:r>
        <w:rPr>
          <w:sz w:val="22"/>
          <w:szCs w:val="22"/>
        </w:rPr>
        <w:t>Die Tagesdosis muss individuell entsprechend der Nierenfunktion festgelegt werden.</w:t>
      </w:r>
    </w:p>
    <w:p w14:paraId="49373F32" w14:textId="77777777" w:rsidR="00613EE5" w:rsidRDefault="00613EE5">
      <w:pPr>
        <w:rPr>
          <w:sz w:val="22"/>
          <w:szCs w:val="22"/>
        </w:rPr>
      </w:pPr>
    </w:p>
    <w:p w14:paraId="49373F33" w14:textId="77777777" w:rsidR="00613EE5" w:rsidRDefault="00A65D5D">
      <w:pPr>
        <w:rPr>
          <w:sz w:val="22"/>
          <w:szCs w:val="22"/>
        </w:rPr>
      </w:pPr>
      <w:r>
        <w:rPr>
          <w:sz w:val="22"/>
          <w:szCs w:val="22"/>
        </w:rPr>
        <w:t>Die Dosisanpassung bei erwachsenen Patienten sollte gemäß der folgenden Tabelle vorgenommen werden. Bei der Anwendung dieser Tabelle zur Dosisanpassung muss der Wert der Kreatinin-Clearance (CLcr) des Patienten in ml/min abgeschätzt werden. Die CLcr in ml/min kann für Erwachsene und Jugendliche, die mehr als 50 kg wiegen, aus dem Serum-Kreatinin (mg/dl) nach folgender Formel bestimmt werden:</w:t>
      </w:r>
    </w:p>
    <w:p w14:paraId="49373F34" w14:textId="77777777" w:rsidR="00613EE5" w:rsidRDefault="00613EE5">
      <w:pPr>
        <w:rPr>
          <w:sz w:val="22"/>
          <w:szCs w:val="22"/>
        </w:rPr>
      </w:pPr>
    </w:p>
    <w:p w14:paraId="49373F35" w14:textId="77777777" w:rsidR="00613EE5" w:rsidRDefault="00A65D5D">
      <w:pPr>
        <w:pStyle w:val="BodyText2"/>
        <w:tabs>
          <w:tab w:val="center" w:pos="3420"/>
        </w:tabs>
        <w:rPr>
          <w:szCs w:val="22"/>
        </w:rPr>
      </w:pPr>
      <w:r>
        <w:rPr>
          <w:szCs w:val="22"/>
        </w:rPr>
        <w:tab/>
        <w:t>[140-Alter (Jahre)] x Gewicht (kg)</w:t>
      </w:r>
    </w:p>
    <w:p w14:paraId="49373F36" w14:textId="77777777" w:rsidR="00613EE5" w:rsidRDefault="00A65D5D">
      <w:pPr>
        <w:rPr>
          <w:sz w:val="22"/>
          <w:szCs w:val="22"/>
        </w:rPr>
      </w:pPr>
      <w:r>
        <w:rPr>
          <w:sz w:val="22"/>
          <w:szCs w:val="22"/>
        </w:rPr>
        <w:t>CLcr (ml/min) = ------------------------------------------------------ (x 0,85 bei Frauen)</w:t>
      </w:r>
    </w:p>
    <w:p w14:paraId="49373F37" w14:textId="77777777" w:rsidR="00613EE5" w:rsidRDefault="00A65D5D">
      <w:pPr>
        <w:pStyle w:val="BodyText2"/>
        <w:tabs>
          <w:tab w:val="center" w:pos="3420"/>
        </w:tabs>
        <w:rPr>
          <w:szCs w:val="22"/>
        </w:rPr>
      </w:pPr>
      <w:r>
        <w:rPr>
          <w:szCs w:val="22"/>
        </w:rPr>
        <w:tab/>
        <w:t>72 x Serum-Kreatinin (mg/dl)</w:t>
      </w:r>
    </w:p>
    <w:p w14:paraId="49373F38" w14:textId="77777777" w:rsidR="00613EE5" w:rsidRDefault="00613EE5">
      <w:pPr>
        <w:rPr>
          <w:sz w:val="22"/>
          <w:szCs w:val="22"/>
        </w:rPr>
      </w:pPr>
    </w:p>
    <w:p w14:paraId="49373F39" w14:textId="77777777" w:rsidR="00613EE5" w:rsidRDefault="00A65D5D">
      <w:pPr>
        <w:rPr>
          <w:sz w:val="22"/>
          <w:szCs w:val="22"/>
        </w:rPr>
      </w:pPr>
      <w:r>
        <w:rPr>
          <w:sz w:val="22"/>
          <w:szCs w:val="22"/>
        </w:rPr>
        <w:t>Die Kreatinin-Clearance wird wie folgt an die Körperoberfläche (KO) angepasst:</w:t>
      </w:r>
    </w:p>
    <w:p w14:paraId="49373F3A" w14:textId="77777777" w:rsidR="00613EE5" w:rsidRDefault="00613EE5">
      <w:pPr>
        <w:rPr>
          <w:sz w:val="22"/>
          <w:szCs w:val="22"/>
        </w:rPr>
      </w:pPr>
    </w:p>
    <w:p w14:paraId="49373F3B" w14:textId="77777777" w:rsidR="00613EE5" w:rsidRDefault="00A65D5D">
      <w:pPr>
        <w:pStyle w:val="BodyText2"/>
        <w:tabs>
          <w:tab w:val="center" w:pos="3300"/>
        </w:tabs>
        <w:rPr>
          <w:szCs w:val="22"/>
          <w:lang w:val="da-DK"/>
        </w:rPr>
      </w:pPr>
      <w:r>
        <w:rPr>
          <w:szCs w:val="22"/>
        </w:rPr>
        <w:tab/>
      </w:r>
      <w:r>
        <w:rPr>
          <w:szCs w:val="22"/>
          <w:lang w:val="da-DK"/>
        </w:rPr>
        <w:t>CLcr (ml/min)</w:t>
      </w:r>
    </w:p>
    <w:p w14:paraId="49373F3C" w14:textId="77777777" w:rsidR="00613EE5" w:rsidRDefault="00A65D5D">
      <w:pPr>
        <w:adjustRightInd w:val="0"/>
        <w:rPr>
          <w:sz w:val="22"/>
          <w:szCs w:val="22"/>
          <w:lang w:val="da-DK"/>
        </w:rPr>
      </w:pPr>
      <w:r>
        <w:rPr>
          <w:sz w:val="22"/>
          <w:szCs w:val="22"/>
          <w:lang w:val="da-DK"/>
        </w:rPr>
        <w:t>CLcr (ml/min/1,73 m</w:t>
      </w:r>
      <w:r>
        <w:rPr>
          <w:sz w:val="22"/>
          <w:szCs w:val="22"/>
          <w:vertAlign w:val="superscript"/>
          <w:lang w:val="da-DK"/>
        </w:rPr>
        <w:t>2</w:t>
      </w:r>
      <w:r>
        <w:rPr>
          <w:sz w:val="22"/>
          <w:szCs w:val="22"/>
          <w:lang w:val="da-DK"/>
        </w:rPr>
        <w:t xml:space="preserve">) =--------------------------------- x 1,73 </w:t>
      </w:r>
    </w:p>
    <w:p w14:paraId="49373F3D" w14:textId="77777777" w:rsidR="00613EE5" w:rsidRDefault="00A65D5D">
      <w:pPr>
        <w:pStyle w:val="BodyText2"/>
        <w:tabs>
          <w:tab w:val="center" w:pos="3300"/>
        </w:tabs>
        <w:rPr>
          <w:szCs w:val="22"/>
        </w:rPr>
      </w:pPr>
      <w:r>
        <w:rPr>
          <w:szCs w:val="22"/>
          <w:lang w:val="da-DK"/>
        </w:rPr>
        <w:tab/>
      </w:r>
      <w:r>
        <w:rPr>
          <w:szCs w:val="22"/>
        </w:rPr>
        <w:t>KO des Patienten (m</w:t>
      </w:r>
      <w:r>
        <w:rPr>
          <w:szCs w:val="22"/>
          <w:vertAlign w:val="superscript"/>
        </w:rPr>
        <w:t>2</w:t>
      </w:r>
      <w:r>
        <w:rPr>
          <w:szCs w:val="22"/>
        </w:rPr>
        <w:t>)</w:t>
      </w:r>
    </w:p>
    <w:p w14:paraId="49373F3E" w14:textId="77777777" w:rsidR="00613EE5" w:rsidRDefault="00613EE5">
      <w:pPr>
        <w:rPr>
          <w:sz w:val="22"/>
          <w:szCs w:val="22"/>
        </w:rPr>
      </w:pPr>
    </w:p>
    <w:p w14:paraId="49373F3F" w14:textId="77777777" w:rsidR="00613EE5" w:rsidRDefault="00A65D5D">
      <w:pPr>
        <w:jc w:val="both"/>
        <w:rPr>
          <w:sz w:val="22"/>
          <w:szCs w:val="22"/>
        </w:rPr>
      </w:pPr>
      <w:r>
        <w:rPr>
          <w:sz w:val="22"/>
          <w:szCs w:val="22"/>
        </w:rPr>
        <w:t xml:space="preserve">Dosisanpassung bei erwachsenen und jugendlichen Patienten mit eingeschränkter Nierenfunktion, die mehr als 50 kg wiegen </w:t>
      </w:r>
    </w:p>
    <w:p w14:paraId="49373F40" w14:textId="77777777" w:rsidR="00613EE5" w:rsidRDefault="00613EE5">
      <w:pPr>
        <w:rPr>
          <w:sz w:val="22"/>
          <w:szCs w:val="22"/>
        </w:rPr>
      </w:pPr>
    </w:p>
    <w:tbl>
      <w:tblPr>
        <w:tblW w:w="0" w:type="auto"/>
        <w:tblLayout w:type="fixed"/>
        <w:tblLook w:val="0000" w:firstRow="0" w:lastRow="0" w:firstColumn="0" w:lastColumn="0" w:noHBand="0" w:noVBand="0"/>
      </w:tblPr>
      <w:tblGrid>
        <w:gridCol w:w="3085"/>
        <w:gridCol w:w="2126"/>
        <w:gridCol w:w="3828"/>
      </w:tblGrid>
      <w:tr w:rsidR="00613EE5" w14:paraId="49373F44" w14:textId="77777777">
        <w:tc>
          <w:tcPr>
            <w:tcW w:w="3085" w:type="dxa"/>
            <w:tcBorders>
              <w:top w:val="single" w:sz="6" w:space="0" w:color="auto"/>
            </w:tcBorders>
          </w:tcPr>
          <w:p w14:paraId="49373F41" w14:textId="77777777" w:rsidR="00613EE5" w:rsidRDefault="00A65D5D">
            <w:pPr>
              <w:rPr>
                <w:sz w:val="22"/>
                <w:szCs w:val="22"/>
              </w:rPr>
            </w:pPr>
            <w:r>
              <w:rPr>
                <w:sz w:val="22"/>
                <w:szCs w:val="22"/>
              </w:rPr>
              <w:t>Gruppe</w:t>
            </w:r>
          </w:p>
        </w:tc>
        <w:tc>
          <w:tcPr>
            <w:tcW w:w="2126" w:type="dxa"/>
            <w:tcBorders>
              <w:top w:val="single" w:sz="6" w:space="0" w:color="auto"/>
            </w:tcBorders>
          </w:tcPr>
          <w:p w14:paraId="49373F42" w14:textId="77777777" w:rsidR="00613EE5" w:rsidRDefault="00A65D5D">
            <w:pPr>
              <w:pStyle w:val="Header"/>
              <w:tabs>
                <w:tab w:val="clear" w:pos="4320"/>
                <w:tab w:val="clear" w:pos="8640"/>
              </w:tabs>
              <w:rPr>
                <w:szCs w:val="22"/>
                <w:lang w:val="en-US"/>
              </w:rPr>
            </w:pPr>
            <w:r>
              <w:rPr>
                <w:szCs w:val="22"/>
                <w:lang w:val="en-US"/>
              </w:rPr>
              <w:t>Kreatinin-Clearance (ml/min/1,73 m</w:t>
            </w:r>
            <w:r>
              <w:rPr>
                <w:szCs w:val="22"/>
                <w:vertAlign w:val="superscript"/>
                <w:lang w:val="en-US"/>
              </w:rPr>
              <w:t>2</w:t>
            </w:r>
            <w:r>
              <w:rPr>
                <w:szCs w:val="22"/>
                <w:lang w:val="en-US"/>
              </w:rPr>
              <w:t>)</w:t>
            </w:r>
          </w:p>
        </w:tc>
        <w:tc>
          <w:tcPr>
            <w:tcW w:w="3828" w:type="dxa"/>
            <w:tcBorders>
              <w:top w:val="single" w:sz="6" w:space="0" w:color="auto"/>
            </w:tcBorders>
          </w:tcPr>
          <w:p w14:paraId="49373F43" w14:textId="77777777" w:rsidR="00613EE5" w:rsidRDefault="00A65D5D">
            <w:pPr>
              <w:rPr>
                <w:sz w:val="22"/>
                <w:szCs w:val="22"/>
              </w:rPr>
            </w:pPr>
            <w:r>
              <w:rPr>
                <w:sz w:val="22"/>
                <w:szCs w:val="22"/>
              </w:rPr>
              <w:t>Dosis und Einnahmehäufigkeit</w:t>
            </w:r>
          </w:p>
        </w:tc>
      </w:tr>
      <w:tr w:rsidR="00613EE5" w14:paraId="49373F54" w14:textId="77777777">
        <w:tc>
          <w:tcPr>
            <w:tcW w:w="3085" w:type="dxa"/>
            <w:tcBorders>
              <w:top w:val="single" w:sz="6" w:space="0" w:color="auto"/>
              <w:bottom w:val="single" w:sz="6" w:space="0" w:color="auto"/>
            </w:tcBorders>
          </w:tcPr>
          <w:p w14:paraId="49373F45" w14:textId="77777777" w:rsidR="00613EE5" w:rsidRDefault="00A65D5D">
            <w:pPr>
              <w:rPr>
                <w:sz w:val="22"/>
                <w:szCs w:val="22"/>
              </w:rPr>
            </w:pPr>
            <w:r>
              <w:rPr>
                <w:sz w:val="22"/>
                <w:szCs w:val="22"/>
              </w:rPr>
              <w:t>Normal</w:t>
            </w:r>
          </w:p>
          <w:p w14:paraId="49373F46" w14:textId="77777777" w:rsidR="00613EE5" w:rsidRDefault="00A65D5D">
            <w:pPr>
              <w:rPr>
                <w:sz w:val="22"/>
                <w:szCs w:val="22"/>
              </w:rPr>
            </w:pPr>
            <w:r>
              <w:rPr>
                <w:sz w:val="22"/>
                <w:szCs w:val="22"/>
              </w:rPr>
              <w:t>Leicht</w:t>
            </w:r>
          </w:p>
          <w:p w14:paraId="49373F47" w14:textId="77777777" w:rsidR="00613EE5" w:rsidRDefault="00A65D5D">
            <w:pPr>
              <w:rPr>
                <w:sz w:val="22"/>
                <w:szCs w:val="22"/>
              </w:rPr>
            </w:pPr>
            <w:r>
              <w:rPr>
                <w:sz w:val="22"/>
                <w:szCs w:val="22"/>
              </w:rPr>
              <w:t>Mäßig</w:t>
            </w:r>
          </w:p>
          <w:p w14:paraId="49373F48" w14:textId="77777777" w:rsidR="00613EE5" w:rsidRDefault="00A65D5D">
            <w:pPr>
              <w:rPr>
                <w:sz w:val="22"/>
                <w:szCs w:val="22"/>
              </w:rPr>
            </w:pPr>
            <w:r>
              <w:rPr>
                <w:sz w:val="22"/>
                <w:szCs w:val="22"/>
              </w:rPr>
              <w:t>Schwer</w:t>
            </w:r>
          </w:p>
          <w:p w14:paraId="49373F49" w14:textId="77777777" w:rsidR="00613EE5" w:rsidRDefault="00A65D5D">
            <w:pPr>
              <w:rPr>
                <w:sz w:val="22"/>
                <w:szCs w:val="22"/>
              </w:rPr>
            </w:pPr>
            <w:r>
              <w:rPr>
                <w:sz w:val="22"/>
                <w:szCs w:val="22"/>
              </w:rPr>
              <w:t xml:space="preserve">Dialysepflichtige Patienten </w:t>
            </w:r>
            <w:r>
              <w:rPr>
                <w:sz w:val="22"/>
                <w:szCs w:val="22"/>
                <w:vertAlign w:val="superscript"/>
              </w:rPr>
              <w:t>(1)</w:t>
            </w:r>
          </w:p>
        </w:tc>
        <w:tc>
          <w:tcPr>
            <w:tcW w:w="2126" w:type="dxa"/>
            <w:tcBorders>
              <w:top w:val="single" w:sz="6" w:space="0" w:color="auto"/>
              <w:bottom w:val="single" w:sz="6" w:space="0" w:color="auto"/>
            </w:tcBorders>
          </w:tcPr>
          <w:p w14:paraId="49373F4A" w14:textId="77777777" w:rsidR="00613EE5" w:rsidRDefault="00A65D5D">
            <w:pPr>
              <w:rPr>
                <w:sz w:val="22"/>
                <w:szCs w:val="22"/>
              </w:rPr>
            </w:pPr>
            <w:r>
              <w:rPr>
                <w:sz w:val="22"/>
                <w:szCs w:val="22"/>
                <w:lang w:bidi="ne-IN"/>
              </w:rPr>
              <w:t>≥</w:t>
            </w:r>
            <w:r>
              <w:rPr>
                <w:sz w:val="22"/>
                <w:szCs w:val="22"/>
              </w:rPr>
              <w:t> 80</w:t>
            </w:r>
          </w:p>
          <w:p w14:paraId="49373F4B" w14:textId="77777777" w:rsidR="00613EE5" w:rsidRDefault="00A65D5D">
            <w:pPr>
              <w:rPr>
                <w:sz w:val="22"/>
                <w:szCs w:val="22"/>
              </w:rPr>
            </w:pPr>
            <w:r>
              <w:rPr>
                <w:sz w:val="22"/>
                <w:szCs w:val="22"/>
              </w:rPr>
              <w:t>50-79</w:t>
            </w:r>
          </w:p>
          <w:p w14:paraId="49373F4C" w14:textId="77777777" w:rsidR="00613EE5" w:rsidRDefault="00A65D5D">
            <w:pPr>
              <w:rPr>
                <w:sz w:val="22"/>
                <w:szCs w:val="22"/>
              </w:rPr>
            </w:pPr>
            <w:r>
              <w:rPr>
                <w:sz w:val="22"/>
                <w:szCs w:val="22"/>
              </w:rPr>
              <w:t>30-49</w:t>
            </w:r>
          </w:p>
          <w:p w14:paraId="49373F4D" w14:textId="77777777" w:rsidR="00613EE5" w:rsidRDefault="00A65D5D">
            <w:pPr>
              <w:rPr>
                <w:sz w:val="22"/>
                <w:szCs w:val="22"/>
              </w:rPr>
            </w:pPr>
            <w:r>
              <w:rPr>
                <w:sz w:val="22"/>
                <w:szCs w:val="22"/>
              </w:rPr>
              <w:t>&lt; 30</w:t>
            </w:r>
          </w:p>
          <w:p w14:paraId="49373F4E" w14:textId="77777777" w:rsidR="00613EE5" w:rsidRDefault="00A65D5D">
            <w:pPr>
              <w:rPr>
                <w:sz w:val="22"/>
                <w:szCs w:val="22"/>
              </w:rPr>
            </w:pPr>
            <w:r>
              <w:rPr>
                <w:sz w:val="22"/>
                <w:szCs w:val="22"/>
              </w:rPr>
              <w:t>-</w:t>
            </w:r>
          </w:p>
        </w:tc>
        <w:tc>
          <w:tcPr>
            <w:tcW w:w="3828" w:type="dxa"/>
            <w:tcBorders>
              <w:top w:val="single" w:sz="6" w:space="0" w:color="auto"/>
              <w:bottom w:val="single" w:sz="6" w:space="0" w:color="auto"/>
            </w:tcBorders>
          </w:tcPr>
          <w:p w14:paraId="49373F4F" w14:textId="77777777" w:rsidR="00613EE5" w:rsidRDefault="00A65D5D">
            <w:pPr>
              <w:rPr>
                <w:sz w:val="22"/>
                <w:szCs w:val="22"/>
              </w:rPr>
            </w:pPr>
            <w:r>
              <w:rPr>
                <w:sz w:val="22"/>
                <w:szCs w:val="22"/>
              </w:rPr>
              <w:t>500 bis 1</w:t>
            </w:r>
            <w:r>
              <w:rPr>
                <w:sz w:val="22"/>
                <w:szCs w:val="22"/>
                <w:lang w:eastAsia="fr-BE"/>
              </w:rPr>
              <w:t> </w:t>
            </w:r>
            <w:r>
              <w:rPr>
                <w:sz w:val="22"/>
                <w:szCs w:val="22"/>
              </w:rPr>
              <w:t>500 mg zweimal täglich</w:t>
            </w:r>
          </w:p>
          <w:p w14:paraId="49373F50" w14:textId="77777777" w:rsidR="00613EE5" w:rsidRDefault="00A65D5D">
            <w:pPr>
              <w:rPr>
                <w:sz w:val="22"/>
                <w:szCs w:val="22"/>
              </w:rPr>
            </w:pPr>
            <w:r>
              <w:rPr>
                <w:sz w:val="22"/>
                <w:szCs w:val="22"/>
              </w:rPr>
              <w:t>500 bis 1</w:t>
            </w:r>
            <w:r>
              <w:rPr>
                <w:sz w:val="22"/>
                <w:szCs w:val="22"/>
                <w:lang w:eastAsia="fr-BE"/>
              </w:rPr>
              <w:t> </w:t>
            </w:r>
            <w:r>
              <w:rPr>
                <w:sz w:val="22"/>
                <w:szCs w:val="22"/>
              </w:rPr>
              <w:t>000 mg zweimal täglich</w:t>
            </w:r>
          </w:p>
          <w:p w14:paraId="49373F51" w14:textId="77777777" w:rsidR="00613EE5" w:rsidRDefault="00A65D5D">
            <w:pPr>
              <w:rPr>
                <w:sz w:val="22"/>
                <w:szCs w:val="22"/>
              </w:rPr>
            </w:pPr>
            <w:r>
              <w:rPr>
                <w:sz w:val="22"/>
                <w:szCs w:val="22"/>
              </w:rPr>
              <w:t>250 bis 750 mg zweimal täglich</w:t>
            </w:r>
          </w:p>
          <w:p w14:paraId="49373F52" w14:textId="77777777" w:rsidR="00613EE5" w:rsidRDefault="00A65D5D">
            <w:pPr>
              <w:rPr>
                <w:sz w:val="22"/>
                <w:szCs w:val="22"/>
              </w:rPr>
            </w:pPr>
            <w:r>
              <w:rPr>
                <w:sz w:val="22"/>
                <w:szCs w:val="22"/>
              </w:rPr>
              <w:t>250 bis 500 mg zweimal täglich</w:t>
            </w:r>
          </w:p>
          <w:p w14:paraId="49373F53" w14:textId="77777777" w:rsidR="00613EE5" w:rsidRDefault="00A65D5D">
            <w:pPr>
              <w:rPr>
                <w:sz w:val="22"/>
                <w:szCs w:val="22"/>
              </w:rPr>
            </w:pPr>
            <w:r>
              <w:rPr>
                <w:sz w:val="22"/>
                <w:szCs w:val="22"/>
              </w:rPr>
              <w:t>500 bis 1</w:t>
            </w:r>
            <w:r>
              <w:rPr>
                <w:sz w:val="22"/>
                <w:szCs w:val="22"/>
                <w:lang w:eastAsia="fr-BE"/>
              </w:rPr>
              <w:t> </w:t>
            </w:r>
            <w:r>
              <w:rPr>
                <w:sz w:val="22"/>
                <w:szCs w:val="22"/>
              </w:rPr>
              <w:t xml:space="preserve">000 mg einmal täglich </w:t>
            </w:r>
            <w:r>
              <w:rPr>
                <w:sz w:val="22"/>
                <w:szCs w:val="22"/>
                <w:vertAlign w:val="superscript"/>
              </w:rPr>
              <w:t>(2)</w:t>
            </w:r>
          </w:p>
        </w:tc>
      </w:tr>
    </w:tbl>
    <w:p w14:paraId="49373F55" w14:textId="77777777" w:rsidR="00613EE5" w:rsidRDefault="00A65D5D">
      <w:pPr>
        <w:tabs>
          <w:tab w:val="left" w:pos="300"/>
        </w:tabs>
        <w:ind w:left="300" w:hanging="300"/>
        <w:rPr>
          <w:sz w:val="22"/>
          <w:szCs w:val="22"/>
        </w:rPr>
      </w:pPr>
      <w:r>
        <w:rPr>
          <w:sz w:val="22"/>
          <w:szCs w:val="22"/>
          <w:vertAlign w:val="superscript"/>
        </w:rPr>
        <w:t>(1)</w:t>
      </w:r>
      <w:r>
        <w:rPr>
          <w:sz w:val="22"/>
          <w:szCs w:val="22"/>
        </w:rPr>
        <w:tab/>
        <w:t>Am ersten Tag der Behandlung mit Levetiracetam wird eine Initialdosis von 750 mg empfohlen.</w:t>
      </w:r>
    </w:p>
    <w:p w14:paraId="49373F56" w14:textId="77777777" w:rsidR="00613EE5" w:rsidRDefault="00A65D5D">
      <w:pPr>
        <w:tabs>
          <w:tab w:val="left" w:pos="300"/>
        </w:tabs>
        <w:rPr>
          <w:sz w:val="22"/>
          <w:szCs w:val="22"/>
        </w:rPr>
      </w:pPr>
      <w:r>
        <w:rPr>
          <w:sz w:val="22"/>
          <w:szCs w:val="22"/>
          <w:vertAlign w:val="superscript"/>
        </w:rPr>
        <w:t>(2)</w:t>
      </w:r>
      <w:r>
        <w:rPr>
          <w:sz w:val="22"/>
          <w:szCs w:val="22"/>
        </w:rPr>
        <w:tab/>
        <w:t>Nach der Dialyse wird eine zusätzliche Dosis von 250 bis 500 mg empfohlen.</w:t>
      </w:r>
    </w:p>
    <w:p w14:paraId="49373F57" w14:textId="77777777" w:rsidR="00613EE5" w:rsidRDefault="00613EE5">
      <w:pPr>
        <w:rPr>
          <w:sz w:val="22"/>
          <w:szCs w:val="22"/>
        </w:rPr>
      </w:pPr>
    </w:p>
    <w:p w14:paraId="49373F58" w14:textId="77777777" w:rsidR="00613EE5" w:rsidRDefault="00A65D5D">
      <w:pPr>
        <w:rPr>
          <w:sz w:val="22"/>
          <w:szCs w:val="22"/>
        </w:rPr>
      </w:pPr>
      <w:r>
        <w:rPr>
          <w:sz w:val="22"/>
          <w:szCs w:val="22"/>
        </w:rPr>
        <w:t xml:space="preserve">Bei Kindern mit eingeschränkter Nierenfunktion muss die Levetiracetam-Dosis entsprechend der Nierenfunktion angepasst werden, da die Levetiracetam-Clearance mit der Nierenfunktion korreliert. </w:t>
      </w:r>
      <w:r>
        <w:rPr>
          <w:sz w:val="22"/>
          <w:szCs w:val="22"/>
        </w:rPr>
        <w:lastRenderedPageBreak/>
        <w:t>Diese Empfehlung basiert auf einer Studie bei erwachsenen Patienten mit eingeschränkter Nierenfunktion.</w:t>
      </w:r>
    </w:p>
    <w:p w14:paraId="49373F59" w14:textId="77777777" w:rsidR="00613EE5" w:rsidRDefault="00613EE5">
      <w:pPr>
        <w:rPr>
          <w:sz w:val="22"/>
          <w:szCs w:val="22"/>
        </w:rPr>
      </w:pPr>
    </w:p>
    <w:p w14:paraId="49373F5A" w14:textId="77777777" w:rsidR="00613EE5" w:rsidRDefault="00A65D5D">
      <w:pPr>
        <w:rPr>
          <w:sz w:val="22"/>
          <w:szCs w:val="22"/>
        </w:rPr>
      </w:pPr>
      <w:r>
        <w:rPr>
          <w:sz w:val="22"/>
          <w:szCs w:val="22"/>
        </w:rPr>
        <w:t>Die CLcr in ml/min/1,73 m</w:t>
      </w:r>
      <w:r>
        <w:rPr>
          <w:sz w:val="22"/>
          <w:szCs w:val="22"/>
          <w:vertAlign w:val="superscript"/>
        </w:rPr>
        <w:t>2</w:t>
      </w:r>
      <w:r>
        <w:rPr>
          <w:sz w:val="22"/>
          <w:szCs w:val="22"/>
        </w:rPr>
        <w:t xml:space="preserve"> kann für Jugendliche, Kinder und Säuglinge aus dem Serum-Kreatinin (mg/dl) nach folgender Formel (Schwartz-Formel) bestimmt werden:</w:t>
      </w:r>
    </w:p>
    <w:p w14:paraId="49373F5B" w14:textId="77777777" w:rsidR="00613EE5" w:rsidRDefault="00613EE5">
      <w:pPr>
        <w:rPr>
          <w:sz w:val="22"/>
          <w:szCs w:val="22"/>
        </w:rPr>
      </w:pPr>
    </w:p>
    <w:p w14:paraId="49373F5C" w14:textId="77777777" w:rsidR="00613EE5" w:rsidRDefault="00A65D5D">
      <w:pPr>
        <w:pStyle w:val="BodyText2"/>
        <w:keepNext/>
        <w:tabs>
          <w:tab w:val="center" w:pos="3500"/>
        </w:tabs>
        <w:rPr>
          <w:szCs w:val="22"/>
        </w:rPr>
      </w:pPr>
      <w:r>
        <w:rPr>
          <w:szCs w:val="22"/>
        </w:rPr>
        <w:tab/>
        <w:t>Größe (cm) x ks</w:t>
      </w:r>
    </w:p>
    <w:p w14:paraId="49373F5D" w14:textId="77777777" w:rsidR="00613EE5" w:rsidRDefault="00A65D5D">
      <w:pPr>
        <w:adjustRightInd w:val="0"/>
        <w:rPr>
          <w:sz w:val="22"/>
          <w:szCs w:val="22"/>
        </w:rPr>
      </w:pPr>
      <w:r>
        <w:rPr>
          <w:sz w:val="22"/>
          <w:szCs w:val="22"/>
        </w:rPr>
        <w:t>CLcr (ml/min/1,73 m</w:t>
      </w:r>
      <w:r>
        <w:rPr>
          <w:sz w:val="22"/>
          <w:szCs w:val="22"/>
          <w:vertAlign w:val="superscript"/>
        </w:rPr>
        <w:t>2</w:t>
      </w:r>
      <w:r>
        <w:rPr>
          <w:sz w:val="22"/>
          <w:szCs w:val="22"/>
        </w:rPr>
        <w:t xml:space="preserve">) = --------------------------------- </w:t>
      </w:r>
    </w:p>
    <w:p w14:paraId="49373F5E" w14:textId="77777777" w:rsidR="00613EE5" w:rsidRDefault="00A65D5D">
      <w:pPr>
        <w:pStyle w:val="BodyText2"/>
        <w:tabs>
          <w:tab w:val="center" w:pos="3500"/>
        </w:tabs>
        <w:rPr>
          <w:szCs w:val="22"/>
        </w:rPr>
      </w:pPr>
      <w:r>
        <w:rPr>
          <w:szCs w:val="22"/>
        </w:rPr>
        <w:tab/>
        <w:t>Serum-Kreatinin (mg/dl)</w:t>
      </w:r>
    </w:p>
    <w:p w14:paraId="49373F5F" w14:textId="77777777" w:rsidR="00613EE5" w:rsidRDefault="00613EE5">
      <w:pPr>
        <w:rPr>
          <w:sz w:val="22"/>
          <w:szCs w:val="22"/>
        </w:rPr>
      </w:pPr>
    </w:p>
    <w:p w14:paraId="49373F60" w14:textId="77777777" w:rsidR="00613EE5" w:rsidRDefault="00A65D5D">
      <w:pPr>
        <w:rPr>
          <w:sz w:val="22"/>
          <w:szCs w:val="22"/>
        </w:rPr>
      </w:pPr>
      <w:r>
        <w:rPr>
          <w:sz w:val="22"/>
          <w:szCs w:val="22"/>
        </w:rPr>
        <w:t>ks = 0,45 für voll ausgetragene Säuglinge und Kleinkinder bis zu 1 Jahr; ks = 0,55 für Kinder unter 13 Jahren und weibliche Jugendliche; ks = 0,7 für männliche Jugendliche.</w:t>
      </w:r>
    </w:p>
    <w:p w14:paraId="49373F61" w14:textId="77777777" w:rsidR="00613EE5" w:rsidRDefault="00613EE5">
      <w:pPr>
        <w:rPr>
          <w:sz w:val="22"/>
          <w:szCs w:val="22"/>
        </w:rPr>
      </w:pPr>
    </w:p>
    <w:p w14:paraId="49373F62" w14:textId="77777777" w:rsidR="00613EE5" w:rsidRDefault="00A65D5D">
      <w:pPr>
        <w:rPr>
          <w:sz w:val="22"/>
          <w:szCs w:val="22"/>
        </w:rPr>
      </w:pPr>
      <w:r>
        <w:rPr>
          <w:sz w:val="22"/>
          <w:szCs w:val="22"/>
        </w:rPr>
        <w:t>Dosisanpassung bei Säuglingen, Kindern und jugendlichen Patienten, die weniger als 50 kg wiegen, mit eingeschränkter Nierenfunktion</w:t>
      </w:r>
    </w:p>
    <w:p w14:paraId="49373F63" w14:textId="77777777" w:rsidR="00613EE5" w:rsidRDefault="00613EE5">
      <w:pPr>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701"/>
        <w:gridCol w:w="2552"/>
        <w:gridCol w:w="3118"/>
      </w:tblGrid>
      <w:tr w:rsidR="00613EE5" w14:paraId="49373F67" w14:textId="77777777">
        <w:tc>
          <w:tcPr>
            <w:tcW w:w="1951" w:type="dxa"/>
            <w:vMerge w:val="restart"/>
            <w:shd w:val="clear" w:color="auto" w:fill="auto"/>
          </w:tcPr>
          <w:p w14:paraId="49373F64" w14:textId="77777777" w:rsidR="00613EE5" w:rsidRDefault="00A65D5D">
            <w:pPr>
              <w:rPr>
                <w:sz w:val="22"/>
                <w:szCs w:val="22"/>
              </w:rPr>
            </w:pPr>
            <w:r>
              <w:rPr>
                <w:sz w:val="22"/>
                <w:szCs w:val="22"/>
              </w:rPr>
              <w:t>Gruppe</w:t>
            </w:r>
          </w:p>
        </w:tc>
        <w:tc>
          <w:tcPr>
            <w:tcW w:w="1701" w:type="dxa"/>
            <w:vMerge w:val="restart"/>
            <w:shd w:val="clear" w:color="auto" w:fill="auto"/>
          </w:tcPr>
          <w:p w14:paraId="49373F65" w14:textId="77777777" w:rsidR="00613EE5" w:rsidRDefault="00A65D5D">
            <w:pPr>
              <w:rPr>
                <w:sz w:val="22"/>
                <w:szCs w:val="22"/>
                <w:lang w:val="en-US"/>
              </w:rPr>
            </w:pPr>
            <w:r>
              <w:rPr>
                <w:sz w:val="22"/>
                <w:szCs w:val="22"/>
                <w:lang w:val="en-US"/>
              </w:rPr>
              <w:t>Kreatinin-Clearance (ml/min/1,73m</w:t>
            </w:r>
            <w:r>
              <w:rPr>
                <w:sz w:val="22"/>
                <w:szCs w:val="22"/>
                <w:vertAlign w:val="superscript"/>
                <w:lang w:val="en-US"/>
              </w:rPr>
              <w:t>2</w:t>
            </w:r>
            <w:r>
              <w:rPr>
                <w:sz w:val="22"/>
                <w:szCs w:val="22"/>
                <w:lang w:val="en-US"/>
              </w:rPr>
              <w:t>)</w:t>
            </w:r>
          </w:p>
        </w:tc>
        <w:tc>
          <w:tcPr>
            <w:tcW w:w="5670" w:type="dxa"/>
            <w:gridSpan w:val="2"/>
            <w:shd w:val="clear" w:color="auto" w:fill="auto"/>
          </w:tcPr>
          <w:p w14:paraId="49373F66" w14:textId="77777777" w:rsidR="00613EE5" w:rsidRDefault="00A65D5D">
            <w:pPr>
              <w:jc w:val="center"/>
              <w:rPr>
                <w:sz w:val="22"/>
                <w:szCs w:val="22"/>
              </w:rPr>
            </w:pPr>
            <w:r>
              <w:rPr>
                <w:sz w:val="22"/>
                <w:szCs w:val="22"/>
              </w:rPr>
              <w:t xml:space="preserve">Dosis und Einnahmehäufigkeit </w:t>
            </w:r>
            <w:r>
              <w:rPr>
                <w:sz w:val="22"/>
                <w:szCs w:val="22"/>
                <w:vertAlign w:val="superscript"/>
              </w:rPr>
              <w:t>(1)</w:t>
            </w:r>
          </w:p>
        </w:tc>
      </w:tr>
      <w:tr w:rsidR="00613EE5" w14:paraId="49373F6C" w14:textId="77777777">
        <w:tc>
          <w:tcPr>
            <w:tcW w:w="1951" w:type="dxa"/>
            <w:vMerge/>
            <w:shd w:val="clear" w:color="auto" w:fill="auto"/>
          </w:tcPr>
          <w:p w14:paraId="49373F68" w14:textId="77777777" w:rsidR="00613EE5" w:rsidRDefault="00613EE5">
            <w:pPr>
              <w:rPr>
                <w:sz w:val="22"/>
                <w:szCs w:val="22"/>
              </w:rPr>
            </w:pPr>
          </w:p>
        </w:tc>
        <w:tc>
          <w:tcPr>
            <w:tcW w:w="1701" w:type="dxa"/>
            <w:vMerge/>
            <w:shd w:val="clear" w:color="auto" w:fill="auto"/>
          </w:tcPr>
          <w:p w14:paraId="49373F69" w14:textId="77777777" w:rsidR="00613EE5" w:rsidRDefault="00613EE5">
            <w:pPr>
              <w:rPr>
                <w:sz w:val="22"/>
                <w:szCs w:val="22"/>
              </w:rPr>
            </w:pPr>
          </w:p>
        </w:tc>
        <w:tc>
          <w:tcPr>
            <w:tcW w:w="2552" w:type="dxa"/>
            <w:shd w:val="clear" w:color="auto" w:fill="auto"/>
          </w:tcPr>
          <w:p w14:paraId="49373F6A" w14:textId="77777777" w:rsidR="00613EE5" w:rsidRDefault="00A65D5D">
            <w:pPr>
              <w:rPr>
                <w:sz w:val="22"/>
                <w:szCs w:val="22"/>
              </w:rPr>
            </w:pPr>
            <w:r>
              <w:rPr>
                <w:sz w:val="22"/>
                <w:szCs w:val="22"/>
              </w:rPr>
              <w:t>Säuglinge von 1 Monat bis unter 6 Monaten</w:t>
            </w:r>
          </w:p>
        </w:tc>
        <w:tc>
          <w:tcPr>
            <w:tcW w:w="3118" w:type="dxa"/>
            <w:shd w:val="clear" w:color="auto" w:fill="auto"/>
          </w:tcPr>
          <w:p w14:paraId="49373F6B" w14:textId="77777777" w:rsidR="00613EE5" w:rsidRDefault="00A65D5D">
            <w:pPr>
              <w:rPr>
                <w:sz w:val="22"/>
                <w:szCs w:val="22"/>
              </w:rPr>
            </w:pPr>
            <w:r>
              <w:rPr>
                <w:sz w:val="22"/>
                <w:szCs w:val="22"/>
              </w:rPr>
              <w:t>Säuglinge und Kleinkinder von 6 bis 23 Monaten, Kinder und Jugendliche unter 50 kg Körpergewicht</w:t>
            </w:r>
          </w:p>
        </w:tc>
      </w:tr>
      <w:tr w:rsidR="00613EE5" w14:paraId="49373F71" w14:textId="77777777">
        <w:tc>
          <w:tcPr>
            <w:tcW w:w="1951" w:type="dxa"/>
            <w:shd w:val="clear" w:color="auto" w:fill="auto"/>
          </w:tcPr>
          <w:p w14:paraId="49373F6D" w14:textId="77777777" w:rsidR="00613EE5" w:rsidRDefault="00A65D5D">
            <w:pPr>
              <w:rPr>
                <w:sz w:val="22"/>
                <w:szCs w:val="22"/>
              </w:rPr>
            </w:pPr>
            <w:r>
              <w:rPr>
                <w:sz w:val="22"/>
                <w:szCs w:val="22"/>
              </w:rPr>
              <w:t>Normal</w:t>
            </w:r>
          </w:p>
        </w:tc>
        <w:tc>
          <w:tcPr>
            <w:tcW w:w="1701" w:type="dxa"/>
            <w:shd w:val="clear" w:color="auto" w:fill="auto"/>
          </w:tcPr>
          <w:p w14:paraId="49373F6E" w14:textId="77777777" w:rsidR="00613EE5" w:rsidRDefault="00A65D5D">
            <w:pPr>
              <w:rPr>
                <w:sz w:val="22"/>
                <w:szCs w:val="22"/>
              </w:rPr>
            </w:pPr>
            <w:r>
              <w:rPr>
                <w:sz w:val="22"/>
                <w:szCs w:val="22"/>
                <w:lang w:bidi="ne-IN"/>
              </w:rPr>
              <w:t>≥</w:t>
            </w:r>
            <w:r>
              <w:rPr>
                <w:sz w:val="22"/>
                <w:szCs w:val="22"/>
              </w:rPr>
              <w:t> 80</w:t>
            </w:r>
          </w:p>
        </w:tc>
        <w:tc>
          <w:tcPr>
            <w:tcW w:w="2552" w:type="dxa"/>
            <w:shd w:val="clear" w:color="auto" w:fill="auto"/>
          </w:tcPr>
          <w:p w14:paraId="49373F6F" w14:textId="77777777" w:rsidR="00613EE5" w:rsidRDefault="00A65D5D">
            <w:pPr>
              <w:rPr>
                <w:sz w:val="22"/>
                <w:szCs w:val="22"/>
              </w:rPr>
            </w:pPr>
            <w:r>
              <w:rPr>
                <w:sz w:val="22"/>
                <w:szCs w:val="22"/>
              </w:rPr>
              <w:t>7 bis 21 mg/kg (0,07 bis 0,21 ml/kg) zweimal täglich</w:t>
            </w:r>
          </w:p>
        </w:tc>
        <w:tc>
          <w:tcPr>
            <w:tcW w:w="3118" w:type="dxa"/>
            <w:shd w:val="clear" w:color="auto" w:fill="auto"/>
          </w:tcPr>
          <w:p w14:paraId="49373F70" w14:textId="77777777" w:rsidR="00613EE5" w:rsidRDefault="00A65D5D">
            <w:pPr>
              <w:rPr>
                <w:sz w:val="22"/>
                <w:szCs w:val="22"/>
              </w:rPr>
            </w:pPr>
            <w:r>
              <w:rPr>
                <w:sz w:val="22"/>
                <w:szCs w:val="22"/>
              </w:rPr>
              <w:t>10 bis 30 mg/kg (0,10 bis 0,30 ml/kg) zweimal täglich</w:t>
            </w:r>
          </w:p>
        </w:tc>
      </w:tr>
      <w:tr w:rsidR="00613EE5" w14:paraId="49373F76" w14:textId="77777777">
        <w:tc>
          <w:tcPr>
            <w:tcW w:w="1951" w:type="dxa"/>
            <w:shd w:val="clear" w:color="auto" w:fill="auto"/>
          </w:tcPr>
          <w:p w14:paraId="49373F72" w14:textId="77777777" w:rsidR="00613EE5" w:rsidRDefault="00A65D5D">
            <w:pPr>
              <w:rPr>
                <w:sz w:val="22"/>
                <w:szCs w:val="22"/>
              </w:rPr>
            </w:pPr>
            <w:r>
              <w:rPr>
                <w:sz w:val="22"/>
                <w:szCs w:val="22"/>
              </w:rPr>
              <w:t>Leicht</w:t>
            </w:r>
          </w:p>
        </w:tc>
        <w:tc>
          <w:tcPr>
            <w:tcW w:w="1701" w:type="dxa"/>
            <w:shd w:val="clear" w:color="auto" w:fill="auto"/>
          </w:tcPr>
          <w:p w14:paraId="49373F73" w14:textId="77777777" w:rsidR="00613EE5" w:rsidRDefault="00A65D5D">
            <w:pPr>
              <w:rPr>
                <w:sz w:val="22"/>
                <w:szCs w:val="22"/>
              </w:rPr>
            </w:pPr>
            <w:r>
              <w:rPr>
                <w:sz w:val="22"/>
                <w:szCs w:val="22"/>
              </w:rPr>
              <w:t>50-79</w:t>
            </w:r>
          </w:p>
        </w:tc>
        <w:tc>
          <w:tcPr>
            <w:tcW w:w="2552" w:type="dxa"/>
            <w:shd w:val="clear" w:color="auto" w:fill="auto"/>
          </w:tcPr>
          <w:p w14:paraId="49373F74" w14:textId="77777777" w:rsidR="00613EE5" w:rsidRDefault="00A65D5D">
            <w:pPr>
              <w:rPr>
                <w:sz w:val="22"/>
                <w:szCs w:val="22"/>
              </w:rPr>
            </w:pPr>
            <w:r>
              <w:rPr>
                <w:sz w:val="22"/>
                <w:szCs w:val="22"/>
              </w:rPr>
              <w:t xml:space="preserve">7 bis 14 mg/kg (0,07 bis 0,14 ml/kg) zweimal täglich </w:t>
            </w:r>
          </w:p>
        </w:tc>
        <w:tc>
          <w:tcPr>
            <w:tcW w:w="3118" w:type="dxa"/>
            <w:shd w:val="clear" w:color="auto" w:fill="auto"/>
          </w:tcPr>
          <w:p w14:paraId="49373F75" w14:textId="77777777" w:rsidR="00613EE5" w:rsidRDefault="00A65D5D">
            <w:pPr>
              <w:rPr>
                <w:sz w:val="22"/>
                <w:szCs w:val="22"/>
              </w:rPr>
            </w:pPr>
            <w:r>
              <w:rPr>
                <w:sz w:val="22"/>
                <w:szCs w:val="22"/>
              </w:rPr>
              <w:t>10 bis 20 mg/kg (0,10 bis 0,20 ml/kg) zweimal täglich</w:t>
            </w:r>
          </w:p>
        </w:tc>
      </w:tr>
      <w:tr w:rsidR="00613EE5" w14:paraId="49373F7B" w14:textId="77777777">
        <w:tc>
          <w:tcPr>
            <w:tcW w:w="1951" w:type="dxa"/>
            <w:shd w:val="clear" w:color="auto" w:fill="auto"/>
          </w:tcPr>
          <w:p w14:paraId="49373F77" w14:textId="77777777" w:rsidR="00613EE5" w:rsidRDefault="00A65D5D">
            <w:pPr>
              <w:rPr>
                <w:sz w:val="22"/>
                <w:szCs w:val="22"/>
              </w:rPr>
            </w:pPr>
            <w:r>
              <w:rPr>
                <w:sz w:val="22"/>
                <w:szCs w:val="22"/>
              </w:rPr>
              <w:t>Mäßig</w:t>
            </w:r>
          </w:p>
        </w:tc>
        <w:tc>
          <w:tcPr>
            <w:tcW w:w="1701" w:type="dxa"/>
            <w:shd w:val="clear" w:color="auto" w:fill="auto"/>
          </w:tcPr>
          <w:p w14:paraId="49373F78" w14:textId="77777777" w:rsidR="00613EE5" w:rsidRDefault="00A65D5D">
            <w:pPr>
              <w:rPr>
                <w:sz w:val="22"/>
                <w:szCs w:val="22"/>
              </w:rPr>
            </w:pPr>
            <w:r>
              <w:rPr>
                <w:sz w:val="22"/>
                <w:szCs w:val="22"/>
              </w:rPr>
              <w:t>30-49</w:t>
            </w:r>
          </w:p>
        </w:tc>
        <w:tc>
          <w:tcPr>
            <w:tcW w:w="2552" w:type="dxa"/>
            <w:shd w:val="clear" w:color="auto" w:fill="auto"/>
          </w:tcPr>
          <w:p w14:paraId="49373F79" w14:textId="77777777" w:rsidR="00613EE5" w:rsidRDefault="00A65D5D">
            <w:pPr>
              <w:rPr>
                <w:sz w:val="22"/>
                <w:szCs w:val="22"/>
              </w:rPr>
            </w:pPr>
            <w:r>
              <w:rPr>
                <w:sz w:val="22"/>
                <w:szCs w:val="22"/>
              </w:rPr>
              <w:t xml:space="preserve">3,5 bis 10,5 mg/kg (0,035 bis 0,105 ml/kg) zweimal täglich </w:t>
            </w:r>
          </w:p>
        </w:tc>
        <w:tc>
          <w:tcPr>
            <w:tcW w:w="3118" w:type="dxa"/>
            <w:shd w:val="clear" w:color="auto" w:fill="auto"/>
          </w:tcPr>
          <w:p w14:paraId="49373F7A" w14:textId="77777777" w:rsidR="00613EE5" w:rsidRDefault="00A65D5D">
            <w:pPr>
              <w:rPr>
                <w:sz w:val="22"/>
                <w:szCs w:val="22"/>
              </w:rPr>
            </w:pPr>
            <w:r>
              <w:rPr>
                <w:sz w:val="22"/>
                <w:szCs w:val="22"/>
              </w:rPr>
              <w:t>5 bis 15 mg/kg (0,05 bis 0,15 ml/kg) zweimal täglich</w:t>
            </w:r>
          </w:p>
        </w:tc>
      </w:tr>
      <w:tr w:rsidR="00613EE5" w14:paraId="49373F80" w14:textId="77777777">
        <w:tc>
          <w:tcPr>
            <w:tcW w:w="1951" w:type="dxa"/>
            <w:shd w:val="clear" w:color="auto" w:fill="auto"/>
          </w:tcPr>
          <w:p w14:paraId="49373F7C" w14:textId="77777777" w:rsidR="00613EE5" w:rsidRDefault="00A65D5D">
            <w:pPr>
              <w:rPr>
                <w:sz w:val="22"/>
                <w:szCs w:val="22"/>
              </w:rPr>
            </w:pPr>
            <w:r>
              <w:rPr>
                <w:sz w:val="22"/>
                <w:szCs w:val="22"/>
              </w:rPr>
              <w:t>Schwer</w:t>
            </w:r>
          </w:p>
        </w:tc>
        <w:tc>
          <w:tcPr>
            <w:tcW w:w="1701" w:type="dxa"/>
            <w:shd w:val="clear" w:color="auto" w:fill="auto"/>
          </w:tcPr>
          <w:p w14:paraId="49373F7D" w14:textId="77777777" w:rsidR="00613EE5" w:rsidRDefault="00A65D5D">
            <w:pPr>
              <w:rPr>
                <w:sz w:val="22"/>
                <w:szCs w:val="22"/>
              </w:rPr>
            </w:pPr>
            <w:r>
              <w:rPr>
                <w:sz w:val="22"/>
                <w:szCs w:val="22"/>
              </w:rPr>
              <w:t>&lt; 30</w:t>
            </w:r>
          </w:p>
        </w:tc>
        <w:tc>
          <w:tcPr>
            <w:tcW w:w="2552" w:type="dxa"/>
            <w:shd w:val="clear" w:color="auto" w:fill="auto"/>
          </w:tcPr>
          <w:p w14:paraId="49373F7E" w14:textId="77777777" w:rsidR="00613EE5" w:rsidRDefault="00A65D5D">
            <w:pPr>
              <w:rPr>
                <w:sz w:val="22"/>
                <w:szCs w:val="22"/>
              </w:rPr>
            </w:pPr>
            <w:r>
              <w:rPr>
                <w:sz w:val="22"/>
                <w:szCs w:val="22"/>
              </w:rPr>
              <w:t xml:space="preserve">3,5 bis 7 mg/kg (0,035 bis 0,07 ml/kg) zweimal täglich </w:t>
            </w:r>
          </w:p>
        </w:tc>
        <w:tc>
          <w:tcPr>
            <w:tcW w:w="3118" w:type="dxa"/>
            <w:shd w:val="clear" w:color="auto" w:fill="auto"/>
          </w:tcPr>
          <w:p w14:paraId="49373F7F" w14:textId="77777777" w:rsidR="00613EE5" w:rsidRDefault="00A65D5D">
            <w:pPr>
              <w:rPr>
                <w:sz w:val="22"/>
                <w:szCs w:val="22"/>
              </w:rPr>
            </w:pPr>
            <w:r>
              <w:rPr>
                <w:sz w:val="22"/>
                <w:szCs w:val="22"/>
              </w:rPr>
              <w:t xml:space="preserve">5 bis 10 mg/kg (0,05 bis 0,10 ml/kg) zweimal täglich </w:t>
            </w:r>
          </w:p>
        </w:tc>
      </w:tr>
      <w:tr w:rsidR="00613EE5" w14:paraId="49373F85" w14:textId="77777777">
        <w:tc>
          <w:tcPr>
            <w:tcW w:w="1951" w:type="dxa"/>
            <w:shd w:val="clear" w:color="auto" w:fill="auto"/>
          </w:tcPr>
          <w:p w14:paraId="49373F81" w14:textId="77777777" w:rsidR="00613EE5" w:rsidRDefault="00A65D5D">
            <w:pPr>
              <w:rPr>
                <w:sz w:val="22"/>
                <w:szCs w:val="22"/>
              </w:rPr>
            </w:pPr>
            <w:r>
              <w:rPr>
                <w:sz w:val="22"/>
                <w:szCs w:val="22"/>
              </w:rPr>
              <w:t>Dialysepflichtige Patienten</w:t>
            </w:r>
          </w:p>
        </w:tc>
        <w:tc>
          <w:tcPr>
            <w:tcW w:w="1701" w:type="dxa"/>
            <w:shd w:val="clear" w:color="auto" w:fill="auto"/>
          </w:tcPr>
          <w:p w14:paraId="49373F82" w14:textId="77777777" w:rsidR="00613EE5" w:rsidRDefault="00A65D5D">
            <w:pPr>
              <w:rPr>
                <w:sz w:val="22"/>
                <w:szCs w:val="22"/>
              </w:rPr>
            </w:pPr>
            <w:r>
              <w:rPr>
                <w:sz w:val="22"/>
                <w:szCs w:val="22"/>
              </w:rPr>
              <w:t>--</w:t>
            </w:r>
          </w:p>
        </w:tc>
        <w:tc>
          <w:tcPr>
            <w:tcW w:w="2552" w:type="dxa"/>
            <w:shd w:val="clear" w:color="auto" w:fill="auto"/>
          </w:tcPr>
          <w:p w14:paraId="49373F83" w14:textId="77777777" w:rsidR="00613EE5" w:rsidRDefault="00A65D5D">
            <w:pPr>
              <w:rPr>
                <w:sz w:val="22"/>
                <w:szCs w:val="22"/>
              </w:rPr>
            </w:pPr>
            <w:r>
              <w:rPr>
                <w:sz w:val="22"/>
                <w:szCs w:val="22"/>
              </w:rPr>
              <w:t xml:space="preserve">7 bis 14 mg/kg (0,07 bis 0,14 ml/kg) einmal täglich </w:t>
            </w:r>
            <w:r>
              <w:rPr>
                <w:sz w:val="22"/>
                <w:szCs w:val="22"/>
                <w:vertAlign w:val="superscript"/>
              </w:rPr>
              <w:t>(2) (4)</w:t>
            </w:r>
          </w:p>
        </w:tc>
        <w:tc>
          <w:tcPr>
            <w:tcW w:w="3118" w:type="dxa"/>
            <w:shd w:val="clear" w:color="auto" w:fill="auto"/>
          </w:tcPr>
          <w:p w14:paraId="49373F84" w14:textId="77777777" w:rsidR="00613EE5" w:rsidRDefault="00A65D5D">
            <w:pPr>
              <w:rPr>
                <w:sz w:val="22"/>
                <w:szCs w:val="22"/>
              </w:rPr>
            </w:pPr>
            <w:r>
              <w:rPr>
                <w:sz w:val="22"/>
                <w:szCs w:val="22"/>
              </w:rPr>
              <w:t xml:space="preserve">10 bis 20 mg/kg (0,10 bis 0,20 ml/kg) einmal täglich </w:t>
            </w:r>
            <w:r>
              <w:rPr>
                <w:sz w:val="22"/>
                <w:szCs w:val="22"/>
                <w:vertAlign w:val="superscript"/>
              </w:rPr>
              <w:t>(3) (5)</w:t>
            </w:r>
          </w:p>
        </w:tc>
      </w:tr>
    </w:tbl>
    <w:p w14:paraId="49373F86" w14:textId="77777777" w:rsidR="00613EE5" w:rsidRDefault="00A65D5D">
      <w:pPr>
        <w:tabs>
          <w:tab w:val="left" w:pos="300"/>
        </w:tabs>
        <w:ind w:left="300" w:hanging="300"/>
        <w:rPr>
          <w:sz w:val="22"/>
          <w:szCs w:val="22"/>
        </w:rPr>
      </w:pPr>
      <w:r>
        <w:rPr>
          <w:sz w:val="22"/>
          <w:szCs w:val="22"/>
          <w:vertAlign w:val="superscript"/>
        </w:rPr>
        <w:t>(1)</w:t>
      </w:r>
      <w:r>
        <w:rPr>
          <w:sz w:val="22"/>
          <w:szCs w:val="22"/>
        </w:rPr>
        <w:tab/>
        <w:t xml:space="preserve">Für Dosierungen unter 250 mg, für Dosierungen, die kein Vielfaches von 250 mg sind, oder wenn die Dosierempfehlung nicht durch die Einnahme mehrerer Tabletten erreicht werden kann und bei Patienten, die keine Tabletten einnehmen können, sollte Keppra Lösung zum Einnehmen verwendet werden. </w:t>
      </w:r>
    </w:p>
    <w:p w14:paraId="49373F87" w14:textId="77777777" w:rsidR="00613EE5" w:rsidRDefault="00A65D5D">
      <w:pPr>
        <w:tabs>
          <w:tab w:val="left" w:pos="300"/>
        </w:tabs>
        <w:ind w:left="300" w:hanging="300"/>
        <w:rPr>
          <w:sz w:val="22"/>
          <w:szCs w:val="22"/>
        </w:rPr>
      </w:pPr>
      <w:r>
        <w:rPr>
          <w:sz w:val="22"/>
          <w:szCs w:val="22"/>
          <w:vertAlign w:val="superscript"/>
        </w:rPr>
        <w:t>(2)</w:t>
      </w:r>
      <w:r>
        <w:rPr>
          <w:sz w:val="22"/>
          <w:szCs w:val="22"/>
        </w:rPr>
        <w:tab/>
        <w:t xml:space="preserve">Am ersten Tag der Behandlung mit Levetiracetam wird eine Initialdosis von 10,5 mg/kg (0,105 ml/kg) empfohlen. </w:t>
      </w:r>
    </w:p>
    <w:p w14:paraId="49373F88" w14:textId="77777777" w:rsidR="00613EE5" w:rsidRDefault="00A65D5D">
      <w:pPr>
        <w:tabs>
          <w:tab w:val="left" w:pos="300"/>
        </w:tabs>
        <w:ind w:left="300" w:hanging="300"/>
        <w:rPr>
          <w:sz w:val="22"/>
          <w:szCs w:val="22"/>
        </w:rPr>
      </w:pPr>
      <w:r>
        <w:rPr>
          <w:sz w:val="22"/>
          <w:szCs w:val="22"/>
          <w:vertAlign w:val="superscript"/>
        </w:rPr>
        <w:t>(3)</w:t>
      </w:r>
      <w:r>
        <w:rPr>
          <w:sz w:val="22"/>
          <w:szCs w:val="22"/>
        </w:rPr>
        <w:tab/>
        <w:t xml:space="preserve">Am ersten Tag der Behandlung mit Levetiracetam wird eine Initialdosis von 15 mg/kg (0,15 ml/kg) empfohlen. </w:t>
      </w:r>
    </w:p>
    <w:p w14:paraId="49373F89" w14:textId="77777777" w:rsidR="00613EE5" w:rsidRDefault="00A65D5D">
      <w:pPr>
        <w:tabs>
          <w:tab w:val="left" w:pos="300"/>
        </w:tabs>
        <w:ind w:left="300" w:hanging="300"/>
        <w:rPr>
          <w:sz w:val="22"/>
          <w:szCs w:val="22"/>
        </w:rPr>
      </w:pPr>
      <w:r>
        <w:rPr>
          <w:sz w:val="22"/>
          <w:szCs w:val="22"/>
          <w:vertAlign w:val="superscript"/>
        </w:rPr>
        <w:t>(4)</w:t>
      </w:r>
      <w:r>
        <w:rPr>
          <w:sz w:val="22"/>
          <w:szCs w:val="22"/>
        </w:rPr>
        <w:tab/>
        <w:t xml:space="preserve">Nach der Dialyse wird eine zusätzliche Dosis von 3,5 bis 7 mg/kg (0,035 bis 0,07 ml/kg) empfohlen. </w:t>
      </w:r>
    </w:p>
    <w:p w14:paraId="49373F8A" w14:textId="77777777" w:rsidR="00613EE5" w:rsidRDefault="00A65D5D">
      <w:pPr>
        <w:tabs>
          <w:tab w:val="left" w:pos="300"/>
        </w:tabs>
        <w:ind w:left="300" w:hanging="300"/>
        <w:rPr>
          <w:sz w:val="22"/>
          <w:szCs w:val="22"/>
        </w:rPr>
      </w:pPr>
      <w:r>
        <w:rPr>
          <w:sz w:val="22"/>
          <w:szCs w:val="22"/>
          <w:vertAlign w:val="superscript"/>
        </w:rPr>
        <w:t>(5)</w:t>
      </w:r>
      <w:r>
        <w:rPr>
          <w:sz w:val="22"/>
          <w:szCs w:val="22"/>
        </w:rPr>
        <w:tab/>
        <w:t>Nach der Dialyse wird eine zusätzliche Dosis von 5 bis 10 mg/kg (0,05 bis 0,10 ml/kg) empfohlen.</w:t>
      </w:r>
    </w:p>
    <w:p w14:paraId="49373F8B" w14:textId="77777777" w:rsidR="00613EE5" w:rsidRDefault="00613EE5">
      <w:pPr>
        <w:rPr>
          <w:sz w:val="22"/>
          <w:szCs w:val="22"/>
        </w:rPr>
      </w:pPr>
    </w:p>
    <w:p w14:paraId="49373F8C" w14:textId="77777777" w:rsidR="00613EE5" w:rsidRDefault="00A65D5D">
      <w:pPr>
        <w:rPr>
          <w:i/>
          <w:sz w:val="22"/>
          <w:szCs w:val="22"/>
        </w:rPr>
      </w:pPr>
      <w:r>
        <w:rPr>
          <w:i/>
          <w:sz w:val="22"/>
          <w:szCs w:val="22"/>
        </w:rPr>
        <w:t>Eingeschränkte Leberfunktion</w:t>
      </w:r>
    </w:p>
    <w:p w14:paraId="49373F8D" w14:textId="77777777" w:rsidR="00613EE5" w:rsidRDefault="00613EE5">
      <w:pPr>
        <w:rPr>
          <w:sz w:val="22"/>
          <w:szCs w:val="22"/>
        </w:rPr>
      </w:pPr>
    </w:p>
    <w:p w14:paraId="49373F8E" w14:textId="77777777" w:rsidR="00613EE5" w:rsidRDefault="00A65D5D">
      <w:pPr>
        <w:rPr>
          <w:sz w:val="22"/>
          <w:szCs w:val="22"/>
        </w:rPr>
      </w:pPr>
      <w:r>
        <w:rPr>
          <w:sz w:val="22"/>
          <w:szCs w:val="22"/>
        </w:rPr>
        <w:t>Bei Patienten mit leicht bis mäßig eingeschränkter Leberfunktion ist eine Dosisanpassung nicht erforderlich. Bei Patienten mit schwerer Beeinträchtigung der Leberfunktion kann die Kreatinin-Clearance zu einer Fehleinschätzung der Niereninsuffizienz führen. Daher wird eine Halbierung der täglichen Erhaltungsdosis empfohlen, wenn die Kreatinin-Clearance weniger als 60 ml/min/1,73 m</w:t>
      </w:r>
      <w:r>
        <w:rPr>
          <w:sz w:val="22"/>
          <w:szCs w:val="22"/>
          <w:vertAlign w:val="superscript"/>
        </w:rPr>
        <w:t>2</w:t>
      </w:r>
      <w:r>
        <w:rPr>
          <w:sz w:val="22"/>
          <w:szCs w:val="22"/>
        </w:rPr>
        <w:t xml:space="preserve"> beträgt.</w:t>
      </w:r>
    </w:p>
    <w:p w14:paraId="49373F8F" w14:textId="77777777" w:rsidR="00613EE5" w:rsidRDefault="00613EE5">
      <w:pPr>
        <w:rPr>
          <w:sz w:val="22"/>
          <w:szCs w:val="22"/>
        </w:rPr>
      </w:pPr>
    </w:p>
    <w:p w14:paraId="49373F90" w14:textId="77777777" w:rsidR="00613EE5" w:rsidRDefault="00A65D5D">
      <w:pPr>
        <w:keepNext/>
        <w:rPr>
          <w:sz w:val="22"/>
          <w:szCs w:val="22"/>
          <w:u w:val="single"/>
        </w:rPr>
      </w:pPr>
      <w:r>
        <w:rPr>
          <w:sz w:val="22"/>
          <w:szCs w:val="22"/>
          <w:u w:val="single"/>
        </w:rPr>
        <w:lastRenderedPageBreak/>
        <w:t>Kinder und Jugendliche</w:t>
      </w:r>
    </w:p>
    <w:p w14:paraId="49373F91" w14:textId="77777777" w:rsidR="00613EE5" w:rsidRDefault="00613EE5">
      <w:pPr>
        <w:keepNext/>
        <w:rPr>
          <w:sz w:val="22"/>
          <w:szCs w:val="22"/>
        </w:rPr>
      </w:pPr>
    </w:p>
    <w:p w14:paraId="49373F92" w14:textId="50464231" w:rsidR="00613EE5" w:rsidRDefault="00A65D5D">
      <w:pPr>
        <w:rPr>
          <w:sz w:val="22"/>
          <w:szCs w:val="22"/>
        </w:rPr>
      </w:pPr>
      <w:r>
        <w:rPr>
          <w:sz w:val="22"/>
          <w:szCs w:val="22"/>
        </w:rPr>
        <w:t xml:space="preserve">Der Arzt sollte die entsprechend </w:t>
      </w:r>
      <w:del w:id="5" w:author="Author">
        <w:r w:rsidDel="0045163C">
          <w:rPr>
            <w:sz w:val="22"/>
            <w:szCs w:val="22"/>
          </w:rPr>
          <w:delText xml:space="preserve">Alter, </w:delText>
        </w:r>
      </w:del>
      <w:r>
        <w:rPr>
          <w:sz w:val="22"/>
          <w:szCs w:val="22"/>
        </w:rPr>
        <w:t>Körpergewicht</w:t>
      </w:r>
      <w:ins w:id="6" w:author="Author">
        <w:r w:rsidR="0045163C">
          <w:rPr>
            <w:rFonts w:eastAsia="SimSun"/>
            <w:bCs/>
            <w:color w:val="FF0000"/>
          </w:rPr>
          <w:t>, Alter</w:t>
        </w:r>
      </w:ins>
      <w:r>
        <w:rPr>
          <w:sz w:val="22"/>
          <w:szCs w:val="22"/>
        </w:rPr>
        <w:t xml:space="preserve"> und erforderlicher Dosis am besten geeignete Darreichungsform, Packungsgröße und Arzneimittelstärke verordnen.</w:t>
      </w:r>
    </w:p>
    <w:p w14:paraId="49373F93" w14:textId="77777777" w:rsidR="00613EE5" w:rsidRDefault="00613EE5">
      <w:pPr>
        <w:rPr>
          <w:sz w:val="22"/>
          <w:szCs w:val="22"/>
        </w:rPr>
      </w:pPr>
    </w:p>
    <w:p w14:paraId="49373F94" w14:textId="77777777" w:rsidR="00613EE5" w:rsidRDefault="00A65D5D">
      <w:pPr>
        <w:rPr>
          <w:sz w:val="22"/>
          <w:szCs w:val="22"/>
        </w:rPr>
      </w:pPr>
      <w:r>
        <w:rPr>
          <w:sz w:val="22"/>
          <w:szCs w:val="22"/>
        </w:rPr>
        <w:t xml:space="preserve">Die Filmtabletten sind nicht für die Anwendung bei Säuglingen und Kindern unter 6 Jahren geeignet. </w:t>
      </w:r>
    </w:p>
    <w:p w14:paraId="49373F95" w14:textId="77777777" w:rsidR="00613EE5" w:rsidRDefault="00A65D5D">
      <w:pPr>
        <w:rPr>
          <w:sz w:val="22"/>
          <w:szCs w:val="22"/>
        </w:rPr>
      </w:pPr>
      <w:r>
        <w:rPr>
          <w:sz w:val="22"/>
          <w:szCs w:val="22"/>
        </w:rPr>
        <w:t xml:space="preserve">Keppra Lösung zum Einnehmen ist die geeignete Darreichungsform für diese Patientengruppe. Des Weiteren sind die verfügbaren Tablettenstärken nicht geeignet für die Initialbehandlung von Kindern, die weniger als 25 kg wiegen, von Patienten, die keine Tabletten einnehmen können, oder für die Anwendung von Dosierungen unter 250 mg. In all diesen Fällen sollte Keppra Lösung zum Einnehmen verwendet werden. </w:t>
      </w:r>
    </w:p>
    <w:p w14:paraId="49373F96" w14:textId="77777777" w:rsidR="00613EE5" w:rsidRDefault="00613EE5">
      <w:pPr>
        <w:rPr>
          <w:sz w:val="22"/>
          <w:szCs w:val="22"/>
        </w:rPr>
      </w:pPr>
    </w:p>
    <w:p w14:paraId="49373F97" w14:textId="77777777" w:rsidR="00613EE5" w:rsidRDefault="00A65D5D">
      <w:pPr>
        <w:keepNext/>
        <w:rPr>
          <w:i/>
          <w:sz w:val="22"/>
          <w:szCs w:val="22"/>
        </w:rPr>
      </w:pPr>
      <w:r>
        <w:rPr>
          <w:i/>
          <w:sz w:val="22"/>
          <w:szCs w:val="22"/>
        </w:rPr>
        <w:t>Monotherapie</w:t>
      </w:r>
    </w:p>
    <w:p w14:paraId="49373F98" w14:textId="77777777" w:rsidR="00613EE5" w:rsidRDefault="00613EE5">
      <w:pPr>
        <w:keepNext/>
        <w:rPr>
          <w:sz w:val="22"/>
          <w:szCs w:val="22"/>
        </w:rPr>
      </w:pPr>
    </w:p>
    <w:p w14:paraId="49373F99" w14:textId="77777777" w:rsidR="00613EE5" w:rsidRDefault="00A65D5D">
      <w:pPr>
        <w:rPr>
          <w:sz w:val="22"/>
          <w:szCs w:val="22"/>
        </w:rPr>
      </w:pPr>
      <w:r>
        <w:rPr>
          <w:sz w:val="22"/>
          <w:szCs w:val="22"/>
        </w:rPr>
        <w:t xml:space="preserve">Die Sicherheit und Wirksamkeit von Keppra als Monotherapie bei Kindern und Jugendlichen unter 16 Jahren ist bisher noch nicht erwiesen. </w:t>
      </w:r>
    </w:p>
    <w:p w14:paraId="49373F9A" w14:textId="77777777" w:rsidR="00613EE5" w:rsidRDefault="00A65D5D">
      <w:pPr>
        <w:rPr>
          <w:sz w:val="22"/>
          <w:szCs w:val="22"/>
        </w:rPr>
      </w:pPr>
      <w:r>
        <w:rPr>
          <w:sz w:val="22"/>
          <w:szCs w:val="22"/>
        </w:rPr>
        <w:t>Es liegen keine Daten vor.</w:t>
      </w:r>
    </w:p>
    <w:p w14:paraId="49373F9B" w14:textId="77777777" w:rsidR="00613EE5" w:rsidRDefault="00613EE5">
      <w:pPr>
        <w:rPr>
          <w:sz w:val="22"/>
          <w:szCs w:val="22"/>
        </w:rPr>
      </w:pPr>
    </w:p>
    <w:p w14:paraId="49373F9C" w14:textId="77777777" w:rsidR="00613EE5" w:rsidRDefault="00A65D5D">
      <w:pPr>
        <w:rPr>
          <w:sz w:val="22"/>
          <w:szCs w:val="22"/>
        </w:rPr>
      </w:pPr>
      <w:r>
        <w:rPr>
          <w:i/>
          <w:iCs/>
          <w:sz w:val="22"/>
          <w:szCs w:val="22"/>
        </w:rPr>
        <w:t>Jugendliche (16 bis 17 Jahre) ab 50 kg Körpergewicht mit partiellen Anfällen mit oder ohne sekundäre Generalisierung bei neu diagnostizierter Epilepsie</w:t>
      </w:r>
    </w:p>
    <w:p w14:paraId="49373F9D" w14:textId="77777777" w:rsidR="00613EE5" w:rsidRDefault="00613EE5">
      <w:pPr>
        <w:rPr>
          <w:sz w:val="22"/>
          <w:szCs w:val="22"/>
        </w:rPr>
      </w:pPr>
    </w:p>
    <w:p w14:paraId="49373F9E" w14:textId="77777777" w:rsidR="00613EE5" w:rsidRDefault="00A65D5D">
      <w:pPr>
        <w:rPr>
          <w:sz w:val="22"/>
          <w:szCs w:val="22"/>
        </w:rPr>
      </w:pPr>
      <w:r>
        <w:rPr>
          <w:sz w:val="22"/>
          <w:szCs w:val="22"/>
        </w:rPr>
        <w:t xml:space="preserve">siehe obiger Abschnitt für </w:t>
      </w:r>
      <w:r>
        <w:rPr>
          <w:i/>
          <w:iCs/>
          <w:sz w:val="22"/>
          <w:szCs w:val="22"/>
        </w:rPr>
        <w:t>Erwachsene (≥ 18 Jahre) und Jugendliche (12 bis 17 Jahre) ab 50 kg Körpergewicht</w:t>
      </w:r>
    </w:p>
    <w:p w14:paraId="49373F9F" w14:textId="77777777" w:rsidR="00613EE5" w:rsidRDefault="00613EE5">
      <w:pPr>
        <w:rPr>
          <w:sz w:val="22"/>
          <w:szCs w:val="22"/>
        </w:rPr>
      </w:pPr>
    </w:p>
    <w:p w14:paraId="49373FA0" w14:textId="77777777" w:rsidR="00613EE5" w:rsidRDefault="00A65D5D">
      <w:pPr>
        <w:rPr>
          <w:i/>
          <w:sz w:val="22"/>
          <w:szCs w:val="22"/>
        </w:rPr>
      </w:pPr>
      <w:r>
        <w:rPr>
          <w:i/>
          <w:sz w:val="22"/>
          <w:szCs w:val="22"/>
        </w:rPr>
        <w:t>Zusatzbehandlung für Säuglinge im Alter von 6 bis 23 Monaten, Kinder (2 bis 11 Jahre) und Jugendliche (12 bis 17 Jahre) mit einem Körpergewicht unter 50 kg</w:t>
      </w:r>
    </w:p>
    <w:p w14:paraId="49373FA1" w14:textId="77777777" w:rsidR="00613EE5" w:rsidRDefault="00613EE5">
      <w:pPr>
        <w:rPr>
          <w:sz w:val="22"/>
          <w:szCs w:val="22"/>
        </w:rPr>
      </w:pPr>
    </w:p>
    <w:p w14:paraId="49373FA2" w14:textId="77777777" w:rsidR="00613EE5" w:rsidRDefault="00A65D5D">
      <w:pPr>
        <w:rPr>
          <w:sz w:val="22"/>
          <w:szCs w:val="22"/>
        </w:rPr>
      </w:pPr>
      <w:r>
        <w:rPr>
          <w:sz w:val="22"/>
          <w:szCs w:val="22"/>
        </w:rPr>
        <w:t xml:space="preserve">Keppra Lösung zum Einnehmen ist die bevorzugte Darreichungsform für Säuglinge und Kinder unter 6 Jahren. </w:t>
      </w:r>
    </w:p>
    <w:p w14:paraId="49373FA3" w14:textId="77777777" w:rsidR="00613EE5" w:rsidRDefault="00613EE5">
      <w:pPr>
        <w:rPr>
          <w:sz w:val="22"/>
          <w:szCs w:val="22"/>
        </w:rPr>
      </w:pPr>
    </w:p>
    <w:p w14:paraId="49373FA4" w14:textId="77777777" w:rsidR="00613EE5" w:rsidRDefault="00A65D5D">
      <w:pPr>
        <w:rPr>
          <w:sz w:val="22"/>
          <w:szCs w:val="22"/>
        </w:rPr>
      </w:pPr>
      <w:r>
        <w:rPr>
          <w:sz w:val="22"/>
          <w:szCs w:val="22"/>
        </w:rPr>
        <w:t>Bei Kindern ab 6 Jahren, sollte für Dosierungen unter 250 mg, für Dosierungen, die kein Vielfaches von 250 mg sind, oder wenn die Dosierempfehlung nicht durch die Einnahme mehrerer Tabletten erreicht werden kann und bei Patienten, die keine Tabletten einnehmen können, Keppra Lösung zum Einnehmen verwendet werden.</w:t>
      </w:r>
    </w:p>
    <w:p w14:paraId="49373FA5" w14:textId="77777777" w:rsidR="00613EE5" w:rsidRDefault="00A65D5D">
      <w:pPr>
        <w:rPr>
          <w:sz w:val="22"/>
          <w:szCs w:val="22"/>
        </w:rPr>
      </w:pPr>
      <w:r>
        <w:rPr>
          <w:sz w:val="22"/>
          <w:szCs w:val="22"/>
        </w:rPr>
        <w:t>Für alle Indikationen sollte die niedrigste wirksame Dosis angewendet werden</w:t>
      </w:r>
      <w:r>
        <w:rPr>
          <w:szCs w:val="22"/>
        </w:rPr>
        <w:t xml:space="preserve">. </w:t>
      </w:r>
      <w:r>
        <w:rPr>
          <w:sz w:val="22"/>
          <w:szCs w:val="22"/>
        </w:rPr>
        <w:t xml:space="preserve"> Die Anfangsdosis für Kinder und Jugendliche ab 25 kg Körpergewicht sollte 250 mg zweimal täglich und die Höchstdosis 750 mg zweimal täglich betragen. </w:t>
      </w:r>
    </w:p>
    <w:p w14:paraId="49373FA6" w14:textId="77777777" w:rsidR="00613EE5" w:rsidRDefault="00613EE5">
      <w:pPr>
        <w:rPr>
          <w:sz w:val="22"/>
          <w:szCs w:val="22"/>
        </w:rPr>
      </w:pPr>
    </w:p>
    <w:p w14:paraId="49373FA7" w14:textId="77777777" w:rsidR="00613EE5" w:rsidRDefault="00A65D5D">
      <w:pPr>
        <w:rPr>
          <w:sz w:val="22"/>
          <w:szCs w:val="22"/>
        </w:rPr>
      </w:pPr>
      <w:r>
        <w:rPr>
          <w:sz w:val="22"/>
          <w:szCs w:val="22"/>
        </w:rPr>
        <w:t>Die Dosis für Kinder ab einem Gewicht von 50 kg ist für alle Indikationen dieselbe wie für Erwachsene.</w:t>
      </w:r>
    </w:p>
    <w:p w14:paraId="49373FA8" w14:textId="77777777" w:rsidR="00613EE5" w:rsidRDefault="00A65D5D">
      <w:pPr>
        <w:rPr>
          <w:sz w:val="22"/>
          <w:szCs w:val="22"/>
        </w:rPr>
      </w:pPr>
      <w:r>
        <w:rPr>
          <w:sz w:val="22"/>
          <w:szCs w:val="22"/>
        </w:rPr>
        <w:t xml:space="preserve">siehe obiger Abschnitt für </w:t>
      </w:r>
      <w:r>
        <w:rPr>
          <w:i/>
          <w:iCs/>
          <w:sz w:val="22"/>
          <w:szCs w:val="22"/>
        </w:rPr>
        <w:t>Erwachsene (≥ 18 Jahre) und Jugendliche (12 bis 17 Jahre) ab 50 kg Körpergewicht</w:t>
      </w:r>
      <w:r>
        <w:rPr>
          <w:sz w:val="22"/>
          <w:szCs w:val="22"/>
        </w:rPr>
        <w:t xml:space="preserve"> für alle Indikationen</w:t>
      </w:r>
    </w:p>
    <w:p w14:paraId="49373FA9" w14:textId="77777777" w:rsidR="00613EE5" w:rsidRDefault="00613EE5">
      <w:pPr>
        <w:rPr>
          <w:sz w:val="22"/>
          <w:szCs w:val="22"/>
        </w:rPr>
      </w:pPr>
    </w:p>
    <w:p w14:paraId="49373FAA" w14:textId="77777777" w:rsidR="00613EE5" w:rsidRDefault="00A65D5D">
      <w:pPr>
        <w:rPr>
          <w:i/>
          <w:sz w:val="22"/>
          <w:szCs w:val="22"/>
        </w:rPr>
      </w:pPr>
      <w:r>
        <w:rPr>
          <w:i/>
          <w:sz w:val="22"/>
          <w:szCs w:val="22"/>
        </w:rPr>
        <w:t>Zusatzbehandlung für Säuglinge im Alter von 1 Monat bis unter 6 Monaten</w:t>
      </w:r>
    </w:p>
    <w:p w14:paraId="49373FAB" w14:textId="77777777" w:rsidR="00613EE5" w:rsidRDefault="00613EE5">
      <w:pPr>
        <w:rPr>
          <w:i/>
          <w:sz w:val="22"/>
          <w:szCs w:val="22"/>
        </w:rPr>
      </w:pPr>
    </w:p>
    <w:p w14:paraId="49373FAC" w14:textId="77777777" w:rsidR="00613EE5" w:rsidRDefault="00A65D5D">
      <w:pPr>
        <w:rPr>
          <w:sz w:val="22"/>
          <w:szCs w:val="22"/>
        </w:rPr>
      </w:pPr>
      <w:r>
        <w:rPr>
          <w:sz w:val="22"/>
          <w:szCs w:val="22"/>
        </w:rPr>
        <w:t xml:space="preserve">Die Lösung zum Einnehmen ist die geeignete Darreichungsform für Säuglinge. </w:t>
      </w:r>
    </w:p>
    <w:p w14:paraId="49373FAD" w14:textId="77777777" w:rsidR="00613EE5" w:rsidRDefault="00613EE5">
      <w:pPr>
        <w:rPr>
          <w:sz w:val="22"/>
          <w:szCs w:val="22"/>
        </w:rPr>
      </w:pPr>
    </w:p>
    <w:p w14:paraId="49373FAE" w14:textId="77777777" w:rsidR="00613EE5" w:rsidRDefault="00A65D5D">
      <w:pPr>
        <w:rPr>
          <w:sz w:val="22"/>
          <w:szCs w:val="22"/>
          <w:u w:val="single"/>
        </w:rPr>
      </w:pPr>
      <w:r>
        <w:rPr>
          <w:sz w:val="22"/>
          <w:szCs w:val="22"/>
          <w:u w:val="single"/>
        </w:rPr>
        <w:t>Art der Anwendung</w:t>
      </w:r>
    </w:p>
    <w:p w14:paraId="49373FAF" w14:textId="77777777" w:rsidR="00613EE5" w:rsidRDefault="00A65D5D">
      <w:pPr>
        <w:rPr>
          <w:sz w:val="22"/>
          <w:szCs w:val="22"/>
        </w:rPr>
      </w:pPr>
      <w:r>
        <w:rPr>
          <w:sz w:val="22"/>
          <w:szCs w:val="22"/>
        </w:rPr>
        <w:t>Die Filmtabletten sind mit ausreichend Flüssigkeit einzunehmen. Sie können unabhängig von den Mahlzeiten eingenommen werden. Nach der oralen Verabreichung kann der bittere Geschmack von Levetiracetam wahrnehmbar sein. Die Tagesdosis wird auf zwei gleich große Einzeldosen verteilt.</w:t>
      </w:r>
    </w:p>
    <w:p w14:paraId="49373FB0" w14:textId="77777777" w:rsidR="00613EE5" w:rsidRDefault="00613EE5">
      <w:pPr>
        <w:rPr>
          <w:sz w:val="22"/>
          <w:szCs w:val="22"/>
        </w:rPr>
      </w:pPr>
    </w:p>
    <w:p w14:paraId="49373FB1" w14:textId="77777777" w:rsidR="00613EE5" w:rsidRDefault="00A65D5D">
      <w:pPr>
        <w:ind w:left="567" w:hanging="567"/>
        <w:rPr>
          <w:sz w:val="22"/>
          <w:szCs w:val="22"/>
        </w:rPr>
      </w:pPr>
      <w:r>
        <w:rPr>
          <w:b/>
          <w:sz w:val="22"/>
          <w:szCs w:val="22"/>
        </w:rPr>
        <w:t>4.3</w:t>
      </w:r>
      <w:r>
        <w:rPr>
          <w:b/>
          <w:sz w:val="22"/>
          <w:szCs w:val="22"/>
        </w:rPr>
        <w:tab/>
        <w:t>Gegenanzeigen</w:t>
      </w:r>
    </w:p>
    <w:p w14:paraId="49373FB2" w14:textId="77777777" w:rsidR="00613EE5" w:rsidRDefault="00613EE5">
      <w:pPr>
        <w:rPr>
          <w:sz w:val="22"/>
          <w:szCs w:val="22"/>
        </w:rPr>
      </w:pPr>
    </w:p>
    <w:p w14:paraId="49373FB3" w14:textId="77777777" w:rsidR="00613EE5" w:rsidRDefault="00A65D5D">
      <w:pPr>
        <w:rPr>
          <w:sz w:val="22"/>
          <w:szCs w:val="22"/>
        </w:rPr>
      </w:pPr>
      <w:r>
        <w:rPr>
          <w:sz w:val="22"/>
          <w:szCs w:val="22"/>
        </w:rPr>
        <w:t>Überempfindlichkeit gegen den Wirkstoff bzw. andere Pyrrolidon-Derivate oder einen der in Abschnitt 6.1 genannten sonstigen Bestandteile.</w:t>
      </w:r>
    </w:p>
    <w:p w14:paraId="49373FB4" w14:textId="77777777" w:rsidR="00613EE5" w:rsidRDefault="00613EE5">
      <w:pPr>
        <w:rPr>
          <w:sz w:val="22"/>
          <w:szCs w:val="22"/>
        </w:rPr>
      </w:pPr>
    </w:p>
    <w:p w14:paraId="49373FB5" w14:textId="77777777" w:rsidR="00613EE5" w:rsidRDefault="00A65D5D">
      <w:pPr>
        <w:ind w:left="567" w:hanging="567"/>
        <w:rPr>
          <w:sz w:val="22"/>
          <w:szCs w:val="22"/>
        </w:rPr>
      </w:pPr>
      <w:r>
        <w:rPr>
          <w:b/>
          <w:sz w:val="22"/>
          <w:szCs w:val="22"/>
        </w:rPr>
        <w:lastRenderedPageBreak/>
        <w:t>4.4</w:t>
      </w:r>
      <w:r>
        <w:rPr>
          <w:b/>
          <w:sz w:val="22"/>
          <w:szCs w:val="22"/>
        </w:rPr>
        <w:tab/>
        <w:t>Besondere Warnhinweise und Vorsichtsmaßnahmen für die Anwendung</w:t>
      </w:r>
    </w:p>
    <w:p w14:paraId="49373FB6" w14:textId="77777777" w:rsidR="00613EE5" w:rsidRDefault="00613EE5">
      <w:pPr>
        <w:ind w:left="1440" w:hanging="1440"/>
        <w:rPr>
          <w:sz w:val="22"/>
          <w:szCs w:val="22"/>
        </w:rPr>
      </w:pPr>
    </w:p>
    <w:p w14:paraId="49373FB7" w14:textId="77777777" w:rsidR="00613EE5" w:rsidRDefault="00A65D5D">
      <w:pPr>
        <w:pStyle w:val="BodyTextIndent"/>
        <w:rPr>
          <w:szCs w:val="22"/>
          <w:u w:val="single"/>
        </w:rPr>
      </w:pPr>
      <w:r>
        <w:rPr>
          <w:szCs w:val="22"/>
          <w:u w:val="single"/>
        </w:rPr>
        <w:t>Eingeschränkte Nierenfunktion</w:t>
      </w:r>
    </w:p>
    <w:p w14:paraId="49373FB8" w14:textId="77777777" w:rsidR="00613EE5" w:rsidRDefault="00A65D5D">
      <w:pPr>
        <w:rPr>
          <w:sz w:val="22"/>
          <w:szCs w:val="22"/>
        </w:rPr>
      </w:pPr>
      <w:r>
        <w:rPr>
          <w:sz w:val="22"/>
          <w:szCs w:val="22"/>
        </w:rPr>
        <w:t>Die Anwendung von Levetiracetam bei Patienten mit eingeschränkter Nierenfunktion kann eine Dosisanpassung erfordern. Bei Patienten mit schweren Leberfunktionsstörungen muss die Nierenfunktion überprüft werden, bevor die Dosis festgelegt wird (siehe Abschnitt 4.2).</w:t>
      </w:r>
    </w:p>
    <w:p w14:paraId="49373FB9" w14:textId="77777777" w:rsidR="00613EE5" w:rsidRDefault="00613EE5">
      <w:pPr>
        <w:rPr>
          <w:sz w:val="22"/>
          <w:szCs w:val="22"/>
        </w:rPr>
      </w:pPr>
    </w:p>
    <w:p w14:paraId="49373FBA" w14:textId="77777777" w:rsidR="00613EE5" w:rsidRDefault="00A65D5D">
      <w:pPr>
        <w:rPr>
          <w:sz w:val="22"/>
          <w:szCs w:val="22"/>
          <w:u w:val="single"/>
        </w:rPr>
      </w:pPr>
      <w:r>
        <w:rPr>
          <w:sz w:val="22"/>
          <w:szCs w:val="22"/>
          <w:u w:val="single"/>
        </w:rPr>
        <w:t>Akute Nierenschädigung</w:t>
      </w:r>
    </w:p>
    <w:p w14:paraId="49373FBB" w14:textId="77777777" w:rsidR="00613EE5" w:rsidRDefault="00A65D5D">
      <w:pPr>
        <w:rPr>
          <w:sz w:val="22"/>
          <w:szCs w:val="22"/>
        </w:rPr>
      </w:pPr>
      <w:r>
        <w:rPr>
          <w:sz w:val="22"/>
          <w:szCs w:val="22"/>
        </w:rPr>
        <w:t>Die Anwendung von Levetiracetam wurde in sehr seltenen Fällen mit akuter Nierenschädigung in Zusammenhang gebracht. Diese kann nach wenigen Tagen bis zu mehreren Monaten auftreten.</w:t>
      </w:r>
    </w:p>
    <w:p w14:paraId="49373FBC" w14:textId="77777777" w:rsidR="00613EE5" w:rsidRDefault="00613EE5">
      <w:pPr>
        <w:rPr>
          <w:sz w:val="22"/>
          <w:szCs w:val="22"/>
        </w:rPr>
      </w:pPr>
    </w:p>
    <w:p w14:paraId="49373FBD" w14:textId="77777777" w:rsidR="00613EE5" w:rsidRDefault="00A65D5D">
      <w:pPr>
        <w:keepNext/>
        <w:rPr>
          <w:sz w:val="22"/>
          <w:szCs w:val="22"/>
          <w:u w:val="single"/>
        </w:rPr>
      </w:pPr>
      <w:r>
        <w:rPr>
          <w:sz w:val="22"/>
          <w:szCs w:val="22"/>
          <w:u w:val="single"/>
        </w:rPr>
        <w:t>Blutbild</w:t>
      </w:r>
    </w:p>
    <w:p w14:paraId="49373FBE" w14:textId="77777777" w:rsidR="00613EE5" w:rsidRDefault="00A65D5D">
      <w:pPr>
        <w:rPr>
          <w:sz w:val="22"/>
          <w:szCs w:val="22"/>
        </w:rPr>
      </w:pPr>
      <w:r>
        <w:rPr>
          <w:sz w:val="22"/>
          <w:szCs w:val="22"/>
        </w:rPr>
        <w:t xml:space="preserve">Seltene Fälle einer reduzierten Anzahl von Blutzellen (Neutropenie, Agranulozytose, Leukopenie, Thrombozytopenie und Panzytopenie) wurden in Zusammenhang mit der Anwendung von Levetiracetam beschrieben, in der Regel zu Beginn der Behandlung. Ein komplettes Blutbild wird bei Patienten mit erheblicher Schwäche, Pyrexie, wiederkehrenden Infektionen oder Koagulationsstörungen empfohlen (siehe Abschnitt 4.8). </w:t>
      </w:r>
    </w:p>
    <w:p w14:paraId="49373FBF" w14:textId="77777777" w:rsidR="00613EE5" w:rsidRDefault="00613EE5">
      <w:pPr>
        <w:rPr>
          <w:sz w:val="22"/>
          <w:szCs w:val="22"/>
        </w:rPr>
      </w:pPr>
    </w:p>
    <w:p w14:paraId="49373FC0" w14:textId="77777777" w:rsidR="00613EE5" w:rsidRDefault="00A65D5D">
      <w:pPr>
        <w:pStyle w:val="BodyTextIndent"/>
        <w:keepNext/>
        <w:rPr>
          <w:szCs w:val="22"/>
          <w:u w:val="single"/>
        </w:rPr>
      </w:pPr>
      <w:r>
        <w:rPr>
          <w:szCs w:val="22"/>
          <w:u w:val="single"/>
        </w:rPr>
        <w:t>Suizid</w:t>
      </w:r>
    </w:p>
    <w:p w14:paraId="49373FC1" w14:textId="56FC1E93" w:rsidR="00613EE5" w:rsidRDefault="00A65D5D">
      <w:pPr>
        <w:autoSpaceDE w:val="0"/>
        <w:autoSpaceDN w:val="0"/>
        <w:adjustRightInd w:val="0"/>
        <w:rPr>
          <w:sz w:val="22"/>
          <w:szCs w:val="22"/>
          <w:lang w:eastAsia="de-CH"/>
        </w:rPr>
      </w:pPr>
      <w:r>
        <w:rPr>
          <w:sz w:val="22"/>
          <w:szCs w:val="22"/>
          <w:lang w:eastAsia="de-CH"/>
        </w:rPr>
        <w:t>Über Suizid, Suizidversuch, suizidale Gedanken und suizidales Verhalten wurde bei Patienten, die mit Antiepileptika (einschließlich Levetiracetam) behandelt wurden, berichtet. Eine Metaanalyse randomisierter</w:t>
      </w:r>
      <w:ins w:id="7" w:author="Author">
        <w:r w:rsidR="00E23F7A">
          <w:rPr>
            <w:sz w:val="22"/>
            <w:szCs w:val="22"/>
            <w:lang w:eastAsia="de-CH"/>
          </w:rPr>
          <w:t>,</w:t>
        </w:r>
      </w:ins>
      <w:r>
        <w:rPr>
          <w:sz w:val="22"/>
          <w:szCs w:val="22"/>
          <w:lang w:eastAsia="de-CH"/>
        </w:rPr>
        <w:t xml:space="preserve"> placebokontrollierter Studien mit Antiepileptika zeigte ein leicht erhöhtes Risiko für das Auftreten von Suizidgedanken und suizidalem Verhalten. Der Mechanismus für die Auslösung dieser Nebenwirkung ist nicht bekannt.</w:t>
      </w:r>
    </w:p>
    <w:p w14:paraId="49373FC2" w14:textId="77777777" w:rsidR="00613EE5" w:rsidRDefault="00613EE5">
      <w:pPr>
        <w:rPr>
          <w:sz w:val="22"/>
          <w:szCs w:val="22"/>
        </w:rPr>
      </w:pPr>
    </w:p>
    <w:p w14:paraId="49373FC3" w14:textId="77777777" w:rsidR="00613EE5" w:rsidRDefault="00A65D5D">
      <w:pPr>
        <w:rPr>
          <w:sz w:val="22"/>
          <w:szCs w:val="22"/>
        </w:rPr>
      </w:pPr>
      <w:r>
        <w:rPr>
          <w:sz w:val="22"/>
          <w:szCs w:val="22"/>
          <w:lang w:eastAsia="de-CH"/>
        </w:rPr>
        <w:t>Deshalb sollten Patienten hinsichtlich Anzeichen von Depression und/oder Suizidgedanken und suizidalen Verhaltensweisen überwacht und eine geeignete Behandlung in Erwägung gezogen werden. Patienten (und deren Betreuern) sollte geraten werden, ärztlichen Rat einzuholen, wenn Anzeichen von Depression und/oder Suizidgedanken oder suizidales Verhalten auftreten.</w:t>
      </w:r>
    </w:p>
    <w:p w14:paraId="49373FC4" w14:textId="77777777" w:rsidR="00613EE5" w:rsidRDefault="00613EE5">
      <w:pPr>
        <w:rPr>
          <w:sz w:val="22"/>
          <w:szCs w:val="22"/>
          <w:u w:val="single"/>
        </w:rPr>
      </w:pPr>
    </w:p>
    <w:p w14:paraId="49373FC5" w14:textId="77777777" w:rsidR="00613EE5" w:rsidRDefault="00A65D5D">
      <w:pPr>
        <w:rPr>
          <w:sz w:val="22"/>
          <w:szCs w:val="22"/>
          <w:u w:val="single"/>
        </w:rPr>
      </w:pPr>
      <w:r>
        <w:rPr>
          <w:sz w:val="22"/>
          <w:szCs w:val="22"/>
          <w:u w:val="single"/>
        </w:rPr>
        <w:t xml:space="preserve">Anormales und aggressives Verhalten </w:t>
      </w:r>
    </w:p>
    <w:p w14:paraId="49373FC6" w14:textId="77777777" w:rsidR="00613EE5" w:rsidRDefault="00A65D5D">
      <w:pPr>
        <w:rPr>
          <w:sz w:val="22"/>
          <w:szCs w:val="22"/>
        </w:rPr>
      </w:pPr>
      <w:r>
        <w:rPr>
          <w:sz w:val="22"/>
          <w:szCs w:val="22"/>
        </w:rPr>
        <w:t>Levetiracetam kann zu psychotischen Symptomen und Verhaltensauffälligkeiten einschließlich Reizbarkeit und Aggressivität führen. Patienten, die mit Levetiracetam behandelt werden, sollten auf die Entwicklung psychiatrischer Anzeichen überwacht werden, die auf wesentliche Stimmungsänderungen und/oder Persönlichkeitsveränderungen hindeuten. Wenn solches Verhalten bemerkt wird, sollte eine Anpassung der Behandlung oder ein schrittweises Absetzen der Behandlung in Betracht gezogen werden. Falls ein Absetzen in Betracht gezogen wird, beachten Sie bitte Abschnitt 4.2.</w:t>
      </w:r>
    </w:p>
    <w:p w14:paraId="49373FC7" w14:textId="77777777" w:rsidR="00613EE5" w:rsidRDefault="00613EE5">
      <w:pPr>
        <w:rPr>
          <w:sz w:val="22"/>
          <w:szCs w:val="22"/>
        </w:rPr>
      </w:pPr>
    </w:p>
    <w:p w14:paraId="49373FC8" w14:textId="77777777" w:rsidR="00613EE5" w:rsidRDefault="00A65D5D">
      <w:pPr>
        <w:contextualSpacing/>
        <w:rPr>
          <w:rFonts w:eastAsia="Batang"/>
          <w:sz w:val="22"/>
          <w:szCs w:val="22"/>
          <w:u w:val="single"/>
        </w:rPr>
      </w:pPr>
      <w:r>
        <w:rPr>
          <w:sz w:val="22"/>
          <w:szCs w:val="22"/>
          <w:u w:val="single"/>
        </w:rPr>
        <w:t>Verschlechterung von Anfällen</w:t>
      </w:r>
    </w:p>
    <w:p w14:paraId="49373FC9" w14:textId="77777777" w:rsidR="00613EE5" w:rsidRDefault="00A65D5D">
      <w:pPr>
        <w:rPr>
          <w:sz w:val="22"/>
          <w:szCs w:val="22"/>
          <w:lang w:eastAsia="de-DE"/>
        </w:rPr>
      </w:pPr>
      <w:r>
        <w:rPr>
          <w:sz w:val="22"/>
          <w:szCs w:val="22"/>
          <w:lang w:eastAsia="de-DE"/>
        </w:rPr>
        <w:t>Wie bei anderen Arten von Antiepileptika kann es vorkommen, dass Levetiracetam in seltenen Fällen die Häufigkeit oder Schwere von Anfällen verschlechtert. Dieser paradoxe Effekt wurde meist im ersten Monat nach Beginn der Behandlung mit Levetiracetam oder nach Erhöhung der Dosis berichtet und war nach Absetzen oder Verringerung der Dosis reversibel. Den Patienten sollte geraten werden, bei einer Verschlechterung der Epilepsie unverzüglich ihren Arzt zu konsultieren.</w:t>
      </w:r>
    </w:p>
    <w:p w14:paraId="49373FCA" w14:textId="77777777" w:rsidR="00613EE5" w:rsidRDefault="00A65D5D">
      <w:pPr>
        <w:rPr>
          <w:sz w:val="22"/>
          <w:szCs w:val="22"/>
        </w:rPr>
      </w:pPr>
      <w:r>
        <w:rPr>
          <w:sz w:val="22"/>
          <w:szCs w:val="22"/>
        </w:rPr>
        <w:t>Über mangelnde Wirksamkeit oder eine Verschlechterung der Anfälle wurde zum Beispiel bei</w:t>
      </w:r>
    </w:p>
    <w:p w14:paraId="49373FCB" w14:textId="77777777" w:rsidR="00613EE5" w:rsidRDefault="00A65D5D">
      <w:pPr>
        <w:rPr>
          <w:sz w:val="22"/>
          <w:szCs w:val="22"/>
        </w:rPr>
      </w:pPr>
      <w:r>
        <w:rPr>
          <w:sz w:val="22"/>
          <w:szCs w:val="22"/>
        </w:rPr>
        <w:t>Patienten mit Epilepsie, die mit Mutationen der Alpha-Untereinheit 8 des spannungsabhängigen</w:t>
      </w:r>
    </w:p>
    <w:p w14:paraId="49373FCC" w14:textId="77777777" w:rsidR="00613EE5" w:rsidRDefault="00A65D5D">
      <w:pPr>
        <w:rPr>
          <w:sz w:val="22"/>
          <w:szCs w:val="22"/>
          <w:u w:val="single"/>
        </w:rPr>
      </w:pPr>
      <w:r>
        <w:rPr>
          <w:sz w:val="22"/>
          <w:szCs w:val="22"/>
        </w:rPr>
        <w:t>Natriumkanals (SCN8A) assoziiert ist, berichtet.</w:t>
      </w:r>
      <w:bookmarkStart w:id="8" w:name="_Hlk45094901"/>
    </w:p>
    <w:p w14:paraId="49373FCD" w14:textId="77777777" w:rsidR="00613EE5" w:rsidRDefault="00613EE5">
      <w:pPr>
        <w:rPr>
          <w:sz w:val="22"/>
          <w:szCs w:val="22"/>
          <w:u w:val="single"/>
        </w:rPr>
      </w:pPr>
    </w:p>
    <w:p w14:paraId="49373FCE" w14:textId="77777777" w:rsidR="00613EE5" w:rsidRDefault="00A65D5D">
      <w:pPr>
        <w:rPr>
          <w:sz w:val="22"/>
          <w:szCs w:val="22"/>
          <w:u w:val="single"/>
        </w:rPr>
      </w:pPr>
      <w:bookmarkStart w:id="9" w:name="_Hlk47607164"/>
      <w:r>
        <w:rPr>
          <w:sz w:val="22"/>
          <w:szCs w:val="22"/>
          <w:u w:val="single"/>
        </w:rPr>
        <w:t>Verlängertes QT</w:t>
      </w:r>
      <w:r>
        <w:rPr>
          <w:sz w:val="22"/>
          <w:szCs w:val="22"/>
          <w:u w:val="single"/>
        </w:rPr>
        <w:noBreakHyphen/>
        <w:t>Intervall im Elektrokardiogramm</w:t>
      </w:r>
    </w:p>
    <w:p w14:paraId="49373FCF" w14:textId="77777777" w:rsidR="00613EE5" w:rsidRDefault="00A65D5D">
      <w:pPr>
        <w:rPr>
          <w:sz w:val="22"/>
          <w:szCs w:val="22"/>
        </w:rPr>
      </w:pPr>
      <w:r>
        <w:rPr>
          <w:sz w:val="22"/>
          <w:szCs w:val="22"/>
        </w:rPr>
        <w:t>Im Rahmen der Überwachung nach Markteinführung wurden seltene Fälle einer Verlängerung des QT</w:t>
      </w:r>
      <w:r>
        <w:rPr>
          <w:sz w:val="22"/>
          <w:szCs w:val="22"/>
        </w:rPr>
        <w:noBreakHyphen/>
        <w:t xml:space="preserve">Intervalls im Elektrokardiogramm (EKG) beobachtet. </w:t>
      </w:r>
      <w:r>
        <w:rPr>
          <w:sz w:val="22"/>
          <w:szCs w:val="22"/>
          <w:lang w:eastAsia="de-DE"/>
        </w:rPr>
        <w:t>Levetiracetam</w:t>
      </w:r>
      <w:r>
        <w:rPr>
          <w:sz w:val="22"/>
          <w:szCs w:val="22"/>
        </w:rPr>
        <w:t xml:space="preserve"> sollte mit Vorsicht eingesetzt werden bei Patienten mit einem verlängerten QTc</w:t>
      </w:r>
      <w:r>
        <w:rPr>
          <w:sz w:val="22"/>
          <w:szCs w:val="22"/>
        </w:rPr>
        <w:noBreakHyphen/>
        <w:t>Intervall, bei Patienten, die gleichzeitig mit Arzneimitteln behandelt werden, die das QTc</w:t>
      </w:r>
      <w:r>
        <w:rPr>
          <w:sz w:val="22"/>
          <w:szCs w:val="22"/>
        </w:rPr>
        <w:noBreakHyphen/>
        <w:t>Intervall beeinflussen, oder bei Patienten mit relevanten vorbestehenden Herzerkrankungen oder Elektrolytstörungen.</w:t>
      </w:r>
    </w:p>
    <w:bookmarkEnd w:id="8"/>
    <w:bookmarkEnd w:id="9"/>
    <w:p w14:paraId="49373FD0" w14:textId="77777777" w:rsidR="00613EE5" w:rsidRDefault="00613EE5">
      <w:pPr>
        <w:rPr>
          <w:sz w:val="22"/>
          <w:szCs w:val="22"/>
        </w:rPr>
      </w:pPr>
    </w:p>
    <w:p w14:paraId="49373FD1" w14:textId="77777777" w:rsidR="00613EE5" w:rsidRDefault="00A65D5D">
      <w:pPr>
        <w:pStyle w:val="BodyTextIndent"/>
        <w:keepNext/>
        <w:rPr>
          <w:szCs w:val="22"/>
          <w:u w:val="single"/>
        </w:rPr>
      </w:pPr>
      <w:r>
        <w:rPr>
          <w:szCs w:val="22"/>
          <w:u w:val="single"/>
        </w:rPr>
        <w:lastRenderedPageBreak/>
        <w:t>Kinder und Jugendliche</w:t>
      </w:r>
    </w:p>
    <w:p w14:paraId="49373FD2" w14:textId="77777777" w:rsidR="00613EE5" w:rsidRDefault="00A65D5D">
      <w:pPr>
        <w:rPr>
          <w:sz w:val="22"/>
          <w:szCs w:val="22"/>
        </w:rPr>
      </w:pPr>
      <w:r>
        <w:rPr>
          <w:sz w:val="22"/>
          <w:szCs w:val="22"/>
        </w:rPr>
        <w:t>Die Filmtabletten sind nicht für die Anwendung bei Säuglingen und Kindern unter 6 Jahren geeignet.</w:t>
      </w:r>
    </w:p>
    <w:p w14:paraId="49373FD3" w14:textId="77777777" w:rsidR="00613EE5" w:rsidRDefault="00613EE5">
      <w:pPr>
        <w:pStyle w:val="BodyTextIndent"/>
        <w:rPr>
          <w:szCs w:val="22"/>
        </w:rPr>
      </w:pPr>
    </w:p>
    <w:p w14:paraId="49373FD4" w14:textId="77777777" w:rsidR="00613EE5" w:rsidRDefault="00A65D5D">
      <w:pPr>
        <w:pStyle w:val="BodyTextIndent"/>
        <w:rPr>
          <w:ins w:id="10" w:author="Author"/>
          <w:szCs w:val="22"/>
        </w:rPr>
      </w:pPr>
      <w:r>
        <w:rPr>
          <w:szCs w:val="22"/>
        </w:rPr>
        <w:t>Die vorhandenen Daten bei Kindern lassen keinen Einfluss auf das Wachstum und die Pubertät vermuten. Allerdings sind Langzeiteffekte hinsichtlich Lernverhalten, Intelligenz, Wachstum, endokriner Funktion, Pubertät und Gebärfähigkeit bei Kindern nicht bekannt.</w:t>
      </w:r>
    </w:p>
    <w:p w14:paraId="72B8C9CC" w14:textId="77777777" w:rsidR="001C1A16" w:rsidRDefault="001C1A16">
      <w:pPr>
        <w:pStyle w:val="BodyTextIndent"/>
        <w:rPr>
          <w:ins w:id="11" w:author="Author"/>
          <w:szCs w:val="22"/>
        </w:rPr>
      </w:pPr>
    </w:p>
    <w:p w14:paraId="40EE1C74" w14:textId="77777777" w:rsidR="006C01C9" w:rsidRPr="00181D99" w:rsidRDefault="006C01C9" w:rsidP="006C01C9">
      <w:pPr>
        <w:rPr>
          <w:ins w:id="12" w:author="Author"/>
          <w:sz w:val="22"/>
          <w:szCs w:val="22"/>
          <w:u w:val="single"/>
        </w:rPr>
      </w:pPr>
      <w:ins w:id="13" w:author="Author">
        <w:r w:rsidRPr="00181D99">
          <w:rPr>
            <w:sz w:val="22"/>
            <w:szCs w:val="22"/>
            <w:u w:val="single"/>
          </w:rPr>
          <w:t>Natrium</w:t>
        </w:r>
      </w:ins>
    </w:p>
    <w:p w14:paraId="09C67758" w14:textId="77777777" w:rsidR="006C01C9" w:rsidRPr="000A47E0" w:rsidRDefault="006C01C9" w:rsidP="006C01C9">
      <w:pPr>
        <w:spacing w:after="160" w:line="259" w:lineRule="auto"/>
        <w:rPr>
          <w:ins w:id="14" w:author="Author"/>
          <w:rFonts w:eastAsia="SimSun"/>
          <w:b/>
          <w:sz w:val="22"/>
          <w:szCs w:val="22"/>
        </w:rPr>
      </w:pPr>
      <w:ins w:id="15" w:author="Author">
        <w:r w:rsidRPr="000A47E0">
          <w:rPr>
            <w:rFonts w:eastAsia="SimSun"/>
            <w:sz w:val="22"/>
            <w:szCs w:val="22"/>
          </w:rPr>
          <w:t xml:space="preserve">Dieses Arzneimittel enthält weniger als </w:t>
        </w:r>
        <w:r w:rsidRPr="000A47E0">
          <w:rPr>
            <w:sz w:val="22"/>
            <w:szCs w:val="22"/>
            <w:lang w:val="de-AT"/>
          </w:rPr>
          <w:t xml:space="preserve">1 mmol Natrium (23 mg) pro </w:t>
        </w:r>
        <w:r w:rsidRPr="00181D99">
          <w:rPr>
            <w:sz w:val="22"/>
            <w:szCs w:val="22"/>
            <w:lang w:val="de-AT"/>
          </w:rPr>
          <w:t>Tablette</w:t>
        </w:r>
        <w:r w:rsidRPr="000A47E0">
          <w:rPr>
            <w:sz w:val="22"/>
            <w:szCs w:val="22"/>
            <w:lang w:val="de-AT"/>
          </w:rPr>
          <w:t>, d. h. es ist nahezu „natriumfrei“.</w:t>
        </w:r>
      </w:ins>
    </w:p>
    <w:p w14:paraId="6633B38E" w14:textId="77777777" w:rsidR="001C1A16" w:rsidRDefault="001C1A16">
      <w:pPr>
        <w:pStyle w:val="BodyTextIndent"/>
        <w:rPr>
          <w:szCs w:val="22"/>
        </w:rPr>
      </w:pPr>
    </w:p>
    <w:p w14:paraId="49373FD5" w14:textId="77777777" w:rsidR="00613EE5" w:rsidRDefault="00613EE5">
      <w:pPr>
        <w:pStyle w:val="BodyTextIndent"/>
        <w:rPr>
          <w:szCs w:val="22"/>
        </w:rPr>
      </w:pPr>
    </w:p>
    <w:p w14:paraId="49373FD6" w14:textId="77777777" w:rsidR="00613EE5" w:rsidRDefault="00A65D5D">
      <w:pPr>
        <w:ind w:left="567" w:hanging="567"/>
        <w:rPr>
          <w:sz w:val="22"/>
          <w:szCs w:val="22"/>
        </w:rPr>
      </w:pPr>
      <w:r>
        <w:rPr>
          <w:b/>
          <w:sz w:val="22"/>
          <w:szCs w:val="22"/>
        </w:rPr>
        <w:t>4.5</w:t>
      </w:r>
      <w:r>
        <w:rPr>
          <w:b/>
          <w:sz w:val="22"/>
          <w:szCs w:val="22"/>
        </w:rPr>
        <w:tab/>
        <w:t>Wechselwirkungen mit anderen Arzneimitteln und sonstige Wechselwirkungen</w:t>
      </w:r>
    </w:p>
    <w:p w14:paraId="49373FD7" w14:textId="77777777" w:rsidR="00613EE5" w:rsidRDefault="00613EE5">
      <w:pPr>
        <w:pStyle w:val="Header"/>
        <w:tabs>
          <w:tab w:val="clear" w:pos="4320"/>
          <w:tab w:val="clear" w:pos="8640"/>
        </w:tabs>
        <w:rPr>
          <w:szCs w:val="22"/>
        </w:rPr>
      </w:pPr>
    </w:p>
    <w:p w14:paraId="49373FD8" w14:textId="77777777" w:rsidR="00613EE5" w:rsidRDefault="00A65D5D">
      <w:pPr>
        <w:pStyle w:val="Header"/>
        <w:tabs>
          <w:tab w:val="clear" w:pos="4320"/>
          <w:tab w:val="clear" w:pos="8640"/>
        </w:tabs>
        <w:rPr>
          <w:szCs w:val="22"/>
          <w:u w:val="single"/>
        </w:rPr>
      </w:pPr>
      <w:r>
        <w:rPr>
          <w:szCs w:val="22"/>
          <w:u w:val="single"/>
        </w:rPr>
        <w:t>Antiepileptika</w:t>
      </w:r>
    </w:p>
    <w:p w14:paraId="49373FD9" w14:textId="77777777" w:rsidR="00613EE5" w:rsidRDefault="00A65D5D">
      <w:pPr>
        <w:pStyle w:val="Header"/>
        <w:tabs>
          <w:tab w:val="clear" w:pos="4320"/>
          <w:tab w:val="clear" w:pos="8640"/>
        </w:tabs>
        <w:rPr>
          <w:szCs w:val="22"/>
        </w:rPr>
      </w:pPr>
      <w:r>
        <w:rPr>
          <w:szCs w:val="22"/>
        </w:rPr>
        <w:t>Die vorliegenden Daten aus klinischen Studien vor der Zulassung, die bei Erwachsenen durchgeführt wurden, deuten darauf hin, dass Levetiracetam die Serumkonzentrationen anderer vorhandener Antiepileptika (Phenytoin, Carbamazepin, Valproinsäure, Phenobarbital, Lamotrigin, Gabapentin und Primidon) nicht beeinflusste und dass diese ihrerseits die Pharmakokinetik von Levetiracetam nicht beeinflussten.</w:t>
      </w:r>
    </w:p>
    <w:p w14:paraId="49373FDA" w14:textId="77777777" w:rsidR="00613EE5" w:rsidRDefault="00613EE5">
      <w:pPr>
        <w:pStyle w:val="Header"/>
        <w:tabs>
          <w:tab w:val="clear" w:pos="4320"/>
          <w:tab w:val="clear" w:pos="8640"/>
        </w:tabs>
        <w:rPr>
          <w:szCs w:val="22"/>
        </w:rPr>
      </w:pPr>
    </w:p>
    <w:p w14:paraId="49373FDB" w14:textId="77777777" w:rsidR="00613EE5" w:rsidRDefault="00A65D5D">
      <w:pPr>
        <w:pStyle w:val="Header"/>
        <w:tabs>
          <w:tab w:val="clear" w:pos="4320"/>
          <w:tab w:val="clear" w:pos="8640"/>
        </w:tabs>
        <w:rPr>
          <w:szCs w:val="22"/>
        </w:rPr>
      </w:pPr>
      <w:r>
        <w:rPr>
          <w:szCs w:val="22"/>
        </w:rPr>
        <w:t>Wie bei Erwachsenen gibt es keine Evidenz für klinisch signifikante Arzneimittelinteraktionen bei pädiatrischen Patienten, die bis zu 60 mg/kg/Tag Levetiracetam erhielten.</w:t>
      </w:r>
    </w:p>
    <w:p w14:paraId="49373FDC" w14:textId="77777777" w:rsidR="00613EE5" w:rsidRDefault="00A65D5D">
      <w:pPr>
        <w:pStyle w:val="Header"/>
        <w:tabs>
          <w:tab w:val="clear" w:pos="4320"/>
          <w:tab w:val="clear" w:pos="8640"/>
        </w:tabs>
        <w:rPr>
          <w:szCs w:val="22"/>
        </w:rPr>
      </w:pPr>
      <w:r>
        <w:rPr>
          <w:szCs w:val="22"/>
        </w:rPr>
        <w:t>Eine retrospektive Beurteilung der pharmakokinetischen Interaktionen bei Kindern und Jugendlichen mit Epilepsie (4 bis 17 Jahre) bestätigte, dass die Zusatzbehandlung mit oral angewendetem Levetiracetam die Steady-State-Serumkonzentrationen von gleichzeitig angewendetem Carbamazepin und Valproat nicht beeinflusste. Die Daten wiesen jedoch darauf hin, dass bei Kindern, die enzyminduzierende Antiepileptika einnahmen, die Clearance von Levetiracetam um 20 % erhöht war. Eine Anpassung der Dosis ist nicht erforderlich.</w:t>
      </w:r>
    </w:p>
    <w:p w14:paraId="49373FDD" w14:textId="77777777" w:rsidR="00613EE5" w:rsidRDefault="00613EE5">
      <w:pPr>
        <w:pStyle w:val="Header"/>
        <w:tabs>
          <w:tab w:val="clear" w:pos="4320"/>
          <w:tab w:val="clear" w:pos="8640"/>
        </w:tabs>
        <w:rPr>
          <w:szCs w:val="22"/>
        </w:rPr>
      </w:pPr>
    </w:p>
    <w:p w14:paraId="49373FDE" w14:textId="77777777" w:rsidR="00613EE5" w:rsidRDefault="00A65D5D">
      <w:pPr>
        <w:pStyle w:val="Header"/>
        <w:keepNext/>
        <w:tabs>
          <w:tab w:val="clear" w:pos="4320"/>
          <w:tab w:val="clear" w:pos="8640"/>
        </w:tabs>
        <w:rPr>
          <w:szCs w:val="22"/>
          <w:u w:val="single"/>
        </w:rPr>
      </w:pPr>
      <w:r>
        <w:rPr>
          <w:szCs w:val="22"/>
          <w:u w:val="single"/>
        </w:rPr>
        <w:t>Probenecid</w:t>
      </w:r>
    </w:p>
    <w:p w14:paraId="49373FDF" w14:textId="77777777" w:rsidR="00613EE5" w:rsidRDefault="00A65D5D">
      <w:pPr>
        <w:pStyle w:val="Header"/>
        <w:tabs>
          <w:tab w:val="clear" w:pos="4320"/>
          <w:tab w:val="clear" w:pos="8640"/>
        </w:tabs>
        <w:rPr>
          <w:szCs w:val="22"/>
        </w:rPr>
      </w:pPr>
      <w:r>
        <w:rPr>
          <w:szCs w:val="22"/>
        </w:rPr>
        <w:t xml:space="preserve">Probenecid (viermal täglich 500 mg), ein Hemmstoff der renalen tubulären Sekretion, hemmt die renale Clearance des primären Metaboliten, jedoch nicht die von Levetiracetam. Dennoch bleibt die Konzentration dieses Metaboliten niedrig. </w:t>
      </w:r>
    </w:p>
    <w:p w14:paraId="49373FE0" w14:textId="77777777" w:rsidR="00613EE5" w:rsidRDefault="00613EE5">
      <w:pPr>
        <w:pStyle w:val="Header"/>
        <w:tabs>
          <w:tab w:val="clear" w:pos="4320"/>
          <w:tab w:val="clear" w:pos="8640"/>
        </w:tabs>
        <w:rPr>
          <w:szCs w:val="22"/>
        </w:rPr>
      </w:pPr>
    </w:p>
    <w:p w14:paraId="49373FE1" w14:textId="77777777" w:rsidR="00613EE5" w:rsidRDefault="00A65D5D">
      <w:pPr>
        <w:pStyle w:val="Header"/>
        <w:keepNext/>
        <w:tabs>
          <w:tab w:val="clear" w:pos="4320"/>
          <w:tab w:val="clear" w:pos="8640"/>
        </w:tabs>
        <w:rPr>
          <w:szCs w:val="22"/>
          <w:u w:val="single"/>
        </w:rPr>
      </w:pPr>
      <w:r>
        <w:rPr>
          <w:szCs w:val="22"/>
          <w:u w:val="single"/>
        </w:rPr>
        <w:t>Methotrexat</w:t>
      </w:r>
    </w:p>
    <w:p w14:paraId="49373FE2" w14:textId="77777777" w:rsidR="00613EE5" w:rsidRDefault="00A65D5D">
      <w:pPr>
        <w:pStyle w:val="Header"/>
        <w:tabs>
          <w:tab w:val="clear" w:pos="4320"/>
          <w:tab w:val="clear" w:pos="8640"/>
        </w:tabs>
        <w:rPr>
          <w:szCs w:val="22"/>
        </w:rPr>
      </w:pPr>
      <w:r>
        <w:rPr>
          <w:szCs w:val="22"/>
        </w:rPr>
        <w:t xml:space="preserve">Es wurde berichtet, dass sich bei gleichzeitiger Anwendung von Levetiracetam und Methotrexat die Methotrexat-Clearance verringert. Dies führt zu einer Erhöhung/Verlängerung der Methotrexatkonzentration im Blut bis hin zu potentiell toxischen Konzentrationen. Die Serumkonzentration von Methotrexat und Levetiracetam sollte bei Patienten, die gleichzeitig mit diesen beiden Arzneimitteln behandelt werden, sorgfältig überwacht werden. </w:t>
      </w:r>
    </w:p>
    <w:p w14:paraId="49373FE3" w14:textId="77777777" w:rsidR="00613EE5" w:rsidRDefault="00613EE5">
      <w:pPr>
        <w:pStyle w:val="Header"/>
        <w:tabs>
          <w:tab w:val="clear" w:pos="4320"/>
          <w:tab w:val="clear" w:pos="8640"/>
        </w:tabs>
        <w:rPr>
          <w:szCs w:val="22"/>
        </w:rPr>
      </w:pPr>
    </w:p>
    <w:p w14:paraId="49373FE4" w14:textId="77777777" w:rsidR="00613EE5" w:rsidRDefault="00A65D5D">
      <w:pPr>
        <w:pStyle w:val="Header"/>
        <w:keepNext/>
        <w:tabs>
          <w:tab w:val="clear" w:pos="4320"/>
          <w:tab w:val="clear" w:pos="8640"/>
        </w:tabs>
        <w:rPr>
          <w:szCs w:val="22"/>
          <w:u w:val="single"/>
        </w:rPr>
      </w:pPr>
      <w:r>
        <w:rPr>
          <w:szCs w:val="22"/>
          <w:u w:val="single"/>
        </w:rPr>
        <w:t>Orale Kontrazeptiva und andere pharmakokinetische Wechselwirkungen</w:t>
      </w:r>
    </w:p>
    <w:p w14:paraId="49373FE5" w14:textId="77777777" w:rsidR="00613EE5" w:rsidRDefault="00A65D5D">
      <w:pPr>
        <w:pStyle w:val="Header"/>
        <w:tabs>
          <w:tab w:val="clear" w:pos="4320"/>
          <w:tab w:val="clear" w:pos="8640"/>
        </w:tabs>
        <w:rPr>
          <w:szCs w:val="22"/>
        </w:rPr>
      </w:pPr>
      <w:r>
        <w:rPr>
          <w:szCs w:val="22"/>
        </w:rPr>
        <w:t>Eine tägliche Dosis von 1</w:t>
      </w:r>
      <w:r>
        <w:rPr>
          <w:szCs w:val="22"/>
          <w:lang w:eastAsia="fr-BE"/>
        </w:rPr>
        <w:t> </w:t>
      </w:r>
      <w:r>
        <w:rPr>
          <w:szCs w:val="22"/>
        </w:rPr>
        <w:t>000 mg Levetiracetam beeinflusste die Pharmakokinetik von oralen Kontrazeptiva (Ethinylestradiol und Levonorgestrel) nicht; die endokrinen Parameter (luteinisierendes Hormon und Progesteron) wurden nicht verändert. Eine tägliche Einnahme von 2</w:t>
      </w:r>
      <w:r>
        <w:rPr>
          <w:szCs w:val="22"/>
          <w:lang w:eastAsia="fr-BE"/>
        </w:rPr>
        <w:t> </w:t>
      </w:r>
      <w:r>
        <w:rPr>
          <w:szCs w:val="22"/>
        </w:rPr>
        <w:t>000 mg Levetiracetam hatte keinen Einfluss auf die Pharmakokinetik von Digoxin und Warfarin; die Prothrombinzeit wurde nicht verändert. Ebenso hatte die gleichzeitige Anwendung von Digoxin, oralen Kontrazeptiva oder Warfarin keinen Einfluss auf die Pharmakokinetik von Levetiracetam.</w:t>
      </w:r>
    </w:p>
    <w:p w14:paraId="49373FE6" w14:textId="77777777" w:rsidR="00613EE5" w:rsidRDefault="00613EE5">
      <w:pPr>
        <w:pStyle w:val="Header"/>
        <w:tabs>
          <w:tab w:val="clear" w:pos="4320"/>
          <w:tab w:val="clear" w:pos="8640"/>
        </w:tabs>
        <w:rPr>
          <w:szCs w:val="22"/>
        </w:rPr>
      </w:pPr>
    </w:p>
    <w:p w14:paraId="49373FE7" w14:textId="77777777" w:rsidR="00613EE5" w:rsidRDefault="00A65D5D">
      <w:pPr>
        <w:pStyle w:val="Header"/>
        <w:keepNext/>
        <w:tabs>
          <w:tab w:val="clear" w:pos="4320"/>
          <w:tab w:val="clear" w:pos="8640"/>
        </w:tabs>
        <w:rPr>
          <w:szCs w:val="22"/>
          <w:u w:val="single"/>
        </w:rPr>
      </w:pPr>
      <w:r>
        <w:rPr>
          <w:szCs w:val="22"/>
          <w:u w:val="single"/>
        </w:rPr>
        <w:t>Laxanzien</w:t>
      </w:r>
    </w:p>
    <w:p w14:paraId="49373FE8" w14:textId="77777777" w:rsidR="00613EE5" w:rsidRDefault="00A65D5D">
      <w:pPr>
        <w:pStyle w:val="Header"/>
        <w:tabs>
          <w:tab w:val="clear" w:pos="4320"/>
          <w:tab w:val="clear" w:pos="8640"/>
        </w:tabs>
        <w:rPr>
          <w:szCs w:val="22"/>
        </w:rPr>
      </w:pPr>
      <w:r>
        <w:rPr>
          <w:szCs w:val="22"/>
        </w:rPr>
        <w:t xml:space="preserve">Es gibt vereinzelte Berichte darüber, dass die Wirksamkeit von oral angewendetem Levetiracetam durch die gleichzeitige Einnahme des osmotisch wirksamen Abführmittels Macrogol verringert wird. Daher sollte Macrogol eine Stunde vor und eine Stunde nach der Einnahme von Levetiracetam nicht eingenommen werden. </w:t>
      </w:r>
    </w:p>
    <w:p w14:paraId="49373FE9" w14:textId="77777777" w:rsidR="00613EE5" w:rsidRDefault="00613EE5">
      <w:pPr>
        <w:pStyle w:val="Header"/>
        <w:tabs>
          <w:tab w:val="clear" w:pos="4320"/>
          <w:tab w:val="clear" w:pos="8640"/>
        </w:tabs>
        <w:rPr>
          <w:szCs w:val="22"/>
        </w:rPr>
      </w:pPr>
    </w:p>
    <w:p w14:paraId="49373FEA" w14:textId="77777777" w:rsidR="00613EE5" w:rsidRDefault="00A65D5D">
      <w:pPr>
        <w:pStyle w:val="Header"/>
        <w:tabs>
          <w:tab w:val="clear" w:pos="4320"/>
          <w:tab w:val="clear" w:pos="8640"/>
        </w:tabs>
        <w:rPr>
          <w:szCs w:val="22"/>
          <w:u w:val="single"/>
        </w:rPr>
      </w:pPr>
      <w:r>
        <w:rPr>
          <w:szCs w:val="22"/>
          <w:u w:val="single"/>
        </w:rPr>
        <w:lastRenderedPageBreak/>
        <w:t>Nahrungsmittel und Alkohol</w:t>
      </w:r>
    </w:p>
    <w:p w14:paraId="49373FEB" w14:textId="77777777" w:rsidR="00613EE5" w:rsidRDefault="00A65D5D">
      <w:pPr>
        <w:pStyle w:val="Header"/>
        <w:tabs>
          <w:tab w:val="clear" w:pos="4320"/>
          <w:tab w:val="clear" w:pos="8640"/>
        </w:tabs>
        <w:rPr>
          <w:szCs w:val="22"/>
        </w:rPr>
      </w:pPr>
      <w:r>
        <w:rPr>
          <w:szCs w:val="22"/>
        </w:rPr>
        <w:t>Das Ausmaß der Resorption von Levetiracetam wurde durch Nahrungsmittel nicht verändert, aber die Resorptionsgeschwindigkeit leicht verringert.</w:t>
      </w:r>
    </w:p>
    <w:p w14:paraId="49373FEC" w14:textId="77777777" w:rsidR="00613EE5" w:rsidRDefault="00A65D5D">
      <w:pPr>
        <w:pStyle w:val="Header"/>
        <w:tabs>
          <w:tab w:val="clear" w:pos="4320"/>
          <w:tab w:val="clear" w:pos="8640"/>
        </w:tabs>
        <w:rPr>
          <w:szCs w:val="22"/>
        </w:rPr>
      </w:pPr>
      <w:r>
        <w:rPr>
          <w:szCs w:val="22"/>
        </w:rPr>
        <w:t>Daten über eine mögliche Wechselwirkung von Levetiracetam mit Alkohol liegen nicht vor.</w:t>
      </w:r>
    </w:p>
    <w:p w14:paraId="49373FED" w14:textId="77777777" w:rsidR="00613EE5" w:rsidRDefault="00613EE5">
      <w:pPr>
        <w:pStyle w:val="Header"/>
        <w:tabs>
          <w:tab w:val="clear" w:pos="4320"/>
          <w:tab w:val="clear" w:pos="8640"/>
        </w:tabs>
        <w:rPr>
          <w:szCs w:val="22"/>
        </w:rPr>
      </w:pPr>
    </w:p>
    <w:p w14:paraId="49373FEE" w14:textId="77777777" w:rsidR="00613EE5" w:rsidRDefault="00A65D5D">
      <w:pPr>
        <w:keepNext/>
        <w:ind w:left="567" w:hanging="567"/>
        <w:rPr>
          <w:sz w:val="22"/>
          <w:szCs w:val="22"/>
        </w:rPr>
      </w:pPr>
      <w:r>
        <w:rPr>
          <w:b/>
          <w:sz w:val="22"/>
          <w:szCs w:val="22"/>
        </w:rPr>
        <w:t>4.6</w:t>
      </w:r>
      <w:r>
        <w:rPr>
          <w:b/>
          <w:sz w:val="22"/>
          <w:szCs w:val="22"/>
        </w:rPr>
        <w:tab/>
        <w:t>Fertilität, Schwangerschaft und Stillzeit</w:t>
      </w:r>
    </w:p>
    <w:p w14:paraId="49373FEF" w14:textId="77777777" w:rsidR="00613EE5" w:rsidRDefault="00613EE5">
      <w:pPr>
        <w:rPr>
          <w:sz w:val="22"/>
          <w:szCs w:val="22"/>
        </w:rPr>
      </w:pPr>
    </w:p>
    <w:p w14:paraId="49373FF0" w14:textId="77777777" w:rsidR="00613EE5" w:rsidRDefault="00A65D5D">
      <w:pPr>
        <w:keepNext/>
        <w:rPr>
          <w:sz w:val="22"/>
          <w:szCs w:val="22"/>
          <w:u w:val="single"/>
        </w:rPr>
      </w:pPr>
      <w:r>
        <w:rPr>
          <w:sz w:val="22"/>
          <w:szCs w:val="22"/>
          <w:u w:val="single"/>
        </w:rPr>
        <w:t>Frauen im gebärfähigen Alter</w:t>
      </w:r>
    </w:p>
    <w:p w14:paraId="49373FF1" w14:textId="77777777" w:rsidR="00613EE5" w:rsidRDefault="00A65D5D">
      <w:pPr>
        <w:keepNext/>
        <w:rPr>
          <w:sz w:val="22"/>
          <w:szCs w:val="22"/>
        </w:rPr>
      </w:pPr>
      <w:r>
        <w:rPr>
          <w:sz w:val="22"/>
          <w:szCs w:val="22"/>
        </w:rPr>
        <w:t>Frauen im gebärfähigen Alter sollten eine fachärztliche Beratung erhalten. Bei Frauen, die eine Schwangerschaft planen, sollte die Notwendigkeit der Behandlung mit Levetiracetam neu überprüft werden. Wie bei allen Antiepileptika muss ein plötzliches Absetzen von Levetiracetam vermieden werden, da es zu Rebound-Anfällen mit ernsthaften Folgen für die Frau und das ungeborene Kind führen kann. Soweit möglich, ist eine Monotherapie zu bevorzugen, da bei einer Therapie mit mehreren Antiepileptika das Risiko für angeborene Fehlbildungen in Abhängigkeit von den verwendeten Antiepileptika erhöht sein kann.</w:t>
      </w:r>
    </w:p>
    <w:p w14:paraId="49373FF2" w14:textId="77777777" w:rsidR="00613EE5" w:rsidRDefault="00613EE5">
      <w:pPr>
        <w:rPr>
          <w:sz w:val="22"/>
          <w:szCs w:val="22"/>
        </w:rPr>
      </w:pPr>
    </w:p>
    <w:p w14:paraId="49373FF3" w14:textId="77777777" w:rsidR="00613EE5" w:rsidRDefault="00A65D5D">
      <w:pPr>
        <w:rPr>
          <w:sz w:val="22"/>
          <w:szCs w:val="22"/>
          <w:u w:val="single"/>
        </w:rPr>
      </w:pPr>
      <w:r>
        <w:rPr>
          <w:sz w:val="22"/>
          <w:szCs w:val="22"/>
          <w:u w:val="single"/>
        </w:rPr>
        <w:t>Schwangerschaft</w:t>
      </w:r>
    </w:p>
    <w:p w14:paraId="49373FF4" w14:textId="77777777" w:rsidR="00613EE5" w:rsidRDefault="00A65D5D">
      <w:pPr>
        <w:rPr>
          <w:sz w:val="22"/>
          <w:szCs w:val="22"/>
        </w:rPr>
      </w:pPr>
      <w:r>
        <w:rPr>
          <w:sz w:val="22"/>
          <w:szCs w:val="22"/>
        </w:rPr>
        <w:t>Die umfangreichen, seit der Markteinführung erhobenen Daten von Frauen, die eine Levetiracetam-Monotherapie während der Schwangerschaft erhalten hatten (über 1</w:t>
      </w:r>
      <w:r>
        <w:rPr>
          <w:sz w:val="22"/>
          <w:szCs w:val="22"/>
          <w:lang w:eastAsia="fr-BE"/>
        </w:rPr>
        <w:t> </w:t>
      </w:r>
      <w:r>
        <w:rPr>
          <w:sz w:val="22"/>
          <w:szCs w:val="22"/>
        </w:rPr>
        <w:t>800 Frauen, von denen mehr als 1</w:t>
      </w:r>
      <w:r>
        <w:rPr>
          <w:sz w:val="22"/>
          <w:szCs w:val="22"/>
          <w:lang w:eastAsia="fr-BE"/>
        </w:rPr>
        <w:t> </w:t>
      </w:r>
      <w:r>
        <w:rPr>
          <w:sz w:val="22"/>
          <w:szCs w:val="22"/>
        </w:rPr>
        <w:t xml:space="preserve">500 Levetiracetam im ersten Trimenon erhielten), weisen nicht auf ein erhöhtes Risiko für erhebliche angeborene Fehlbildungen hin. Zur neurologischen Entwicklung der Kinder, die einer Keppra-Monotherapie </w:t>
      </w:r>
      <w:r>
        <w:rPr>
          <w:i/>
          <w:iCs/>
          <w:sz w:val="22"/>
          <w:szCs w:val="22"/>
        </w:rPr>
        <w:t>in utero</w:t>
      </w:r>
      <w:r>
        <w:rPr>
          <w:sz w:val="22"/>
          <w:szCs w:val="22"/>
        </w:rPr>
        <w:t xml:space="preserve"> ausgesetzt waren, ist die Datenlage begrenzt. Die aktuell vorliegenden epidemiologischen Studien (mit Daten von etwa 100 Kindern) weisen nicht auf ein erhöhtes Risiko für neurologische Entwicklungsstörungen oder -verzögerungen hin.</w:t>
      </w:r>
    </w:p>
    <w:p w14:paraId="49373FF5" w14:textId="77777777" w:rsidR="00613EE5" w:rsidRDefault="00A65D5D">
      <w:pPr>
        <w:rPr>
          <w:sz w:val="22"/>
          <w:szCs w:val="22"/>
        </w:rPr>
      </w:pPr>
      <w:r>
        <w:rPr>
          <w:sz w:val="22"/>
          <w:szCs w:val="22"/>
        </w:rPr>
        <w:t>Levetiracetam kann während der Schwangerschaft angewendet werden, wenn dies nach sorgfältiger Abwägung für klinisch erforderlich erachtet wird. Es wird in diesem Fall empfohlen, die Behandlung mit der geringstmöglichen wirksamen Dosis durchzuführen.</w:t>
      </w:r>
    </w:p>
    <w:p w14:paraId="49373FF6" w14:textId="77777777" w:rsidR="00613EE5" w:rsidRDefault="00A65D5D">
      <w:pPr>
        <w:rPr>
          <w:sz w:val="22"/>
          <w:szCs w:val="22"/>
        </w:rPr>
      </w:pPr>
      <w:r>
        <w:rPr>
          <w:sz w:val="22"/>
          <w:szCs w:val="22"/>
        </w:rPr>
        <w:t xml:space="preserve">Physiologische Veränderungen während der Schwangerschaft können die Levetiracetam-Konzentration beeinflussen. Eine Abnahme der Levetiracetam-Plasma-Konzentration wurde während der Schwangerschaft beobachtet. Diese Abnahme ist deutlich ausgeprägter im dritten Trimenon (bis zu 60 % der Anfangskonzentration vor Schwangerschaftsbeginn). Eine angemessene klinische Betreuung von Schwangeren, die mit Levetiracetam behandelt werden, sollte sichergestellt sein. </w:t>
      </w:r>
    </w:p>
    <w:p w14:paraId="49373FF7" w14:textId="77777777" w:rsidR="00613EE5" w:rsidRDefault="00613EE5">
      <w:pPr>
        <w:rPr>
          <w:sz w:val="22"/>
          <w:szCs w:val="22"/>
        </w:rPr>
      </w:pPr>
    </w:p>
    <w:p w14:paraId="49373FF8" w14:textId="77777777" w:rsidR="00613EE5" w:rsidRDefault="00A65D5D">
      <w:pPr>
        <w:rPr>
          <w:sz w:val="22"/>
          <w:szCs w:val="22"/>
          <w:u w:val="single"/>
        </w:rPr>
      </w:pPr>
      <w:r>
        <w:rPr>
          <w:sz w:val="22"/>
          <w:szCs w:val="22"/>
          <w:u w:val="single"/>
        </w:rPr>
        <w:t>Stillzeit</w:t>
      </w:r>
    </w:p>
    <w:p w14:paraId="49373FF9" w14:textId="77777777" w:rsidR="00613EE5" w:rsidRDefault="00A65D5D">
      <w:pPr>
        <w:rPr>
          <w:sz w:val="22"/>
          <w:szCs w:val="22"/>
        </w:rPr>
      </w:pPr>
      <w:r>
        <w:rPr>
          <w:sz w:val="22"/>
          <w:szCs w:val="22"/>
        </w:rPr>
        <w:t>Levetiracetam wird in die Muttermilch ausgeschieden. Daher wird das Stillen nicht empfohlen. Sollte jedoch eine Behandlung mit Levetiracetam während der Stillzeit erforderlich sein, müssen Nutzen und Risiko einer Behandlung, unter Berücksichtigung der Bedeutung des Stillens für den Säugling, gegeneinander abgewogen werden.</w:t>
      </w:r>
    </w:p>
    <w:p w14:paraId="49373FFA" w14:textId="77777777" w:rsidR="00613EE5" w:rsidRDefault="00613EE5">
      <w:pPr>
        <w:ind w:left="1440" w:hanging="1440"/>
        <w:rPr>
          <w:sz w:val="22"/>
          <w:szCs w:val="22"/>
        </w:rPr>
      </w:pPr>
    </w:p>
    <w:p w14:paraId="49373FFB" w14:textId="77777777" w:rsidR="00613EE5" w:rsidRDefault="00A65D5D">
      <w:pPr>
        <w:ind w:left="1440" w:hanging="1440"/>
        <w:rPr>
          <w:sz w:val="22"/>
          <w:szCs w:val="22"/>
          <w:u w:val="single"/>
        </w:rPr>
      </w:pPr>
      <w:r>
        <w:rPr>
          <w:sz w:val="22"/>
          <w:szCs w:val="22"/>
          <w:u w:val="single"/>
        </w:rPr>
        <w:t>Fertilität</w:t>
      </w:r>
    </w:p>
    <w:p w14:paraId="49373FFC" w14:textId="77777777" w:rsidR="00613EE5" w:rsidRDefault="00A65D5D">
      <w:pPr>
        <w:rPr>
          <w:sz w:val="22"/>
          <w:szCs w:val="22"/>
        </w:rPr>
      </w:pPr>
      <w:r>
        <w:rPr>
          <w:sz w:val="22"/>
          <w:szCs w:val="22"/>
        </w:rPr>
        <w:t xml:space="preserve">In tierexperimentellen Studien konnte kein Einfluss auf die Fertilität festgestellt werden (siehe Abschnitt 5.3). Es liegen keine klinischen Daten vor. Das potentielle Risiko für den Menschen ist nicht bekannt. </w:t>
      </w:r>
    </w:p>
    <w:p w14:paraId="49373FFD" w14:textId="77777777" w:rsidR="00613EE5" w:rsidRDefault="00613EE5">
      <w:pPr>
        <w:ind w:left="1440" w:hanging="1440"/>
        <w:rPr>
          <w:sz w:val="22"/>
          <w:szCs w:val="22"/>
        </w:rPr>
      </w:pPr>
    </w:p>
    <w:p w14:paraId="49373FFE" w14:textId="77777777" w:rsidR="00613EE5" w:rsidRDefault="00A65D5D">
      <w:pPr>
        <w:keepNext/>
        <w:ind w:left="567" w:hanging="567"/>
        <w:rPr>
          <w:sz w:val="22"/>
          <w:szCs w:val="22"/>
        </w:rPr>
      </w:pPr>
      <w:r>
        <w:rPr>
          <w:b/>
          <w:sz w:val="22"/>
          <w:szCs w:val="22"/>
        </w:rPr>
        <w:t>4.7</w:t>
      </w:r>
      <w:r>
        <w:rPr>
          <w:b/>
          <w:sz w:val="22"/>
          <w:szCs w:val="22"/>
        </w:rPr>
        <w:tab/>
        <w:t>Auswirkungen auf die Verkehrstüchtigkeit und die Fähigkeit zum Bedienen von Maschinen</w:t>
      </w:r>
    </w:p>
    <w:p w14:paraId="49373FFF" w14:textId="77777777" w:rsidR="00613EE5" w:rsidRDefault="00613EE5">
      <w:pPr>
        <w:keepNext/>
        <w:ind w:left="567" w:hanging="567"/>
        <w:rPr>
          <w:sz w:val="22"/>
          <w:szCs w:val="22"/>
        </w:rPr>
      </w:pPr>
    </w:p>
    <w:p w14:paraId="49374000" w14:textId="77777777" w:rsidR="00613EE5" w:rsidRDefault="00A65D5D">
      <w:pPr>
        <w:pStyle w:val="Header"/>
        <w:tabs>
          <w:tab w:val="clear" w:pos="4320"/>
          <w:tab w:val="clear" w:pos="8640"/>
        </w:tabs>
        <w:rPr>
          <w:szCs w:val="22"/>
        </w:rPr>
      </w:pPr>
      <w:r>
        <w:rPr>
          <w:szCs w:val="22"/>
        </w:rPr>
        <w:t>Levetiracetam hat geringe bis mäßige Auswirkungen auf die Verkehrstüchtigkeit und die Fähigkeit zum Bedienen von Maschinen. Aufgrund einer möglichen individuell unterschiedlichen Empfindlichkeit können bei einigen Patienten insbesondere zu Behandlungsbeginn oder nach einer Dosissteigerung Somnolenz oder andere zentralnervöse Störungen auftreten. Deshalb ist bei Tätigkeiten, die ein hohes Maß an Aufmerksamkeit erfordern, wie z. B. beim Führen von Fahrzeugen oder beim Bedienen von Maschinen, Vorsicht geboten. Patienten sollte geraten werden, kein Fahrzeug zu führen oder Maschinen zu bedienen, bis sich herausgestellt hat, dass ihre Fähigkeit zur Durchführung solcher Aktivitäten nicht beeinträchtigt ist.</w:t>
      </w:r>
    </w:p>
    <w:p w14:paraId="49374001" w14:textId="77777777" w:rsidR="00613EE5" w:rsidRDefault="00613EE5">
      <w:pPr>
        <w:rPr>
          <w:b/>
          <w:sz w:val="22"/>
          <w:szCs w:val="22"/>
        </w:rPr>
      </w:pPr>
    </w:p>
    <w:p w14:paraId="49374002" w14:textId="77777777" w:rsidR="00613EE5" w:rsidRDefault="00A65D5D">
      <w:pPr>
        <w:rPr>
          <w:sz w:val="22"/>
          <w:szCs w:val="22"/>
        </w:rPr>
      </w:pPr>
      <w:r>
        <w:rPr>
          <w:b/>
          <w:sz w:val="22"/>
          <w:szCs w:val="22"/>
        </w:rPr>
        <w:t>4.8</w:t>
      </w:r>
      <w:r>
        <w:rPr>
          <w:b/>
          <w:sz w:val="22"/>
          <w:szCs w:val="22"/>
        </w:rPr>
        <w:tab/>
        <w:t>Nebenwirkungen</w:t>
      </w:r>
    </w:p>
    <w:p w14:paraId="49374003" w14:textId="77777777" w:rsidR="00613EE5" w:rsidRDefault="00613EE5">
      <w:pPr>
        <w:rPr>
          <w:sz w:val="22"/>
          <w:szCs w:val="22"/>
        </w:rPr>
      </w:pPr>
    </w:p>
    <w:p w14:paraId="49374004" w14:textId="77777777" w:rsidR="00613EE5" w:rsidRDefault="00A65D5D">
      <w:pPr>
        <w:rPr>
          <w:sz w:val="22"/>
          <w:szCs w:val="22"/>
          <w:u w:val="single"/>
        </w:rPr>
      </w:pPr>
      <w:r>
        <w:rPr>
          <w:sz w:val="22"/>
          <w:szCs w:val="22"/>
          <w:u w:val="single"/>
        </w:rPr>
        <w:t>Zusammenfassung des Sicherheitsprofils</w:t>
      </w:r>
    </w:p>
    <w:p w14:paraId="49374005" w14:textId="77777777" w:rsidR="00613EE5" w:rsidRDefault="00613EE5">
      <w:pPr>
        <w:rPr>
          <w:sz w:val="22"/>
          <w:szCs w:val="22"/>
        </w:rPr>
      </w:pPr>
    </w:p>
    <w:p w14:paraId="49374006" w14:textId="77777777" w:rsidR="00613EE5" w:rsidRDefault="00A65D5D">
      <w:pPr>
        <w:rPr>
          <w:sz w:val="22"/>
          <w:szCs w:val="22"/>
        </w:rPr>
      </w:pPr>
      <w:r>
        <w:rPr>
          <w:sz w:val="22"/>
          <w:szCs w:val="22"/>
        </w:rPr>
        <w:t xml:space="preserve">Die am häufigsten berichteten Nebenwirkungen waren Nasopharyngitis, Somnolenz, Kopfschmerzen, Müdigkeit und Schwindel. Das folgende Nebenwirkungsprofil basiert auf der Analyse zusammengefasster placebokontrollierter klinischer Studien aller untersuchten Indikationen mit insgesamt 3416 Patienten, die mit Levetiracetam behandelt wurden. Diese Daten wurden mit Daten aus entsprechenden offenen Verlängerungsstudien sowie Erfahrungen aus der Anwendung von Levetiracetam seit der Markteinführung ergänzt. Das Unbedenklichkeitsprofil von Levetiracetam ist im Allgemeinen in den verschiedenen Altersgruppen (Erwachsene sowie Kinder und Jugendliche) und unterschiedlichen zugelassenen Epilepsieindikationen ähnlich. </w:t>
      </w:r>
    </w:p>
    <w:p w14:paraId="49374007" w14:textId="77777777" w:rsidR="00613EE5" w:rsidRDefault="00613EE5">
      <w:pPr>
        <w:rPr>
          <w:sz w:val="22"/>
          <w:szCs w:val="22"/>
        </w:rPr>
      </w:pPr>
    </w:p>
    <w:p w14:paraId="49374008" w14:textId="77777777" w:rsidR="00613EE5" w:rsidRDefault="00A65D5D">
      <w:pPr>
        <w:rPr>
          <w:sz w:val="22"/>
          <w:szCs w:val="22"/>
          <w:u w:val="single"/>
        </w:rPr>
      </w:pPr>
      <w:r>
        <w:rPr>
          <w:sz w:val="22"/>
          <w:szCs w:val="22"/>
          <w:u w:val="single"/>
        </w:rPr>
        <w:t>Tabellarische Liste der Nebenwirkungen</w:t>
      </w:r>
    </w:p>
    <w:p w14:paraId="49374009" w14:textId="77777777" w:rsidR="00613EE5" w:rsidRDefault="00613EE5">
      <w:pPr>
        <w:rPr>
          <w:sz w:val="22"/>
          <w:szCs w:val="22"/>
        </w:rPr>
      </w:pPr>
    </w:p>
    <w:p w14:paraId="4937400A" w14:textId="77777777" w:rsidR="00613EE5" w:rsidRDefault="00A65D5D">
      <w:pPr>
        <w:rPr>
          <w:sz w:val="22"/>
          <w:szCs w:val="22"/>
        </w:rPr>
      </w:pPr>
      <w:r>
        <w:rPr>
          <w:sz w:val="22"/>
          <w:szCs w:val="22"/>
        </w:rPr>
        <w:t xml:space="preserve">Nachfolgend sind die Nebenwirkungen, die aus klinischen Studien (Erwachsene, Jugendliche, Kinder und Säuglinge ab 1 Monat) sowie aus der Zeit seit der Markteinführung berichtet wurden, nach Organklassen und Häufigkeit geordnet aufgeführt. Die Nebenwirkungen sind nach absteigender Schwere geordnet aufgeführt und ihre Häufigkeitsangaben werden wie folgt definiert: Sehr häufig (≥1/10); häufig (≥1/100, &lt;1/10); gelegentlich (≥1/1 000, &lt;1/100); selten (≥1/10  000, &lt;1/1  000) und sehr selten (&lt;1/10  000). </w:t>
      </w:r>
    </w:p>
    <w:p w14:paraId="4937400B" w14:textId="77777777" w:rsidR="00613EE5" w:rsidRDefault="00613EE5">
      <w:pPr>
        <w:rPr>
          <w:sz w:val="22"/>
          <w:szCs w:val="22"/>
        </w:rPr>
      </w:pPr>
    </w:p>
    <w:tbl>
      <w:tblPr>
        <w:tblW w:w="5212" w:type="pct"/>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1293"/>
        <w:gridCol w:w="1420"/>
        <w:gridCol w:w="2046"/>
        <w:gridCol w:w="1599"/>
        <w:gridCol w:w="1401"/>
      </w:tblGrid>
      <w:tr w:rsidR="00613EE5" w14:paraId="4937400E" w14:textId="77777777">
        <w:trPr>
          <w:cantSplit/>
          <w:tblHeader/>
        </w:trPr>
        <w:tc>
          <w:tcPr>
            <w:tcW w:w="890" w:type="pct"/>
            <w:vMerge w:val="restart"/>
            <w:shd w:val="clear" w:color="auto" w:fill="auto"/>
            <w:vAlign w:val="center"/>
          </w:tcPr>
          <w:p w14:paraId="4937400C" w14:textId="77777777" w:rsidR="00613EE5" w:rsidRDefault="00A65D5D">
            <w:pPr>
              <w:rPr>
                <w:sz w:val="22"/>
                <w:szCs w:val="22"/>
                <w:u w:val="single"/>
              </w:rPr>
            </w:pPr>
            <w:r>
              <w:rPr>
                <w:sz w:val="22"/>
                <w:szCs w:val="22"/>
                <w:u w:val="single"/>
              </w:rPr>
              <w:t>MedDRA Systemorganklasse</w:t>
            </w:r>
          </w:p>
        </w:tc>
        <w:tc>
          <w:tcPr>
            <w:tcW w:w="4110" w:type="pct"/>
            <w:gridSpan w:val="5"/>
            <w:shd w:val="clear" w:color="auto" w:fill="auto"/>
          </w:tcPr>
          <w:p w14:paraId="4937400D" w14:textId="77777777" w:rsidR="00613EE5" w:rsidRDefault="00A65D5D">
            <w:pPr>
              <w:jc w:val="center"/>
              <w:rPr>
                <w:sz w:val="22"/>
                <w:szCs w:val="22"/>
                <w:u w:val="single"/>
              </w:rPr>
            </w:pPr>
            <w:r>
              <w:rPr>
                <w:sz w:val="22"/>
                <w:szCs w:val="22"/>
                <w:u w:val="single"/>
              </w:rPr>
              <w:t>Häufigkeitsangaben</w:t>
            </w:r>
          </w:p>
        </w:tc>
      </w:tr>
      <w:tr w:rsidR="00613EE5" w14:paraId="49374015" w14:textId="77777777">
        <w:trPr>
          <w:cantSplit/>
          <w:tblHeader/>
        </w:trPr>
        <w:tc>
          <w:tcPr>
            <w:tcW w:w="890" w:type="pct"/>
            <w:vMerge/>
            <w:shd w:val="clear" w:color="auto" w:fill="auto"/>
          </w:tcPr>
          <w:p w14:paraId="4937400F" w14:textId="77777777" w:rsidR="00613EE5" w:rsidRDefault="00613EE5">
            <w:pPr>
              <w:rPr>
                <w:sz w:val="22"/>
                <w:szCs w:val="22"/>
              </w:rPr>
            </w:pPr>
          </w:p>
        </w:tc>
        <w:tc>
          <w:tcPr>
            <w:tcW w:w="685" w:type="pct"/>
            <w:shd w:val="clear" w:color="auto" w:fill="auto"/>
          </w:tcPr>
          <w:p w14:paraId="49374010" w14:textId="77777777" w:rsidR="00613EE5" w:rsidRDefault="00A65D5D">
            <w:pPr>
              <w:rPr>
                <w:sz w:val="22"/>
                <w:szCs w:val="22"/>
                <w:u w:val="single"/>
              </w:rPr>
            </w:pPr>
            <w:r>
              <w:rPr>
                <w:sz w:val="22"/>
                <w:szCs w:val="22"/>
                <w:u w:val="single"/>
              </w:rPr>
              <w:t>Sehr häufig</w:t>
            </w:r>
          </w:p>
        </w:tc>
        <w:tc>
          <w:tcPr>
            <w:tcW w:w="752" w:type="pct"/>
            <w:shd w:val="clear" w:color="auto" w:fill="auto"/>
          </w:tcPr>
          <w:p w14:paraId="49374011" w14:textId="77777777" w:rsidR="00613EE5" w:rsidRDefault="00A65D5D">
            <w:pPr>
              <w:rPr>
                <w:sz w:val="22"/>
                <w:szCs w:val="22"/>
                <w:u w:val="single"/>
              </w:rPr>
            </w:pPr>
            <w:r>
              <w:rPr>
                <w:sz w:val="22"/>
                <w:szCs w:val="22"/>
                <w:u w:val="single"/>
              </w:rPr>
              <w:t>Häufig</w:t>
            </w:r>
          </w:p>
        </w:tc>
        <w:tc>
          <w:tcPr>
            <w:tcW w:w="1084" w:type="pct"/>
            <w:shd w:val="clear" w:color="auto" w:fill="auto"/>
          </w:tcPr>
          <w:p w14:paraId="49374012" w14:textId="77777777" w:rsidR="00613EE5" w:rsidRDefault="00A65D5D">
            <w:pPr>
              <w:rPr>
                <w:sz w:val="22"/>
                <w:szCs w:val="22"/>
                <w:u w:val="single"/>
              </w:rPr>
            </w:pPr>
            <w:r>
              <w:rPr>
                <w:sz w:val="22"/>
                <w:szCs w:val="22"/>
                <w:u w:val="single"/>
              </w:rPr>
              <w:t>Gelegentlich</w:t>
            </w:r>
          </w:p>
        </w:tc>
        <w:tc>
          <w:tcPr>
            <w:tcW w:w="847" w:type="pct"/>
            <w:shd w:val="clear" w:color="auto" w:fill="auto"/>
          </w:tcPr>
          <w:p w14:paraId="49374013" w14:textId="77777777" w:rsidR="00613EE5" w:rsidRDefault="00A65D5D">
            <w:pPr>
              <w:rPr>
                <w:sz w:val="22"/>
                <w:szCs w:val="22"/>
                <w:u w:val="single"/>
              </w:rPr>
            </w:pPr>
            <w:r>
              <w:rPr>
                <w:sz w:val="22"/>
                <w:szCs w:val="22"/>
                <w:u w:val="single"/>
              </w:rPr>
              <w:t>Selten</w:t>
            </w:r>
          </w:p>
        </w:tc>
        <w:tc>
          <w:tcPr>
            <w:tcW w:w="742" w:type="pct"/>
          </w:tcPr>
          <w:p w14:paraId="49374014" w14:textId="77777777" w:rsidR="00613EE5" w:rsidRDefault="00A65D5D">
            <w:pPr>
              <w:rPr>
                <w:sz w:val="22"/>
                <w:szCs w:val="22"/>
                <w:u w:val="single"/>
              </w:rPr>
            </w:pPr>
            <w:r>
              <w:rPr>
                <w:sz w:val="22"/>
                <w:szCs w:val="22"/>
                <w:u w:val="single"/>
              </w:rPr>
              <w:t>Sehr selten</w:t>
            </w:r>
          </w:p>
        </w:tc>
      </w:tr>
      <w:tr w:rsidR="00613EE5" w14:paraId="4937401C" w14:textId="77777777">
        <w:trPr>
          <w:cantSplit/>
        </w:trPr>
        <w:tc>
          <w:tcPr>
            <w:tcW w:w="890" w:type="pct"/>
            <w:shd w:val="clear" w:color="auto" w:fill="auto"/>
          </w:tcPr>
          <w:p w14:paraId="49374016" w14:textId="77777777" w:rsidR="00613EE5" w:rsidRDefault="00A65D5D">
            <w:pPr>
              <w:rPr>
                <w:sz w:val="22"/>
                <w:szCs w:val="22"/>
                <w:u w:val="single"/>
              </w:rPr>
            </w:pPr>
            <w:r>
              <w:rPr>
                <w:sz w:val="22"/>
                <w:szCs w:val="22"/>
                <w:u w:val="single"/>
              </w:rPr>
              <w:t>Infektionen und parasitäre Erkrankungen</w:t>
            </w:r>
          </w:p>
        </w:tc>
        <w:tc>
          <w:tcPr>
            <w:tcW w:w="685" w:type="pct"/>
            <w:shd w:val="clear" w:color="auto" w:fill="auto"/>
          </w:tcPr>
          <w:p w14:paraId="49374017" w14:textId="77777777" w:rsidR="00613EE5" w:rsidRDefault="00A65D5D">
            <w:pPr>
              <w:rPr>
                <w:sz w:val="22"/>
                <w:szCs w:val="22"/>
              </w:rPr>
            </w:pPr>
            <w:r>
              <w:rPr>
                <w:sz w:val="22"/>
                <w:szCs w:val="22"/>
              </w:rPr>
              <w:t>Nasopharyngitis</w:t>
            </w:r>
          </w:p>
        </w:tc>
        <w:tc>
          <w:tcPr>
            <w:tcW w:w="752" w:type="pct"/>
            <w:shd w:val="clear" w:color="auto" w:fill="auto"/>
          </w:tcPr>
          <w:p w14:paraId="49374018" w14:textId="77777777" w:rsidR="00613EE5" w:rsidRDefault="00613EE5">
            <w:pPr>
              <w:rPr>
                <w:sz w:val="22"/>
                <w:szCs w:val="22"/>
              </w:rPr>
            </w:pPr>
          </w:p>
        </w:tc>
        <w:tc>
          <w:tcPr>
            <w:tcW w:w="1084" w:type="pct"/>
            <w:shd w:val="clear" w:color="auto" w:fill="auto"/>
          </w:tcPr>
          <w:p w14:paraId="49374019" w14:textId="77777777" w:rsidR="00613EE5" w:rsidRDefault="00613EE5">
            <w:pPr>
              <w:rPr>
                <w:sz w:val="22"/>
                <w:szCs w:val="22"/>
              </w:rPr>
            </w:pPr>
          </w:p>
        </w:tc>
        <w:tc>
          <w:tcPr>
            <w:tcW w:w="847" w:type="pct"/>
            <w:shd w:val="clear" w:color="auto" w:fill="auto"/>
          </w:tcPr>
          <w:p w14:paraId="4937401A" w14:textId="77777777" w:rsidR="00613EE5" w:rsidRDefault="00A65D5D">
            <w:pPr>
              <w:rPr>
                <w:sz w:val="22"/>
                <w:szCs w:val="22"/>
              </w:rPr>
            </w:pPr>
            <w:r>
              <w:rPr>
                <w:sz w:val="22"/>
                <w:szCs w:val="22"/>
              </w:rPr>
              <w:t>Infektion</w:t>
            </w:r>
          </w:p>
        </w:tc>
        <w:tc>
          <w:tcPr>
            <w:tcW w:w="742" w:type="pct"/>
          </w:tcPr>
          <w:p w14:paraId="4937401B" w14:textId="77777777" w:rsidR="00613EE5" w:rsidRDefault="00613EE5">
            <w:pPr>
              <w:rPr>
                <w:sz w:val="22"/>
                <w:szCs w:val="22"/>
              </w:rPr>
            </w:pPr>
          </w:p>
        </w:tc>
      </w:tr>
      <w:tr w:rsidR="00613EE5" w14:paraId="49374023" w14:textId="77777777">
        <w:trPr>
          <w:cantSplit/>
        </w:trPr>
        <w:tc>
          <w:tcPr>
            <w:tcW w:w="890" w:type="pct"/>
            <w:shd w:val="clear" w:color="auto" w:fill="auto"/>
          </w:tcPr>
          <w:p w14:paraId="4937401D" w14:textId="77777777" w:rsidR="00613EE5" w:rsidRDefault="00A65D5D">
            <w:pPr>
              <w:rPr>
                <w:sz w:val="22"/>
                <w:szCs w:val="22"/>
                <w:u w:val="single"/>
              </w:rPr>
            </w:pPr>
            <w:r>
              <w:rPr>
                <w:sz w:val="22"/>
                <w:szCs w:val="22"/>
                <w:u w:val="single"/>
              </w:rPr>
              <w:t>Erkrankungen des Blutes und des Lymphsystems</w:t>
            </w:r>
          </w:p>
        </w:tc>
        <w:tc>
          <w:tcPr>
            <w:tcW w:w="685" w:type="pct"/>
            <w:shd w:val="clear" w:color="auto" w:fill="auto"/>
          </w:tcPr>
          <w:p w14:paraId="4937401E" w14:textId="77777777" w:rsidR="00613EE5" w:rsidRDefault="00613EE5">
            <w:pPr>
              <w:rPr>
                <w:sz w:val="22"/>
                <w:szCs w:val="22"/>
              </w:rPr>
            </w:pPr>
          </w:p>
        </w:tc>
        <w:tc>
          <w:tcPr>
            <w:tcW w:w="752" w:type="pct"/>
            <w:shd w:val="clear" w:color="auto" w:fill="auto"/>
          </w:tcPr>
          <w:p w14:paraId="4937401F" w14:textId="77777777" w:rsidR="00613EE5" w:rsidRDefault="00613EE5">
            <w:pPr>
              <w:rPr>
                <w:sz w:val="22"/>
                <w:szCs w:val="22"/>
              </w:rPr>
            </w:pPr>
          </w:p>
        </w:tc>
        <w:tc>
          <w:tcPr>
            <w:tcW w:w="1084" w:type="pct"/>
            <w:shd w:val="clear" w:color="auto" w:fill="auto"/>
          </w:tcPr>
          <w:p w14:paraId="49374020" w14:textId="77777777" w:rsidR="00613EE5" w:rsidRDefault="00A65D5D">
            <w:pPr>
              <w:rPr>
                <w:sz w:val="22"/>
                <w:szCs w:val="22"/>
              </w:rPr>
            </w:pPr>
            <w:r>
              <w:rPr>
                <w:sz w:val="22"/>
                <w:szCs w:val="22"/>
              </w:rPr>
              <w:t>Thrombozytopenie, Leukopenie</w:t>
            </w:r>
          </w:p>
        </w:tc>
        <w:tc>
          <w:tcPr>
            <w:tcW w:w="847" w:type="pct"/>
            <w:shd w:val="clear" w:color="auto" w:fill="auto"/>
          </w:tcPr>
          <w:p w14:paraId="49374021" w14:textId="77777777" w:rsidR="00613EE5" w:rsidRDefault="00A65D5D">
            <w:pPr>
              <w:rPr>
                <w:sz w:val="22"/>
                <w:szCs w:val="22"/>
              </w:rPr>
            </w:pPr>
            <w:r>
              <w:rPr>
                <w:sz w:val="22"/>
                <w:szCs w:val="22"/>
              </w:rPr>
              <w:t>Panzytopenie,</w:t>
            </w:r>
            <w:r>
              <w:rPr>
                <w:sz w:val="22"/>
                <w:szCs w:val="22"/>
                <w:vertAlign w:val="superscript"/>
              </w:rPr>
              <w:t xml:space="preserve"> </w:t>
            </w:r>
            <w:r>
              <w:rPr>
                <w:sz w:val="22"/>
                <w:szCs w:val="22"/>
              </w:rPr>
              <w:t>Neutropenie, Agranulozytose</w:t>
            </w:r>
          </w:p>
        </w:tc>
        <w:tc>
          <w:tcPr>
            <w:tcW w:w="742" w:type="pct"/>
          </w:tcPr>
          <w:p w14:paraId="49374022" w14:textId="77777777" w:rsidR="00613EE5" w:rsidRDefault="00613EE5">
            <w:pPr>
              <w:rPr>
                <w:sz w:val="22"/>
                <w:szCs w:val="22"/>
              </w:rPr>
            </w:pPr>
          </w:p>
        </w:tc>
      </w:tr>
      <w:tr w:rsidR="00613EE5" w14:paraId="4937402A" w14:textId="77777777">
        <w:trPr>
          <w:cantSplit/>
        </w:trPr>
        <w:tc>
          <w:tcPr>
            <w:tcW w:w="890" w:type="pct"/>
            <w:shd w:val="clear" w:color="auto" w:fill="auto"/>
          </w:tcPr>
          <w:p w14:paraId="49374024" w14:textId="77777777" w:rsidR="00613EE5" w:rsidRDefault="00A65D5D">
            <w:pPr>
              <w:rPr>
                <w:sz w:val="22"/>
                <w:szCs w:val="22"/>
                <w:u w:val="single"/>
              </w:rPr>
            </w:pPr>
            <w:r>
              <w:rPr>
                <w:sz w:val="22"/>
                <w:szCs w:val="22"/>
                <w:u w:val="single"/>
              </w:rPr>
              <w:t>Erkrankungen des Immunsystems</w:t>
            </w:r>
          </w:p>
        </w:tc>
        <w:tc>
          <w:tcPr>
            <w:tcW w:w="685" w:type="pct"/>
            <w:shd w:val="clear" w:color="auto" w:fill="auto"/>
          </w:tcPr>
          <w:p w14:paraId="49374025" w14:textId="77777777" w:rsidR="00613EE5" w:rsidRDefault="00613EE5">
            <w:pPr>
              <w:rPr>
                <w:sz w:val="22"/>
                <w:szCs w:val="22"/>
              </w:rPr>
            </w:pPr>
          </w:p>
        </w:tc>
        <w:tc>
          <w:tcPr>
            <w:tcW w:w="752" w:type="pct"/>
            <w:shd w:val="clear" w:color="auto" w:fill="auto"/>
          </w:tcPr>
          <w:p w14:paraId="49374026" w14:textId="77777777" w:rsidR="00613EE5" w:rsidRDefault="00613EE5">
            <w:pPr>
              <w:rPr>
                <w:sz w:val="22"/>
                <w:szCs w:val="22"/>
              </w:rPr>
            </w:pPr>
          </w:p>
        </w:tc>
        <w:tc>
          <w:tcPr>
            <w:tcW w:w="1084" w:type="pct"/>
            <w:shd w:val="clear" w:color="auto" w:fill="auto"/>
          </w:tcPr>
          <w:p w14:paraId="49374027" w14:textId="77777777" w:rsidR="00613EE5" w:rsidRDefault="00613EE5">
            <w:pPr>
              <w:rPr>
                <w:sz w:val="22"/>
                <w:szCs w:val="22"/>
              </w:rPr>
            </w:pPr>
          </w:p>
        </w:tc>
        <w:tc>
          <w:tcPr>
            <w:tcW w:w="847" w:type="pct"/>
            <w:shd w:val="clear" w:color="auto" w:fill="auto"/>
          </w:tcPr>
          <w:p w14:paraId="49374028" w14:textId="77777777" w:rsidR="00613EE5" w:rsidRDefault="00A65D5D">
            <w:pPr>
              <w:rPr>
                <w:sz w:val="22"/>
                <w:szCs w:val="22"/>
              </w:rPr>
            </w:pPr>
            <w:r>
              <w:rPr>
                <w:sz w:val="22"/>
                <w:szCs w:val="22"/>
              </w:rPr>
              <w:t>Arzneimittelwirkung mit Eosinophilie und systemischen Symptomen (DRESS)</w:t>
            </w:r>
            <w:r>
              <w:rPr>
                <w:sz w:val="22"/>
                <w:szCs w:val="22"/>
                <w:vertAlign w:val="superscript"/>
              </w:rPr>
              <w:t>(1)</w:t>
            </w:r>
            <w:r>
              <w:rPr>
                <w:sz w:val="22"/>
                <w:szCs w:val="22"/>
              </w:rPr>
              <w:t>, Überempfindlichkeit (einschließlich Angioödem und Anaphylaxie)</w:t>
            </w:r>
          </w:p>
        </w:tc>
        <w:tc>
          <w:tcPr>
            <w:tcW w:w="742" w:type="pct"/>
          </w:tcPr>
          <w:p w14:paraId="49374029" w14:textId="77777777" w:rsidR="00613EE5" w:rsidRDefault="00613EE5">
            <w:pPr>
              <w:rPr>
                <w:sz w:val="22"/>
                <w:szCs w:val="22"/>
              </w:rPr>
            </w:pPr>
          </w:p>
        </w:tc>
      </w:tr>
      <w:tr w:rsidR="00613EE5" w14:paraId="49374031" w14:textId="77777777">
        <w:trPr>
          <w:cantSplit/>
        </w:trPr>
        <w:tc>
          <w:tcPr>
            <w:tcW w:w="890" w:type="pct"/>
            <w:shd w:val="clear" w:color="auto" w:fill="auto"/>
          </w:tcPr>
          <w:p w14:paraId="4937402B" w14:textId="77777777" w:rsidR="00613EE5" w:rsidRDefault="00A65D5D">
            <w:pPr>
              <w:rPr>
                <w:sz w:val="22"/>
                <w:szCs w:val="22"/>
                <w:u w:val="single"/>
              </w:rPr>
            </w:pPr>
            <w:r>
              <w:rPr>
                <w:sz w:val="22"/>
                <w:szCs w:val="22"/>
                <w:u w:val="single"/>
              </w:rPr>
              <w:t>Stoffwechsel- und Ernährungsstörungen</w:t>
            </w:r>
          </w:p>
        </w:tc>
        <w:tc>
          <w:tcPr>
            <w:tcW w:w="685" w:type="pct"/>
            <w:shd w:val="clear" w:color="auto" w:fill="auto"/>
          </w:tcPr>
          <w:p w14:paraId="4937402C" w14:textId="77777777" w:rsidR="00613EE5" w:rsidRDefault="00613EE5">
            <w:pPr>
              <w:rPr>
                <w:sz w:val="22"/>
                <w:szCs w:val="22"/>
              </w:rPr>
            </w:pPr>
          </w:p>
        </w:tc>
        <w:tc>
          <w:tcPr>
            <w:tcW w:w="752" w:type="pct"/>
            <w:shd w:val="clear" w:color="auto" w:fill="auto"/>
          </w:tcPr>
          <w:p w14:paraId="4937402D" w14:textId="77777777" w:rsidR="00613EE5" w:rsidRDefault="00A65D5D">
            <w:pPr>
              <w:rPr>
                <w:sz w:val="22"/>
                <w:szCs w:val="22"/>
              </w:rPr>
            </w:pPr>
            <w:r>
              <w:rPr>
                <w:sz w:val="22"/>
                <w:szCs w:val="22"/>
              </w:rPr>
              <w:t>Anorexie</w:t>
            </w:r>
          </w:p>
        </w:tc>
        <w:tc>
          <w:tcPr>
            <w:tcW w:w="1084" w:type="pct"/>
            <w:shd w:val="clear" w:color="auto" w:fill="auto"/>
          </w:tcPr>
          <w:p w14:paraId="4937402E" w14:textId="77777777" w:rsidR="00613EE5" w:rsidRDefault="00A65D5D">
            <w:pPr>
              <w:rPr>
                <w:sz w:val="22"/>
                <w:szCs w:val="22"/>
              </w:rPr>
            </w:pPr>
            <w:r>
              <w:rPr>
                <w:sz w:val="22"/>
                <w:szCs w:val="22"/>
              </w:rPr>
              <w:t>Gewichtsverlust, Gewichtszunahme</w:t>
            </w:r>
          </w:p>
        </w:tc>
        <w:tc>
          <w:tcPr>
            <w:tcW w:w="847" w:type="pct"/>
            <w:shd w:val="clear" w:color="auto" w:fill="auto"/>
          </w:tcPr>
          <w:p w14:paraId="4937402F" w14:textId="77777777" w:rsidR="00613EE5" w:rsidRDefault="00A65D5D">
            <w:pPr>
              <w:rPr>
                <w:sz w:val="22"/>
                <w:szCs w:val="22"/>
              </w:rPr>
            </w:pPr>
            <w:r>
              <w:rPr>
                <w:sz w:val="22"/>
                <w:szCs w:val="22"/>
              </w:rPr>
              <w:t>Hyponatriämie</w:t>
            </w:r>
          </w:p>
        </w:tc>
        <w:tc>
          <w:tcPr>
            <w:tcW w:w="742" w:type="pct"/>
          </w:tcPr>
          <w:p w14:paraId="49374030" w14:textId="77777777" w:rsidR="00613EE5" w:rsidRDefault="00613EE5">
            <w:pPr>
              <w:rPr>
                <w:sz w:val="22"/>
                <w:szCs w:val="22"/>
              </w:rPr>
            </w:pPr>
          </w:p>
        </w:tc>
      </w:tr>
      <w:tr w:rsidR="00613EE5" w14:paraId="49374038" w14:textId="77777777">
        <w:trPr>
          <w:cantSplit/>
        </w:trPr>
        <w:tc>
          <w:tcPr>
            <w:tcW w:w="890" w:type="pct"/>
            <w:shd w:val="clear" w:color="auto" w:fill="auto"/>
          </w:tcPr>
          <w:p w14:paraId="49374032" w14:textId="77777777" w:rsidR="00613EE5" w:rsidRDefault="00A65D5D">
            <w:pPr>
              <w:rPr>
                <w:sz w:val="22"/>
                <w:szCs w:val="22"/>
                <w:u w:val="single"/>
              </w:rPr>
            </w:pPr>
            <w:r>
              <w:rPr>
                <w:sz w:val="22"/>
                <w:szCs w:val="22"/>
                <w:u w:val="single"/>
              </w:rPr>
              <w:lastRenderedPageBreak/>
              <w:t>Psychiatrische Erkrankungen</w:t>
            </w:r>
          </w:p>
        </w:tc>
        <w:tc>
          <w:tcPr>
            <w:tcW w:w="685" w:type="pct"/>
            <w:shd w:val="clear" w:color="auto" w:fill="auto"/>
          </w:tcPr>
          <w:p w14:paraId="49374033" w14:textId="77777777" w:rsidR="00613EE5" w:rsidRDefault="00613EE5">
            <w:pPr>
              <w:rPr>
                <w:sz w:val="22"/>
                <w:szCs w:val="22"/>
              </w:rPr>
            </w:pPr>
          </w:p>
        </w:tc>
        <w:tc>
          <w:tcPr>
            <w:tcW w:w="752" w:type="pct"/>
            <w:shd w:val="clear" w:color="auto" w:fill="auto"/>
          </w:tcPr>
          <w:p w14:paraId="49374034" w14:textId="77777777" w:rsidR="00613EE5" w:rsidRDefault="00A65D5D">
            <w:pPr>
              <w:rPr>
                <w:sz w:val="22"/>
                <w:szCs w:val="22"/>
              </w:rPr>
            </w:pPr>
            <w:r>
              <w:rPr>
                <w:sz w:val="22"/>
                <w:szCs w:val="22"/>
              </w:rPr>
              <w:t>Depression, Feindseligkeit / Aggression, Angst, Insomnie, Nervosität / Reizbarkeit</w:t>
            </w:r>
          </w:p>
        </w:tc>
        <w:tc>
          <w:tcPr>
            <w:tcW w:w="1084" w:type="pct"/>
            <w:shd w:val="clear" w:color="auto" w:fill="auto"/>
          </w:tcPr>
          <w:p w14:paraId="49374035" w14:textId="77777777" w:rsidR="00613EE5" w:rsidRDefault="00A65D5D">
            <w:pPr>
              <w:rPr>
                <w:sz w:val="22"/>
                <w:szCs w:val="22"/>
              </w:rPr>
            </w:pPr>
            <w:r>
              <w:rPr>
                <w:sz w:val="22"/>
                <w:szCs w:val="22"/>
              </w:rPr>
              <w:t>Suizidversuch, suizidale Gedanken,</w:t>
            </w:r>
            <w:r>
              <w:rPr>
                <w:sz w:val="22"/>
                <w:szCs w:val="22"/>
                <w:vertAlign w:val="superscript"/>
              </w:rPr>
              <w:t xml:space="preserve"> </w:t>
            </w:r>
            <w:r>
              <w:rPr>
                <w:sz w:val="22"/>
                <w:szCs w:val="22"/>
              </w:rPr>
              <w:t>psychotische Störungen, anormales Verhalten, Halluzination, Wut, Konfusion, Panikattacke, emotionale Labilität / Stimmungsschwankungen, Agitiertheit</w:t>
            </w:r>
          </w:p>
        </w:tc>
        <w:tc>
          <w:tcPr>
            <w:tcW w:w="847" w:type="pct"/>
            <w:shd w:val="clear" w:color="auto" w:fill="auto"/>
          </w:tcPr>
          <w:p w14:paraId="49374036" w14:textId="77777777" w:rsidR="00613EE5" w:rsidRDefault="00A65D5D">
            <w:pPr>
              <w:rPr>
                <w:sz w:val="22"/>
                <w:szCs w:val="22"/>
              </w:rPr>
            </w:pPr>
            <w:r>
              <w:rPr>
                <w:sz w:val="22"/>
                <w:szCs w:val="22"/>
              </w:rPr>
              <w:t>Suizid, Persönlichkeitsstörungen, anormales Denken, Delirium</w:t>
            </w:r>
          </w:p>
        </w:tc>
        <w:tc>
          <w:tcPr>
            <w:tcW w:w="742" w:type="pct"/>
          </w:tcPr>
          <w:p w14:paraId="49374037" w14:textId="77777777" w:rsidR="00613EE5" w:rsidRDefault="00A65D5D">
            <w:pPr>
              <w:rPr>
                <w:sz w:val="22"/>
                <w:szCs w:val="22"/>
              </w:rPr>
            </w:pPr>
            <w:r>
              <w:rPr>
                <w:sz w:val="22"/>
                <w:szCs w:val="22"/>
              </w:rPr>
              <w:t>Zwangs-störung</w:t>
            </w:r>
            <w:r>
              <w:rPr>
                <w:szCs w:val="22"/>
                <w:vertAlign w:val="superscript"/>
              </w:rPr>
              <w:t>(2)</w:t>
            </w:r>
          </w:p>
        </w:tc>
      </w:tr>
      <w:tr w:rsidR="00613EE5" w14:paraId="4937403F" w14:textId="77777777">
        <w:trPr>
          <w:cantSplit/>
        </w:trPr>
        <w:tc>
          <w:tcPr>
            <w:tcW w:w="890" w:type="pct"/>
            <w:shd w:val="clear" w:color="auto" w:fill="auto"/>
          </w:tcPr>
          <w:p w14:paraId="49374039" w14:textId="77777777" w:rsidR="00613EE5" w:rsidRDefault="00A65D5D">
            <w:pPr>
              <w:rPr>
                <w:sz w:val="22"/>
                <w:szCs w:val="22"/>
                <w:u w:val="single"/>
              </w:rPr>
            </w:pPr>
            <w:r>
              <w:rPr>
                <w:sz w:val="22"/>
                <w:szCs w:val="22"/>
                <w:u w:val="single"/>
              </w:rPr>
              <w:t>Erkrankungen des Nervensystems</w:t>
            </w:r>
          </w:p>
        </w:tc>
        <w:tc>
          <w:tcPr>
            <w:tcW w:w="685" w:type="pct"/>
            <w:shd w:val="clear" w:color="auto" w:fill="auto"/>
          </w:tcPr>
          <w:p w14:paraId="4937403A" w14:textId="77777777" w:rsidR="00613EE5" w:rsidRDefault="00A65D5D">
            <w:pPr>
              <w:rPr>
                <w:sz w:val="22"/>
                <w:szCs w:val="22"/>
              </w:rPr>
            </w:pPr>
            <w:r>
              <w:rPr>
                <w:sz w:val="22"/>
                <w:szCs w:val="22"/>
              </w:rPr>
              <w:t>Somnolenz, Kopfschmerzen</w:t>
            </w:r>
          </w:p>
        </w:tc>
        <w:tc>
          <w:tcPr>
            <w:tcW w:w="752" w:type="pct"/>
            <w:shd w:val="clear" w:color="auto" w:fill="auto"/>
          </w:tcPr>
          <w:p w14:paraId="4937403B" w14:textId="77777777" w:rsidR="00613EE5" w:rsidRDefault="00A65D5D">
            <w:pPr>
              <w:rPr>
                <w:sz w:val="22"/>
                <w:szCs w:val="22"/>
              </w:rPr>
            </w:pPr>
            <w:r>
              <w:rPr>
                <w:sz w:val="22"/>
                <w:szCs w:val="22"/>
              </w:rPr>
              <w:t>Konvulsion, Gleichgewichtsstörungen, Schwindel, Lethargie, Tremor</w:t>
            </w:r>
          </w:p>
        </w:tc>
        <w:tc>
          <w:tcPr>
            <w:tcW w:w="1084" w:type="pct"/>
            <w:shd w:val="clear" w:color="auto" w:fill="auto"/>
          </w:tcPr>
          <w:p w14:paraId="4937403C" w14:textId="77777777" w:rsidR="00613EE5" w:rsidRDefault="00A65D5D">
            <w:pPr>
              <w:rPr>
                <w:sz w:val="22"/>
                <w:szCs w:val="22"/>
              </w:rPr>
            </w:pPr>
            <w:r>
              <w:rPr>
                <w:sz w:val="22"/>
                <w:szCs w:val="22"/>
              </w:rPr>
              <w:t>Amnesie, Beeinträchtigung des Gedächtnisses, Koordinationsstörungen / Ataxie, Parästhesie, Aufmerksamkeitsstörungen</w:t>
            </w:r>
          </w:p>
        </w:tc>
        <w:tc>
          <w:tcPr>
            <w:tcW w:w="847" w:type="pct"/>
            <w:shd w:val="clear" w:color="auto" w:fill="auto"/>
          </w:tcPr>
          <w:p w14:paraId="4937403D" w14:textId="77777777" w:rsidR="00613EE5" w:rsidRDefault="00A65D5D">
            <w:pPr>
              <w:rPr>
                <w:sz w:val="22"/>
                <w:szCs w:val="22"/>
              </w:rPr>
            </w:pPr>
            <w:r>
              <w:rPr>
                <w:sz w:val="22"/>
                <w:szCs w:val="22"/>
              </w:rPr>
              <w:t>Choreoathetose, Dyskinesie, Hyperkinesie, Gangstörungen, Enzephalo-pathie, Verschlech-terung von Anfällen, malignes neurolepti-sches Syndrom</w:t>
            </w:r>
            <w:r>
              <w:rPr>
                <w:szCs w:val="22"/>
                <w:vertAlign w:val="superscript"/>
              </w:rPr>
              <w:t>(3)</w:t>
            </w:r>
          </w:p>
        </w:tc>
        <w:tc>
          <w:tcPr>
            <w:tcW w:w="742" w:type="pct"/>
          </w:tcPr>
          <w:p w14:paraId="4937403E" w14:textId="77777777" w:rsidR="00613EE5" w:rsidRDefault="00613EE5">
            <w:pPr>
              <w:rPr>
                <w:sz w:val="22"/>
                <w:szCs w:val="22"/>
              </w:rPr>
            </w:pPr>
          </w:p>
        </w:tc>
      </w:tr>
      <w:tr w:rsidR="00613EE5" w14:paraId="49374046" w14:textId="77777777">
        <w:trPr>
          <w:cantSplit/>
        </w:trPr>
        <w:tc>
          <w:tcPr>
            <w:tcW w:w="890" w:type="pct"/>
            <w:shd w:val="clear" w:color="auto" w:fill="auto"/>
          </w:tcPr>
          <w:p w14:paraId="49374040" w14:textId="77777777" w:rsidR="00613EE5" w:rsidRDefault="00A65D5D">
            <w:pPr>
              <w:rPr>
                <w:sz w:val="22"/>
                <w:szCs w:val="22"/>
                <w:u w:val="single"/>
              </w:rPr>
            </w:pPr>
            <w:r>
              <w:rPr>
                <w:sz w:val="22"/>
                <w:szCs w:val="22"/>
                <w:u w:val="single"/>
              </w:rPr>
              <w:t>Augenerkrankungen</w:t>
            </w:r>
          </w:p>
        </w:tc>
        <w:tc>
          <w:tcPr>
            <w:tcW w:w="685" w:type="pct"/>
            <w:shd w:val="clear" w:color="auto" w:fill="auto"/>
          </w:tcPr>
          <w:p w14:paraId="49374041" w14:textId="77777777" w:rsidR="00613EE5" w:rsidRDefault="00613EE5">
            <w:pPr>
              <w:rPr>
                <w:sz w:val="22"/>
                <w:szCs w:val="22"/>
              </w:rPr>
            </w:pPr>
          </w:p>
        </w:tc>
        <w:tc>
          <w:tcPr>
            <w:tcW w:w="752" w:type="pct"/>
            <w:shd w:val="clear" w:color="auto" w:fill="auto"/>
          </w:tcPr>
          <w:p w14:paraId="49374042" w14:textId="77777777" w:rsidR="00613EE5" w:rsidRDefault="00613EE5">
            <w:pPr>
              <w:rPr>
                <w:sz w:val="22"/>
                <w:szCs w:val="22"/>
              </w:rPr>
            </w:pPr>
          </w:p>
        </w:tc>
        <w:tc>
          <w:tcPr>
            <w:tcW w:w="1084" w:type="pct"/>
            <w:shd w:val="clear" w:color="auto" w:fill="auto"/>
          </w:tcPr>
          <w:p w14:paraId="49374043" w14:textId="77777777" w:rsidR="00613EE5" w:rsidRDefault="00A65D5D">
            <w:pPr>
              <w:rPr>
                <w:sz w:val="22"/>
                <w:szCs w:val="22"/>
              </w:rPr>
            </w:pPr>
            <w:r>
              <w:rPr>
                <w:sz w:val="22"/>
                <w:szCs w:val="22"/>
              </w:rPr>
              <w:t>Diplopie, verschwommenes Sehen</w:t>
            </w:r>
          </w:p>
        </w:tc>
        <w:tc>
          <w:tcPr>
            <w:tcW w:w="847" w:type="pct"/>
            <w:shd w:val="clear" w:color="auto" w:fill="auto"/>
          </w:tcPr>
          <w:p w14:paraId="49374044" w14:textId="77777777" w:rsidR="00613EE5" w:rsidRDefault="00613EE5">
            <w:pPr>
              <w:rPr>
                <w:sz w:val="22"/>
                <w:szCs w:val="22"/>
              </w:rPr>
            </w:pPr>
          </w:p>
        </w:tc>
        <w:tc>
          <w:tcPr>
            <w:tcW w:w="742" w:type="pct"/>
          </w:tcPr>
          <w:p w14:paraId="49374045" w14:textId="77777777" w:rsidR="00613EE5" w:rsidRDefault="00613EE5">
            <w:pPr>
              <w:rPr>
                <w:sz w:val="22"/>
                <w:szCs w:val="22"/>
              </w:rPr>
            </w:pPr>
          </w:p>
        </w:tc>
      </w:tr>
      <w:tr w:rsidR="00613EE5" w14:paraId="4937404D" w14:textId="77777777">
        <w:trPr>
          <w:cantSplit/>
        </w:trPr>
        <w:tc>
          <w:tcPr>
            <w:tcW w:w="890" w:type="pct"/>
            <w:shd w:val="clear" w:color="auto" w:fill="auto"/>
          </w:tcPr>
          <w:p w14:paraId="49374047" w14:textId="77777777" w:rsidR="00613EE5" w:rsidRDefault="00A65D5D">
            <w:pPr>
              <w:rPr>
                <w:sz w:val="22"/>
                <w:szCs w:val="22"/>
                <w:u w:val="single"/>
              </w:rPr>
            </w:pPr>
            <w:r>
              <w:rPr>
                <w:sz w:val="22"/>
                <w:szCs w:val="22"/>
                <w:u w:val="single"/>
              </w:rPr>
              <w:t>Erkrankungen des Ohrs und des Labyrinths</w:t>
            </w:r>
          </w:p>
        </w:tc>
        <w:tc>
          <w:tcPr>
            <w:tcW w:w="685" w:type="pct"/>
            <w:shd w:val="clear" w:color="auto" w:fill="auto"/>
          </w:tcPr>
          <w:p w14:paraId="49374048" w14:textId="77777777" w:rsidR="00613EE5" w:rsidRDefault="00613EE5">
            <w:pPr>
              <w:rPr>
                <w:sz w:val="22"/>
                <w:szCs w:val="22"/>
              </w:rPr>
            </w:pPr>
          </w:p>
        </w:tc>
        <w:tc>
          <w:tcPr>
            <w:tcW w:w="752" w:type="pct"/>
            <w:shd w:val="clear" w:color="auto" w:fill="auto"/>
          </w:tcPr>
          <w:p w14:paraId="49374049" w14:textId="77777777" w:rsidR="00613EE5" w:rsidRDefault="00A65D5D">
            <w:pPr>
              <w:rPr>
                <w:sz w:val="22"/>
                <w:szCs w:val="22"/>
              </w:rPr>
            </w:pPr>
            <w:r>
              <w:rPr>
                <w:sz w:val="22"/>
                <w:szCs w:val="22"/>
              </w:rPr>
              <w:t>Drehschwindel</w:t>
            </w:r>
          </w:p>
        </w:tc>
        <w:tc>
          <w:tcPr>
            <w:tcW w:w="1084" w:type="pct"/>
            <w:shd w:val="clear" w:color="auto" w:fill="auto"/>
          </w:tcPr>
          <w:p w14:paraId="4937404A" w14:textId="77777777" w:rsidR="00613EE5" w:rsidRDefault="00613EE5">
            <w:pPr>
              <w:rPr>
                <w:sz w:val="22"/>
                <w:szCs w:val="22"/>
              </w:rPr>
            </w:pPr>
          </w:p>
        </w:tc>
        <w:tc>
          <w:tcPr>
            <w:tcW w:w="847" w:type="pct"/>
            <w:shd w:val="clear" w:color="auto" w:fill="auto"/>
          </w:tcPr>
          <w:p w14:paraId="4937404B" w14:textId="77777777" w:rsidR="00613EE5" w:rsidRDefault="00613EE5">
            <w:pPr>
              <w:rPr>
                <w:sz w:val="22"/>
                <w:szCs w:val="22"/>
              </w:rPr>
            </w:pPr>
          </w:p>
        </w:tc>
        <w:tc>
          <w:tcPr>
            <w:tcW w:w="742" w:type="pct"/>
          </w:tcPr>
          <w:p w14:paraId="4937404C" w14:textId="77777777" w:rsidR="00613EE5" w:rsidRDefault="00613EE5">
            <w:pPr>
              <w:rPr>
                <w:sz w:val="22"/>
                <w:szCs w:val="22"/>
              </w:rPr>
            </w:pPr>
          </w:p>
        </w:tc>
      </w:tr>
      <w:tr w:rsidR="00613EE5" w14:paraId="49374054" w14:textId="77777777">
        <w:trPr>
          <w:cantSplit/>
        </w:trPr>
        <w:tc>
          <w:tcPr>
            <w:tcW w:w="890" w:type="pct"/>
            <w:shd w:val="clear" w:color="auto" w:fill="auto"/>
          </w:tcPr>
          <w:p w14:paraId="4937404E" w14:textId="77777777" w:rsidR="00613EE5" w:rsidRDefault="00A65D5D">
            <w:pPr>
              <w:rPr>
                <w:sz w:val="22"/>
                <w:szCs w:val="22"/>
                <w:u w:val="single"/>
              </w:rPr>
            </w:pPr>
            <w:r>
              <w:rPr>
                <w:sz w:val="22"/>
                <w:szCs w:val="22"/>
                <w:u w:val="single"/>
              </w:rPr>
              <w:t>Herzerkrankungen</w:t>
            </w:r>
          </w:p>
        </w:tc>
        <w:tc>
          <w:tcPr>
            <w:tcW w:w="685" w:type="pct"/>
            <w:shd w:val="clear" w:color="auto" w:fill="auto"/>
          </w:tcPr>
          <w:p w14:paraId="4937404F" w14:textId="77777777" w:rsidR="00613EE5" w:rsidRDefault="00613EE5">
            <w:pPr>
              <w:rPr>
                <w:sz w:val="22"/>
                <w:szCs w:val="22"/>
              </w:rPr>
            </w:pPr>
          </w:p>
        </w:tc>
        <w:tc>
          <w:tcPr>
            <w:tcW w:w="752" w:type="pct"/>
            <w:shd w:val="clear" w:color="auto" w:fill="auto"/>
          </w:tcPr>
          <w:p w14:paraId="49374050" w14:textId="77777777" w:rsidR="00613EE5" w:rsidRDefault="00613EE5">
            <w:pPr>
              <w:rPr>
                <w:sz w:val="22"/>
                <w:szCs w:val="22"/>
              </w:rPr>
            </w:pPr>
          </w:p>
        </w:tc>
        <w:tc>
          <w:tcPr>
            <w:tcW w:w="1084" w:type="pct"/>
            <w:shd w:val="clear" w:color="auto" w:fill="auto"/>
          </w:tcPr>
          <w:p w14:paraId="49374051" w14:textId="77777777" w:rsidR="00613EE5" w:rsidRDefault="00613EE5">
            <w:pPr>
              <w:rPr>
                <w:sz w:val="22"/>
                <w:szCs w:val="22"/>
              </w:rPr>
            </w:pPr>
          </w:p>
        </w:tc>
        <w:tc>
          <w:tcPr>
            <w:tcW w:w="847" w:type="pct"/>
            <w:shd w:val="clear" w:color="auto" w:fill="auto"/>
          </w:tcPr>
          <w:p w14:paraId="49374052" w14:textId="77777777" w:rsidR="00613EE5" w:rsidRDefault="00A65D5D">
            <w:pPr>
              <w:rPr>
                <w:sz w:val="22"/>
                <w:szCs w:val="22"/>
              </w:rPr>
            </w:pPr>
            <w:r>
              <w:rPr>
                <w:sz w:val="22"/>
                <w:szCs w:val="22"/>
              </w:rPr>
              <w:t>verlängertes QT</w:t>
            </w:r>
            <w:r>
              <w:rPr>
                <w:sz w:val="22"/>
                <w:szCs w:val="22"/>
              </w:rPr>
              <w:noBreakHyphen/>
              <w:t>Intervall im Elektrokardio-gramm</w:t>
            </w:r>
          </w:p>
        </w:tc>
        <w:tc>
          <w:tcPr>
            <w:tcW w:w="742" w:type="pct"/>
          </w:tcPr>
          <w:p w14:paraId="49374053" w14:textId="77777777" w:rsidR="00613EE5" w:rsidRDefault="00613EE5">
            <w:pPr>
              <w:rPr>
                <w:sz w:val="22"/>
                <w:szCs w:val="22"/>
              </w:rPr>
            </w:pPr>
          </w:p>
        </w:tc>
      </w:tr>
      <w:tr w:rsidR="00613EE5" w14:paraId="4937405B" w14:textId="77777777">
        <w:trPr>
          <w:cantSplit/>
        </w:trPr>
        <w:tc>
          <w:tcPr>
            <w:tcW w:w="890" w:type="pct"/>
            <w:shd w:val="clear" w:color="auto" w:fill="auto"/>
          </w:tcPr>
          <w:p w14:paraId="49374055" w14:textId="77777777" w:rsidR="00613EE5" w:rsidRDefault="00A65D5D">
            <w:pPr>
              <w:rPr>
                <w:sz w:val="22"/>
                <w:szCs w:val="22"/>
                <w:u w:val="single"/>
              </w:rPr>
            </w:pPr>
            <w:r>
              <w:rPr>
                <w:sz w:val="22"/>
                <w:szCs w:val="22"/>
                <w:u w:val="single"/>
              </w:rPr>
              <w:t>Erkrankungen der Atemwege, des Brustraums und Mediastinums</w:t>
            </w:r>
          </w:p>
        </w:tc>
        <w:tc>
          <w:tcPr>
            <w:tcW w:w="685" w:type="pct"/>
            <w:shd w:val="clear" w:color="auto" w:fill="auto"/>
          </w:tcPr>
          <w:p w14:paraId="49374056" w14:textId="77777777" w:rsidR="00613EE5" w:rsidRDefault="00613EE5">
            <w:pPr>
              <w:rPr>
                <w:sz w:val="22"/>
                <w:szCs w:val="22"/>
              </w:rPr>
            </w:pPr>
          </w:p>
        </w:tc>
        <w:tc>
          <w:tcPr>
            <w:tcW w:w="752" w:type="pct"/>
            <w:shd w:val="clear" w:color="auto" w:fill="auto"/>
          </w:tcPr>
          <w:p w14:paraId="49374057" w14:textId="77777777" w:rsidR="00613EE5" w:rsidRDefault="00A65D5D">
            <w:pPr>
              <w:rPr>
                <w:sz w:val="22"/>
                <w:szCs w:val="22"/>
              </w:rPr>
            </w:pPr>
            <w:r>
              <w:rPr>
                <w:sz w:val="22"/>
                <w:szCs w:val="22"/>
              </w:rPr>
              <w:t>Husten</w:t>
            </w:r>
          </w:p>
        </w:tc>
        <w:tc>
          <w:tcPr>
            <w:tcW w:w="1084" w:type="pct"/>
            <w:shd w:val="clear" w:color="auto" w:fill="auto"/>
          </w:tcPr>
          <w:p w14:paraId="49374058" w14:textId="77777777" w:rsidR="00613EE5" w:rsidRDefault="00613EE5">
            <w:pPr>
              <w:rPr>
                <w:sz w:val="22"/>
                <w:szCs w:val="22"/>
              </w:rPr>
            </w:pPr>
          </w:p>
        </w:tc>
        <w:tc>
          <w:tcPr>
            <w:tcW w:w="847" w:type="pct"/>
            <w:shd w:val="clear" w:color="auto" w:fill="auto"/>
          </w:tcPr>
          <w:p w14:paraId="49374059" w14:textId="77777777" w:rsidR="00613EE5" w:rsidRDefault="00613EE5">
            <w:pPr>
              <w:rPr>
                <w:sz w:val="22"/>
                <w:szCs w:val="22"/>
              </w:rPr>
            </w:pPr>
          </w:p>
        </w:tc>
        <w:tc>
          <w:tcPr>
            <w:tcW w:w="742" w:type="pct"/>
          </w:tcPr>
          <w:p w14:paraId="4937405A" w14:textId="77777777" w:rsidR="00613EE5" w:rsidRDefault="00613EE5">
            <w:pPr>
              <w:rPr>
                <w:sz w:val="22"/>
                <w:szCs w:val="22"/>
              </w:rPr>
            </w:pPr>
          </w:p>
        </w:tc>
      </w:tr>
      <w:tr w:rsidR="00613EE5" w14:paraId="49374062" w14:textId="77777777">
        <w:trPr>
          <w:cantSplit/>
        </w:trPr>
        <w:tc>
          <w:tcPr>
            <w:tcW w:w="890" w:type="pct"/>
            <w:shd w:val="clear" w:color="auto" w:fill="auto"/>
          </w:tcPr>
          <w:p w14:paraId="4937405C" w14:textId="77777777" w:rsidR="00613EE5" w:rsidRDefault="00A65D5D">
            <w:pPr>
              <w:rPr>
                <w:sz w:val="22"/>
                <w:szCs w:val="22"/>
                <w:u w:val="single"/>
              </w:rPr>
            </w:pPr>
            <w:r>
              <w:rPr>
                <w:sz w:val="22"/>
                <w:szCs w:val="22"/>
                <w:u w:val="single"/>
              </w:rPr>
              <w:t>Erkrankungen des Gastrointestinaltrakts</w:t>
            </w:r>
          </w:p>
        </w:tc>
        <w:tc>
          <w:tcPr>
            <w:tcW w:w="685" w:type="pct"/>
            <w:shd w:val="clear" w:color="auto" w:fill="auto"/>
          </w:tcPr>
          <w:p w14:paraId="4937405D" w14:textId="77777777" w:rsidR="00613EE5" w:rsidRDefault="00613EE5">
            <w:pPr>
              <w:rPr>
                <w:sz w:val="22"/>
                <w:szCs w:val="22"/>
              </w:rPr>
            </w:pPr>
          </w:p>
        </w:tc>
        <w:tc>
          <w:tcPr>
            <w:tcW w:w="752" w:type="pct"/>
            <w:shd w:val="clear" w:color="auto" w:fill="auto"/>
          </w:tcPr>
          <w:p w14:paraId="4937405E" w14:textId="77777777" w:rsidR="00613EE5" w:rsidRDefault="00A65D5D">
            <w:pPr>
              <w:rPr>
                <w:sz w:val="22"/>
                <w:szCs w:val="22"/>
              </w:rPr>
            </w:pPr>
            <w:r>
              <w:rPr>
                <w:sz w:val="22"/>
                <w:szCs w:val="22"/>
              </w:rPr>
              <w:t>Abdominalschmerzen, Diarrhoe, Dyspepsie, Erbrechen, Nausea</w:t>
            </w:r>
          </w:p>
        </w:tc>
        <w:tc>
          <w:tcPr>
            <w:tcW w:w="1084" w:type="pct"/>
            <w:shd w:val="clear" w:color="auto" w:fill="auto"/>
          </w:tcPr>
          <w:p w14:paraId="4937405F" w14:textId="77777777" w:rsidR="00613EE5" w:rsidRDefault="00613EE5">
            <w:pPr>
              <w:rPr>
                <w:sz w:val="22"/>
                <w:szCs w:val="22"/>
              </w:rPr>
            </w:pPr>
          </w:p>
        </w:tc>
        <w:tc>
          <w:tcPr>
            <w:tcW w:w="847" w:type="pct"/>
            <w:shd w:val="clear" w:color="auto" w:fill="auto"/>
          </w:tcPr>
          <w:p w14:paraId="49374060" w14:textId="77777777" w:rsidR="00613EE5" w:rsidRDefault="00A65D5D">
            <w:pPr>
              <w:rPr>
                <w:sz w:val="22"/>
                <w:szCs w:val="22"/>
              </w:rPr>
            </w:pPr>
            <w:r>
              <w:rPr>
                <w:sz w:val="22"/>
                <w:szCs w:val="22"/>
              </w:rPr>
              <w:t>Pankreatitis</w:t>
            </w:r>
          </w:p>
        </w:tc>
        <w:tc>
          <w:tcPr>
            <w:tcW w:w="742" w:type="pct"/>
          </w:tcPr>
          <w:p w14:paraId="49374061" w14:textId="77777777" w:rsidR="00613EE5" w:rsidRDefault="00613EE5">
            <w:pPr>
              <w:rPr>
                <w:sz w:val="22"/>
                <w:szCs w:val="22"/>
              </w:rPr>
            </w:pPr>
          </w:p>
        </w:tc>
      </w:tr>
      <w:tr w:rsidR="00613EE5" w14:paraId="49374069" w14:textId="77777777">
        <w:trPr>
          <w:cantSplit/>
        </w:trPr>
        <w:tc>
          <w:tcPr>
            <w:tcW w:w="890" w:type="pct"/>
            <w:shd w:val="clear" w:color="auto" w:fill="auto"/>
          </w:tcPr>
          <w:p w14:paraId="49374063" w14:textId="77777777" w:rsidR="00613EE5" w:rsidRDefault="00A65D5D">
            <w:pPr>
              <w:rPr>
                <w:sz w:val="22"/>
                <w:szCs w:val="22"/>
                <w:u w:val="single"/>
              </w:rPr>
            </w:pPr>
            <w:r>
              <w:rPr>
                <w:sz w:val="22"/>
                <w:szCs w:val="22"/>
                <w:u w:val="single"/>
              </w:rPr>
              <w:t>Leber- und Gallenerkrankungen</w:t>
            </w:r>
          </w:p>
        </w:tc>
        <w:tc>
          <w:tcPr>
            <w:tcW w:w="685" w:type="pct"/>
            <w:shd w:val="clear" w:color="auto" w:fill="auto"/>
          </w:tcPr>
          <w:p w14:paraId="49374064" w14:textId="77777777" w:rsidR="00613EE5" w:rsidRDefault="00613EE5">
            <w:pPr>
              <w:rPr>
                <w:sz w:val="22"/>
                <w:szCs w:val="22"/>
              </w:rPr>
            </w:pPr>
          </w:p>
        </w:tc>
        <w:tc>
          <w:tcPr>
            <w:tcW w:w="752" w:type="pct"/>
            <w:shd w:val="clear" w:color="auto" w:fill="auto"/>
          </w:tcPr>
          <w:p w14:paraId="49374065" w14:textId="77777777" w:rsidR="00613EE5" w:rsidRDefault="00613EE5">
            <w:pPr>
              <w:rPr>
                <w:sz w:val="22"/>
                <w:szCs w:val="22"/>
              </w:rPr>
            </w:pPr>
          </w:p>
        </w:tc>
        <w:tc>
          <w:tcPr>
            <w:tcW w:w="1084" w:type="pct"/>
            <w:shd w:val="clear" w:color="auto" w:fill="auto"/>
          </w:tcPr>
          <w:p w14:paraId="49374066" w14:textId="77777777" w:rsidR="00613EE5" w:rsidRDefault="00A65D5D">
            <w:pPr>
              <w:rPr>
                <w:sz w:val="22"/>
                <w:szCs w:val="22"/>
              </w:rPr>
            </w:pPr>
            <w:r>
              <w:rPr>
                <w:sz w:val="22"/>
                <w:szCs w:val="22"/>
              </w:rPr>
              <w:t>anormaler Leberfunktionstest</w:t>
            </w:r>
          </w:p>
        </w:tc>
        <w:tc>
          <w:tcPr>
            <w:tcW w:w="847" w:type="pct"/>
            <w:shd w:val="clear" w:color="auto" w:fill="auto"/>
          </w:tcPr>
          <w:p w14:paraId="49374067" w14:textId="77777777" w:rsidR="00613EE5" w:rsidRDefault="00A65D5D">
            <w:pPr>
              <w:rPr>
                <w:sz w:val="22"/>
                <w:szCs w:val="22"/>
              </w:rPr>
            </w:pPr>
            <w:r>
              <w:rPr>
                <w:sz w:val="22"/>
                <w:szCs w:val="22"/>
              </w:rPr>
              <w:t>Leberversagen, Hepatitis</w:t>
            </w:r>
          </w:p>
        </w:tc>
        <w:tc>
          <w:tcPr>
            <w:tcW w:w="742" w:type="pct"/>
          </w:tcPr>
          <w:p w14:paraId="49374068" w14:textId="77777777" w:rsidR="00613EE5" w:rsidRDefault="00613EE5">
            <w:pPr>
              <w:rPr>
                <w:sz w:val="22"/>
                <w:szCs w:val="22"/>
              </w:rPr>
            </w:pPr>
          </w:p>
        </w:tc>
      </w:tr>
      <w:tr w:rsidR="00613EE5" w:rsidDel="00917C8B" w14:paraId="49374070" w14:textId="38F6D63F">
        <w:trPr>
          <w:cantSplit/>
          <w:del w:id="16" w:author="Author"/>
        </w:trPr>
        <w:tc>
          <w:tcPr>
            <w:tcW w:w="890" w:type="pct"/>
            <w:shd w:val="clear" w:color="auto" w:fill="auto"/>
          </w:tcPr>
          <w:p w14:paraId="4937406A" w14:textId="6B6B9C50" w:rsidR="00613EE5" w:rsidDel="00917C8B" w:rsidRDefault="00A65D5D">
            <w:pPr>
              <w:rPr>
                <w:del w:id="17" w:author="Author"/>
                <w:sz w:val="22"/>
                <w:szCs w:val="22"/>
                <w:u w:val="single"/>
              </w:rPr>
            </w:pPr>
            <w:del w:id="18" w:author="Author">
              <w:r w:rsidDel="00917C8B">
                <w:rPr>
                  <w:sz w:val="22"/>
                  <w:szCs w:val="22"/>
                  <w:u w:val="single"/>
                </w:rPr>
                <w:delText>Erkrankungen der Nieren und Harnwege</w:delText>
              </w:r>
            </w:del>
          </w:p>
        </w:tc>
        <w:tc>
          <w:tcPr>
            <w:tcW w:w="685" w:type="pct"/>
            <w:shd w:val="clear" w:color="auto" w:fill="auto"/>
          </w:tcPr>
          <w:p w14:paraId="4937406B" w14:textId="1A588BE5" w:rsidR="00613EE5" w:rsidDel="00917C8B" w:rsidRDefault="00613EE5">
            <w:pPr>
              <w:rPr>
                <w:del w:id="19" w:author="Author"/>
                <w:sz w:val="22"/>
                <w:szCs w:val="22"/>
              </w:rPr>
            </w:pPr>
          </w:p>
        </w:tc>
        <w:tc>
          <w:tcPr>
            <w:tcW w:w="752" w:type="pct"/>
            <w:shd w:val="clear" w:color="auto" w:fill="auto"/>
          </w:tcPr>
          <w:p w14:paraId="4937406C" w14:textId="51FB9A25" w:rsidR="00613EE5" w:rsidDel="00917C8B" w:rsidRDefault="00613EE5">
            <w:pPr>
              <w:rPr>
                <w:del w:id="20" w:author="Author"/>
                <w:sz w:val="22"/>
                <w:szCs w:val="22"/>
              </w:rPr>
            </w:pPr>
          </w:p>
        </w:tc>
        <w:tc>
          <w:tcPr>
            <w:tcW w:w="1084" w:type="pct"/>
            <w:shd w:val="clear" w:color="auto" w:fill="auto"/>
          </w:tcPr>
          <w:p w14:paraId="4937406D" w14:textId="3C5561FF" w:rsidR="00613EE5" w:rsidDel="00917C8B" w:rsidRDefault="00613EE5">
            <w:pPr>
              <w:rPr>
                <w:del w:id="21" w:author="Author"/>
                <w:sz w:val="22"/>
                <w:szCs w:val="22"/>
              </w:rPr>
            </w:pPr>
          </w:p>
        </w:tc>
        <w:tc>
          <w:tcPr>
            <w:tcW w:w="847" w:type="pct"/>
            <w:shd w:val="clear" w:color="auto" w:fill="auto"/>
          </w:tcPr>
          <w:p w14:paraId="4937406E" w14:textId="565362C5" w:rsidR="00613EE5" w:rsidDel="00917C8B" w:rsidRDefault="00A65D5D">
            <w:pPr>
              <w:rPr>
                <w:del w:id="22" w:author="Author"/>
                <w:sz w:val="22"/>
                <w:szCs w:val="22"/>
              </w:rPr>
            </w:pPr>
            <w:del w:id="23" w:author="Author">
              <w:r w:rsidDel="00917C8B">
                <w:rPr>
                  <w:sz w:val="22"/>
                  <w:szCs w:val="22"/>
                </w:rPr>
                <w:delText>Akute Nierenschädigung</w:delText>
              </w:r>
            </w:del>
          </w:p>
        </w:tc>
        <w:tc>
          <w:tcPr>
            <w:tcW w:w="742" w:type="pct"/>
          </w:tcPr>
          <w:p w14:paraId="4937406F" w14:textId="5800FD00" w:rsidR="00613EE5" w:rsidDel="00917C8B" w:rsidRDefault="00613EE5">
            <w:pPr>
              <w:rPr>
                <w:del w:id="24" w:author="Author"/>
                <w:sz w:val="22"/>
                <w:szCs w:val="22"/>
              </w:rPr>
            </w:pPr>
          </w:p>
        </w:tc>
      </w:tr>
      <w:tr w:rsidR="00613EE5" w14:paraId="49374077" w14:textId="77777777">
        <w:trPr>
          <w:cantSplit/>
        </w:trPr>
        <w:tc>
          <w:tcPr>
            <w:tcW w:w="890" w:type="pct"/>
            <w:shd w:val="clear" w:color="auto" w:fill="auto"/>
          </w:tcPr>
          <w:p w14:paraId="49374071" w14:textId="77777777" w:rsidR="00613EE5" w:rsidRDefault="00A65D5D">
            <w:pPr>
              <w:rPr>
                <w:sz w:val="22"/>
                <w:szCs w:val="22"/>
                <w:u w:val="single"/>
              </w:rPr>
            </w:pPr>
            <w:r>
              <w:rPr>
                <w:sz w:val="22"/>
                <w:szCs w:val="22"/>
                <w:u w:val="single"/>
              </w:rPr>
              <w:lastRenderedPageBreak/>
              <w:t>Erkrankungen der Haut und des Unterhautzellgewebes</w:t>
            </w:r>
          </w:p>
        </w:tc>
        <w:tc>
          <w:tcPr>
            <w:tcW w:w="685" w:type="pct"/>
            <w:shd w:val="clear" w:color="auto" w:fill="auto"/>
          </w:tcPr>
          <w:p w14:paraId="49374072" w14:textId="77777777" w:rsidR="00613EE5" w:rsidRDefault="00613EE5">
            <w:pPr>
              <w:rPr>
                <w:sz w:val="22"/>
                <w:szCs w:val="22"/>
              </w:rPr>
            </w:pPr>
          </w:p>
        </w:tc>
        <w:tc>
          <w:tcPr>
            <w:tcW w:w="752" w:type="pct"/>
            <w:shd w:val="clear" w:color="auto" w:fill="auto"/>
          </w:tcPr>
          <w:p w14:paraId="49374073" w14:textId="77777777" w:rsidR="00613EE5" w:rsidRDefault="00A65D5D">
            <w:pPr>
              <w:rPr>
                <w:sz w:val="22"/>
                <w:szCs w:val="22"/>
              </w:rPr>
            </w:pPr>
            <w:r>
              <w:rPr>
                <w:sz w:val="22"/>
                <w:szCs w:val="22"/>
              </w:rPr>
              <w:t>Rash</w:t>
            </w:r>
          </w:p>
        </w:tc>
        <w:tc>
          <w:tcPr>
            <w:tcW w:w="1084" w:type="pct"/>
            <w:shd w:val="clear" w:color="auto" w:fill="auto"/>
          </w:tcPr>
          <w:p w14:paraId="49374074" w14:textId="77777777" w:rsidR="00613EE5" w:rsidRDefault="00A65D5D">
            <w:pPr>
              <w:rPr>
                <w:sz w:val="22"/>
                <w:szCs w:val="22"/>
              </w:rPr>
            </w:pPr>
            <w:r>
              <w:rPr>
                <w:sz w:val="22"/>
                <w:szCs w:val="22"/>
              </w:rPr>
              <w:t>Alopezie, Ekzem, Juckreiz</w:t>
            </w:r>
          </w:p>
        </w:tc>
        <w:tc>
          <w:tcPr>
            <w:tcW w:w="847" w:type="pct"/>
            <w:shd w:val="clear" w:color="auto" w:fill="auto"/>
          </w:tcPr>
          <w:p w14:paraId="49374075" w14:textId="77777777" w:rsidR="00613EE5" w:rsidRDefault="00A65D5D">
            <w:pPr>
              <w:rPr>
                <w:sz w:val="22"/>
                <w:szCs w:val="22"/>
              </w:rPr>
            </w:pPr>
            <w:r>
              <w:rPr>
                <w:sz w:val="22"/>
                <w:szCs w:val="22"/>
              </w:rPr>
              <w:t>Toxische epidermale Nekrolyse, Stevens-Johnson-Syndrom, Erythema multiforme</w:t>
            </w:r>
          </w:p>
        </w:tc>
        <w:tc>
          <w:tcPr>
            <w:tcW w:w="742" w:type="pct"/>
          </w:tcPr>
          <w:p w14:paraId="49374076" w14:textId="77777777" w:rsidR="00613EE5" w:rsidRDefault="00613EE5">
            <w:pPr>
              <w:rPr>
                <w:sz w:val="22"/>
                <w:szCs w:val="22"/>
              </w:rPr>
            </w:pPr>
          </w:p>
        </w:tc>
      </w:tr>
      <w:tr w:rsidR="00613EE5" w14:paraId="4937407E" w14:textId="77777777">
        <w:trPr>
          <w:cantSplit/>
        </w:trPr>
        <w:tc>
          <w:tcPr>
            <w:tcW w:w="890" w:type="pct"/>
            <w:shd w:val="clear" w:color="auto" w:fill="auto"/>
          </w:tcPr>
          <w:p w14:paraId="49374078" w14:textId="77777777" w:rsidR="00613EE5" w:rsidRDefault="00A65D5D">
            <w:pPr>
              <w:rPr>
                <w:sz w:val="22"/>
                <w:szCs w:val="22"/>
                <w:u w:val="single"/>
              </w:rPr>
            </w:pPr>
            <w:r>
              <w:rPr>
                <w:sz w:val="22"/>
                <w:szCs w:val="22"/>
                <w:u w:val="single"/>
              </w:rPr>
              <w:t>Skelettmuskulatur-, Bindegewebs- und Knochenerkrankungen</w:t>
            </w:r>
          </w:p>
        </w:tc>
        <w:tc>
          <w:tcPr>
            <w:tcW w:w="685" w:type="pct"/>
            <w:shd w:val="clear" w:color="auto" w:fill="auto"/>
          </w:tcPr>
          <w:p w14:paraId="49374079" w14:textId="77777777" w:rsidR="00613EE5" w:rsidRDefault="00613EE5">
            <w:pPr>
              <w:rPr>
                <w:sz w:val="22"/>
                <w:szCs w:val="22"/>
              </w:rPr>
            </w:pPr>
          </w:p>
        </w:tc>
        <w:tc>
          <w:tcPr>
            <w:tcW w:w="752" w:type="pct"/>
            <w:shd w:val="clear" w:color="auto" w:fill="auto"/>
          </w:tcPr>
          <w:p w14:paraId="4937407A" w14:textId="77777777" w:rsidR="00613EE5" w:rsidRDefault="00613EE5">
            <w:pPr>
              <w:rPr>
                <w:sz w:val="22"/>
                <w:szCs w:val="22"/>
              </w:rPr>
            </w:pPr>
          </w:p>
        </w:tc>
        <w:tc>
          <w:tcPr>
            <w:tcW w:w="1084" w:type="pct"/>
            <w:shd w:val="clear" w:color="auto" w:fill="auto"/>
          </w:tcPr>
          <w:p w14:paraId="4937407B" w14:textId="77777777" w:rsidR="00613EE5" w:rsidRDefault="00A65D5D">
            <w:pPr>
              <w:rPr>
                <w:sz w:val="22"/>
                <w:szCs w:val="22"/>
              </w:rPr>
            </w:pPr>
            <w:r>
              <w:rPr>
                <w:sz w:val="22"/>
                <w:szCs w:val="22"/>
              </w:rPr>
              <w:t>Muskelschwäche, Myalgie</w:t>
            </w:r>
          </w:p>
        </w:tc>
        <w:tc>
          <w:tcPr>
            <w:tcW w:w="847" w:type="pct"/>
            <w:shd w:val="clear" w:color="auto" w:fill="auto"/>
          </w:tcPr>
          <w:p w14:paraId="4937407C" w14:textId="77777777" w:rsidR="00613EE5" w:rsidRDefault="00A65D5D">
            <w:pPr>
              <w:rPr>
                <w:sz w:val="22"/>
                <w:szCs w:val="22"/>
              </w:rPr>
            </w:pPr>
            <w:r>
              <w:rPr>
                <w:sz w:val="22"/>
                <w:szCs w:val="22"/>
              </w:rPr>
              <w:t>Rhabdomyolyse, erhöhte Kreatinphosphokinase im Blut</w:t>
            </w:r>
            <w:r>
              <w:rPr>
                <w:szCs w:val="22"/>
                <w:vertAlign w:val="superscript"/>
              </w:rPr>
              <w:t>(3)</w:t>
            </w:r>
          </w:p>
        </w:tc>
        <w:tc>
          <w:tcPr>
            <w:tcW w:w="742" w:type="pct"/>
          </w:tcPr>
          <w:p w14:paraId="4937407D" w14:textId="77777777" w:rsidR="00613EE5" w:rsidRDefault="00613EE5">
            <w:pPr>
              <w:rPr>
                <w:sz w:val="22"/>
                <w:szCs w:val="22"/>
              </w:rPr>
            </w:pPr>
          </w:p>
        </w:tc>
      </w:tr>
      <w:tr w:rsidR="00521BEE" w14:paraId="29ECDD78" w14:textId="77777777">
        <w:trPr>
          <w:cantSplit/>
          <w:ins w:id="25" w:author="Author"/>
        </w:trPr>
        <w:tc>
          <w:tcPr>
            <w:tcW w:w="890" w:type="pct"/>
            <w:shd w:val="clear" w:color="auto" w:fill="auto"/>
          </w:tcPr>
          <w:p w14:paraId="35255DF0" w14:textId="759A0E43" w:rsidR="006F5794" w:rsidRDefault="006F5794" w:rsidP="006F5794">
            <w:pPr>
              <w:rPr>
                <w:ins w:id="26" w:author="Author"/>
                <w:sz w:val="22"/>
                <w:szCs w:val="22"/>
                <w:u w:val="single"/>
              </w:rPr>
            </w:pPr>
            <w:ins w:id="27" w:author="Author">
              <w:r>
                <w:rPr>
                  <w:sz w:val="22"/>
                  <w:szCs w:val="22"/>
                  <w:u w:val="single"/>
                </w:rPr>
                <w:t>Erkrankungen der Nieren und Harnwege</w:t>
              </w:r>
            </w:ins>
          </w:p>
          <w:p w14:paraId="16B8D1AF" w14:textId="77777777" w:rsidR="00521BEE" w:rsidRDefault="00521BEE">
            <w:pPr>
              <w:rPr>
                <w:ins w:id="28" w:author="Author"/>
                <w:sz w:val="22"/>
                <w:szCs w:val="22"/>
                <w:u w:val="single"/>
              </w:rPr>
            </w:pPr>
          </w:p>
        </w:tc>
        <w:tc>
          <w:tcPr>
            <w:tcW w:w="685" w:type="pct"/>
            <w:shd w:val="clear" w:color="auto" w:fill="auto"/>
          </w:tcPr>
          <w:p w14:paraId="4B50D182" w14:textId="77777777" w:rsidR="00521BEE" w:rsidRDefault="00521BEE">
            <w:pPr>
              <w:rPr>
                <w:ins w:id="29" w:author="Author"/>
                <w:sz w:val="22"/>
                <w:szCs w:val="22"/>
              </w:rPr>
            </w:pPr>
          </w:p>
        </w:tc>
        <w:tc>
          <w:tcPr>
            <w:tcW w:w="752" w:type="pct"/>
            <w:shd w:val="clear" w:color="auto" w:fill="auto"/>
          </w:tcPr>
          <w:p w14:paraId="76824522" w14:textId="77777777" w:rsidR="00521BEE" w:rsidRDefault="00521BEE">
            <w:pPr>
              <w:rPr>
                <w:ins w:id="30" w:author="Author"/>
                <w:sz w:val="22"/>
                <w:szCs w:val="22"/>
              </w:rPr>
            </w:pPr>
          </w:p>
        </w:tc>
        <w:tc>
          <w:tcPr>
            <w:tcW w:w="1084" w:type="pct"/>
            <w:shd w:val="clear" w:color="auto" w:fill="auto"/>
          </w:tcPr>
          <w:p w14:paraId="7EA3328B" w14:textId="77777777" w:rsidR="00521BEE" w:rsidRDefault="00521BEE">
            <w:pPr>
              <w:rPr>
                <w:ins w:id="31" w:author="Author"/>
                <w:sz w:val="22"/>
                <w:szCs w:val="22"/>
              </w:rPr>
            </w:pPr>
          </w:p>
        </w:tc>
        <w:tc>
          <w:tcPr>
            <w:tcW w:w="847" w:type="pct"/>
            <w:shd w:val="clear" w:color="auto" w:fill="auto"/>
          </w:tcPr>
          <w:p w14:paraId="4B6AABD2" w14:textId="77777777" w:rsidR="00E929F6" w:rsidRDefault="00E929F6" w:rsidP="00E929F6">
            <w:pPr>
              <w:rPr>
                <w:ins w:id="32" w:author="Author"/>
                <w:sz w:val="22"/>
                <w:szCs w:val="22"/>
              </w:rPr>
            </w:pPr>
            <w:ins w:id="33" w:author="Author">
              <w:r>
                <w:rPr>
                  <w:sz w:val="22"/>
                  <w:szCs w:val="22"/>
                </w:rPr>
                <w:t>Akute Nierenschädigung</w:t>
              </w:r>
            </w:ins>
          </w:p>
          <w:p w14:paraId="55D6EED0" w14:textId="77777777" w:rsidR="00521BEE" w:rsidRDefault="00521BEE">
            <w:pPr>
              <w:rPr>
                <w:ins w:id="34" w:author="Author"/>
                <w:sz w:val="22"/>
                <w:szCs w:val="22"/>
              </w:rPr>
            </w:pPr>
          </w:p>
        </w:tc>
        <w:tc>
          <w:tcPr>
            <w:tcW w:w="742" w:type="pct"/>
          </w:tcPr>
          <w:p w14:paraId="31948631" w14:textId="77777777" w:rsidR="00521BEE" w:rsidRDefault="00521BEE">
            <w:pPr>
              <w:rPr>
                <w:ins w:id="35" w:author="Author"/>
                <w:sz w:val="22"/>
                <w:szCs w:val="22"/>
              </w:rPr>
            </w:pPr>
          </w:p>
        </w:tc>
      </w:tr>
      <w:tr w:rsidR="00613EE5" w14:paraId="49374085" w14:textId="77777777">
        <w:trPr>
          <w:cantSplit/>
        </w:trPr>
        <w:tc>
          <w:tcPr>
            <w:tcW w:w="890" w:type="pct"/>
            <w:shd w:val="clear" w:color="auto" w:fill="auto"/>
          </w:tcPr>
          <w:p w14:paraId="4937407F" w14:textId="77777777" w:rsidR="00613EE5" w:rsidRDefault="00A65D5D">
            <w:pPr>
              <w:rPr>
                <w:sz w:val="22"/>
                <w:szCs w:val="22"/>
                <w:u w:val="single"/>
              </w:rPr>
            </w:pPr>
            <w:r>
              <w:rPr>
                <w:sz w:val="22"/>
                <w:szCs w:val="22"/>
                <w:u w:val="single"/>
              </w:rPr>
              <w:t>Allgemeine Erkrankungen und Beschwerden am Verabreichungsort</w:t>
            </w:r>
          </w:p>
        </w:tc>
        <w:tc>
          <w:tcPr>
            <w:tcW w:w="685" w:type="pct"/>
            <w:shd w:val="clear" w:color="auto" w:fill="auto"/>
          </w:tcPr>
          <w:p w14:paraId="49374080" w14:textId="77777777" w:rsidR="00613EE5" w:rsidRDefault="00613EE5">
            <w:pPr>
              <w:rPr>
                <w:sz w:val="22"/>
                <w:szCs w:val="22"/>
              </w:rPr>
            </w:pPr>
          </w:p>
        </w:tc>
        <w:tc>
          <w:tcPr>
            <w:tcW w:w="752" w:type="pct"/>
            <w:shd w:val="clear" w:color="auto" w:fill="auto"/>
          </w:tcPr>
          <w:p w14:paraId="49374081" w14:textId="77777777" w:rsidR="00613EE5" w:rsidRDefault="00A65D5D">
            <w:pPr>
              <w:rPr>
                <w:sz w:val="22"/>
                <w:szCs w:val="22"/>
              </w:rPr>
            </w:pPr>
            <w:r>
              <w:rPr>
                <w:sz w:val="22"/>
                <w:szCs w:val="22"/>
              </w:rPr>
              <w:t>Asthenie/ Müdigkeit</w:t>
            </w:r>
          </w:p>
        </w:tc>
        <w:tc>
          <w:tcPr>
            <w:tcW w:w="1084" w:type="pct"/>
            <w:shd w:val="clear" w:color="auto" w:fill="auto"/>
          </w:tcPr>
          <w:p w14:paraId="49374082" w14:textId="77777777" w:rsidR="00613EE5" w:rsidRDefault="00613EE5">
            <w:pPr>
              <w:rPr>
                <w:sz w:val="22"/>
                <w:szCs w:val="22"/>
              </w:rPr>
            </w:pPr>
          </w:p>
        </w:tc>
        <w:tc>
          <w:tcPr>
            <w:tcW w:w="847" w:type="pct"/>
            <w:shd w:val="clear" w:color="auto" w:fill="auto"/>
          </w:tcPr>
          <w:p w14:paraId="49374083" w14:textId="77777777" w:rsidR="00613EE5" w:rsidRDefault="00613EE5">
            <w:pPr>
              <w:rPr>
                <w:sz w:val="22"/>
                <w:szCs w:val="22"/>
              </w:rPr>
            </w:pPr>
          </w:p>
        </w:tc>
        <w:tc>
          <w:tcPr>
            <w:tcW w:w="742" w:type="pct"/>
          </w:tcPr>
          <w:p w14:paraId="49374084" w14:textId="77777777" w:rsidR="00613EE5" w:rsidRDefault="00613EE5">
            <w:pPr>
              <w:rPr>
                <w:sz w:val="22"/>
                <w:szCs w:val="22"/>
              </w:rPr>
            </w:pPr>
          </w:p>
        </w:tc>
      </w:tr>
      <w:tr w:rsidR="00613EE5" w14:paraId="4937408C" w14:textId="77777777">
        <w:trPr>
          <w:cantSplit/>
        </w:trPr>
        <w:tc>
          <w:tcPr>
            <w:tcW w:w="890" w:type="pct"/>
            <w:shd w:val="clear" w:color="auto" w:fill="auto"/>
          </w:tcPr>
          <w:p w14:paraId="49374086" w14:textId="77777777" w:rsidR="00613EE5" w:rsidRDefault="00A65D5D">
            <w:pPr>
              <w:rPr>
                <w:sz w:val="22"/>
                <w:szCs w:val="22"/>
                <w:u w:val="single"/>
              </w:rPr>
            </w:pPr>
            <w:r>
              <w:rPr>
                <w:sz w:val="22"/>
                <w:szCs w:val="22"/>
                <w:u w:val="single"/>
              </w:rPr>
              <w:t>Verletzung, Vergiftung und durch Eingriffe bedingte Komplikationen</w:t>
            </w:r>
          </w:p>
        </w:tc>
        <w:tc>
          <w:tcPr>
            <w:tcW w:w="685" w:type="pct"/>
            <w:shd w:val="clear" w:color="auto" w:fill="auto"/>
          </w:tcPr>
          <w:p w14:paraId="49374087" w14:textId="77777777" w:rsidR="00613EE5" w:rsidRDefault="00613EE5">
            <w:pPr>
              <w:rPr>
                <w:sz w:val="22"/>
                <w:szCs w:val="22"/>
              </w:rPr>
            </w:pPr>
          </w:p>
        </w:tc>
        <w:tc>
          <w:tcPr>
            <w:tcW w:w="752" w:type="pct"/>
            <w:shd w:val="clear" w:color="auto" w:fill="auto"/>
          </w:tcPr>
          <w:p w14:paraId="49374088" w14:textId="77777777" w:rsidR="00613EE5" w:rsidRDefault="00613EE5">
            <w:pPr>
              <w:rPr>
                <w:sz w:val="22"/>
                <w:szCs w:val="22"/>
              </w:rPr>
            </w:pPr>
          </w:p>
        </w:tc>
        <w:tc>
          <w:tcPr>
            <w:tcW w:w="1084" w:type="pct"/>
            <w:shd w:val="clear" w:color="auto" w:fill="auto"/>
          </w:tcPr>
          <w:p w14:paraId="49374089" w14:textId="77777777" w:rsidR="00613EE5" w:rsidRDefault="00A65D5D">
            <w:pPr>
              <w:rPr>
                <w:sz w:val="22"/>
                <w:szCs w:val="22"/>
              </w:rPr>
            </w:pPr>
            <w:r>
              <w:rPr>
                <w:sz w:val="22"/>
                <w:szCs w:val="22"/>
              </w:rPr>
              <w:t>Verletzung</w:t>
            </w:r>
          </w:p>
        </w:tc>
        <w:tc>
          <w:tcPr>
            <w:tcW w:w="847" w:type="pct"/>
            <w:shd w:val="clear" w:color="auto" w:fill="auto"/>
          </w:tcPr>
          <w:p w14:paraId="4937408A" w14:textId="77777777" w:rsidR="00613EE5" w:rsidRDefault="00613EE5">
            <w:pPr>
              <w:rPr>
                <w:sz w:val="22"/>
                <w:szCs w:val="22"/>
              </w:rPr>
            </w:pPr>
          </w:p>
        </w:tc>
        <w:tc>
          <w:tcPr>
            <w:tcW w:w="742" w:type="pct"/>
          </w:tcPr>
          <w:p w14:paraId="4937408B" w14:textId="77777777" w:rsidR="00613EE5" w:rsidRDefault="00613EE5">
            <w:pPr>
              <w:rPr>
                <w:sz w:val="22"/>
                <w:szCs w:val="22"/>
              </w:rPr>
            </w:pPr>
          </w:p>
        </w:tc>
      </w:tr>
    </w:tbl>
    <w:p w14:paraId="4937408D" w14:textId="77777777" w:rsidR="00613EE5" w:rsidRDefault="00A65D5D">
      <w:pPr>
        <w:rPr>
          <w:szCs w:val="22"/>
        </w:rPr>
      </w:pPr>
      <w:r>
        <w:rPr>
          <w:sz w:val="22"/>
          <w:szCs w:val="22"/>
          <w:bdr w:val="nil"/>
          <w:vertAlign w:val="superscript"/>
        </w:rPr>
        <w:t>(1)</w:t>
      </w:r>
      <w:r>
        <w:rPr>
          <w:sz w:val="22"/>
          <w:szCs w:val="22"/>
          <w:bdr w:val="nil"/>
        </w:rPr>
        <w:t xml:space="preserve"> Siehe Beschreibung ausgewählter Nebenwirkungen.</w:t>
      </w:r>
    </w:p>
    <w:p w14:paraId="4937408E" w14:textId="77777777" w:rsidR="00613EE5" w:rsidRDefault="00A65D5D">
      <w:pPr>
        <w:rPr>
          <w:szCs w:val="22"/>
        </w:rPr>
      </w:pPr>
      <w:r>
        <w:rPr>
          <w:sz w:val="22"/>
          <w:szCs w:val="22"/>
          <w:bdr w:val="nil"/>
          <w:vertAlign w:val="superscript"/>
        </w:rPr>
        <w:t>(2)</w:t>
      </w:r>
      <w:r>
        <w:rPr>
          <w:sz w:val="22"/>
          <w:szCs w:val="22"/>
        </w:rPr>
        <w:t xml:space="preserve"> Im Rahmen der Überwachung nach Markteinführung wurden bei Patienten mit einer Vorgeschichte von Zwangsstörungen oder psychiatrischen Erkrankungen sehr seltene Fälle einer Entwicklung von Zwangsstörungen beobachtet.</w:t>
      </w:r>
    </w:p>
    <w:p w14:paraId="4937408F" w14:textId="77777777" w:rsidR="00613EE5" w:rsidRDefault="00A65D5D">
      <w:pPr>
        <w:rPr>
          <w:szCs w:val="22"/>
          <w:u w:val="single"/>
        </w:rPr>
      </w:pPr>
      <w:r>
        <w:rPr>
          <w:szCs w:val="22"/>
          <w:vertAlign w:val="superscript"/>
        </w:rPr>
        <w:t>(3)</w:t>
      </w:r>
      <w:r>
        <w:rPr>
          <w:szCs w:val="22"/>
        </w:rPr>
        <w:t xml:space="preserve"> </w:t>
      </w:r>
      <w:r>
        <w:rPr>
          <w:sz w:val="22"/>
          <w:szCs w:val="22"/>
        </w:rPr>
        <w:t>Prävalenz erheblich höher in japanischen Patienten verglichen mit nicht japanischen Patienten.</w:t>
      </w:r>
    </w:p>
    <w:p w14:paraId="49374090" w14:textId="77777777" w:rsidR="00613EE5" w:rsidRDefault="00613EE5">
      <w:pPr>
        <w:rPr>
          <w:sz w:val="22"/>
          <w:szCs w:val="22"/>
        </w:rPr>
      </w:pPr>
    </w:p>
    <w:p w14:paraId="49374091" w14:textId="77777777" w:rsidR="00613EE5" w:rsidRDefault="00A65D5D">
      <w:pPr>
        <w:keepNext/>
        <w:rPr>
          <w:sz w:val="22"/>
          <w:szCs w:val="22"/>
          <w:u w:val="single"/>
        </w:rPr>
      </w:pPr>
      <w:r>
        <w:rPr>
          <w:sz w:val="22"/>
          <w:szCs w:val="22"/>
          <w:u w:val="single"/>
        </w:rPr>
        <w:t>Beschreibung ausgewählter Nebenwirkungen</w:t>
      </w:r>
    </w:p>
    <w:p w14:paraId="49374092" w14:textId="77777777" w:rsidR="00613EE5" w:rsidRDefault="00613EE5">
      <w:pPr>
        <w:keepNext/>
        <w:rPr>
          <w:sz w:val="22"/>
          <w:szCs w:val="22"/>
        </w:rPr>
      </w:pPr>
    </w:p>
    <w:p w14:paraId="49374093" w14:textId="77777777" w:rsidR="00613EE5" w:rsidRDefault="00A65D5D">
      <w:pPr>
        <w:pStyle w:val="Paragraph"/>
        <w:spacing w:after="0"/>
        <w:rPr>
          <w:bCs/>
          <w:i/>
          <w:szCs w:val="22"/>
          <w:lang w:val="de-DE"/>
        </w:rPr>
      </w:pPr>
      <w:r>
        <w:rPr>
          <w:bCs/>
          <w:i/>
          <w:iCs/>
          <w:sz w:val="22"/>
          <w:szCs w:val="22"/>
          <w:bdr w:val="nil"/>
          <w:lang w:val="de-DE"/>
        </w:rPr>
        <w:t>Multiorgan-Überempfindlichkeitsreaktionen</w:t>
      </w:r>
    </w:p>
    <w:p w14:paraId="49374094" w14:textId="77777777" w:rsidR="00613EE5" w:rsidRDefault="00A65D5D">
      <w:pPr>
        <w:pStyle w:val="Paragraph"/>
        <w:spacing w:after="0"/>
        <w:rPr>
          <w:sz w:val="22"/>
          <w:szCs w:val="22"/>
          <w:lang w:val="de-DE"/>
        </w:rPr>
      </w:pPr>
      <w:r>
        <w:rPr>
          <w:sz w:val="22"/>
          <w:szCs w:val="22"/>
          <w:bdr w:val="nil"/>
          <w:lang w:val="de-DE"/>
        </w:rPr>
        <w:t>Multiorgan-Überempfindlichkeitsreaktionen (auch bekannt als Arzneimittelwirkung mit Eosinophilie und systemischen Symptomen, DRESS) wurden bei mit Levetiracetam behandelten Patienten selten berichtet. Klinische Manifestationen können sich 2 bis 8 Wochen nach Beginn der Behandlung entwickeln. Diese Reaktionen sind in ihrer Ausprägung variabel, gehen aber typischerweise mit Fieber, Ausschlag, einem Gesichtsödem, Lymphadenopathien, hämatologischen Auffälligkeiten einher und können mit einer Beteiligung verschiedener Organsysteme, hauptsächlich der Leber, in Verbindung stehen. Bei Verdacht auf eine Multiorgan-Überempfindlichkeitsreaktion soll Levetiracetam abgesetzt werden.</w:t>
      </w:r>
    </w:p>
    <w:p w14:paraId="49374095" w14:textId="77777777" w:rsidR="00613EE5" w:rsidRDefault="00613EE5">
      <w:pPr>
        <w:rPr>
          <w:sz w:val="22"/>
          <w:szCs w:val="22"/>
        </w:rPr>
      </w:pPr>
    </w:p>
    <w:p w14:paraId="49374096" w14:textId="77777777" w:rsidR="00613EE5" w:rsidRDefault="00A65D5D">
      <w:pPr>
        <w:rPr>
          <w:sz w:val="22"/>
          <w:szCs w:val="22"/>
        </w:rPr>
      </w:pPr>
      <w:r>
        <w:rPr>
          <w:sz w:val="22"/>
          <w:szCs w:val="22"/>
        </w:rPr>
        <w:t>Das Risiko einer Anorexie ist höher, wenn Levetiracetam zusammen mit Topiramat angewendet wird.</w:t>
      </w:r>
    </w:p>
    <w:p w14:paraId="49374097" w14:textId="77777777" w:rsidR="00613EE5" w:rsidRDefault="00A65D5D">
      <w:pPr>
        <w:rPr>
          <w:sz w:val="22"/>
          <w:szCs w:val="22"/>
        </w:rPr>
      </w:pPr>
      <w:r>
        <w:rPr>
          <w:sz w:val="22"/>
          <w:szCs w:val="22"/>
        </w:rPr>
        <w:t>In mehreren Fällen von Haarausfall wurde nach dem Absetzen von Levetiracetam eine Besserung beobachtet.</w:t>
      </w:r>
    </w:p>
    <w:p w14:paraId="49374098" w14:textId="77777777" w:rsidR="00613EE5" w:rsidRDefault="00A65D5D">
      <w:pPr>
        <w:rPr>
          <w:sz w:val="22"/>
          <w:szCs w:val="22"/>
        </w:rPr>
      </w:pPr>
      <w:r>
        <w:rPr>
          <w:sz w:val="22"/>
          <w:szCs w:val="22"/>
        </w:rPr>
        <w:t>Bei einigen Fällen einer Panzytopenie wurde eine Knochenmarksdepression festgestellt.</w:t>
      </w:r>
    </w:p>
    <w:p w14:paraId="49374099" w14:textId="77777777" w:rsidR="00613EE5" w:rsidRDefault="00613EE5">
      <w:pPr>
        <w:rPr>
          <w:sz w:val="22"/>
          <w:szCs w:val="22"/>
        </w:rPr>
      </w:pPr>
    </w:p>
    <w:p w14:paraId="4937409A" w14:textId="77777777" w:rsidR="00613EE5" w:rsidRDefault="00A65D5D">
      <w:pPr>
        <w:rPr>
          <w:sz w:val="22"/>
          <w:szCs w:val="22"/>
        </w:rPr>
      </w:pPr>
      <w:r>
        <w:rPr>
          <w:sz w:val="22"/>
          <w:szCs w:val="22"/>
        </w:rPr>
        <w:lastRenderedPageBreak/>
        <w:t>Fälle einer Enzephalopathie traten im Allgemeinen zu Beginn der Behandlung (wenige Tage bis zu einigen Monaten) auf und waren nach dem Absetzen der Behandlung reversibel.</w:t>
      </w:r>
    </w:p>
    <w:p w14:paraId="4937409B" w14:textId="77777777" w:rsidR="00613EE5" w:rsidRDefault="00613EE5">
      <w:pPr>
        <w:rPr>
          <w:sz w:val="22"/>
          <w:szCs w:val="22"/>
        </w:rPr>
      </w:pPr>
    </w:p>
    <w:p w14:paraId="4937409C" w14:textId="77777777" w:rsidR="00613EE5" w:rsidRDefault="00A65D5D">
      <w:pPr>
        <w:keepNext/>
        <w:rPr>
          <w:sz w:val="22"/>
          <w:szCs w:val="22"/>
          <w:u w:val="single"/>
        </w:rPr>
      </w:pPr>
      <w:r>
        <w:rPr>
          <w:sz w:val="22"/>
          <w:szCs w:val="22"/>
          <w:u w:val="single"/>
        </w:rPr>
        <w:t>Kinder und Jugendliche</w:t>
      </w:r>
    </w:p>
    <w:p w14:paraId="4937409D" w14:textId="77777777" w:rsidR="00613EE5" w:rsidRDefault="00613EE5">
      <w:pPr>
        <w:keepNext/>
        <w:rPr>
          <w:sz w:val="22"/>
          <w:szCs w:val="22"/>
        </w:rPr>
      </w:pPr>
    </w:p>
    <w:p w14:paraId="4937409E" w14:textId="77777777" w:rsidR="00613EE5" w:rsidRDefault="00A65D5D">
      <w:pPr>
        <w:rPr>
          <w:sz w:val="22"/>
          <w:szCs w:val="22"/>
        </w:rPr>
      </w:pPr>
      <w:r>
        <w:rPr>
          <w:sz w:val="22"/>
          <w:szCs w:val="22"/>
        </w:rPr>
        <w:t xml:space="preserve">In placebokontrollierten und offenen Verlängerungsstudien wurden 190 Patienten im Alter von 1 Monat bis unter 4 Jahren mit Levetiracetam behandelt. Sechzig dieser Patienten wurden in placebokontrollierten Studien mit Levetiracetam behandelt. In placebokontrollierten und offenen Verlängerungsstudien wurden 645 Patienten im Alter von 4 bis 16 Jahren mit Levetiracetam behandelt. 233 dieser Patienten wurden in placebokontrollierten Studien mit Levetiracetam behandelt. Die Daten beider pädiatrischen Altersgruppen wurden mit Daten aus der Anwendung von Levetiracetam seit der Markteinführung ergänzt. </w:t>
      </w:r>
    </w:p>
    <w:p w14:paraId="4937409F" w14:textId="77777777" w:rsidR="00613EE5" w:rsidRDefault="00613EE5">
      <w:pPr>
        <w:rPr>
          <w:sz w:val="22"/>
          <w:szCs w:val="22"/>
        </w:rPr>
      </w:pPr>
    </w:p>
    <w:p w14:paraId="493740A0" w14:textId="77777777" w:rsidR="00613EE5" w:rsidRDefault="00A65D5D">
      <w:pPr>
        <w:rPr>
          <w:sz w:val="22"/>
          <w:szCs w:val="22"/>
        </w:rPr>
      </w:pPr>
      <w:r>
        <w:rPr>
          <w:sz w:val="22"/>
          <w:szCs w:val="22"/>
        </w:rPr>
        <w:t xml:space="preserve">Zusätzlich wurden in einer Unbedenklichkeitsstudie nach der Zulassung 101 Kleinkinder unter 12 Monaten behandelt. Es wurden keine neuen Sicherheitsbedenken zu Levetiracetam für Kinder unter 12 Monaten mit Epilepsie identifiziert. </w:t>
      </w:r>
    </w:p>
    <w:p w14:paraId="493740A1" w14:textId="77777777" w:rsidR="00613EE5" w:rsidRDefault="00613EE5">
      <w:pPr>
        <w:rPr>
          <w:sz w:val="22"/>
          <w:szCs w:val="22"/>
        </w:rPr>
      </w:pPr>
    </w:p>
    <w:p w14:paraId="493740A2" w14:textId="77777777" w:rsidR="00613EE5" w:rsidRDefault="00A65D5D">
      <w:pPr>
        <w:rPr>
          <w:sz w:val="22"/>
          <w:szCs w:val="22"/>
        </w:rPr>
      </w:pPr>
      <w:r>
        <w:rPr>
          <w:sz w:val="22"/>
          <w:szCs w:val="22"/>
        </w:rPr>
        <w:t>Das Nebenwirkungsprofil von Levetiracetam ist im Allgemeinen in den verschiedenen Altersgruppen und zugelassenen Epilepsieindikationen ähnlich. Ergebnisse zur Sicherheit aus placebokontrollierten klinischen Studien bei Kindern und Jugendlichen stimmten mit denen Erwachsener überein, mit Ausnahme von Nebenwirkungen, die das Verhalten und die Psyche betreffen. Diese traten häufiger bei Kindern als bei Erwachsenen auf. Bei Kindern und Jugendlichen im Alter von 4 bis 16 Jahren traten Erbrechen (sehr häufig, 11,2 %), Agitiertheit (häufig, 3,4 %), Stimmungsschwankungen (häufig, 2,1 %), emotionale Labilität (häufig, 1,7 %), Aggression (häufig, 8,2 %), anormales Verhalten (häufig, 5,6 %) und Lethargie (häufig, 3,9 %) häufiger als in anderen Altersgruppen oder im gesamten Nebenwirkungsprofil auf. Bei Säuglingen und Kindern im Alter von 1 Monat bis unter 4 Jahren traten Reizbarkeit (sehr häufig, 11,7 %) und Koordinationsstörungen (häufig, 3,3 %) häufiger als in anderen Altersgruppen oder im gesamten Nebenwirkungsprofil auf.</w:t>
      </w:r>
    </w:p>
    <w:p w14:paraId="493740A3" w14:textId="77777777" w:rsidR="00613EE5" w:rsidRDefault="00613EE5">
      <w:pPr>
        <w:rPr>
          <w:sz w:val="22"/>
          <w:szCs w:val="22"/>
        </w:rPr>
      </w:pPr>
    </w:p>
    <w:p w14:paraId="493740A4" w14:textId="77777777" w:rsidR="00613EE5" w:rsidRDefault="00A65D5D">
      <w:pPr>
        <w:rPr>
          <w:sz w:val="22"/>
          <w:szCs w:val="22"/>
        </w:rPr>
      </w:pPr>
      <w:r>
        <w:rPr>
          <w:sz w:val="22"/>
          <w:szCs w:val="22"/>
        </w:rPr>
        <w:t xml:space="preserve">In einer doppelblinden, placebokontrollierten pädiatrischen Studie zur Sicherheit, die auf „Nicht-Unterlegenheit“ prüfte, wurde beurteilt, welche kognitiven und neuropsychologischen Wirkungen Levetiracetam auf Kinder im Alter von 4 bis 16 Jahren, die an partiellen Anfällen leiden, hat. Keppra war im Vergleich zu Placebo gleichwertig in Bezug auf die Differenz zu den Ausgangswerten des „Leiter-R Attention and Memory, Memory Screen Composite score“ in der „per-protocol“ Patientenpopulation. Ergebnisse, die sich auf das Verhalten und die Gefühlslage bezogen, deuten darauf hin, dass sich aggressives Verhalten bei den mit Levetiracetam behandelten Patienten unter standardisierten Bedingungen gemessen mit einer validierten Messskala (CBCL – Achenbach Child Behavior Checklist) verschlechterte. Allerdings zeigten Studienteilnehmer, die Levetiracetam während der offenen Langzeit-Nachbeobachtungsstudie einnahmen, im Durchschnitt keine Verschlechterung des Verhaltens und der Gefühlslage; insbesondere die Ergebnisse für aggressives Verhalten waren nicht schlechter als die Ausgangswerte. </w:t>
      </w:r>
    </w:p>
    <w:p w14:paraId="493740A5" w14:textId="77777777" w:rsidR="00613EE5" w:rsidRDefault="00613EE5">
      <w:pPr>
        <w:rPr>
          <w:sz w:val="22"/>
          <w:szCs w:val="22"/>
        </w:rPr>
      </w:pPr>
    </w:p>
    <w:p w14:paraId="493740A6" w14:textId="77777777" w:rsidR="00613EE5" w:rsidRDefault="00A65D5D">
      <w:pPr>
        <w:keepNext/>
        <w:rPr>
          <w:sz w:val="22"/>
          <w:szCs w:val="22"/>
          <w:u w:val="single"/>
        </w:rPr>
      </w:pPr>
      <w:r>
        <w:rPr>
          <w:sz w:val="22"/>
          <w:szCs w:val="22"/>
          <w:u w:val="single"/>
        </w:rPr>
        <w:t xml:space="preserve">Meldung des Verdachts auf Nebenwirkungen </w:t>
      </w:r>
    </w:p>
    <w:p w14:paraId="493740A7" w14:textId="77777777" w:rsidR="00613EE5" w:rsidRDefault="00A65D5D">
      <w:pPr>
        <w:rPr>
          <w:sz w:val="22"/>
          <w:szCs w:val="22"/>
        </w:rPr>
      </w:pPr>
      <w:r>
        <w:rPr>
          <w:sz w:val="22"/>
          <w:szCs w:val="22"/>
        </w:rPr>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Pr>
          <w:sz w:val="22"/>
          <w:szCs w:val="22"/>
          <w:highlight w:val="lightGray"/>
        </w:rPr>
        <w:t xml:space="preserve">das in </w:t>
      </w:r>
      <w:hyperlink r:id="rId10" w:history="1">
        <w:r w:rsidR="00613EE5">
          <w:rPr>
            <w:sz w:val="22"/>
            <w:szCs w:val="22"/>
            <w:highlight w:val="lightGray"/>
          </w:rPr>
          <w:t>Anhang V</w:t>
        </w:r>
      </w:hyperlink>
      <w:r>
        <w:rPr>
          <w:noProof/>
          <w:snapToGrid w:val="0"/>
          <w:sz w:val="22"/>
          <w:szCs w:val="22"/>
          <w:highlight w:val="lightGray"/>
        </w:rPr>
        <w:t xml:space="preserve"> </w:t>
      </w:r>
      <w:r>
        <w:rPr>
          <w:sz w:val="22"/>
          <w:szCs w:val="22"/>
          <w:highlight w:val="lightGray"/>
        </w:rPr>
        <w:t>aufgeführte nationale Meldesystem</w:t>
      </w:r>
      <w:r>
        <w:rPr>
          <w:sz w:val="22"/>
          <w:szCs w:val="22"/>
        </w:rPr>
        <w:t xml:space="preserve"> anzuzeigen.</w:t>
      </w:r>
    </w:p>
    <w:p w14:paraId="493740A8" w14:textId="77777777" w:rsidR="00613EE5" w:rsidRDefault="00613EE5">
      <w:pPr>
        <w:rPr>
          <w:sz w:val="22"/>
          <w:szCs w:val="22"/>
        </w:rPr>
      </w:pPr>
    </w:p>
    <w:p w14:paraId="493740A9" w14:textId="77777777" w:rsidR="00613EE5" w:rsidRDefault="00A65D5D">
      <w:pPr>
        <w:keepNext/>
        <w:ind w:left="567" w:hanging="567"/>
        <w:rPr>
          <w:sz w:val="22"/>
          <w:szCs w:val="22"/>
        </w:rPr>
      </w:pPr>
      <w:r>
        <w:rPr>
          <w:b/>
          <w:sz w:val="22"/>
          <w:szCs w:val="22"/>
        </w:rPr>
        <w:t>4.9</w:t>
      </w:r>
      <w:r>
        <w:rPr>
          <w:b/>
          <w:sz w:val="22"/>
          <w:szCs w:val="22"/>
        </w:rPr>
        <w:tab/>
        <w:t>Überdosierung</w:t>
      </w:r>
    </w:p>
    <w:p w14:paraId="493740AA" w14:textId="77777777" w:rsidR="00613EE5" w:rsidRDefault="00613EE5">
      <w:pPr>
        <w:keepNext/>
        <w:rPr>
          <w:sz w:val="22"/>
          <w:szCs w:val="22"/>
        </w:rPr>
      </w:pPr>
    </w:p>
    <w:p w14:paraId="493740AB" w14:textId="77777777" w:rsidR="00613EE5" w:rsidRDefault="00A65D5D">
      <w:pPr>
        <w:pStyle w:val="1"/>
      </w:pPr>
      <w:r>
        <w:t>Symptome</w:t>
      </w:r>
    </w:p>
    <w:p w14:paraId="493740AC" w14:textId="77777777" w:rsidR="00613EE5" w:rsidRDefault="00613EE5">
      <w:pPr>
        <w:keepNext/>
        <w:rPr>
          <w:sz w:val="22"/>
          <w:szCs w:val="22"/>
        </w:rPr>
      </w:pPr>
    </w:p>
    <w:p w14:paraId="493740AD" w14:textId="77777777" w:rsidR="00613EE5" w:rsidRDefault="00A65D5D">
      <w:pPr>
        <w:pStyle w:val="BodyText2"/>
        <w:rPr>
          <w:szCs w:val="22"/>
        </w:rPr>
      </w:pPr>
      <w:r>
        <w:rPr>
          <w:szCs w:val="22"/>
        </w:rPr>
        <w:t>Bei Überdosierung von Keppra wurde Somnolenz, Agitiertheit, Aggression, herabgesetztes Bewusstsein, Atemdepression und Koma beobachtet.</w:t>
      </w:r>
    </w:p>
    <w:p w14:paraId="493740AE" w14:textId="77777777" w:rsidR="00613EE5" w:rsidRDefault="00613EE5">
      <w:pPr>
        <w:rPr>
          <w:sz w:val="22"/>
          <w:szCs w:val="22"/>
        </w:rPr>
      </w:pPr>
    </w:p>
    <w:p w14:paraId="493740AF" w14:textId="77777777" w:rsidR="00613EE5" w:rsidRDefault="00A65D5D">
      <w:pPr>
        <w:pStyle w:val="1"/>
      </w:pPr>
      <w:r>
        <w:lastRenderedPageBreak/>
        <w:t>Behandlung einer Überdosierung</w:t>
      </w:r>
    </w:p>
    <w:p w14:paraId="493740B0" w14:textId="77777777" w:rsidR="00613EE5" w:rsidRDefault="00613EE5">
      <w:pPr>
        <w:keepNext/>
        <w:rPr>
          <w:sz w:val="22"/>
          <w:szCs w:val="22"/>
        </w:rPr>
      </w:pPr>
    </w:p>
    <w:p w14:paraId="493740B1" w14:textId="77777777" w:rsidR="00613EE5" w:rsidRDefault="00A65D5D">
      <w:pPr>
        <w:rPr>
          <w:sz w:val="22"/>
          <w:szCs w:val="22"/>
        </w:rPr>
      </w:pPr>
      <w:r>
        <w:rPr>
          <w:sz w:val="22"/>
          <w:szCs w:val="22"/>
        </w:rPr>
        <w:t>Nach einer akuten Überdosierung kann der Magen durch Magenspülung oder durch Auslösen von Erbrechen entleert werden. Ein spezifisches Antidot für Levetiracetam ist nicht bekannt. Die Behandlung einer Überdosierung erfolgt symptomatisch und kann eine Hämodialyse einschließen. Die Extraktionsrate bei Dialyse beträgt für Levetiracetam 60 % und für den primären Metaboliten 74 %.</w:t>
      </w:r>
    </w:p>
    <w:p w14:paraId="493740B2" w14:textId="77777777" w:rsidR="00613EE5" w:rsidRDefault="00613EE5">
      <w:pPr>
        <w:rPr>
          <w:sz w:val="22"/>
          <w:szCs w:val="22"/>
        </w:rPr>
      </w:pPr>
    </w:p>
    <w:p w14:paraId="493740B3" w14:textId="77777777" w:rsidR="00613EE5" w:rsidRDefault="00613EE5">
      <w:pPr>
        <w:rPr>
          <w:sz w:val="22"/>
          <w:szCs w:val="22"/>
        </w:rPr>
      </w:pPr>
    </w:p>
    <w:p w14:paraId="493740B4" w14:textId="77777777" w:rsidR="00613EE5" w:rsidRDefault="00A65D5D">
      <w:pPr>
        <w:keepNext/>
        <w:ind w:left="567" w:hanging="567"/>
        <w:rPr>
          <w:sz w:val="22"/>
          <w:szCs w:val="22"/>
        </w:rPr>
      </w:pPr>
      <w:r>
        <w:rPr>
          <w:b/>
          <w:sz w:val="22"/>
          <w:szCs w:val="22"/>
        </w:rPr>
        <w:t>5.</w:t>
      </w:r>
      <w:r>
        <w:rPr>
          <w:b/>
          <w:sz w:val="22"/>
          <w:szCs w:val="22"/>
        </w:rPr>
        <w:tab/>
        <w:t>PHARMAKOLOGISCHE EIGENSCHAFTEN</w:t>
      </w:r>
    </w:p>
    <w:p w14:paraId="493740B5" w14:textId="77777777" w:rsidR="00613EE5" w:rsidRDefault="00613EE5">
      <w:pPr>
        <w:rPr>
          <w:sz w:val="22"/>
          <w:szCs w:val="22"/>
        </w:rPr>
      </w:pPr>
    </w:p>
    <w:p w14:paraId="493740B6" w14:textId="77777777" w:rsidR="00613EE5" w:rsidRDefault="00A65D5D">
      <w:pPr>
        <w:ind w:left="567" w:hanging="567"/>
        <w:rPr>
          <w:sz w:val="22"/>
          <w:szCs w:val="22"/>
        </w:rPr>
      </w:pPr>
      <w:r>
        <w:rPr>
          <w:b/>
          <w:sz w:val="22"/>
          <w:szCs w:val="22"/>
        </w:rPr>
        <w:t>5.1</w:t>
      </w:r>
      <w:r>
        <w:rPr>
          <w:b/>
          <w:sz w:val="22"/>
          <w:szCs w:val="22"/>
        </w:rPr>
        <w:tab/>
        <w:t>Pharmakodynamische Eigenschaften</w:t>
      </w:r>
    </w:p>
    <w:p w14:paraId="493740B7" w14:textId="77777777" w:rsidR="00613EE5" w:rsidRDefault="00613EE5">
      <w:pPr>
        <w:rPr>
          <w:sz w:val="22"/>
          <w:szCs w:val="22"/>
        </w:rPr>
      </w:pPr>
    </w:p>
    <w:p w14:paraId="493740B8" w14:textId="77777777" w:rsidR="00613EE5" w:rsidRDefault="00A65D5D">
      <w:pPr>
        <w:pStyle w:val="2"/>
      </w:pPr>
      <w:r>
        <w:t xml:space="preserve">Pharmakotherapeutische Gruppe: Antiepileptika, andere Antiepileptika, ATC-Code: N03AX14. </w:t>
      </w:r>
    </w:p>
    <w:p w14:paraId="493740B9" w14:textId="77777777" w:rsidR="00613EE5" w:rsidRDefault="00613EE5">
      <w:pPr>
        <w:rPr>
          <w:sz w:val="22"/>
          <w:szCs w:val="22"/>
        </w:rPr>
      </w:pPr>
    </w:p>
    <w:p w14:paraId="493740BA" w14:textId="77777777" w:rsidR="00613EE5" w:rsidRDefault="00A65D5D">
      <w:pPr>
        <w:pStyle w:val="2"/>
      </w:pPr>
      <w:r>
        <w:t>Der Wirkstoff Levetiracetam ist ein Pyrrolidon-Derivat (</w:t>
      </w:r>
      <w:r>
        <w:rPr>
          <w:i/>
        </w:rPr>
        <w:t>S</w:t>
      </w:r>
      <w:r>
        <w:t xml:space="preserve">-Enantiomer des </w:t>
      </w:r>
      <w:r>
        <w:sym w:font="Symbol" w:char="F061"/>
      </w:r>
      <w:r>
        <w:t>-Ethyl-2-oxo-1-pyrrolidinacetamid) und chemisch nicht mit bekannten Antiepileptika verwandt.</w:t>
      </w:r>
    </w:p>
    <w:p w14:paraId="493740BB" w14:textId="77777777" w:rsidR="00613EE5" w:rsidRDefault="00613EE5">
      <w:pPr>
        <w:pStyle w:val="BodyText2"/>
        <w:rPr>
          <w:szCs w:val="22"/>
        </w:rPr>
      </w:pPr>
    </w:p>
    <w:p w14:paraId="493740BC" w14:textId="77777777" w:rsidR="00613EE5" w:rsidRDefault="00A65D5D">
      <w:pPr>
        <w:pStyle w:val="1"/>
      </w:pPr>
      <w:r>
        <w:t>Wirkmechanismus</w:t>
      </w:r>
    </w:p>
    <w:p w14:paraId="493740BD" w14:textId="77777777" w:rsidR="00613EE5" w:rsidRDefault="00613EE5">
      <w:pPr>
        <w:rPr>
          <w:sz w:val="22"/>
          <w:szCs w:val="22"/>
        </w:rPr>
      </w:pPr>
    </w:p>
    <w:p w14:paraId="493740BE" w14:textId="77777777" w:rsidR="00613EE5" w:rsidRDefault="00A65D5D">
      <w:pPr>
        <w:rPr>
          <w:sz w:val="22"/>
          <w:szCs w:val="22"/>
        </w:rPr>
      </w:pPr>
      <w:r>
        <w:rPr>
          <w:sz w:val="22"/>
          <w:szCs w:val="22"/>
        </w:rPr>
        <w:t xml:space="preserve">Der Wirkmechanismus von Levetiracetam muss noch vollständig aufgeklärt werden. </w:t>
      </w:r>
      <w:r>
        <w:rPr>
          <w:i/>
          <w:iCs/>
          <w:sz w:val="22"/>
          <w:szCs w:val="22"/>
        </w:rPr>
        <w:t>In-vitro</w:t>
      </w:r>
      <w:r>
        <w:rPr>
          <w:sz w:val="22"/>
          <w:szCs w:val="22"/>
        </w:rPr>
        <w:t>-</w:t>
      </w:r>
      <w:r>
        <w:rPr>
          <w:i/>
          <w:sz w:val="22"/>
          <w:szCs w:val="22"/>
        </w:rPr>
        <w:t xml:space="preserve"> </w:t>
      </w:r>
      <w:r>
        <w:rPr>
          <w:sz w:val="22"/>
          <w:szCs w:val="22"/>
        </w:rPr>
        <w:t>und</w:t>
      </w:r>
      <w:r>
        <w:rPr>
          <w:i/>
          <w:sz w:val="22"/>
          <w:szCs w:val="22"/>
        </w:rPr>
        <w:t xml:space="preserve"> </w:t>
      </w:r>
      <w:r>
        <w:rPr>
          <w:i/>
          <w:iCs/>
          <w:sz w:val="22"/>
          <w:szCs w:val="22"/>
        </w:rPr>
        <w:t>In-vivo</w:t>
      </w:r>
      <w:r>
        <w:rPr>
          <w:sz w:val="22"/>
          <w:szCs w:val="22"/>
        </w:rPr>
        <w:t>-Experimente deuten darauf hin, dass Levetiracetam grundlegende Zellfunktionen und die normale Neurotransmission nicht verändert.</w:t>
      </w:r>
    </w:p>
    <w:p w14:paraId="493740BF" w14:textId="77777777" w:rsidR="00613EE5" w:rsidRDefault="00A65D5D">
      <w:pPr>
        <w:rPr>
          <w:sz w:val="22"/>
          <w:szCs w:val="22"/>
        </w:rPr>
      </w:pPr>
      <w:r>
        <w:rPr>
          <w:i/>
          <w:iCs/>
          <w:sz w:val="22"/>
          <w:szCs w:val="22"/>
        </w:rPr>
        <w:t>In-vitro</w:t>
      </w:r>
      <w:r>
        <w:rPr>
          <w:sz w:val="22"/>
          <w:szCs w:val="22"/>
        </w:rPr>
        <w:t>-Studien zeigen, dass Levetiracetam die intraneuronalen Ca</w:t>
      </w:r>
      <w:r>
        <w:rPr>
          <w:sz w:val="22"/>
          <w:szCs w:val="22"/>
          <w:vertAlign w:val="superscript"/>
        </w:rPr>
        <w:t>2+</w:t>
      </w:r>
      <w:r>
        <w:rPr>
          <w:sz w:val="22"/>
          <w:szCs w:val="22"/>
        </w:rPr>
        <w:t>-Spiegel beeinflusst, indem der durch N-Typ-Kanäle vermittelte Ca</w:t>
      </w:r>
      <w:r>
        <w:rPr>
          <w:sz w:val="22"/>
          <w:szCs w:val="22"/>
          <w:vertAlign w:val="superscript"/>
        </w:rPr>
        <w:t>2+</w:t>
      </w:r>
      <w:r>
        <w:rPr>
          <w:sz w:val="22"/>
          <w:szCs w:val="22"/>
        </w:rPr>
        <w:t>-Strom partiell inhibiert sowie die Freisetzung von Ca</w:t>
      </w:r>
      <w:r>
        <w:rPr>
          <w:sz w:val="22"/>
          <w:szCs w:val="22"/>
          <w:vertAlign w:val="superscript"/>
        </w:rPr>
        <w:t>2+</w:t>
      </w:r>
      <w:r>
        <w:rPr>
          <w:sz w:val="22"/>
          <w:szCs w:val="22"/>
        </w:rPr>
        <w:t xml:space="preserve"> aus intraneuronalen Speichern vermindert wird. Weiterhin kehrt es partiell die Reduktion der GABA- und Glycin-gesteuerten Ströme um, die durch Zink und ß-Carboline induziert wird. Darüber hinaus wurde in </w:t>
      </w:r>
      <w:r>
        <w:rPr>
          <w:i/>
          <w:iCs/>
          <w:sz w:val="22"/>
          <w:szCs w:val="22"/>
        </w:rPr>
        <w:t>In-vitro</w:t>
      </w:r>
      <w:r>
        <w:rPr>
          <w:sz w:val="22"/>
          <w:szCs w:val="22"/>
        </w:rPr>
        <w:t>-Studien gezeigt, dass Levetiracetam an eine spezifische Stelle im Hirngewebe von Nagern bindet. Bei dieser Bindungsstelle handelt es sich um das synaptische Vesikelprotein 2A, von dem angenommen wird, dass es an der Vesikelfusion und der Exozytose von Neurotransmittern beteiligt ist. Levetiracetam und verwandte Analoga weisen bei der Bindungsaffinität zum synaptischen Vesikelprotein 2A eine Rangfolge auf, die im audiogenen Epilepsie-Modell an der Maus mit der Potenz ihres antikonvulsiven Schutzes korreliert ist. Dieser Befund weist darauf hin, dass die Interaktion zwischen Levetiracetam und dem synaptischen Vesikelprotein 2A zu dem antiepileptischen Wirkmechanismus des Arzneimittels beizutragen scheint.</w:t>
      </w:r>
    </w:p>
    <w:p w14:paraId="493740C0" w14:textId="77777777" w:rsidR="00613EE5" w:rsidRDefault="00613EE5">
      <w:pPr>
        <w:rPr>
          <w:sz w:val="22"/>
          <w:szCs w:val="22"/>
        </w:rPr>
      </w:pPr>
    </w:p>
    <w:p w14:paraId="493740C1" w14:textId="77777777" w:rsidR="00613EE5" w:rsidRDefault="00A65D5D">
      <w:pPr>
        <w:pStyle w:val="1"/>
      </w:pPr>
      <w:r>
        <w:t>Pharmakodynamische Wirkungen</w:t>
      </w:r>
    </w:p>
    <w:p w14:paraId="493740C2" w14:textId="77777777" w:rsidR="00613EE5" w:rsidRDefault="00613EE5">
      <w:pPr>
        <w:rPr>
          <w:sz w:val="22"/>
          <w:szCs w:val="22"/>
        </w:rPr>
      </w:pPr>
    </w:p>
    <w:p w14:paraId="493740C3" w14:textId="77777777" w:rsidR="00613EE5" w:rsidRDefault="00A65D5D">
      <w:pPr>
        <w:rPr>
          <w:sz w:val="22"/>
          <w:szCs w:val="22"/>
        </w:rPr>
      </w:pPr>
      <w:r>
        <w:rPr>
          <w:sz w:val="22"/>
          <w:szCs w:val="22"/>
        </w:rPr>
        <w:t>Levetiracetam gewährt in einer Vielzahl von Tiermodellen für partielle und primär generalisierte Anfälle einen Anfallsschutz, ohne einen prokonvulsiven Effekt zu haben. Der primäre Metabolit ist inaktiv.</w:t>
      </w:r>
    </w:p>
    <w:p w14:paraId="493740C4" w14:textId="77777777" w:rsidR="00613EE5" w:rsidRDefault="00A65D5D">
      <w:pPr>
        <w:rPr>
          <w:sz w:val="22"/>
          <w:szCs w:val="22"/>
        </w:rPr>
      </w:pPr>
      <w:r>
        <w:rPr>
          <w:sz w:val="22"/>
          <w:szCs w:val="22"/>
        </w:rPr>
        <w:t>Das breite pharmakologische Profil von Levetiracetam wurde durch die Aktivität sowohl bei partiellen als auch bei generalisierten Epilepsien (epileptiforme Entladung / photoparoxysmale Response) beim Menschen bestätigt.</w:t>
      </w:r>
    </w:p>
    <w:p w14:paraId="493740C5" w14:textId="77777777" w:rsidR="00613EE5" w:rsidRDefault="00613EE5">
      <w:pPr>
        <w:rPr>
          <w:sz w:val="22"/>
          <w:szCs w:val="22"/>
        </w:rPr>
      </w:pPr>
    </w:p>
    <w:p w14:paraId="493740C6" w14:textId="77777777" w:rsidR="00613EE5" w:rsidRDefault="00A65D5D">
      <w:pPr>
        <w:keepNext/>
        <w:rPr>
          <w:sz w:val="22"/>
          <w:szCs w:val="22"/>
          <w:u w:val="single"/>
        </w:rPr>
      </w:pPr>
      <w:r>
        <w:rPr>
          <w:sz w:val="22"/>
          <w:szCs w:val="22"/>
          <w:u w:val="single"/>
        </w:rPr>
        <w:t>Klinische Wirksamkeit und Sicherheit</w:t>
      </w:r>
    </w:p>
    <w:p w14:paraId="493740C7" w14:textId="77777777" w:rsidR="00613EE5" w:rsidRDefault="00613EE5">
      <w:pPr>
        <w:keepNext/>
        <w:rPr>
          <w:sz w:val="22"/>
          <w:szCs w:val="22"/>
        </w:rPr>
      </w:pPr>
    </w:p>
    <w:p w14:paraId="493740C8" w14:textId="77777777" w:rsidR="00613EE5" w:rsidRDefault="00A65D5D">
      <w:pPr>
        <w:keepNext/>
        <w:rPr>
          <w:i/>
          <w:sz w:val="22"/>
          <w:szCs w:val="22"/>
        </w:rPr>
      </w:pPr>
      <w:r>
        <w:rPr>
          <w:i/>
          <w:sz w:val="22"/>
          <w:szCs w:val="22"/>
        </w:rPr>
        <w:t>Zusatzbehandlung partieller Anfälle mit oder ohne sekundärer Generalisierung bei Erwachsenen, Jugendlichen, Kindern und Säuglingen ab 1 Monat mit Epilepsie</w:t>
      </w:r>
    </w:p>
    <w:p w14:paraId="493740C9" w14:textId="77777777" w:rsidR="00613EE5" w:rsidRDefault="00613EE5">
      <w:pPr>
        <w:rPr>
          <w:sz w:val="22"/>
          <w:szCs w:val="22"/>
        </w:rPr>
      </w:pPr>
    </w:p>
    <w:p w14:paraId="493740CA" w14:textId="77777777" w:rsidR="00613EE5" w:rsidRDefault="00A65D5D">
      <w:pPr>
        <w:rPr>
          <w:sz w:val="22"/>
          <w:szCs w:val="22"/>
        </w:rPr>
      </w:pPr>
      <w:r>
        <w:rPr>
          <w:sz w:val="22"/>
          <w:szCs w:val="22"/>
        </w:rPr>
        <w:t>Bei Erwachsenen wurde die Wirksamkeit von Levetiracetam in 3 doppelblinden, placebokontrollierten Studien mit 1 000 mg, 2 000 mg oder 3 000 mg/Tag, aufgeteilt auf 2 Einzeldosen, und einer Behandlungsdauer von bis zu 18 Wochen nachgewiesen. In einer zusammenfassenden Analyse betrug der prozentuale Anteil der Patienten, bei dem auf stabiler Dosis (12/14 Wochen) eine Anfallsfrequenzreduktion partieller Anfälle pro Woche von 50 % oder mehr im Vergleich zur Baseline erzielt wurde, 27,7 % bei Patienten mit 1 000 mg, 31,6 % bei Patienten mit 2</w:t>
      </w:r>
      <w:r>
        <w:rPr>
          <w:sz w:val="22"/>
          <w:szCs w:val="22"/>
          <w:lang w:eastAsia="fr-BE"/>
        </w:rPr>
        <w:t> </w:t>
      </w:r>
      <w:r>
        <w:rPr>
          <w:sz w:val="22"/>
          <w:szCs w:val="22"/>
        </w:rPr>
        <w:t>000 mg bzw. 41,3 % bei Patienten mit 3 000 mg Levetiracetam und 12,6 % bei Patienten, die Placebo erhielten.</w:t>
      </w:r>
    </w:p>
    <w:p w14:paraId="493740CB" w14:textId="77777777" w:rsidR="00613EE5" w:rsidRDefault="00613EE5">
      <w:pPr>
        <w:rPr>
          <w:sz w:val="22"/>
          <w:szCs w:val="22"/>
        </w:rPr>
      </w:pPr>
    </w:p>
    <w:p w14:paraId="493740CC" w14:textId="77777777" w:rsidR="00613EE5" w:rsidRDefault="00A65D5D">
      <w:pPr>
        <w:keepNext/>
        <w:rPr>
          <w:sz w:val="22"/>
          <w:szCs w:val="22"/>
          <w:u w:val="single"/>
        </w:rPr>
      </w:pPr>
      <w:r>
        <w:rPr>
          <w:sz w:val="22"/>
          <w:szCs w:val="22"/>
          <w:u w:val="single"/>
        </w:rPr>
        <w:lastRenderedPageBreak/>
        <w:t>Kinder und Jugendliche</w:t>
      </w:r>
    </w:p>
    <w:p w14:paraId="493740CD" w14:textId="77777777" w:rsidR="00613EE5" w:rsidRDefault="00613EE5">
      <w:pPr>
        <w:keepNext/>
        <w:rPr>
          <w:sz w:val="22"/>
          <w:szCs w:val="22"/>
        </w:rPr>
      </w:pPr>
    </w:p>
    <w:p w14:paraId="493740CE" w14:textId="77777777" w:rsidR="00613EE5" w:rsidRDefault="00A65D5D">
      <w:pPr>
        <w:rPr>
          <w:sz w:val="22"/>
          <w:szCs w:val="22"/>
        </w:rPr>
      </w:pPr>
      <w:r>
        <w:rPr>
          <w:sz w:val="22"/>
          <w:szCs w:val="22"/>
        </w:rPr>
        <w:t>Bei Kindern (4 bis 16 Jahre) wurde die Wirksamkeit von Levetiracetam in einer doppelblinden, placebokontrollierten Studie mit 198 Patienten und einer Behandlungsdauer von 14 Wochen nachgewiesen. In dieser Studie erhielten die Patienten Levetiracetam in einer festen Dosierung von 60 mg/kg/Tag (aufgeteilt auf 2 Einzeldosen).</w:t>
      </w:r>
    </w:p>
    <w:p w14:paraId="493740CF" w14:textId="77777777" w:rsidR="00613EE5" w:rsidRDefault="00A65D5D">
      <w:pPr>
        <w:rPr>
          <w:sz w:val="22"/>
          <w:szCs w:val="22"/>
        </w:rPr>
      </w:pPr>
      <w:r>
        <w:rPr>
          <w:sz w:val="22"/>
          <w:szCs w:val="22"/>
        </w:rPr>
        <w:t>Bei 44,6 % der mit Levetiracetam und 19,6 % der mit Placebo behandelten Patienten war die Häufigkeit der partiellen Anfälle pro Woche im Vergleich zur Baseline um 50 % oder mehr reduziert. Bei fortgesetzter Langzeitbehandlung waren 11,4 % der Patienten für mindestens 6 Monate und 7,2 % für mindestens 1 Jahr anfallsfrei.</w:t>
      </w:r>
    </w:p>
    <w:p w14:paraId="493740D0" w14:textId="77777777" w:rsidR="00613EE5" w:rsidRDefault="00613EE5">
      <w:pPr>
        <w:rPr>
          <w:sz w:val="22"/>
          <w:szCs w:val="22"/>
        </w:rPr>
      </w:pPr>
    </w:p>
    <w:p w14:paraId="493740D1" w14:textId="77777777" w:rsidR="00613EE5" w:rsidRDefault="00A65D5D">
      <w:pPr>
        <w:rPr>
          <w:sz w:val="22"/>
          <w:szCs w:val="22"/>
        </w:rPr>
      </w:pPr>
      <w:r>
        <w:rPr>
          <w:sz w:val="22"/>
          <w:szCs w:val="22"/>
        </w:rPr>
        <w:t xml:space="preserve">Bei pädiatrischen Patienten (1 Monat bis unter 4 Jahren) wurde die Wirksamkeit von Levetiracetam in einer doppelblinden, placebokontrollierten Studie mit 116 Patienten und einer Behandlungsdauer von 5 Tagen nachgewiesen. In dieser Studie erhielten die Patienten in Übereinstimmung mit ihrer altersabhängigen Dosierungsempfehlung eine Tagesdosis von 20 mg/kg, 25 mg/kg, 40 mg/kg oder 50 mg/kg der Lösung zum Einnehmen. In dieser Studie wurde bei Säuglingen ab 1 Monat bis unter 6 Monaten eine Dosis von 20 mg/kg/Tag, die auf 40 mg/kg/Tag gesteigert wurde, verwendet. Bei Säuglingen und Kleinkindern ab 6 Monaten bis unter 4 Jahren wurde eine Dosis von 25 mg/kg/Tag, die bis auf 50 mg/kg/Tag gesteigert wurde, verwendet. Die Gesamttagesdosis wurde auf 2 Einzeldosen aufgeteilt. </w:t>
      </w:r>
    </w:p>
    <w:p w14:paraId="493740D2" w14:textId="77777777" w:rsidR="00613EE5" w:rsidRDefault="00A65D5D">
      <w:pPr>
        <w:rPr>
          <w:sz w:val="22"/>
          <w:szCs w:val="22"/>
        </w:rPr>
      </w:pPr>
      <w:r>
        <w:rPr>
          <w:sz w:val="22"/>
          <w:szCs w:val="22"/>
        </w:rPr>
        <w:t xml:space="preserve">Die primäre Wirksamkeitsvariable war der prozentuale Anteil der Patienten, die im Vergleich zum Ausgangswert eine Reduktion der Anfallsfrequenz von täglichen partiellen Anfällen von mindestens 50 % hatten. Diese wurde durch einen verblindeten, zentralen Befunder auf der Basis von 48-Stunden Video-EEGs ausgewertet. Die Bewertung der Wirksamkeit basierte auf den 24-Stunden Video-EEGs von 109 Patienten, die zu Beginn und zu den Beobachtungszeitpunkten aufgezeichnet wurden. 43,6 % der mit Levetiracetam behandelten Patienten und 19,6 % der Patienten, die Placebo erhielten, sprachen auf die Behandlung an. Die Ergebnisse sind konsistent über die verschiedenen Altersgruppen. Wurde die Behandlung über einen längeren Zeitraum weitergeführt, waren 8,6 % der Patienten für mindestens 6 Monate und 7,8 % der Patienten für mindestens 1 Jahr anfallsfrei. </w:t>
      </w:r>
    </w:p>
    <w:p w14:paraId="493740D3" w14:textId="77777777" w:rsidR="00613EE5" w:rsidRDefault="00A65D5D">
      <w:pPr>
        <w:rPr>
          <w:sz w:val="22"/>
          <w:szCs w:val="22"/>
        </w:rPr>
      </w:pPr>
      <w:r>
        <w:rPr>
          <w:sz w:val="22"/>
          <w:szCs w:val="22"/>
        </w:rPr>
        <w:t xml:space="preserve">35 Kleinkinder unter 1 Jahr mit partiellen Anfällen wurden im Rahmen placebokontrollierter klinischer Studien behandelt. Hiervon waren nur 13 jünger als 6 Monate. </w:t>
      </w:r>
    </w:p>
    <w:p w14:paraId="493740D4" w14:textId="77777777" w:rsidR="00613EE5" w:rsidRDefault="00613EE5">
      <w:pPr>
        <w:rPr>
          <w:sz w:val="22"/>
          <w:szCs w:val="22"/>
        </w:rPr>
      </w:pPr>
    </w:p>
    <w:p w14:paraId="493740D5" w14:textId="77777777" w:rsidR="00613EE5" w:rsidRDefault="00A65D5D">
      <w:pPr>
        <w:keepNext/>
        <w:rPr>
          <w:i/>
          <w:sz w:val="22"/>
          <w:szCs w:val="22"/>
        </w:rPr>
      </w:pPr>
      <w:r>
        <w:rPr>
          <w:i/>
          <w:sz w:val="22"/>
          <w:szCs w:val="22"/>
        </w:rPr>
        <w:t xml:space="preserve">Monotherapie partieller Anfälle mit oder ohne sekundärer Generalisierung bei Patienten ab 16 Jahren mit neu diagnostizierter Epilepsie </w:t>
      </w:r>
    </w:p>
    <w:p w14:paraId="493740D6" w14:textId="77777777" w:rsidR="00613EE5" w:rsidRDefault="00613EE5">
      <w:pPr>
        <w:keepNext/>
        <w:rPr>
          <w:sz w:val="22"/>
          <w:szCs w:val="22"/>
        </w:rPr>
      </w:pPr>
    </w:p>
    <w:p w14:paraId="493740D7" w14:textId="71335E05" w:rsidR="00613EE5" w:rsidRDefault="00A65D5D">
      <w:pPr>
        <w:rPr>
          <w:sz w:val="22"/>
          <w:szCs w:val="22"/>
        </w:rPr>
      </w:pPr>
      <w:r>
        <w:rPr>
          <w:sz w:val="22"/>
          <w:szCs w:val="22"/>
        </w:rPr>
        <w:t xml:space="preserve">Die Wirksamkeit von Levetiracetam als Monotherapie wurde in einer Nicht-Unterlegenheits-Studie im Vergleich zu kontrolliert freigesetztem Carbamazepin (controlled release, CR) in einem doppelblinden Parallelgruppen-Design bei 576 Patienten ab 16 Jahren mit neu oder kürzlich diagnostizierter Epilepsie nachgewiesen. Die Patienten mussten entweder nicht-provozierte partielle Anfälle oder generalisierte tonisch-klonische Anfälle aufweisen. Die Patienten wurden auf 400 </w:t>
      </w:r>
      <w:ins w:id="36" w:author="Author">
        <w:r w:rsidR="00952E51">
          <w:rPr>
            <w:sz w:val="22"/>
            <w:szCs w:val="22"/>
          </w:rPr>
          <w:t>bis</w:t>
        </w:r>
      </w:ins>
      <w:del w:id="37" w:author="Author">
        <w:r w:rsidDel="00952E51">
          <w:rPr>
            <w:sz w:val="22"/>
            <w:szCs w:val="22"/>
          </w:rPr>
          <w:delText>–</w:delText>
        </w:r>
      </w:del>
      <w:r>
        <w:rPr>
          <w:sz w:val="22"/>
          <w:szCs w:val="22"/>
        </w:rPr>
        <w:t xml:space="preserve"> 1 200 mg Carbamazepin CR/Tag oder auf 1 000 </w:t>
      </w:r>
      <w:ins w:id="38" w:author="Author">
        <w:r w:rsidR="00952E51">
          <w:rPr>
            <w:sz w:val="22"/>
            <w:szCs w:val="22"/>
          </w:rPr>
          <w:t>bis</w:t>
        </w:r>
      </w:ins>
      <w:del w:id="39" w:author="Author">
        <w:r w:rsidDel="00952E51">
          <w:rPr>
            <w:sz w:val="22"/>
            <w:szCs w:val="22"/>
          </w:rPr>
          <w:delText>–</w:delText>
        </w:r>
      </w:del>
      <w:r>
        <w:rPr>
          <w:sz w:val="22"/>
          <w:szCs w:val="22"/>
        </w:rPr>
        <w:t xml:space="preserve"> 3 000 mg Levetiracetam/Tag randomisiert. Die Dauer der Behandlung betrug je nach Ansprechen bis zu 121 Wochen.</w:t>
      </w:r>
    </w:p>
    <w:p w14:paraId="493740D8" w14:textId="77777777" w:rsidR="00613EE5" w:rsidRDefault="00A65D5D">
      <w:pPr>
        <w:rPr>
          <w:sz w:val="22"/>
          <w:szCs w:val="22"/>
        </w:rPr>
      </w:pPr>
      <w:r>
        <w:rPr>
          <w:sz w:val="22"/>
          <w:szCs w:val="22"/>
        </w:rPr>
        <w:t>Bei 73,0 % der mit Levetiracetam und 72,8 % der mit Carbamazepin CR behandelten Patienten wurde Anfallsfreiheit von 6 Monaten erreicht; der berechnete absolute Unterschied zwischen den Behandlungen betrug 0,2 % (95 % KI: -7,8; 8,2). Mehr als die Hälfte der Patienten blieb für 12 Monate anfallsfrei (56,6 % der mit Levetiracetam bzw. 58,5 % der mit Carbamazepin CR behandelten Patienten).</w:t>
      </w:r>
    </w:p>
    <w:p w14:paraId="493740D9" w14:textId="77777777" w:rsidR="00613EE5" w:rsidRDefault="00613EE5">
      <w:pPr>
        <w:rPr>
          <w:sz w:val="22"/>
          <w:szCs w:val="22"/>
        </w:rPr>
      </w:pPr>
    </w:p>
    <w:p w14:paraId="493740DA" w14:textId="77777777" w:rsidR="00613EE5" w:rsidRDefault="00A65D5D">
      <w:pPr>
        <w:pStyle w:val="BodyTextIndent"/>
        <w:rPr>
          <w:szCs w:val="22"/>
        </w:rPr>
      </w:pPr>
      <w:r>
        <w:rPr>
          <w:szCs w:val="22"/>
        </w:rPr>
        <w:t>In einer Studie, die die Anwendung in der klinischen Praxis widerspiegelte, konnte bei einer begrenzten Anzahl von Patienten, die auf eine Zusatztherapie mit Levetiracetam ansprachen, die antiepileptische Komedikation abgesetzt werden (36 von 69 erwachsenen Patienten).</w:t>
      </w:r>
    </w:p>
    <w:p w14:paraId="493740DB" w14:textId="77777777" w:rsidR="00613EE5" w:rsidRDefault="00613EE5">
      <w:pPr>
        <w:rPr>
          <w:sz w:val="22"/>
          <w:szCs w:val="22"/>
        </w:rPr>
      </w:pPr>
    </w:p>
    <w:p w14:paraId="493740DC" w14:textId="77777777" w:rsidR="00613EE5" w:rsidRDefault="00A65D5D">
      <w:pPr>
        <w:rPr>
          <w:i/>
          <w:sz w:val="22"/>
          <w:szCs w:val="22"/>
        </w:rPr>
      </w:pPr>
      <w:r>
        <w:rPr>
          <w:i/>
          <w:sz w:val="22"/>
          <w:szCs w:val="22"/>
        </w:rPr>
        <w:t xml:space="preserve">Zusatzbehandlung myoklonischer Anfälle bei Erwachsenen und Jugendlichen ab 12 Jahren mit juveniler myoklonischer Epilepsie </w:t>
      </w:r>
    </w:p>
    <w:p w14:paraId="493740DD" w14:textId="77777777" w:rsidR="00613EE5" w:rsidRDefault="00613EE5">
      <w:pPr>
        <w:rPr>
          <w:sz w:val="22"/>
          <w:szCs w:val="22"/>
        </w:rPr>
      </w:pPr>
    </w:p>
    <w:p w14:paraId="493740DE" w14:textId="77777777" w:rsidR="00613EE5" w:rsidRDefault="00A65D5D">
      <w:pPr>
        <w:rPr>
          <w:sz w:val="22"/>
          <w:szCs w:val="22"/>
        </w:rPr>
      </w:pPr>
      <w:r>
        <w:rPr>
          <w:sz w:val="22"/>
          <w:szCs w:val="22"/>
        </w:rPr>
        <w:t xml:space="preserve">Die Wirksamkeit von Levetiracetam wurde in einer doppelblinden, placebokontrollierten Studie mit einer Dauer von 16 Wochen bei Patienten ab 12 Jahren, die an verschiedenen Syndromen </w:t>
      </w:r>
      <w:r>
        <w:rPr>
          <w:sz w:val="22"/>
          <w:szCs w:val="22"/>
        </w:rPr>
        <w:lastRenderedPageBreak/>
        <w:t>idiopathischer generalisierter Epilepsie mit myoklonischen Anfällen litten, nachgewiesen. Die Mehrzahl der Patienten hatte juvenile myoklonische Epilepsie.</w:t>
      </w:r>
    </w:p>
    <w:p w14:paraId="493740DF" w14:textId="77777777" w:rsidR="00613EE5" w:rsidRDefault="00A65D5D">
      <w:pPr>
        <w:rPr>
          <w:sz w:val="22"/>
          <w:szCs w:val="22"/>
        </w:rPr>
      </w:pPr>
      <w:r>
        <w:rPr>
          <w:sz w:val="22"/>
          <w:szCs w:val="22"/>
        </w:rPr>
        <w:t>In dieser Studie betrug die Levetiracetam-Dosis 3</w:t>
      </w:r>
      <w:r>
        <w:rPr>
          <w:sz w:val="22"/>
          <w:szCs w:val="22"/>
          <w:lang w:eastAsia="fr-BE"/>
        </w:rPr>
        <w:t> </w:t>
      </w:r>
      <w:r>
        <w:rPr>
          <w:sz w:val="22"/>
          <w:szCs w:val="22"/>
        </w:rPr>
        <w:t>000 mg/Tag, die auf 2 Einzeldosen aufgeteilt wurde.</w:t>
      </w:r>
    </w:p>
    <w:p w14:paraId="493740E0" w14:textId="77777777" w:rsidR="00613EE5" w:rsidRDefault="00A65D5D">
      <w:pPr>
        <w:rPr>
          <w:sz w:val="22"/>
          <w:szCs w:val="22"/>
        </w:rPr>
      </w:pPr>
      <w:r>
        <w:rPr>
          <w:sz w:val="22"/>
          <w:szCs w:val="22"/>
        </w:rPr>
        <w:t>Bei 58,3 % der mit Levetiracetam und 23,3 % der mit Placebo behandelten Patienten wurden die Tage mit myoklonischen Anfällen pro Woche um mindestens 50 % reduziert. Bei fortgesetzter Langzeitbehandlung waren 28,6 % der Patienten für mindestens 6 Monate und 21,0 % der Patienten für mindestens 1 Jahr frei von myoklonischen Anfällen.</w:t>
      </w:r>
    </w:p>
    <w:p w14:paraId="493740E1" w14:textId="77777777" w:rsidR="00613EE5" w:rsidRDefault="00613EE5">
      <w:pPr>
        <w:rPr>
          <w:sz w:val="22"/>
          <w:szCs w:val="22"/>
        </w:rPr>
      </w:pPr>
    </w:p>
    <w:p w14:paraId="493740E2" w14:textId="77777777" w:rsidR="00613EE5" w:rsidRDefault="00A65D5D">
      <w:pPr>
        <w:rPr>
          <w:i/>
          <w:sz w:val="22"/>
          <w:szCs w:val="22"/>
        </w:rPr>
      </w:pPr>
      <w:r>
        <w:rPr>
          <w:i/>
          <w:sz w:val="22"/>
          <w:szCs w:val="22"/>
        </w:rPr>
        <w:t xml:space="preserve">Zusatzbehandlung primär generalisierter tonisch-klonischer Anfälle bei Erwachsenen und Jugendlichen ab 12 Jahren mit idiopathischer generalisierter Epilepsie </w:t>
      </w:r>
    </w:p>
    <w:p w14:paraId="493740E3" w14:textId="77777777" w:rsidR="00613EE5" w:rsidRDefault="00613EE5">
      <w:pPr>
        <w:rPr>
          <w:sz w:val="22"/>
          <w:szCs w:val="22"/>
        </w:rPr>
      </w:pPr>
    </w:p>
    <w:p w14:paraId="493740E4" w14:textId="77777777" w:rsidR="00613EE5" w:rsidRDefault="00A65D5D">
      <w:pPr>
        <w:rPr>
          <w:sz w:val="22"/>
          <w:szCs w:val="22"/>
        </w:rPr>
      </w:pPr>
      <w:r>
        <w:rPr>
          <w:sz w:val="22"/>
          <w:szCs w:val="22"/>
        </w:rPr>
        <w:t>Die Wirksamkeit von Levetiracetam wurde in einer 24-wöchigen, doppelblinden, placebokontrollierten Studie nachgewiesen, die Erwachsene, Jugendliche und eine begrenzte Anzahl von Kindern einschloss, die an verschiedenen Syndromen idiopathischer generalisierter Epilepsie mit primär generalisierten tonisch-klonischen (PGTC) Anfällen (juvenile myoklonische Epilepsie, juvenile Absencen-Epilepsie, Absencen-Epilepsie des Kindesalters oder Epilepsie mit Aufwach-Grand-Mal) litten. In dieser Studie betrug die Levetiracetam-Dosis für Erwachsene und Jugendliche 3</w:t>
      </w:r>
      <w:r>
        <w:rPr>
          <w:sz w:val="22"/>
          <w:szCs w:val="22"/>
          <w:lang w:eastAsia="fr-BE"/>
        </w:rPr>
        <w:t> </w:t>
      </w:r>
      <w:r>
        <w:rPr>
          <w:sz w:val="22"/>
          <w:szCs w:val="22"/>
        </w:rPr>
        <w:t>000 mg/Tag und für Kinder 60 mg/kg/Tag, jeweils aufgeteilt auf 2 Einzeldosen.</w:t>
      </w:r>
    </w:p>
    <w:p w14:paraId="493740E5" w14:textId="77777777" w:rsidR="00613EE5" w:rsidRDefault="00A65D5D">
      <w:pPr>
        <w:rPr>
          <w:sz w:val="22"/>
          <w:szCs w:val="22"/>
        </w:rPr>
      </w:pPr>
      <w:r>
        <w:rPr>
          <w:sz w:val="22"/>
          <w:szCs w:val="22"/>
        </w:rPr>
        <w:t>Bei 72,2 % der mit Levetiracetam und 45,2 % der mit Placebo behandelten Patienten wurde die Häufigkeit der PGTC-Anfälle pro Woche um 50 % oder mehr reduziert. Bei fortgesetzter Langzeitbehandlung waren 47,4 % der Patienten für mindestens 6 Monate und 31,5 % der Patienten für mindestens 1 Jahr frei von tonisch-klonischen Anfällen.</w:t>
      </w:r>
    </w:p>
    <w:p w14:paraId="493740E6" w14:textId="77777777" w:rsidR="00613EE5" w:rsidRDefault="00613EE5">
      <w:pPr>
        <w:rPr>
          <w:sz w:val="22"/>
          <w:szCs w:val="22"/>
        </w:rPr>
      </w:pPr>
    </w:p>
    <w:p w14:paraId="493740E7" w14:textId="77777777" w:rsidR="00613EE5" w:rsidRDefault="00A65D5D">
      <w:pPr>
        <w:keepNext/>
        <w:ind w:left="567" w:hanging="567"/>
        <w:rPr>
          <w:sz w:val="22"/>
          <w:szCs w:val="22"/>
        </w:rPr>
      </w:pPr>
      <w:r>
        <w:rPr>
          <w:b/>
          <w:sz w:val="22"/>
          <w:szCs w:val="22"/>
        </w:rPr>
        <w:t>5.2</w:t>
      </w:r>
      <w:r>
        <w:rPr>
          <w:b/>
          <w:sz w:val="22"/>
          <w:szCs w:val="22"/>
        </w:rPr>
        <w:tab/>
        <w:t>Pharmakokinetische Eigenschaften</w:t>
      </w:r>
    </w:p>
    <w:p w14:paraId="493740E8" w14:textId="77777777" w:rsidR="00613EE5" w:rsidRDefault="00613EE5">
      <w:pPr>
        <w:keepNext/>
        <w:rPr>
          <w:sz w:val="22"/>
          <w:szCs w:val="22"/>
        </w:rPr>
      </w:pPr>
    </w:p>
    <w:p w14:paraId="493740E9" w14:textId="77777777" w:rsidR="00613EE5" w:rsidRDefault="00A65D5D">
      <w:pPr>
        <w:rPr>
          <w:sz w:val="22"/>
          <w:szCs w:val="22"/>
        </w:rPr>
      </w:pPr>
      <w:r>
        <w:rPr>
          <w:sz w:val="22"/>
          <w:szCs w:val="22"/>
        </w:rPr>
        <w:t>Levetiracetam ist eine sehr gut lösliche und membrangängige Substanz. Das pharmakokinetische Profil ist dosislinear bei geringer intra- und interindividueller Variabilität. Die Clearance verändert sich nach wiederholter Anwendung nicht. Es gibt keinen Hinweis auf relevante geschlechts- oder rassenspezifische Unterschiede oder zirkadiane Schwankungen. Das pharmakokinetische Profil bei gesunden Probanden und bei Patienten mit Epilepsie ist vergleichbar.</w:t>
      </w:r>
    </w:p>
    <w:p w14:paraId="493740EA" w14:textId="77777777" w:rsidR="00613EE5" w:rsidRDefault="00613EE5">
      <w:pPr>
        <w:rPr>
          <w:sz w:val="22"/>
          <w:szCs w:val="22"/>
        </w:rPr>
      </w:pPr>
    </w:p>
    <w:p w14:paraId="493740EB" w14:textId="77777777" w:rsidR="00613EE5" w:rsidRDefault="00A65D5D">
      <w:pPr>
        <w:rPr>
          <w:sz w:val="22"/>
          <w:szCs w:val="22"/>
        </w:rPr>
      </w:pPr>
      <w:r>
        <w:rPr>
          <w:sz w:val="22"/>
          <w:szCs w:val="22"/>
        </w:rPr>
        <w:t>Aufgrund der vollständigen und linearen Resorption von Levetiracetam ist es möglich, die Plasmaspiegel anhand der oralen Dosis (mg/kg Körpergewicht) vorherzusagen. Es ist daher nicht notwendig, die Plasmaspiegel von Levetiracetam zu überwachen.</w:t>
      </w:r>
    </w:p>
    <w:p w14:paraId="493740EC" w14:textId="77777777" w:rsidR="00613EE5" w:rsidRDefault="00613EE5">
      <w:pPr>
        <w:rPr>
          <w:sz w:val="22"/>
          <w:szCs w:val="22"/>
        </w:rPr>
      </w:pPr>
    </w:p>
    <w:p w14:paraId="493740ED" w14:textId="77777777" w:rsidR="00613EE5" w:rsidRDefault="00A65D5D">
      <w:pPr>
        <w:rPr>
          <w:sz w:val="22"/>
          <w:szCs w:val="22"/>
        </w:rPr>
      </w:pPr>
      <w:r>
        <w:rPr>
          <w:sz w:val="22"/>
          <w:szCs w:val="22"/>
        </w:rPr>
        <w:t>Bei Erwachsenen und Kindern wurde eine signifikante Korrelation zwischen den Speichel- und Plasmakonzentrationen gezeigt (das Verhältnis der Speichel-/Plasmakonzentration betrug 1 bis 1,7 für die orale Tablettenformulierung und 4 Stunden nach Einnahme der Dosis für die Lösung).</w:t>
      </w:r>
    </w:p>
    <w:p w14:paraId="493740EE" w14:textId="77777777" w:rsidR="00613EE5" w:rsidRDefault="00613EE5">
      <w:pPr>
        <w:rPr>
          <w:sz w:val="22"/>
          <w:szCs w:val="22"/>
        </w:rPr>
      </w:pPr>
    </w:p>
    <w:p w14:paraId="493740EF" w14:textId="77777777" w:rsidR="00613EE5" w:rsidRDefault="00A65D5D">
      <w:pPr>
        <w:keepNext/>
        <w:rPr>
          <w:sz w:val="22"/>
          <w:szCs w:val="22"/>
          <w:u w:val="single"/>
        </w:rPr>
      </w:pPr>
      <w:r>
        <w:rPr>
          <w:sz w:val="22"/>
          <w:szCs w:val="22"/>
          <w:u w:val="single"/>
        </w:rPr>
        <w:t>Erwachsene und Jugendliche</w:t>
      </w:r>
    </w:p>
    <w:p w14:paraId="493740F0" w14:textId="77777777" w:rsidR="00613EE5" w:rsidRDefault="00613EE5">
      <w:pPr>
        <w:keepNext/>
        <w:rPr>
          <w:sz w:val="22"/>
          <w:szCs w:val="22"/>
        </w:rPr>
      </w:pPr>
    </w:p>
    <w:p w14:paraId="493740F1" w14:textId="77777777" w:rsidR="00613EE5" w:rsidRDefault="00A65D5D">
      <w:pPr>
        <w:keepNext/>
        <w:rPr>
          <w:sz w:val="22"/>
          <w:szCs w:val="22"/>
          <w:u w:val="single"/>
        </w:rPr>
      </w:pPr>
      <w:r>
        <w:rPr>
          <w:sz w:val="22"/>
          <w:szCs w:val="22"/>
          <w:u w:val="single"/>
        </w:rPr>
        <w:t>Resorption</w:t>
      </w:r>
    </w:p>
    <w:p w14:paraId="493740F2" w14:textId="77777777" w:rsidR="00613EE5" w:rsidRDefault="00613EE5">
      <w:pPr>
        <w:keepNext/>
        <w:rPr>
          <w:sz w:val="22"/>
          <w:szCs w:val="22"/>
        </w:rPr>
      </w:pPr>
    </w:p>
    <w:p w14:paraId="493740F3" w14:textId="77777777" w:rsidR="00613EE5" w:rsidRDefault="00A65D5D">
      <w:pPr>
        <w:rPr>
          <w:sz w:val="22"/>
          <w:szCs w:val="22"/>
        </w:rPr>
      </w:pPr>
      <w:r>
        <w:rPr>
          <w:sz w:val="22"/>
          <w:szCs w:val="22"/>
        </w:rPr>
        <w:t>Levetiracetam wird nach oraler Gabe rasch resorbiert. Die orale absolute Bioverfügbarkeit beträgt nahezu 100 %.</w:t>
      </w:r>
    </w:p>
    <w:p w14:paraId="493740F4" w14:textId="77777777" w:rsidR="00613EE5" w:rsidRDefault="00A65D5D">
      <w:pPr>
        <w:rPr>
          <w:sz w:val="22"/>
          <w:szCs w:val="22"/>
        </w:rPr>
      </w:pPr>
      <w:r>
        <w:rPr>
          <w:sz w:val="22"/>
          <w:szCs w:val="22"/>
        </w:rPr>
        <w:t>Maximale Plasmakonzentrationen (C</w:t>
      </w:r>
      <w:r>
        <w:rPr>
          <w:sz w:val="22"/>
          <w:szCs w:val="22"/>
          <w:vertAlign w:val="subscript"/>
        </w:rPr>
        <w:t>max</w:t>
      </w:r>
      <w:r>
        <w:rPr>
          <w:sz w:val="22"/>
          <w:szCs w:val="22"/>
        </w:rPr>
        <w:t>) werden 1,3 Stunden nach der Einnahme erzielt. Bei einer zweimal täglichen Gabe wird die Steady-State-Konzentration nach 2 Tagen erreicht.</w:t>
      </w:r>
    </w:p>
    <w:p w14:paraId="493740F5" w14:textId="77777777" w:rsidR="00613EE5" w:rsidRDefault="00A65D5D">
      <w:pPr>
        <w:rPr>
          <w:sz w:val="22"/>
          <w:szCs w:val="22"/>
        </w:rPr>
      </w:pPr>
      <w:r>
        <w:rPr>
          <w:sz w:val="22"/>
          <w:szCs w:val="22"/>
        </w:rPr>
        <w:t>Die maximalen Plasmakonzentrationen (C</w:t>
      </w:r>
      <w:r>
        <w:rPr>
          <w:sz w:val="22"/>
          <w:szCs w:val="22"/>
          <w:vertAlign w:val="subscript"/>
        </w:rPr>
        <w:t>max</w:t>
      </w:r>
      <w:r>
        <w:rPr>
          <w:sz w:val="22"/>
          <w:szCs w:val="22"/>
        </w:rPr>
        <w:t>) betragen etwa 31 bzw. 43 µg/ml nach einer Einmalgabe von 1 000 mg bzw. nach der wiederholten Gabe von 1 000 mg zweimal täglich.</w:t>
      </w:r>
    </w:p>
    <w:p w14:paraId="493740F6" w14:textId="77777777" w:rsidR="00613EE5" w:rsidRDefault="00A65D5D">
      <w:pPr>
        <w:rPr>
          <w:sz w:val="22"/>
          <w:szCs w:val="22"/>
        </w:rPr>
      </w:pPr>
      <w:r>
        <w:rPr>
          <w:sz w:val="22"/>
          <w:szCs w:val="22"/>
        </w:rPr>
        <w:t>Das Ausmaß der Resorption ist dosisunabhängig und wird durch Nahrungsmittel nicht beeinflusst.</w:t>
      </w:r>
    </w:p>
    <w:p w14:paraId="493740F7" w14:textId="77777777" w:rsidR="00613EE5" w:rsidRDefault="00613EE5">
      <w:pPr>
        <w:rPr>
          <w:sz w:val="22"/>
          <w:szCs w:val="22"/>
        </w:rPr>
      </w:pPr>
    </w:p>
    <w:p w14:paraId="493740F8" w14:textId="77777777" w:rsidR="00613EE5" w:rsidRDefault="00A65D5D">
      <w:pPr>
        <w:keepNext/>
        <w:rPr>
          <w:sz w:val="22"/>
          <w:szCs w:val="22"/>
          <w:u w:val="single"/>
        </w:rPr>
      </w:pPr>
      <w:r>
        <w:rPr>
          <w:sz w:val="22"/>
          <w:szCs w:val="22"/>
          <w:u w:val="single"/>
        </w:rPr>
        <w:t>Verteilung</w:t>
      </w:r>
    </w:p>
    <w:p w14:paraId="493740F9" w14:textId="77777777" w:rsidR="00613EE5" w:rsidRDefault="00613EE5">
      <w:pPr>
        <w:keepNext/>
        <w:rPr>
          <w:sz w:val="22"/>
          <w:szCs w:val="22"/>
        </w:rPr>
      </w:pPr>
    </w:p>
    <w:p w14:paraId="493740FA" w14:textId="77777777" w:rsidR="00613EE5" w:rsidRDefault="00A65D5D">
      <w:pPr>
        <w:rPr>
          <w:sz w:val="22"/>
          <w:szCs w:val="22"/>
        </w:rPr>
      </w:pPr>
      <w:r>
        <w:rPr>
          <w:sz w:val="22"/>
          <w:szCs w:val="22"/>
        </w:rPr>
        <w:t>Zur Verteilung von Levetiracetam im menschlichen Gewebe liegen keine Daten vor.</w:t>
      </w:r>
    </w:p>
    <w:p w14:paraId="493740FB" w14:textId="77777777" w:rsidR="00613EE5" w:rsidRDefault="00A65D5D">
      <w:pPr>
        <w:rPr>
          <w:sz w:val="22"/>
          <w:szCs w:val="22"/>
        </w:rPr>
      </w:pPr>
      <w:r>
        <w:rPr>
          <w:sz w:val="22"/>
          <w:szCs w:val="22"/>
        </w:rPr>
        <w:t>Weder Levetiracetam noch sein primärer Metabolit werden signifikant an Plasmaproteine gebunden (&lt; 10 %).</w:t>
      </w:r>
    </w:p>
    <w:p w14:paraId="493740FC" w14:textId="77777777" w:rsidR="00613EE5" w:rsidRDefault="00A65D5D">
      <w:pPr>
        <w:rPr>
          <w:sz w:val="22"/>
          <w:szCs w:val="22"/>
        </w:rPr>
      </w:pPr>
      <w:r>
        <w:rPr>
          <w:sz w:val="22"/>
          <w:szCs w:val="22"/>
        </w:rPr>
        <w:lastRenderedPageBreak/>
        <w:t>Das Verteilungsvolumen von Levetiracetam beträgt annähernd 0,5 bis 0,7 l/kg, ein Wert, der nahe am Volumen des Gesamtkörperwassers liegt.</w:t>
      </w:r>
    </w:p>
    <w:p w14:paraId="493740FD" w14:textId="77777777" w:rsidR="00613EE5" w:rsidRDefault="00613EE5">
      <w:pPr>
        <w:rPr>
          <w:sz w:val="22"/>
          <w:szCs w:val="22"/>
        </w:rPr>
      </w:pPr>
    </w:p>
    <w:p w14:paraId="493740FE" w14:textId="77777777" w:rsidR="00613EE5" w:rsidRDefault="00A65D5D">
      <w:pPr>
        <w:keepNext/>
        <w:rPr>
          <w:sz w:val="22"/>
          <w:szCs w:val="22"/>
          <w:u w:val="single"/>
        </w:rPr>
      </w:pPr>
      <w:r>
        <w:rPr>
          <w:sz w:val="22"/>
          <w:szCs w:val="22"/>
          <w:u w:val="single"/>
        </w:rPr>
        <w:t>Biotransformation</w:t>
      </w:r>
    </w:p>
    <w:p w14:paraId="493740FF" w14:textId="77777777" w:rsidR="00613EE5" w:rsidRDefault="00613EE5">
      <w:pPr>
        <w:keepNext/>
        <w:rPr>
          <w:sz w:val="22"/>
          <w:szCs w:val="22"/>
        </w:rPr>
      </w:pPr>
    </w:p>
    <w:p w14:paraId="49374100" w14:textId="77777777" w:rsidR="00613EE5" w:rsidRDefault="00A65D5D">
      <w:pPr>
        <w:rPr>
          <w:sz w:val="22"/>
          <w:szCs w:val="22"/>
        </w:rPr>
      </w:pPr>
      <w:r>
        <w:rPr>
          <w:sz w:val="22"/>
          <w:szCs w:val="22"/>
        </w:rPr>
        <w:t>Im Menschen wird Levetiracetam nicht extensiv metabolisiert. Der Hauptmetabolisierungsweg ist die enzymatische Hydrolyse der Acetamidgruppe von Levetiracetam (24 % der Dosis). Bei der Bildung des primären Metaboliten, ucb L057, sind keine Isoformen des Cytochrom P</w:t>
      </w:r>
      <w:r>
        <w:rPr>
          <w:sz w:val="22"/>
          <w:szCs w:val="22"/>
          <w:vertAlign w:val="subscript"/>
        </w:rPr>
        <w:t>450</w:t>
      </w:r>
      <w:r>
        <w:rPr>
          <w:sz w:val="22"/>
          <w:szCs w:val="22"/>
        </w:rPr>
        <w:t>-Systems der Leber beteiligt. Die Hydrolyse der Acetamidgruppe erfolgt in vielen verschiedenen Geweben einschließlich der zellulären Blutbestandteile. Der Metabolit ucb L057 ist pharmakologisch inaktiv.</w:t>
      </w:r>
    </w:p>
    <w:p w14:paraId="49374101" w14:textId="77777777" w:rsidR="00613EE5" w:rsidRDefault="00613EE5">
      <w:pPr>
        <w:rPr>
          <w:sz w:val="22"/>
          <w:szCs w:val="22"/>
        </w:rPr>
      </w:pPr>
    </w:p>
    <w:p w14:paraId="49374102" w14:textId="77777777" w:rsidR="00613EE5" w:rsidRDefault="00A65D5D">
      <w:pPr>
        <w:rPr>
          <w:sz w:val="22"/>
          <w:szCs w:val="22"/>
        </w:rPr>
      </w:pPr>
      <w:r>
        <w:rPr>
          <w:sz w:val="22"/>
          <w:szCs w:val="22"/>
        </w:rPr>
        <w:t>Weiterhin wurden zwei Nebenmetaboliten identifiziert. Der eine entsteht durch Hydroxylierung des Pyrrolidonrings (1,6 % der Dosis), der andere durch Öffnung des Pyrrolidonrings (0,9 % der Dosis). Weitere, nicht-identifizierte Abbauprodukte haben einen Anteil von lediglich 0,6 % der Dosis.</w:t>
      </w:r>
    </w:p>
    <w:p w14:paraId="49374103" w14:textId="77777777" w:rsidR="00613EE5" w:rsidRDefault="00613EE5">
      <w:pPr>
        <w:rPr>
          <w:sz w:val="22"/>
          <w:szCs w:val="22"/>
        </w:rPr>
      </w:pPr>
    </w:p>
    <w:p w14:paraId="49374104" w14:textId="77777777" w:rsidR="00613EE5" w:rsidRDefault="00A65D5D">
      <w:pPr>
        <w:rPr>
          <w:sz w:val="22"/>
          <w:szCs w:val="22"/>
        </w:rPr>
      </w:pPr>
      <w:r>
        <w:rPr>
          <w:sz w:val="22"/>
          <w:szCs w:val="22"/>
        </w:rPr>
        <w:t xml:space="preserve">Weder für Levetiracetam noch für seinen primären Metaboliten wurde </w:t>
      </w:r>
      <w:r>
        <w:rPr>
          <w:i/>
          <w:sz w:val="22"/>
          <w:szCs w:val="22"/>
        </w:rPr>
        <w:t>in vivo</w:t>
      </w:r>
      <w:r>
        <w:rPr>
          <w:sz w:val="22"/>
          <w:szCs w:val="22"/>
        </w:rPr>
        <w:t xml:space="preserve"> eine Umwandlung der Enantiomere ineinander festgestellt.</w:t>
      </w:r>
    </w:p>
    <w:p w14:paraId="49374105" w14:textId="77777777" w:rsidR="00613EE5" w:rsidRDefault="00613EE5">
      <w:pPr>
        <w:rPr>
          <w:sz w:val="22"/>
          <w:szCs w:val="22"/>
        </w:rPr>
      </w:pPr>
    </w:p>
    <w:p w14:paraId="49374106" w14:textId="77777777" w:rsidR="00613EE5" w:rsidRDefault="00A65D5D">
      <w:pPr>
        <w:rPr>
          <w:sz w:val="22"/>
          <w:szCs w:val="22"/>
        </w:rPr>
      </w:pPr>
      <w:bookmarkStart w:id="40" w:name="OLE_LINK5"/>
      <w:bookmarkStart w:id="41" w:name="OLE_LINK6"/>
      <w:r>
        <w:rPr>
          <w:i/>
          <w:sz w:val="22"/>
          <w:szCs w:val="22"/>
        </w:rPr>
        <w:t xml:space="preserve">In vitro </w:t>
      </w:r>
      <w:r>
        <w:rPr>
          <w:sz w:val="22"/>
          <w:szCs w:val="22"/>
        </w:rPr>
        <w:t>hemmte Levetiracetam sowie sein primärer Metabolit weder die wichtigsten menschlichen Cytochrom P</w:t>
      </w:r>
      <w:r>
        <w:rPr>
          <w:sz w:val="22"/>
          <w:szCs w:val="22"/>
          <w:vertAlign w:val="subscript"/>
        </w:rPr>
        <w:t>450</w:t>
      </w:r>
      <w:r>
        <w:rPr>
          <w:sz w:val="22"/>
          <w:szCs w:val="22"/>
        </w:rPr>
        <w:t xml:space="preserve">-Isoformen der Leber (CYP3A4, 2A6, 2C9, 2C19, 2D6, 2E1 und 1A2) noch die Glucuronyltransferase (UGT1A1 und UGT1A6) oder die Aktivität der Epoxidhydroxylase. Weiterhin beeinflusst Levetiracetam nicht die </w:t>
      </w:r>
      <w:r>
        <w:rPr>
          <w:i/>
          <w:iCs/>
          <w:sz w:val="22"/>
          <w:szCs w:val="22"/>
        </w:rPr>
        <w:t>In-vitro</w:t>
      </w:r>
      <w:r>
        <w:rPr>
          <w:i/>
          <w:sz w:val="22"/>
          <w:szCs w:val="22"/>
        </w:rPr>
        <w:t>-</w:t>
      </w:r>
      <w:r>
        <w:rPr>
          <w:sz w:val="22"/>
          <w:szCs w:val="22"/>
        </w:rPr>
        <w:t>Glucuronidierung von Valproinsäure.</w:t>
      </w:r>
    </w:p>
    <w:p w14:paraId="49374107" w14:textId="77777777" w:rsidR="00613EE5" w:rsidRDefault="00A65D5D">
      <w:pPr>
        <w:rPr>
          <w:sz w:val="22"/>
          <w:szCs w:val="22"/>
        </w:rPr>
      </w:pPr>
      <w:r>
        <w:rPr>
          <w:sz w:val="22"/>
          <w:szCs w:val="22"/>
        </w:rPr>
        <w:t xml:space="preserve">In Kulturen menschlicher Hepatozyten hatte Levetiracetam eine geringe oder keine Wirkung auf CYP1A2, SULT1E1 oder UGT1A1. Levetiracetam verursachte eine leichte Induktion von CYP2B6 und CYP3A4. Die </w:t>
      </w:r>
      <w:r>
        <w:rPr>
          <w:i/>
          <w:iCs/>
          <w:sz w:val="22"/>
          <w:szCs w:val="22"/>
        </w:rPr>
        <w:t>In-vitro</w:t>
      </w:r>
      <w:r>
        <w:rPr>
          <w:sz w:val="22"/>
          <w:szCs w:val="22"/>
        </w:rPr>
        <w:t xml:space="preserve">-Daten und die </w:t>
      </w:r>
      <w:r>
        <w:rPr>
          <w:i/>
          <w:iCs/>
          <w:sz w:val="22"/>
          <w:szCs w:val="22"/>
        </w:rPr>
        <w:t>In-vivo</w:t>
      </w:r>
      <w:r>
        <w:rPr>
          <w:sz w:val="22"/>
          <w:szCs w:val="22"/>
        </w:rPr>
        <w:t xml:space="preserve">-Interaktionsdaten nach oral verabreichten Kontrazeptiva, Digoxin und Warfarin zeigen, dass </w:t>
      </w:r>
      <w:r>
        <w:rPr>
          <w:i/>
          <w:sz w:val="22"/>
          <w:szCs w:val="22"/>
        </w:rPr>
        <w:t>in vivo</w:t>
      </w:r>
      <w:r>
        <w:rPr>
          <w:sz w:val="22"/>
          <w:szCs w:val="22"/>
        </w:rPr>
        <w:t xml:space="preserve"> keine signifikante Enzyminduktion zu erwarten ist. Deshalb sind Wechselwirkungen zwischen Keppra und anderen Arzneimitteln oder umgekehrt unwahrscheinlich.</w:t>
      </w:r>
    </w:p>
    <w:bookmarkEnd w:id="40"/>
    <w:bookmarkEnd w:id="41"/>
    <w:p w14:paraId="49374108" w14:textId="77777777" w:rsidR="00613EE5" w:rsidRDefault="00613EE5">
      <w:pPr>
        <w:pStyle w:val="BodyText2"/>
        <w:rPr>
          <w:szCs w:val="22"/>
        </w:rPr>
      </w:pPr>
    </w:p>
    <w:p w14:paraId="49374109" w14:textId="77777777" w:rsidR="00613EE5" w:rsidRDefault="00A65D5D">
      <w:pPr>
        <w:pStyle w:val="Header"/>
        <w:keepNext/>
        <w:tabs>
          <w:tab w:val="clear" w:pos="4320"/>
          <w:tab w:val="clear" w:pos="8640"/>
        </w:tabs>
        <w:rPr>
          <w:szCs w:val="22"/>
          <w:u w:val="single"/>
        </w:rPr>
      </w:pPr>
      <w:r>
        <w:rPr>
          <w:szCs w:val="22"/>
          <w:u w:val="single"/>
        </w:rPr>
        <w:t>Elimination</w:t>
      </w:r>
    </w:p>
    <w:p w14:paraId="4937410A" w14:textId="77777777" w:rsidR="00613EE5" w:rsidRDefault="00613EE5">
      <w:pPr>
        <w:keepNext/>
        <w:rPr>
          <w:sz w:val="22"/>
          <w:szCs w:val="22"/>
        </w:rPr>
      </w:pPr>
    </w:p>
    <w:p w14:paraId="4937410B" w14:textId="77777777" w:rsidR="00613EE5" w:rsidRDefault="00A65D5D">
      <w:pPr>
        <w:rPr>
          <w:sz w:val="22"/>
          <w:szCs w:val="22"/>
        </w:rPr>
      </w:pPr>
      <w:r>
        <w:rPr>
          <w:sz w:val="22"/>
          <w:szCs w:val="22"/>
        </w:rPr>
        <w:t>Die Plasmahalbwertszeit bei Erwachsenen beträgt 7</w:t>
      </w:r>
      <w:r>
        <w:rPr>
          <w:sz w:val="22"/>
          <w:szCs w:val="22"/>
        </w:rPr>
        <w:sym w:font="Symbol" w:char="F0B1"/>
      </w:r>
      <w:r>
        <w:rPr>
          <w:sz w:val="22"/>
          <w:szCs w:val="22"/>
        </w:rPr>
        <w:t>1 Stunden und wird weder durch die Dosis noch durch die Art der Anwendung oder wiederholte Anwendung beeinflusst. Die mittlere Gesamtkörperclearance beträgt 0,96 ml/min/kg.</w:t>
      </w:r>
    </w:p>
    <w:p w14:paraId="4937410C" w14:textId="77777777" w:rsidR="00613EE5" w:rsidRDefault="00613EE5">
      <w:pPr>
        <w:pStyle w:val="Header"/>
        <w:tabs>
          <w:tab w:val="clear" w:pos="4320"/>
          <w:tab w:val="clear" w:pos="8640"/>
        </w:tabs>
        <w:rPr>
          <w:szCs w:val="22"/>
        </w:rPr>
      </w:pPr>
    </w:p>
    <w:p w14:paraId="4937410D" w14:textId="77777777" w:rsidR="00613EE5" w:rsidRDefault="00A65D5D">
      <w:pPr>
        <w:rPr>
          <w:sz w:val="22"/>
          <w:szCs w:val="22"/>
        </w:rPr>
      </w:pPr>
      <w:r>
        <w:rPr>
          <w:sz w:val="22"/>
          <w:szCs w:val="22"/>
        </w:rPr>
        <w:t>Die Ausscheidung erfolgt mit ca. 95 % der Dosis hauptsächlich über den Urin (annähernd 93 % der Dosis werden innerhalb von 48 Stunden ausgeschieden). Lediglich 0,3 % der Dosis werden mit den Faeces ausgeschieden.</w:t>
      </w:r>
    </w:p>
    <w:p w14:paraId="4937410E" w14:textId="77777777" w:rsidR="00613EE5" w:rsidRDefault="00A65D5D">
      <w:pPr>
        <w:rPr>
          <w:sz w:val="22"/>
          <w:szCs w:val="22"/>
        </w:rPr>
      </w:pPr>
      <w:r>
        <w:rPr>
          <w:sz w:val="22"/>
          <w:szCs w:val="22"/>
        </w:rPr>
        <w:t>Die kumulierte renale Ausscheidung von Levetiracetam und seinem primären Metaboliten innerhalb der ersten 48 Stunden liegt bei 66 % bzw. 24 % der verabreichten Dosis.</w:t>
      </w:r>
    </w:p>
    <w:p w14:paraId="4937410F" w14:textId="77777777" w:rsidR="00613EE5" w:rsidRDefault="00A65D5D">
      <w:pPr>
        <w:rPr>
          <w:sz w:val="22"/>
          <w:szCs w:val="22"/>
        </w:rPr>
      </w:pPr>
      <w:r>
        <w:rPr>
          <w:sz w:val="22"/>
          <w:szCs w:val="22"/>
        </w:rPr>
        <w:t>Die renale Clearance von Levetiracetam und ucb L057 beträgt 0,6 bzw. 4,2 ml/min/kg. Diese Werte deuten darauf hin, dass Levetiracetam über glomeruläre Filtration mit anschließender tubulärer Rückresorption ausgeschieden wird, während der primäre Metabolit glomerulär filtriert und zusätzlich noch aktiv tubulär sezerniert wird. Die Elimination von Levetiracetam korreliert mit der Kreatinin-Clearance.</w:t>
      </w:r>
    </w:p>
    <w:p w14:paraId="49374110" w14:textId="77777777" w:rsidR="00613EE5" w:rsidRDefault="00613EE5">
      <w:pPr>
        <w:rPr>
          <w:sz w:val="22"/>
          <w:szCs w:val="22"/>
        </w:rPr>
      </w:pPr>
    </w:p>
    <w:p w14:paraId="49374111" w14:textId="77777777" w:rsidR="00613EE5" w:rsidRDefault="00A65D5D">
      <w:pPr>
        <w:keepNext/>
        <w:rPr>
          <w:sz w:val="22"/>
          <w:szCs w:val="22"/>
          <w:u w:val="single"/>
        </w:rPr>
      </w:pPr>
      <w:r>
        <w:rPr>
          <w:sz w:val="22"/>
          <w:szCs w:val="22"/>
          <w:u w:val="single"/>
        </w:rPr>
        <w:t>Ältere Patienten</w:t>
      </w:r>
    </w:p>
    <w:p w14:paraId="49374112" w14:textId="77777777" w:rsidR="00613EE5" w:rsidRDefault="00613EE5">
      <w:pPr>
        <w:keepNext/>
        <w:rPr>
          <w:sz w:val="22"/>
          <w:szCs w:val="22"/>
        </w:rPr>
      </w:pPr>
    </w:p>
    <w:p w14:paraId="49374113" w14:textId="77777777" w:rsidR="00613EE5" w:rsidRDefault="00A65D5D">
      <w:pPr>
        <w:rPr>
          <w:sz w:val="22"/>
          <w:szCs w:val="22"/>
        </w:rPr>
      </w:pPr>
      <w:r>
        <w:rPr>
          <w:sz w:val="22"/>
          <w:szCs w:val="22"/>
        </w:rPr>
        <w:t>Die Halbwertszeit von Levetiracetam verlängert sich bei älteren Patienten um etwa 40 % (10 bis 11 Stunden). Dies hängt mit der verminderten Nierenfunktion in dieser Personengruppe zusammen (siehe Abschnitt 4.2).</w:t>
      </w:r>
    </w:p>
    <w:p w14:paraId="49374114" w14:textId="77777777" w:rsidR="00613EE5" w:rsidRDefault="00613EE5">
      <w:pPr>
        <w:rPr>
          <w:sz w:val="22"/>
          <w:szCs w:val="22"/>
        </w:rPr>
      </w:pPr>
    </w:p>
    <w:p w14:paraId="49374115" w14:textId="77777777" w:rsidR="00613EE5" w:rsidRDefault="00A65D5D">
      <w:pPr>
        <w:keepNext/>
        <w:rPr>
          <w:sz w:val="22"/>
          <w:szCs w:val="22"/>
          <w:u w:val="single"/>
        </w:rPr>
      </w:pPr>
      <w:r>
        <w:rPr>
          <w:sz w:val="22"/>
          <w:szCs w:val="22"/>
          <w:u w:val="single"/>
        </w:rPr>
        <w:t>Eingeschränkte Nierenfunktion</w:t>
      </w:r>
    </w:p>
    <w:p w14:paraId="49374116" w14:textId="77777777" w:rsidR="00613EE5" w:rsidRDefault="00613EE5">
      <w:pPr>
        <w:keepNext/>
        <w:rPr>
          <w:sz w:val="22"/>
          <w:szCs w:val="22"/>
        </w:rPr>
      </w:pPr>
    </w:p>
    <w:p w14:paraId="49374117" w14:textId="77777777" w:rsidR="00613EE5" w:rsidRDefault="00A65D5D">
      <w:pPr>
        <w:rPr>
          <w:sz w:val="22"/>
          <w:szCs w:val="22"/>
        </w:rPr>
      </w:pPr>
      <w:r>
        <w:rPr>
          <w:sz w:val="22"/>
          <w:szCs w:val="22"/>
        </w:rPr>
        <w:t xml:space="preserve">Die Gesamtkörperclearance von Levetiracetam und seinem primären Metaboliten korreliert mit der Kreatinin-Clearance. Es wird daher empfohlen, die tägliche Erhaltungsdosis von Keppra entsprechend </w:t>
      </w:r>
      <w:r>
        <w:rPr>
          <w:sz w:val="22"/>
          <w:szCs w:val="22"/>
        </w:rPr>
        <w:lastRenderedPageBreak/>
        <w:t>der Kreatinin-Clearance bei Patienten mit mäßiger bis schwerer Nierenfunktionsstörung anzupassen (siehe Abschnitt 4.2).</w:t>
      </w:r>
    </w:p>
    <w:p w14:paraId="49374118" w14:textId="77777777" w:rsidR="00613EE5" w:rsidRDefault="00613EE5">
      <w:pPr>
        <w:rPr>
          <w:sz w:val="22"/>
          <w:szCs w:val="22"/>
        </w:rPr>
      </w:pPr>
    </w:p>
    <w:p w14:paraId="49374119" w14:textId="77777777" w:rsidR="00613EE5" w:rsidRDefault="00A65D5D">
      <w:pPr>
        <w:rPr>
          <w:sz w:val="22"/>
          <w:szCs w:val="22"/>
        </w:rPr>
      </w:pPr>
      <w:r>
        <w:rPr>
          <w:sz w:val="22"/>
          <w:szCs w:val="22"/>
        </w:rPr>
        <w:t>Bei anurischen erwachsenen Patienten mit Nierenerkrankungen im Endstadium beträgt die Halbwertszeit ca. 25 Stunden zwischen zwei Dialysevorgängen bzw. 3,1 Stunden während einer Dialyse.</w:t>
      </w:r>
    </w:p>
    <w:p w14:paraId="4937411A" w14:textId="77777777" w:rsidR="00613EE5" w:rsidRDefault="00A65D5D">
      <w:pPr>
        <w:rPr>
          <w:sz w:val="22"/>
          <w:szCs w:val="22"/>
        </w:rPr>
      </w:pPr>
      <w:r>
        <w:rPr>
          <w:sz w:val="22"/>
          <w:szCs w:val="22"/>
        </w:rPr>
        <w:t>Während einer typischen, 4-stündigen Dialyse werden 51 % der Levetiracetam-Dosis aus dem Plasma entfernt.</w:t>
      </w:r>
    </w:p>
    <w:p w14:paraId="4937411B" w14:textId="77777777" w:rsidR="00613EE5" w:rsidRDefault="00613EE5">
      <w:pPr>
        <w:rPr>
          <w:sz w:val="22"/>
          <w:szCs w:val="22"/>
        </w:rPr>
      </w:pPr>
    </w:p>
    <w:p w14:paraId="4937411C" w14:textId="77777777" w:rsidR="00613EE5" w:rsidRDefault="00A65D5D">
      <w:pPr>
        <w:rPr>
          <w:sz w:val="22"/>
          <w:szCs w:val="22"/>
          <w:u w:val="single"/>
        </w:rPr>
      </w:pPr>
      <w:r>
        <w:rPr>
          <w:sz w:val="22"/>
          <w:szCs w:val="22"/>
          <w:u w:val="single"/>
        </w:rPr>
        <w:t>Eingeschränkte Leberfunktion</w:t>
      </w:r>
    </w:p>
    <w:p w14:paraId="4937411D" w14:textId="77777777" w:rsidR="00613EE5" w:rsidRDefault="00613EE5">
      <w:pPr>
        <w:rPr>
          <w:sz w:val="22"/>
          <w:szCs w:val="22"/>
        </w:rPr>
      </w:pPr>
    </w:p>
    <w:p w14:paraId="4937411E" w14:textId="77777777" w:rsidR="00613EE5" w:rsidRDefault="00A65D5D">
      <w:pPr>
        <w:pStyle w:val="BodyTextIndent"/>
        <w:rPr>
          <w:szCs w:val="22"/>
        </w:rPr>
      </w:pPr>
      <w:r>
        <w:rPr>
          <w:szCs w:val="22"/>
        </w:rPr>
        <w:t>Bei Patienten mit leichter bis mäßiger Beeinträchtigung der Leberfunktion ist die Clearance von Levetiracetam nur unwesentlich verändert. Dagegen ist bei den meisten Patienten mit schwerer Leberfunktionsstörung aufgrund einer gleichzeitig vorliegenden Beeinträchtigung der Nierenfunktion die Clearance von Levetiracetam um mehr als 50 % herabgesetzt (siehe Abschnitt 4.2).</w:t>
      </w:r>
    </w:p>
    <w:p w14:paraId="4937411F" w14:textId="77777777" w:rsidR="00613EE5" w:rsidRDefault="00613EE5">
      <w:pPr>
        <w:rPr>
          <w:sz w:val="22"/>
          <w:szCs w:val="22"/>
        </w:rPr>
      </w:pPr>
    </w:p>
    <w:p w14:paraId="49374120" w14:textId="77777777" w:rsidR="00613EE5" w:rsidRDefault="00A65D5D">
      <w:pPr>
        <w:keepNext/>
        <w:rPr>
          <w:sz w:val="22"/>
          <w:szCs w:val="22"/>
          <w:u w:val="single"/>
        </w:rPr>
      </w:pPr>
      <w:r>
        <w:rPr>
          <w:sz w:val="22"/>
          <w:szCs w:val="22"/>
          <w:u w:val="single"/>
        </w:rPr>
        <w:t>Kinder und Jugendliche</w:t>
      </w:r>
    </w:p>
    <w:p w14:paraId="49374121" w14:textId="77777777" w:rsidR="00613EE5" w:rsidRDefault="00613EE5">
      <w:pPr>
        <w:keepNext/>
        <w:rPr>
          <w:sz w:val="22"/>
          <w:szCs w:val="22"/>
        </w:rPr>
      </w:pPr>
    </w:p>
    <w:p w14:paraId="49374122" w14:textId="77777777" w:rsidR="00613EE5" w:rsidRDefault="00A65D5D">
      <w:pPr>
        <w:rPr>
          <w:i/>
          <w:sz w:val="22"/>
          <w:szCs w:val="22"/>
        </w:rPr>
      </w:pPr>
      <w:r>
        <w:rPr>
          <w:i/>
          <w:sz w:val="22"/>
          <w:szCs w:val="22"/>
        </w:rPr>
        <w:t>Kinder (4 bis 12 Jahre)</w:t>
      </w:r>
    </w:p>
    <w:p w14:paraId="49374123" w14:textId="77777777" w:rsidR="00613EE5" w:rsidRDefault="00613EE5">
      <w:pPr>
        <w:rPr>
          <w:sz w:val="22"/>
          <w:szCs w:val="22"/>
        </w:rPr>
      </w:pPr>
    </w:p>
    <w:p w14:paraId="49374124" w14:textId="77777777" w:rsidR="00613EE5" w:rsidRDefault="00A65D5D">
      <w:pPr>
        <w:pStyle w:val="BodyTextIndent"/>
        <w:rPr>
          <w:szCs w:val="22"/>
        </w:rPr>
      </w:pPr>
      <w:r>
        <w:rPr>
          <w:szCs w:val="22"/>
        </w:rPr>
        <w:t>Nach oraler Anwendung einer Einzeldosis von 20 mg/kg bei Kindern mit Epilepsie (6 bis 12 Jahre) beträgt die Halbwertszeit von Levetiracetam 6,0 Stunden. Die Gesamtkörperclearance ist um etwa 30 % höher als bei erwachsenen Epilepsiepatienten.</w:t>
      </w:r>
    </w:p>
    <w:p w14:paraId="49374125" w14:textId="77777777" w:rsidR="00613EE5" w:rsidRDefault="00613EE5">
      <w:pPr>
        <w:rPr>
          <w:sz w:val="22"/>
          <w:szCs w:val="22"/>
        </w:rPr>
      </w:pPr>
    </w:p>
    <w:p w14:paraId="49374126" w14:textId="77777777" w:rsidR="00613EE5" w:rsidRDefault="00A65D5D">
      <w:pPr>
        <w:rPr>
          <w:sz w:val="22"/>
          <w:szCs w:val="22"/>
        </w:rPr>
      </w:pPr>
      <w:r>
        <w:rPr>
          <w:sz w:val="22"/>
          <w:szCs w:val="22"/>
        </w:rPr>
        <w:t>Nach wiederholter oraler Anwendung (20 mg bis 60 mg/kg/Tag) bei Kindern mit Epilepsie (4 bis 12 Jahre) wurde Levetiracetam schnell resorbiert. Maximale Plasmakonzentrationen wurden 0,5 bis 1,0 Stunde nach der Dosisgabe beobachtet. Bezüglich der maximalen Plasmakonzentrationen und der AUC-Werte (Fläche unter der Kurve) wurden lineare und dosis-proportionale Anstiege beobachtet. Die Eliminationshalbwertszeit betrug etwa 5 Stunden. Die scheinbare Körperclearance betrug 1,1 ml/min/kg.</w:t>
      </w:r>
    </w:p>
    <w:p w14:paraId="49374127" w14:textId="77777777" w:rsidR="00613EE5" w:rsidRDefault="00613EE5">
      <w:pPr>
        <w:rPr>
          <w:sz w:val="22"/>
          <w:szCs w:val="22"/>
        </w:rPr>
      </w:pPr>
    </w:p>
    <w:p w14:paraId="49374128" w14:textId="77777777" w:rsidR="00613EE5" w:rsidRDefault="00A65D5D">
      <w:pPr>
        <w:rPr>
          <w:i/>
          <w:sz w:val="22"/>
          <w:szCs w:val="22"/>
        </w:rPr>
      </w:pPr>
      <w:r>
        <w:rPr>
          <w:i/>
          <w:sz w:val="22"/>
          <w:szCs w:val="22"/>
        </w:rPr>
        <w:t>Säuglinge und Kinder (1 Monat bis unter 4 Jahre)</w:t>
      </w:r>
    </w:p>
    <w:p w14:paraId="49374129" w14:textId="77777777" w:rsidR="00613EE5" w:rsidRDefault="00613EE5">
      <w:pPr>
        <w:rPr>
          <w:sz w:val="22"/>
          <w:szCs w:val="22"/>
        </w:rPr>
      </w:pPr>
    </w:p>
    <w:p w14:paraId="4937412A" w14:textId="77777777" w:rsidR="00613EE5" w:rsidRDefault="00A65D5D">
      <w:pPr>
        <w:rPr>
          <w:sz w:val="22"/>
          <w:szCs w:val="22"/>
        </w:rPr>
      </w:pPr>
      <w:r>
        <w:rPr>
          <w:sz w:val="22"/>
          <w:szCs w:val="22"/>
        </w:rPr>
        <w:t>Nach Anwendung einer Einzeldosis (20 mg/kg) einer 100 mg/ml Lösung zum Einnehmen bei Kindern mit Epilepsie (1 Monat bis 4 Jahre) wurde Levetiracetam schnell resorbiert. Maximale Plasmakonzentrationen wurden etwa 1 Stunde nach der Dosisgabe beobachtet. Die pharmakokinetischen Ergebnisse weisen darauf hin, dass die Halbwertszeit kürzer (5,3 h) als bei Erwachsenen (7,2 h) und die scheinbare Clearance schneller (1,5 ml/min/kg) als bei Erwachsenen (0,96 ml/min/kg) war.</w:t>
      </w:r>
    </w:p>
    <w:p w14:paraId="4937412B" w14:textId="77777777" w:rsidR="00613EE5" w:rsidRDefault="00613EE5">
      <w:pPr>
        <w:rPr>
          <w:sz w:val="22"/>
          <w:szCs w:val="22"/>
        </w:rPr>
      </w:pPr>
    </w:p>
    <w:p w14:paraId="4937412C" w14:textId="77777777" w:rsidR="00613EE5" w:rsidRDefault="00A65D5D">
      <w:pPr>
        <w:rPr>
          <w:sz w:val="22"/>
          <w:szCs w:val="22"/>
        </w:rPr>
      </w:pPr>
      <w:r>
        <w:rPr>
          <w:sz w:val="22"/>
          <w:szCs w:val="22"/>
        </w:rPr>
        <w:t xml:space="preserve">In populationspharmakokinetischen Untersuchungen bei Patienten ab 1 Monat bis zu 16 Jahren korrelierte das Körpergewicht signifikant mit der scheinbaren Körperclearance (die Clearance wurde mit zunehmendem Körpergewicht größer) und dem scheinbaren Verteilungsvolumen. Das Alter hatte ebenfalls Einfluss auf beide Parameter. Dieser Effekt war besonders ausgeprägt bei Säuglingen, ließ mit zunehmendem Alter nach und wurde vernachlässigbar ab dem Alter von ungefähr 4 Jahren. </w:t>
      </w:r>
    </w:p>
    <w:p w14:paraId="4937412D" w14:textId="77777777" w:rsidR="00613EE5" w:rsidRDefault="00613EE5">
      <w:pPr>
        <w:rPr>
          <w:sz w:val="22"/>
          <w:szCs w:val="22"/>
        </w:rPr>
      </w:pPr>
    </w:p>
    <w:p w14:paraId="4937412E" w14:textId="77777777" w:rsidR="00613EE5" w:rsidRDefault="00A65D5D">
      <w:pPr>
        <w:rPr>
          <w:sz w:val="22"/>
          <w:szCs w:val="22"/>
        </w:rPr>
      </w:pPr>
      <w:r>
        <w:rPr>
          <w:sz w:val="22"/>
          <w:szCs w:val="22"/>
        </w:rPr>
        <w:t xml:space="preserve">In beiden populationspharmakokinetischen Untersuchungen wurde eine 20%ige Steigerung der scheinbaren Körperclearance von Levetiracetam beobachtet, wenn es zusammen mit einem enzym-induzierenden Antiepileptikum verabreicht wurde. </w:t>
      </w:r>
    </w:p>
    <w:p w14:paraId="4937412F" w14:textId="77777777" w:rsidR="00613EE5" w:rsidRDefault="00613EE5">
      <w:pPr>
        <w:rPr>
          <w:sz w:val="22"/>
          <w:szCs w:val="22"/>
        </w:rPr>
      </w:pPr>
    </w:p>
    <w:p w14:paraId="49374130" w14:textId="77777777" w:rsidR="00613EE5" w:rsidRDefault="00A65D5D">
      <w:pPr>
        <w:keepNext/>
        <w:ind w:left="567" w:hanging="567"/>
        <w:rPr>
          <w:sz w:val="22"/>
          <w:szCs w:val="22"/>
        </w:rPr>
      </w:pPr>
      <w:r>
        <w:rPr>
          <w:b/>
          <w:sz w:val="22"/>
          <w:szCs w:val="22"/>
        </w:rPr>
        <w:t>5.3</w:t>
      </w:r>
      <w:r>
        <w:rPr>
          <w:b/>
          <w:sz w:val="22"/>
          <w:szCs w:val="22"/>
        </w:rPr>
        <w:tab/>
        <w:t>Präklinische Daten zur Sicherheit</w:t>
      </w:r>
    </w:p>
    <w:p w14:paraId="49374131" w14:textId="77777777" w:rsidR="00613EE5" w:rsidRDefault="00613EE5">
      <w:pPr>
        <w:keepNext/>
        <w:rPr>
          <w:sz w:val="22"/>
          <w:szCs w:val="22"/>
        </w:rPr>
      </w:pPr>
    </w:p>
    <w:p w14:paraId="49374132" w14:textId="77777777" w:rsidR="00613EE5" w:rsidRDefault="00A65D5D">
      <w:pPr>
        <w:rPr>
          <w:sz w:val="22"/>
          <w:szCs w:val="22"/>
        </w:rPr>
      </w:pPr>
      <w:r>
        <w:rPr>
          <w:sz w:val="22"/>
          <w:szCs w:val="22"/>
        </w:rPr>
        <w:t>Basierend auf den konventionellen Studien zur Sicherheitspharmakologie, Genotoxizität und zum kanzerogenen Potential lassen die präklinischen Daten kein besonderes Risiko für den Menschen erkennen.</w:t>
      </w:r>
    </w:p>
    <w:p w14:paraId="49374133" w14:textId="77777777" w:rsidR="00613EE5" w:rsidRDefault="00A65D5D">
      <w:pPr>
        <w:rPr>
          <w:sz w:val="22"/>
          <w:szCs w:val="22"/>
        </w:rPr>
      </w:pPr>
      <w:r>
        <w:rPr>
          <w:sz w:val="22"/>
          <w:szCs w:val="22"/>
        </w:rPr>
        <w:t xml:space="preserve">Nebenwirkungen, die bei Ratten und in geringerem Ausmaß auch bei Mäusen nach Exposition im humantherapeutischen Bereich auftraten, die nicht in klinischen Studien beobachtet wurden, jedoch als </w:t>
      </w:r>
      <w:r>
        <w:rPr>
          <w:sz w:val="22"/>
          <w:szCs w:val="22"/>
        </w:rPr>
        <w:lastRenderedPageBreak/>
        <w:t>möglicherweise relevant für die klinische Anwendung zu bewerten sind, waren Leberveränderungen, die auf eine adaptive Reaktion hinweisen wie z. B. erhöhtes Lebergewicht, zentrolobuläre Hypertrophie, Fettinfiltration und erhöhte Leberenzyme im Plasma.</w:t>
      </w:r>
    </w:p>
    <w:p w14:paraId="49374134" w14:textId="77777777" w:rsidR="00613EE5" w:rsidRDefault="00613EE5">
      <w:pPr>
        <w:rPr>
          <w:sz w:val="22"/>
          <w:szCs w:val="22"/>
        </w:rPr>
      </w:pPr>
    </w:p>
    <w:p w14:paraId="49374135" w14:textId="77777777" w:rsidR="00613EE5" w:rsidRDefault="00A65D5D">
      <w:pPr>
        <w:rPr>
          <w:sz w:val="22"/>
          <w:szCs w:val="22"/>
        </w:rPr>
      </w:pPr>
      <w:r>
        <w:rPr>
          <w:sz w:val="22"/>
          <w:szCs w:val="22"/>
        </w:rPr>
        <w:t>Bei einer Dosis von bis zu 1</w:t>
      </w:r>
      <w:r>
        <w:rPr>
          <w:sz w:val="22"/>
          <w:szCs w:val="22"/>
          <w:lang w:eastAsia="fr-BE"/>
        </w:rPr>
        <w:t> </w:t>
      </w:r>
      <w:r>
        <w:rPr>
          <w:sz w:val="22"/>
          <w:szCs w:val="22"/>
        </w:rPr>
        <w:t>800 mg/kg/Tag (6-fache MRHD basierend auf einer Exposition in mg/m</w:t>
      </w:r>
      <w:r>
        <w:rPr>
          <w:sz w:val="22"/>
          <w:szCs w:val="22"/>
          <w:vertAlign w:val="superscript"/>
        </w:rPr>
        <w:t>2</w:t>
      </w:r>
      <w:r>
        <w:rPr>
          <w:sz w:val="22"/>
          <w:szCs w:val="22"/>
        </w:rPr>
        <w:t xml:space="preserve">) wurde bei Ratten weder in der Eltern- noch in der F1-Generation eine Beeinträchtigung der männlichen oder weiblichen Fertilität oder des Fortpflanzungsverhaltens beobachtet. </w:t>
      </w:r>
    </w:p>
    <w:p w14:paraId="49374136" w14:textId="77777777" w:rsidR="00613EE5" w:rsidRDefault="00613EE5">
      <w:pPr>
        <w:rPr>
          <w:sz w:val="22"/>
          <w:szCs w:val="22"/>
        </w:rPr>
      </w:pPr>
    </w:p>
    <w:p w14:paraId="49374137" w14:textId="77777777" w:rsidR="00613EE5" w:rsidRDefault="00A65D5D">
      <w:pPr>
        <w:rPr>
          <w:sz w:val="22"/>
          <w:szCs w:val="22"/>
        </w:rPr>
      </w:pPr>
      <w:r>
        <w:rPr>
          <w:sz w:val="22"/>
          <w:szCs w:val="22"/>
        </w:rPr>
        <w:t>Zwei embryofetale Entwicklungsstudien (EFD) in Ratten wurden mit Dosen von 400, 1</w:t>
      </w:r>
      <w:r>
        <w:rPr>
          <w:sz w:val="22"/>
          <w:szCs w:val="22"/>
          <w:lang w:eastAsia="fr-BE"/>
        </w:rPr>
        <w:t> </w:t>
      </w:r>
      <w:r>
        <w:rPr>
          <w:sz w:val="22"/>
          <w:szCs w:val="22"/>
        </w:rPr>
        <w:t>200 und 3</w:t>
      </w:r>
      <w:r>
        <w:rPr>
          <w:sz w:val="22"/>
          <w:szCs w:val="22"/>
          <w:lang w:eastAsia="fr-BE"/>
        </w:rPr>
        <w:t> </w:t>
      </w:r>
      <w:r>
        <w:rPr>
          <w:sz w:val="22"/>
          <w:szCs w:val="22"/>
        </w:rPr>
        <w:t>600 mg/kg/Tag durchgeführt. Nur in einer der beiden EFD Studien zeigte sich bei der höchsten Dosis von 3</w:t>
      </w:r>
      <w:r>
        <w:rPr>
          <w:sz w:val="22"/>
          <w:szCs w:val="22"/>
          <w:lang w:eastAsia="fr-BE"/>
        </w:rPr>
        <w:t> </w:t>
      </w:r>
      <w:r>
        <w:rPr>
          <w:sz w:val="22"/>
          <w:szCs w:val="22"/>
        </w:rPr>
        <w:t>600 mg/kg/Tag, eine leichte Verringerung des Gewichts der Feten verbunden mit einem marginalen Anstieg von Skelettveränderungen bzw. geringfügigen Anomalien. Es wurde kein Einfluss auf die Embryosterblichkeit und keine erhöhte Missbildungsrate beobachtet. Der NOAEL (No Observed Adverse Effect Level) lag für schwangere weibliche Ratten bei 3</w:t>
      </w:r>
      <w:r>
        <w:rPr>
          <w:sz w:val="22"/>
          <w:szCs w:val="22"/>
          <w:lang w:eastAsia="fr-BE"/>
        </w:rPr>
        <w:t> </w:t>
      </w:r>
      <w:r>
        <w:rPr>
          <w:sz w:val="22"/>
          <w:szCs w:val="22"/>
        </w:rPr>
        <w:t>600 mg/kg/Tag (12-fache MRHD auf Basis von mg/m</w:t>
      </w:r>
      <w:r>
        <w:rPr>
          <w:sz w:val="22"/>
          <w:szCs w:val="22"/>
          <w:vertAlign w:val="superscript"/>
        </w:rPr>
        <w:t>2</w:t>
      </w:r>
      <w:r>
        <w:rPr>
          <w:sz w:val="22"/>
          <w:szCs w:val="22"/>
        </w:rPr>
        <w:t>) und für die Feten bei 1</w:t>
      </w:r>
      <w:r>
        <w:rPr>
          <w:sz w:val="22"/>
          <w:szCs w:val="22"/>
          <w:lang w:eastAsia="fr-BE"/>
        </w:rPr>
        <w:t> </w:t>
      </w:r>
      <w:r>
        <w:rPr>
          <w:sz w:val="22"/>
          <w:szCs w:val="22"/>
        </w:rPr>
        <w:t>200 mg/kg/Tag.</w:t>
      </w:r>
    </w:p>
    <w:p w14:paraId="49374138" w14:textId="77777777" w:rsidR="00613EE5" w:rsidRDefault="00613EE5">
      <w:pPr>
        <w:rPr>
          <w:sz w:val="22"/>
          <w:szCs w:val="22"/>
        </w:rPr>
      </w:pPr>
    </w:p>
    <w:p w14:paraId="49374139" w14:textId="77777777" w:rsidR="00613EE5" w:rsidRDefault="00A65D5D">
      <w:pPr>
        <w:rPr>
          <w:sz w:val="22"/>
          <w:szCs w:val="22"/>
        </w:rPr>
      </w:pPr>
      <w:r>
        <w:rPr>
          <w:sz w:val="22"/>
          <w:szCs w:val="22"/>
        </w:rPr>
        <w:t>Vier embryofetale Entwicklungsstudien wurden in Kaninchen mit Dosen von 200, 600, 800, 1</w:t>
      </w:r>
      <w:r>
        <w:rPr>
          <w:sz w:val="22"/>
          <w:szCs w:val="22"/>
          <w:lang w:eastAsia="fr-BE"/>
        </w:rPr>
        <w:t> </w:t>
      </w:r>
      <w:r>
        <w:rPr>
          <w:sz w:val="22"/>
          <w:szCs w:val="22"/>
        </w:rPr>
        <w:t>200 und 1</w:t>
      </w:r>
      <w:r>
        <w:rPr>
          <w:sz w:val="22"/>
          <w:szCs w:val="22"/>
          <w:lang w:eastAsia="fr-BE"/>
        </w:rPr>
        <w:t> </w:t>
      </w:r>
      <w:r>
        <w:rPr>
          <w:sz w:val="22"/>
          <w:szCs w:val="22"/>
        </w:rPr>
        <w:t>800 mg/kg/Tag durchgeführt. Bei einer Dosis von 1</w:t>
      </w:r>
      <w:r>
        <w:rPr>
          <w:sz w:val="22"/>
          <w:szCs w:val="22"/>
          <w:lang w:eastAsia="fr-BE"/>
        </w:rPr>
        <w:t> </w:t>
      </w:r>
      <w:r>
        <w:rPr>
          <w:sz w:val="22"/>
          <w:szCs w:val="22"/>
        </w:rPr>
        <w:t>800 mg/kg/Tag wurde eine deutliche maternale Toxizität beobachtet und ein verringertes Gewicht der Feten, das mit einer Zunahme von kardiovaskulären und skelettalen Anomalien assoziiert war. Der NOAEL lag bei Muttertieren unter 200 mg/kg/Tag und bei 200 mg/kg/Tag bei den Feten (entspricht der MRHD auf Basis von mg/m</w:t>
      </w:r>
      <w:r>
        <w:rPr>
          <w:sz w:val="22"/>
          <w:szCs w:val="22"/>
          <w:vertAlign w:val="superscript"/>
        </w:rPr>
        <w:t>2</w:t>
      </w:r>
      <w:r>
        <w:rPr>
          <w:sz w:val="22"/>
          <w:szCs w:val="22"/>
        </w:rPr>
        <w:t xml:space="preserve">). </w:t>
      </w:r>
    </w:p>
    <w:p w14:paraId="4937413A" w14:textId="77777777" w:rsidR="00613EE5" w:rsidRDefault="00A65D5D">
      <w:pPr>
        <w:rPr>
          <w:sz w:val="22"/>
          <w:szCs w:val="22"/>
        </w:rPr>
      </w:pPr>
      <w:r>
        <w:rPr>
          <w:sz w:val="22"/>
          <w:szCs w:val="22"/>
        </w:rPr>
        <w:t>Eine peri- und postnatale Entwicklungsstudie wurde in Ratten durchgeführt, denen Levetiracetam in Dosen von 70, 350 und 1</w:t>
      </w:r>
      <w:r>
        <w:rPr>
          <w:sz w:val="22"/>
          <w:szCs w:val="22"/>
          <w:lang w:eastAsia="fr-BE"/>
        </w:rPr>
        <w:t> </w:t>
      </w:r>
      <w:r>
        <w:rPr>
          <w:sz w:val="22"/>
          <w:szCs w:val="22"/>
        </w:rPr>
        <w:t>800 mg/kg/Tag verabreicht wurde. Der NOAEL der Muttertiere (F0) und der direkten Nachkommen (F1) lag bei ≥ 1</w:t>
      </w:r>
      <w:r>
        <w:rPr>
          <w:sz w:val="22"/>
          <w:szCs w:val="22"/>
          <w:lang w:eastAsia="fr-BE"/>
        </w:rPr>
        <w:t> </w:t>
      </w:r>
      <w:r>
        <w:rPr>
          <w:sz w:val="22"/>
          <w:szCs w:val="22"/>
        </w:rPr>
        <w:t>800 mg/kg/Tag bezogen auf die Überlebensrate, das Wachstum und die Entwicklung bis zum Zeitpunkt des Entwöhnens (6-fache MRHD auf Basis von mg/m</w:t>
      </w:r>
      <w:r>
        <w:rPr>
          <w:sz w:val="22"/>
          <w:szCs w:val="22"/>
          <w:vertAlign w:val="superscript"/>
        </w:rPr>
        <w:t>2</w:t>
      </w:r>
      <w:r>
        <w:rPr>
          <w:sz w:val="22"/>
          <w:szCs w:val="22"/>
        </w:rPr>
        <w:t>).</w:t>
      </w:r>
    </w:p>
    <w:p w14:paraId="4937413B" w14:textId="77777777" w:rsidR="00613EE5" w:rsidRDefault="00613EE5">
      <w:pPr>
        <w:rPr>
          <w:sz w:val="22"/>
          <w:szCs w:val="22"/>
        </w:rPr>
      </w:pPr>
    </w:p>
    <w:p w14:paraId="4937413C" w14:textId="77777777" w:rsidR="00613EE5" w:rsidRDefault="00A65D5D">
      <w:pPr>
        <w:rPr>
          <w:sz w:val="22"/>
          <w:szCs w:val="22"/>
        </w:rPr>
      </w:pPr>
      <w:r>
        <w:rPr>
          <w:sz w:val="22"/>
          <w:szCs w:val="22"/>
        </w:rPr>
        <w:t>Neonatale und juvenile tierexperimentelle Studien bei Ratten und Hunden zeigten, dass bei keinem der Standardendpunkte bezüglich Entwicklung und Reife unerwünschte Effekte bei Dosen bis zu 1</w:t>
      </w:r>
      <w:r>
        <w:rPr>
          <w:sz w:val="22"/>
          <w:szCs w:val="22"/>
          <w:lang w:eastAsia="fr-BE"/>
        </w:rPr>
        <w:t> </w:t>
      </w:r>
      <w:r>
        <w:rPr>
          <w:sz w:val="22"/>
          <w:szCs w:val="22"/>
        </w:rPr>
        <w:t>800 mg/kg/Tag beobachtet wurden (6 bis 17-fache MRHD auf Basis von mg/m</w:t>
      </w:r>
      <w:r>
        <w:rPr>
          <w:sz w:val="22"/>
          <w:szCs w:val="22"/>
          <w:vertAlign w:val="superscript"/>
        </w:rPr>
        <w:t>2</w:t>
      </w:r>
      <w:r>
        <w:rPr>
          <w:sz w:val="22"/>
          <w:szCs w:val="22"/>
        </w:rPr>
        <w:t>).</w:t>
      </w:r>
    </w:p>
    <w:p w14:paraId="4937413D" w14:textId="77777777" w:rsidR="00613EE5" w:rsidRDefault="00613EE5">
      <w:pPr>
        <w:rPr>
          <w:sz w:val="22"/>
          <w:szCs w:val="22"/>
        </w:rPr>
      </w:pPr>
    </w:p>
    <w:p w14:paraId="4937413E" w14:textId="77777777" w:rsidR="00613EE5" w:rsidRDefault="00613EE5">
      <w:pPr>
        <w:rPr>
          <w:sz w:val="22"/>
          <w:szCs w:val="22"/>
        </w:rPr>
      </w:pPr>
    </w:p>
    <w:p w14:paraId="4937413F" w14:textId="77777777" w:rsidR="00613EE5" w:rsidRDefault="00A65D5D">
      <w:pPr>
        <w:ind w:left="567" w:hanging="567"/>
        <w:rPr>
          <w:sz w:val="22"/>
          <w:szCs w:val="22"/>
        </w:rPr>
      </w:pPr>
      <w:r>
        <w:rPr>
          <w:b/>
          <w:sz w:val="22"/>
          <w:szCs w:val="22"/>
        </w:rPr>
        <w:t>6.</w:t>
      </w:r>
      <w:r>
        <w:rPr>
          <w:b/>
          <w:sz w:val="22"/>
          <w:szCs w:val="22"/>
        </w:rPr>
        <w:tab/>
        <w:t>PHARMAZEUTISCHE ANGABEN</w:t>
      </w:r>
    </w:p>
    <w:p w14:paraId="49374140" w14:textId="77777777" w:rsidR="00613EE5" w:rsidRDefault="00613EE5">
      <w:pPr>
        <w:pStyle w:val="EndnoteText"/>
        <w:rPr>
          <w:sz w:val="22"/>
          <w:szCs w:val="22"/>
          <w:lang w:val="de-DE"/>
        </w:rPr>
      </w:pPr>
    </w:p>
    <w:p w14:paraId="49374141" w14:textId="77777777" w:rsidR="00613EE5" w:rsidRDefault="00A65D5D">
      <w:pPr>
        <w:ind w:left="567" w:hanging="567"/>
        <w:rPr>
          <w:sz w:val="22"/>
          <w:szCs w:val="22"/>
        </w:rPr>
      </w:pPr>
      <w:r>
        <w:rPr>
          <w:b/>
          <w:sz w:val="22"/>
          <w:szCs w:val="22"/>
        </w:rPr>
        <w:t>6.1</w:t>
      </w:r>
      <w:r>
        <w:rPr>
          <w:b/>
          <w:sz w:val="22"/>
          <w:szCs w:val="22"/>
        </w:rPr>
        <w:tab/>
        <w:t>Liste der sonstigen Bestandteile</w:t>
      </w:r>
    </w:p>
    <w:p w14:paraId="49374142" w14:textId="77777777" w:rsidR="00613EE5" w:rsidRDefault="00613EE5">
      <w:pPr>
        <w:rPr>
          <w:sz w:val="22"/>
          <w:szCs w:val="22"/>
        </w:rPr>
      </w:pPr>
    </w:p>
    <w:p w14:paraId="49374143" w14:textId="77777777" w:rsidR="00613EE5" w:rsidRDefault="00A65D5D">
      <w:pPr>
        <w:rPr>
          <w:sz w:val="22"/>
          <w:szCs w:val="22"/>
        </w:rPr>
      </w:pPr>
      <w:r>
        <w:rPr>
          <w:sz w:val="22"/>
          <w:szCs w:val="22"/>
          <w:u w:val="single"/>
        </w:rPr>
        <w:t>Tablettenkern</w:t>
      </w:r>
      <w:r>
        <w:rPr>
          <w:sz w:val="22"/>
          <w:szCs w:val="22"/>
        </w:rPr>
        <w:t xml:space="preserve"> </w:t>
      </w:r>
    </w:p>
    <w:p w14:paraId="49374144" w14:textId="77777777" w:rsidR="00613EE5" w:rsidRDefault="00A65D5D">
      <w:pPr>
        <w:rPr>
          <w:sz w:val="22"/>
          <w:szCs w:val="22"/>
        </w:rPr>
      </w:pPr>
      <w:r>
        <w:rPr>
          <w:sz w:val="22"/>
          <w:szCs w:val="22"/>
        </w:rPr>
        <w:t>Croscarmellose-Natrium</w:t>
      </w:r>
    </w:p>
    <w:p w14:paraId="49374145" w14:textId="77777777" w:rsidR="00613EE5" w:rsidRDefault="00A65D5D">
      <w:pPr>
        <w:rPr>
          <w:sz w:val="22"/>
          <w:szCs w:val="22"/>
        </w:rPr>
      </w:pPr>
      <w:r>
        <w:rPr>
          <w:sz w:val="22"/>
          <w:szCs w:val="22"/>
        </w:rPr>
        <w:t>Macrogol 6000</w:t>
      </w:r>
    </w:p>
    <w:p w14:paraId="49374146" w14:textId="77777777" w:rsidR="00613EE5" w:rsidRDefault="00A65D5D">
      <w:pPr>
        <w:rPr>
          <w:sz w:val="22"/>
          <w:szCs w:val="22"/>
        </w:rPr>
      </w:pPr>
      <w:r>
        <w:rPr>
          <w:sz w:val="22"/>
          <w:szCs w:val="22"/>
        </w:rPr>
        <w:t>Hochdisperses Siliciumdioxid</w:t>
      </w:r>
    </w:p>
    <w:p w14:paraId="49374147" w14:textId="77777777" w:rsidR="00613EE5" w:rsidRDefault="00A65D5D">
      <w:pPr>
        <w:rPr>
          <w:sz w:val="22"/>
          <w:szCs w:val="22"/>
        </w:rPr>
      </w:pPr>
      <w:r>
        <w:rPr>
          <w:sz w:val="22"/>
          <w:szCs w:val="22"/>
        </w:rPr>
        <w:t>Magnesiumstearat (Ph.Eur.)</w:t>
      </w:r>
    </w:p>
    <w:p w14:paraId="49374148" w14:textId="77777777" w:rsidR="00613EE5" w:rsidRDefault="00613EE5">
      <w:pPr>
        <w:rPr>
          <w:sz w:val="22"/>
          <w:szCs w:val="22"/>
        </w:rPr>
      </w:pPr>
    </w:p>
    <w:p w14:paraId="49374149" w14:textId="77777777" w:rsidR="00613EE5" w:rsidRDefault="00A65D5D">
      <w:pPr>
        <w:rPr>
          <w:sz w:val="22"/>
          <w:szCs w:val="22"/>
        </w:rPr>
      </w:pPr>
      <w:r>
        <w:rPr>
          <w:sz w:val="22"/>
          <w:szCs w:val="22"/>
          <w:u w:val="single"/>
        </w:rPr>
        <w:t>Filmüberzug</w:t>
      </w:r>
    </w:p>
    <w:p w14:paraId="4937414A" w14:textId="77777777" w:rsidR="00613EE5" w:rsidRDefault="00A65D5D">
      <w:pPr>
        <w:rPr>
          <w:sz w:val="22"/>
          <w:szCs w:val="22"/>
          <w:lang w:val="da-DK"/>
        </w:rPr>
      </w:pPr>
      <w:r>
        <w:rPr>
          <w:sz w:val="22"/>
          <w:szCs w:val="22"/>
          <w:lang w:val="da-DK"/>
        </w:rPr>
        <w:t>Polyvinylalkohol, part. hydrolysiert</w:t>
      </w:r>
    </w:p>
    <w:p w14:paraId="4937414B" w14:textId="77777777" w:rsidR="00613EE5" w:rsidRDefault="00A65D5D">
      <w:pPr>
        <w:rPr>
          <w:sz w:val="22"/>
          <w:szCs w:val="22"/>
          <w:lang w:val="da-DK"/>
        </w:rPr>
      </w:pPr>
      <w:r>
        <w:rPr>
          <w:sz w:val="22"/>
          <w:szCs w:val="22"/>
          <w:lang w:val="da-DK"/>
        </w:rPr>
        <w:t>Titandioxid (E 171)</w:t>
      </w:r>
    </w:p>
    <w:p w14:paraId="4937414C" w14:textId="77777777" w:rsidR="00613EE5" w:rsidRDefault="00A65D5D">
      <w:pPr>
        <w:rPr>
          <w:sz w:val="22"/>
          <w:szCs w:val="22"/>
        </w:rPr>
      </w:pPr>
      <w:r>
        <w:rPr>
          <w:sz w:val="22"/>
          <w:szCs w:val="22"/>
        </w:rPr>
        <w:t>Macrogol 3350</w:t>
      </w:r>
    </w:p>
    <w:p w14:paraId="4937414D" w14:textId="77777777" w:rsidR="00613EE5" w:rsidRDefault="00A65D5D">
      <w:pPr>
        <w:rPr>
          <w:sz w:val="22"/>
          <w:szCs w:val="22"/>
        </w:rPr>
      </w:pPr>
      <w:r>
        <w:rPr>
          <w:sz w:val="22"/>
          <w:szCs w:val="22"/>
        </w:rPr>
        <w:t>Talkum</w:t>
      </w:r>
    </w:p>
    <w:p w14:paraId="4937414E" w14:textId="77777777" w:rsidR="00613EE5" w:rsidRDefault="00A65D5D">
      <w:pPr>
        <w:rPr>
          <w:sz w:val="22"/>
          <w:szCs w:val="22"/>
        </w:rPr>
      </w:pPr>
      <w:r>
        <w:rPr>
          <w:sz w:val="22"/>
          <w:szCs w:val="22"/>
        </w:rPr>
        <w:t>Indigocarmin-Aluminiumsalz (E 132)</w:t>
      </w:r>
    </w:p>
    <w:p w14:paraId="4937414F" w14:textId="77777777" w:rsidR="00613EE5" w:rsidRDefault="00613EE5">
      <w:pPr>
        <w:rPr>
          <w:sz w:val="22"/>
          <w:szCs w:val="22"/>
        </w:rPr>
      </w:pPr>
    </w:p>
    <w:p w14:paraId="49374150" w14:textId="77777777" w:rsidR="00613EE5" w:rsidRDefault="00A65D5D">
      <w:pPr>
        <w:ind w:left="567" w:hanging="567"/>
        <w:rPr>
          <w:sz w:val="22"/>
          <w:szCs w:val="22"/>
        </w:rPr>
      </w:pPr>
      <w:r>
        <w:rPr>
          <w:b/>
          <w:sz w:val="22"/>
          <w:szCs w:val="22"/>
        </w:rPr>
        <w:t>6.2</w:t>
      </w:r>
      <w:r>
        <w:rPr>
          <w:b/>
          <w:sz w:val="22"/>
          <w:szCs w:val="22"/>
        </w:rPr>
        <w:tab/>
        <w:t>Inkompatibilitäten</w:t>
      </w:r>
    </w:p>
    <w:p w14:paraId="49374151" w14:textId="77777777" w:rsidR="00613EE5" w:rsidRDefault="00613EE5">
      <w:pPr>
        <w:rPr>
          <w:sz w:val="22"/>
          <w:szCs w:val="22"/>
        </w:rPr>
      </w:pPr>
    </w:p>
    <w:p w14:paraId="49374152" w14:textId="77777777" w:rsidR="00613EE5" w:rsidRDefault="00A65D5D">
      <w:pPr>
        <w:rPr>
          <w:sz w:val="22"/>
          <w:szCs w:val="22"/>
        </w:rPr>
      </w:pPr>
      <w:r>
        <w:rPr>
          <w:sz w:val="22"/>
          <w:szCs w:val="22"/>
        </w:rPr>
        <w:t>Nicht zutreffend.</w:t>
      </w:r>
    </w:p>
    <w:p w14:paraId="49374153" w14:textId="77777777" w:rsidR="00613EE5" w:rsidRDefault="00613EE5">
      <w:pPr>
        <w:rPr>
          <w:sz w:val="22"/>
          <w:szCs w:val="22"/>
        </w:rPr>
      </w:pPr>
    </w:p>
    <w:p w14:paraId="49374154" w14:textId="77777777" w:rsidR="00613EE5" w:rsidRDefault="00A65D5D">
      <w:pPr>
        <w:ind w:left="567" w:hanging="567"/>
        <w:rPr>
          <w:sz w:val="22"/>
          <w:szCs w:val="22"/>
        </w:rPr>
      </w:pPr>
      <w:r>
        <w:rPr>
          <w:b/>
          <w:sz w:val="22"/>
          <w:szCs w:val="22"/>
        </w:rPr>
        <w:t>6.3</w:t>
      </w:r>
      <w:r>
        <w:rPr>
          <w:b/>
          <w:sz w:val="22"/>
          <w:szCs w:val="22"/>
        </w:rPr>
        <w:tab/>
        <w:t>Dauer der Haltbarkeit</w:t>
      </w:r>
    </w:p>
    <w:p w14:paraId="49374155" w14:textId="77777777" w:rsidR="00613EE5" w:rsidRDefault="00613EE5">
      <w:pPr>
        <w:rPr>
          <w:sz w:val="22"/>
          <w:szCs w:val="22"/>
        </w:rPr>
      </w:pPr>
    </w:p>
    <w:p w14:paraId="49374156" w14:textId="77777777" w:rsidR="00613EE5" w:rsidRDefault="00A65D5D">
      <w:pPr>
        <w:rPr>
          <w:sz w:val="22"/>
          <w:szCs w:val="22"/>
        </w:rPr>
      </w:pPr>
      <w:r>
        <w:rPr>
          <w:sz w:val="22"/>
          <w:szCs w:val="22"/>
        </w:rPr>
        <w:t>3 Jahre</w:t>
      </w:r>
    </w:p>
    <w:p w14:paraId="49374157" w14:textId="77777777" w:rsidR="00613EE5" w:rsidRDefault="00613EE5">
      <w:pPr>
        <w:rPr>
          <w:sz w:val="22"/>
          <w:szCs w:val="22"/>
        </w:rPr>
      </w:pPr>
    </w:p>
    <w:p w14:paraId="49374158" w14:textId="77777777" w:rsidR="00613EE5" w:rsidRDefault="00A65D5D">
      <w:pPr>
        <w:ind w:left="567" w:hanging="567"/>
        <w:rPr>
          <w:sz w:val="22"/>
          <w:szCs w:val="22"/>
        </w:rPr>
      </w:pPr>
      <w:r>
        <w:rPr>
          <w:b/>
          <w:sz w:val="22"/>
          <w:szCs w:val="22"/>
        </w:rPr>
        <w:lastRenderedPageBreak/>
        <w:t>6.4</w:t>
      </w:r>
      <w:r>
        <w:rPr>
          <w:b/>
          <w:sz w:val="22"/>
          <w:szCs w:val="22"/>
        </w:rPr>
        <w:tab/>
        <w:t>Besondere Vorsichtsmaßnahmen für die Aufbewahrung</w:t>
      </w:r>
    </w:p>
    <w:p w14:paraId="49374159" w14:textId="77777777" w:rsidR="00613EE5" w:rsidRDefault="00613EE5">
      <w:pPr>
        <w:rPr>
          <w:sz w:val="22"/>
          <w:szCs w:val="22"/>
        </w:rPr>
      </w:pPr>
    </w:p>
    <w:p w14:paraId="4937415A" w14:textId="77777777" w:rsidR="00613EE5" w:rsidRDefault="00A65D5D">
      <w:pPr>
        <w:rPr>
          <w:sz w:val="22"/>
          <w:szCs w:val="22"/>
        </w:rPr>
      </w:pPr>
      <w:r>
        <w:rPr>
          <w:sz w:val="22"/>
          <w:szCs w:val="22"/>
        </w:rPr>
        <w:t>Für dieses Arzneimittel sind keine besonderen Lagerungsbedingungen erforderlich.</w:t>
      </w:r>
    </w:p>
    <w:p w14:paraId="4937415B" w14:textId="77777777" w:rsidR="00613EE5" w:rsidRDefault="00613EE5">
      <w:pPr>
        <w:rPr>
          <w:sz w:val="22"/>
          <w:szCs w:val="22"/>
        </w:rPr>
      </w:pPr>
    </w:p>
    <w:p w14:paraId="4937415C" w14:textId="77777777" w:rsidR="00613EE5" w:rsidRDefault="00A65D5D">
      <w:pPr>
        <w:ind w:left="567" w:hanging="567"/>
        <w:rPr>
          <w:sz w:val="22"/>
          <w:szCs w:val="22"/>
        </w:rPr>
      </w:pPr>
      <w:r>
        <w:rPr>
          <w:b/>
          <w:sz w:val="22"/>
          <w:szCs w:val="22"/>
        </w:rPr>
        <w:t>6.5</w:t>
      </w:r>
      <w:r>
        <w:rPr>
          <w:b/>
          <w:sz w:val="22"/>
          <w:szCs w:val="22"/>
        </w:rPr>
        <w:tab/>
        <w:t>Art und Inhalt des Behältnisses</w:t>
      </w:r>
    </w:p>
    <w:p w14:paraId="4937415D" w14:textId="77777777" w:rsidR="00613EE5" w:rsidRDefault="00613EE5">
      <w:pPr>
        <w:pStyle w:val="Header"/>
        <w:tabs>
          <w:tab w:val="clear" w:pos="4320"/>
          <w:tab w:val="clear" w:pos="8640"/>
        </w:tabs>
        <w:rPr>
          <w:szCs w:val="22"/>
        </w:rPr>
      </w:pPr>
    </w:p>
    <w:p w14:paraId="4937415E" w14:textId="77777777" w:rsidR="00613EE5" w:rsidRDefault="00A65D5D">
      <w:pPr>
        <w:pStyle w:val="Header"/>
        <w:tabs>
          <w:tab w:val="clear" w:pos="4320"/>
          <w:tab w:val="clear" w:pos="8640"/>
        </w:tabs>
        <w:rPr>
          <w:szCs w:val="22"/>
        </w:rPr>
      </w:pPr>
      <w:r>
        <w:rPr>
          <w:szCs w:val="22"/>
        </w:rPr>
        <w:t>Aluminium/PVC-Blisterpackungen zu 20, 30, 50, 60, 100 Filmtabletten und Bündelpackungen mit 200 (2 Packungen mit 100) Filmtabletten in Faltschachteln verpackt.</w:t>
      </w:r>
    </w:p>
    <w:p w14:paraId="4937415F" w14:textId="77777777" w:rsidR="00613EE5" w:rsidRDefault="00613EE5">
      <w:pPr>
        <w:pStyle w:val="Header"/>
        <w:tabs>
          <w:tab w:val="clear" w:pos="4320"/>
          <w:tab w:val="clear" w:pos="8640"/>
        </w:tabs>
        <w:rPr>
          <w:szCs w:val="22"/>
        </w:rPr>
      </w:pPr>
    </w:p>
    <w:p w14:paraId="49374160" w14:textId="77777777" w:rsidR="00613EE5" w:rsidRDefault="00A65D5D">
      <w:pPr>
        <w:pStyle w:val="Header"/>
        <w:tabs>
          <w:tab w:val="clear" w:pos="4320"/>
          <w:tab w:val="clear" w:pos="8640"/>
        </w:tabs>
        <w:rPr>
          <w:szCs w:val="22"/>
        </w:rPr>
      </w:pPr>
      <w:r>
        <w:rPr>
          <w:szCs w:val="22"/>
        </w:rPr>
        <w:t xml:space="preserve">Aluminium/PVC perforierter Blister zur Abgabe von Einzeldosen mit 100 x 1 Filmtablette in Faltschachteln verpackt. </w:t>
      </w:r>
    </w:p>
    <w:p w14:paraId="49374161" w14:textId="77777777" w:rsidR="00613EE5" w:rsidRDefault="00613EE5">
      <w:pPr>
        <w:pStyle w:val="Header"/>
        <w:tabs>
          <w:tab w:val="clear" w:pos="4320"/>
          <w:tab w:val="clear" w:pos="8640"/>
        </w:tabs>
        <w:rPr>
          <w:szCs w:val="22"/>
        </w:rPr>
      </w:pPr>
    </w:p>
    <w:p w14:paraId="49374162" w14:textId="77777777" w:rsidR="00613EE5" w:rsidRDefault="00A65D5D">
      <w:pPr>
        <w:pStyle w:val="Header"/>
        <w:tabs>
          <w:tab w:val="clear" w:pos="4320"/>
          <w:tab w:val="clear" w:pos="8640"/>
        </w:tabs>
        <w:rPr>
          <w:szCs w:val="22"/>
        </w:rPr>
      </w:pPr>
      <w:r>
        <w:rPr>
          <w:szCs w:val="22"/>
        </w:rPr>
        <w:t>Es werden möglicherweise nicht alle Packungsgrößen in den Verkehr gebracht.</w:t>
      </w:r>
    </w:p>
    <w:p w14:paraId="49374163" w14:textId="77777777" w:rsidR="00613EE5" w:rsidRDefault="00613EE5">
      <w:pPr>
        <w:pStyle w:val="Header"/>
        <w:tabs>
          <w:tab w:val="clear" w:pos="4320"/>
          <w:tab w:val="clear" w:pos="8640"/>
        </w:tabs>
        <w:rPr>
          <w:szCs w:val="22"/>
        </w:rPr>
      </w:pPr>
    </w:p>
    <w:p w14:paraId="49374164" w14:textId="77777777" w:rsidR="00613EE5" w:rsidRDefault="00A65D5D">
      <w:pPr>
        <w:ind w:left="567" w:hanging="567"/>
        <w:rPr>
          <w:sz w:val="22"/>
          <w:szCs w:val="22"/>
        </w:rPr>
      </w:pPr>
      <w:r>
        <w:rPr>
          <w:b/>
          <w:sz w:val="22"/>
          <w:szCs w:val="22"/>
        </w:rPr>
        <w:t>6.6</w:t>
      </w:r>
      <w:r>
        <w:rPr>
          <w:b/>
          <w:sz w:val="22"/>
          <w:szCs w:val="22"/>
        </w:rPr>
        <w:tab/>
        <w:t>Besondere Vorsichtsmaßnahmen für die Beseitigung und sonstige Hinweise zur Handhabung</w:t>
      </w:r>
    </w:p>
    <w:p w14:paraId="49374165" w14:textId="77777777" w:rsidR="00613EE5" w:rsidRDefault="00613EE5">
      <w:pPr>
        <w:rPr>
          <w:sz w:val="22"/>
          <w:szCs w:val="22"/>
        </w:rPr>
      </w:pPr>
    </w:p>
    <w:p w14:paraId="49374166" w14:textId="77777777" w:rsidR="00613EE5" w:rsidRDefault="00A65D5D">
      <w:pPr>
        <w:rPr>
          <w:sz w:val="22"/>
          <w:szCs w:val="22"/>
        </w:rPr>
      </w:pPr>
      <w:r>
        <w:rPr>
          <w:sz w:val="22"/>
          <w:szCs w:val="22"/>
        </w:rPr>
        <w:t>Nicht verwendetes Arzneimittel oder Abfallmaterial ist entsprechend den nationalen Anforderungen</w:t>
      </w:r>
    </w:p>
    <w:p w14:paraId="49374167" w14:textId="77777777" w:rsidR="00613EE5" w:rsidRDefault="00A65D5D">
      <w:pPr>
        <w:rPr>
          <w:sz w:val="22"/>
          <w:szCs w:val="22"/>
        </w:rPr>
      </w:pPr>
      <w:r>
        <w:rPr>
          <w:sz w:val="22"/>
          <w:szCs w:val="22"/>
        </w:rPr>
        <w:t xml:space="preserve">zu beseitigen. </w:t>
      </w:r>
    </w:p>
    <w:p w14:paraId="49374168" w14:textId="77777777" w:rsidR="00613EE5" w:rsidRDefault="00613EE5">
      <w:pPr>
        <w:rPr>
          <w:sz w:val="22"/>
          <w:szCs w:val="22"/>
        </w:rPr>
      </w:pPr>
    </w:p>
    <w:p w14:paraId="49374169" w14:textId="77777777" w:rsidR="00613EE5" w:rsidRDefault="00613EE5">
      <w:pPr>
        <w:ind w:left="567" w:hanging="567"/>
        <w:rPr>
          <w:b/>
          <w:sz w:val="22"/>
          <w:szCs w:val="22"/>
        </w:rPr>
      </w:pPr>
    </w:p>
    <w:p w14:paraId="4937416A" w14:textId="77777777" w:rsidR="00613EE5" w:rsidRDefault="00A65D5D">
      <w:pPr>
        <w:keepNext/>
        <w:ind w:left="567" w:hanging="567"/>
        <w:rPr>
          <w:sz w:val="22"/>
          <w:szCs w:val="22"/>
        </w:rPr>
      </w:pPr>
      <w:r>
        <w:rPr>
          <w:b/>
          <w:sz w:val="22"/>
          <w:szCs w:val="22"/>
        </w:rPr>
        <w:t>7.</w:t>
      </w:r>
      <w:r>
        <w:rPr>
          <w:b/>
          <w:sz w:val="22"/>
          <w:szCs w:val="22"/>
        </w:rPr>
        <w:tab/>
        <w:t>INHABER DER ZULASSUNG</w:t>
      </w:r>
    </w:p>
    <w:p w14:paraId="4937416B" w14:textId="77777777" w:rsidR="00613EE5" w:rsidRDefault="00613EE5">
      <w:pPr>
        <w:keepNext/>
        <w:rPr>
          <w:sz w:val="22"/>
          <w:szCs w:val="22"/>
        </w:rPr>
      </w:pPr>
    </w:p>
    <w:p w14:paraId="4937416C" w14:textId="77777777" w:rsidR="00613EE5" w:rsidRDefault="00A65D5D">
      <w:pPr>
        <w:keepNext/>
        <w:rPr>
          <w:sz w:val="22"/>
          <w:szCs w:val="22"/>
        </w:rPr>
      </w:pPr>
      <w:r>
        <w:rPr>
          <w:sz w:val="22"/>
          <w:szCs w:val="22"/>
        </w:rPr>
        <w:t>UCB Pharma S.A.</w:t>
      </w:r>
    </w:p>
    <w:p w14:paraId="4937416D" w14:textId="77777777" w:rsidR="00613EE5" w:rsidRDefault="00A65D5D">
      <w:pPr>
        <w:rPr>
          <w:sz w:val="22"/>
          <w:szCs w:val="22"/>
          <w:lang w:val="fr-FR"/>
        </w:rPr>
      </w:pPr>
      <w:r>
        <w:rPr>
          <w:sz w:val="22"/>
          <w:szCs w:val="22"/>
          <w:lang w:val="fr-FR"/>
        </w:rPr>
        <w:t>Allée de la Recherche 60</w:t>
      </w:r>
    </w:p>
    <w:p w14:paraId="4937416E" w14:textId="77777777" w:rsidR="00613EE5" w:rsidRDefault="00A65D5D">
      <w:pPr>
        <w:rPr>
          <w:sz w:val="22"/>
          <w:szCs w:val="22"/>
          <w:lang w:val="fr-FR"/>
        </w:rPr>
      </w:pPr>
      <w:r>
        <w:rPr>
          <w:sz w:val="22"/>
          <w:szCs w:val="22"/>
          <w:lang w:val="fr-FR"/>
        </w:rPr>
        <w:t>B-1070 Brüssel</w:t>
      </w:r>
    </w:p>
    <w:p w14:paraId="4937416F" w14:textId="77777777" w:rsidR="00613EE5" w:rsidRDefault="00A65D5D">
      <w:pPr>
        <w:rPr>
          <w:sz w:val="22"/>
          <w:szCs w:val="22"/>
        </w:rPr>
      </w:pPr>
      <w:r>
        <w:rPr>
          <w:sz w:val="22"/>
          <w:szCs w:val="22"/>
        </w:rPr>
        <w:t>Belgien</w:t>
      </w:r>
    </w:p>
    <w:p w14:paraId="49374170" w14:textId="77777777" w:rsidR="00613EE5" w:rsidRDefault="00613EE5">
      <w:pPr>
        <w:rPr>
          <w:sz w:val="22"/>
          <w:szCs w:val="22"/>
        </w:rPr>
      </w:pPr>
    </w:p>
    <w:p w14:paraId="49374171" w14:textId="77777777" w:rsidR="00613EE5" w:rsidRDefault="00613EE5">
      <w:pPr>
        <w:rPr>
          <w:sz w:val="22"/>
          <w:szCs w:val="22"/>
        </w:rPr>
      </w:pPr>
    </w:p>
    <w:p w14:paraId="49374172" w14:textId="77777777" w:rsidR="00613EE5" w:rsidRDefault="00A65D5D">
      <w:pPr>
        <w:keepNext/>
        <w:ind w:left="567" w:hanging="567"/>
        <w:rPr>
          <w:sz w:val="22"/>
          <w:szCs w:val="22"/>
        </w:rPr>
      </w:pPr>
      <w:r>
        <w:rPr>
          <w:b/>
          <w:sz w:val="22"/>
          <w:szCs w:val="22"/>
        </w:rPr>
        <w:t>8.</w:t>
      </w:r>
      <w:r>
        <w:rPr>
          <w:b/>
          <w:sz w:val="22"/>
          <w:szCs w:val="22"/>
        </w:rPr>
        <w:tab/>
        <w:t>ZULASSUNGSNUMMER(N)</w:t>
      </w:r>
    </w:p>
    <w:p w14:paraId="49374173" w14:textId="77777777" w:rsidR="00613EE5" w:rsidRDefault="00613EE5">
      <w:pPr>
        <w:keepNext/>
        <w:rPr>
          <w:sz w:val="22"/>
          <w:szCs w:val="22"/>
        </w:rPr>
      </w:pPr>
    </w:p>
    <w:p w14:paraId="49374174" w14:textId="77777777" w:rsidR="00613EE5" w:rsidRDefault="00A65D5D">
      <w:pPr>
        <w:pStyle w:val="BodyText3"/>
        <w:keepNext/>
        <w:ind w:left="567" w:hanging="567"/>
        <w:rPr>
          <w:b w:val="0"/>
          <w:szCs w:val="22"/>
        </w:rPr>
      </w:pPr>
      <w:r>
        <w:rPr>
          <w:b w:val="0"/>
          <w:szCs w:val="22"/>
        </w:rPr>
        <w:t>EU/1/00/146/001</w:t>
      </w:r>
    </w:p>
    <w:p w14:paraId="49374175" w14:textId="77777777" w:rsidR="00613EE5" w:rsidRDefault="00A65D5D">
      <w:pPr>
        <w:pStyle w:val="BodyText3"/>
        <w:keepNext/>
        <w:ind w:left="567" w:hanging="567"/>
        <w:rPr>
          <w:b w:val="0"/>
          <w:szCs w:val="22"/>
        </w:rPr>
      </w:pPr>
      <w:r>
        <w:rPr>
          <w:b w:val="0"/>
          <w:szCs w:val="22"/>
        </w:rPr>
        <w:t>EU/1/00/146/002</w:t>
      </w:r>
    </w:p>
    <w:p w14:paraId="49374176" w14:textId="77777777" w:rsidR="00613EE5" w:rsidRDefault="00A65D5D">
      <w:pPr>
        <w:pStyle w:val="BodyText3"/>
        <w:keepNext/>
        <w:ind w:left="567" w:hanging="567"/>
        <w:rPr>
          <w:b w:val="0"/>
          <w:szCs w:val="22"/>
          <w:lang w:val="fr-FR"/>
        </w:rPr>
      </w:pPr>
      <w:r>
        <w:rPr>
          <w:b w:val="0"/>
          <w:szCs w:val="22"/>
          <w:lang w:val="fr-FR"/>
        </w:rPr>
        <w:t>EU/1/00/146/003</w:t>
      </w:r>
    </w:p>
    <w:p w14:paraId="49374177" w14:textId="77777777" w:rsidR="00613EE5" w:rsidRDefault="00A65D5D">
      <w:pPr>
        <w:pStyle w:val="BodyText3"/>
        <w:keepNext/>
        <w:ind w:left="567" w:hanging="567"/>
        <w:rPr>
          <w:b w:val="0"/>
          <w:szCs w:val="22"/>
          <w:lang w:val="fr-FR"/>
        </w:rPr>
      </w:pPr>
      <w:r>
        <w:rPr>
          <w:b w:val="0"/>
          <w:szCs w:val="22"/>
          <w:lang w:val="fr-FR"/>
        </w:rPr>
        <w:t>EU/1/00/146/004</w:t>
      </w:r>
    </w:p>
    <w:p w14:paraId="49374178" w14:textId="77777777" w:rsidR="00613EE5" w:rsidRDefault="00A65D5D">
      <w:pPr>
        <w:pStyle w:val="BodyText3"/>
        <w:keepNext/>
        <w:ind w:left="567" w:hanging="567"/>
        <w:rPr>
          <w:b w:val="0"/>
          <w:szCs w:val="22"/>
          <w:lang w:val="fr-FR"/>
        </w:rPr>
      </w:pPr>
      <w:r>
        <w:rPr>
          <w:b w:val="0"/>
          <w:szCs w:val="22"/>
          <w:lang w:val="fr-FR"/>
        </w:rPr>
        <w:t>EU/1/00/146/005</w:t>
      </w:r>
    </w:p>
    <w:p w14:paraId="49374179" w14:textId="77777777" w:rsidR="00613EE5" w:rsidRDefault="00A65D5D">
      <w:pPr>
        <w:pStyle w:val="BodyText3"/>
        <w:keepNext/>
        <w:ind w:left="567" w:hanging="567"/>
        <w:rPr>
          <w:b w:val="0"/>
          <w:szCs w:val="22"/>
          <w:lang w:val="fr-FR"/>
        </w:rPr>
      </w:pPr>
      <w:r>
        <w:rPr>
          <w:b w:val="0"/>
          <w:szCs w:val="22"/>
          <w:lang w:val="fr-FR"/>
        </w:rPr>
        <w:t>EU/1/00/146/029</w:t>
      </w:r>
    </w:p>
    <w:p w14:paraId="4937417A" w14:textId="77777777" w:rsidR="00613EE5" w:rsidRDefault="00A65D5D">
      <w:pPr>
        <w:pStyle w:val="BodyText3"/>
        <w:ind w:left="567" w:hanging="567"/>
        <w:rPr>
          <w:b w:val="0"/>
          <w:szCs w:val="22"/>
          <w:lang w:val="fr-FR"/>
        </w:rPr>
      </w:pPr>
      <w:r>
        <w:rPr>
          <w:b w:val="0"/>
          <w:szCs w:val="22"/>
          <w:lang w:val="fr-FR"/>
        </w:rPr>
        <w:t>EU/1/00/146/034</w:t>
      </w:r>
    </w:p>
    <w:p w14:paraId="4937417B" w14:textId="77777777" w:rsidR="00613EE5" w:rsidRDefault="00613EE5">
      <w:pPr>
        <w:pStyle w:val="BodyText3"/>
        <w:ind w:left="567" w:hanging="567"/>
        <w:rPr>
          <w:b w:val="0"/>
          <w:szCs w:val="22"/>
          <w:lang w:val="fr-FR"/>
        </w:rPr>
      </w:pPr>
    </w:p>
    <w:p w14:paraId="4937417C" w14:textId="77777777" w:rsidR="00613EE5" w:rsidRDefault="00613EE5">
      <w:pPr>
        <w:pStyle w:val="BodyText3"/>
        <w:ind w:left="567" w:hanging="567"/>
        <w:rPr>
          <w:szCs w:val="22"/>
          <w:lang w:val="fr-FR"/>
        </w:rPr>
      </w:pPr>
    </w:p>
    <w:p w14:paraId="4937417D" w14:textId="77777777" w:rsidR="00613EE5" w:rsidRDefault="00A65D5D">
      <w:pPr>
        <w:pStyle w:val="BodyText3"/>
        <w:keepNext/>
        <w:ind w:left="567" w:hanging="567"/>
        <w:rPr>
          <w:szCs w:val="22"/>
        </w:rPr>
      </w:pPr>
      <w:r>
        <w:rPr>
          <w:szCs w:val="22"/>
        </w:rPr>
        <w:t>9.</w:t>
      </w:r>
      <w:r>
        <w:rPr>
          <w:szCs w:val="22"/>
        </w:rPr>
        <w:tab/>
        <w:t>DATUM DER ERTEILUNG DER ZULASSUNG/VERLÄNGERUNG DER ZULASSUNG</w:t>
      </w:r>
    </w:p>
    <w:p w14:paraId="4937417E" w14:textId="77777777" w:rsidR="00613EE5" w:rsidRDefault="00613EE5">
      <w:pPr>
        <w:keepNext/>
        <w:rPr>
          <w:sz w:val="22"/>
          <w:szCs w:val="22"/>
        </w:rPr>
      </w:pPr>
    </w:p>
    <w:p w14:paraId="4937417F" w14:textId="77777777" w:rsidR="00613EE5" w:rsidRDefault="00A65D5D">
      <w:pPr>
        <w:rPr>
          <w:sz w:val="22"/>
          <w:szCs w:val="22"/>
        </w:rPr>
      </w:pPr>
      <w:r>
        <w:rPr>
          <w:sz w:val="22"/>
          <w:szCs w:val="22"/>
        </w:rPr>
        <w:t>Datum der Erteilung der Zulassung: 29. September 2000</w:t>
      </w:r>
    </w:p>
    <w:p w14:paraId="49374180" w14:textId="77777777" w:rsidR="00613EE5" w:rsidRDefault="00A65D5D">
      <w:pPr>
        <w:rPr>
          <w:sz w:val="22"/>
          <w:szCs w:val="22"/>
        </w:rPr>
      </w:pPr>
      <w:r>
        <w:rPr>
          <w:sz w:val="22"/>
          <w:szCs w:val="22"/>
        </w:rPr>
        <w:t>Datum der letzten Verlängerung der Zulassung: 20. August 2015</w:t>
      </w:r>
    </w:p>
    <w:p w14:paraId="49374181" w14:textId="77777777" w:rsidR="00613EE5" w:rsidRDefault="00613EE5">
      <w:pPr>
        <w:ind w:left="567" w:hanging="567"/>
        <w:rPr>
          <w:b/>
          <w:sz w:val="22"/>
          <w:szCs w:val="22"/>
        </w:rPr>
      </w:pPr>
    </w:p>
    <w:p w14:paraId="49374182" w14:textId="77777777" w:rsidR="00613EE5" w:rsidRDefault="00613EE5">
      <w:pPr>
        <w:ind w:left="567" w:hanging="567"/>
        <w:rPr>
          <w:b/>
          <w:sz w:val="22"/>
          <w:szCs w:val="22"/>
        </w:rPr>
      </w:pPr>
    </w:p>
    <w:p w14:paraId="49374183" w14:textId="77777777" w:rsidR="00613EE5" w:rsidRDefault="00A65D5D">
      <w:pPr>
        <w:keepNext/>
        <w:ind w:left="567" w:hanging="567"/>
        <w:rPr>
          <w:b/>
          <w:sz w:val="22"/>
          <w:szCs w:val="22"/>
        </w:rPr>
      </w:pPr>
      <w:r>
        <w:rPr>
          <w:b/>
          <w:sz w:val="22"/>
          <w:szCs w:val="22"/>
        </w:rPr>
        <w:t>10.</w:t>
      </w:r>
      <w:r>
        <w:rPr>
          <w:b/>
          <w:sz w:val="22"/>
          <w:szCs w:val="22"/>
        </w:rPr>
        <w:tab/>
        <w:t>STAND DER INFORMATION</w:t>
      </w:r>
    </w:p>
    <w:p w14:paraId="49374184" w14:textId="77777777" w:rsidR="00613EE5" w:rsidRDefault="00613EE5">
      <w:pPr>
        <w:keepNext/>
        <w:ind w:left="567" w:hanging="567"/>
        <w:rPr>
          <w:sz w:val="22"/>
          <w:szCs w:val="22"/>
        </w:rPr>
      </w:pPr>
    </w:p>
    <w:p w14:paraId="49374185" w14:textId="77777777" w:rsidR="00613EE5" w:rsidRDefault="00A65D5D">
      <w:pPr>
        <w:rPr>
          <w:sz w:val="22"/>
          <w:szCs w:val="22"/>
        </w:rPr>
      </w:pPr>
      <w:r>
        <w:rPr>
          <w:sz w:val="22"/>
          <w:szCs w:val="22"/>
        </w:rPr>
        <w:t xml:space="preserve">Ausführliche Informationen zu diesem Arzneimittel sind auf den Internetseiten der Europäischen Arzneimittel-Agentur https://www.ema.europa.eu verfügbar. </w:t>
      </w:r>
    </w:p>
    <w:p w14:paraId="49374186" w14:textId="77777777" w:rsidR="00613EE5" w:rsidRDefault="00A65D5D">
      <w:pPr>
        <w:rPr>
          <w:sz w:val="22"/>
          <w:szCs w:val="22"/>
        </w:rPr>
      </w:pPr>
      <w:r>
        <w:rPr>
          <w:sz w:val="22"/>
          <w:szCs w:val="22"/>
        </w:rPr>
        <w:br w:type="page"/>
      </w:r>
      <w:r>
        <w:rPr>
          <w:b/>
          <w:sz w:val="22"/>
          <w:szCs w:val="22"/>
        </w:rPr>
        <w:lastRenderedPageBreak/>
        <w:t>1.</w:t>
      </w:r>
      <w:r>
        <w:rPr>
          <w:b/>
          <w:sz w:val="22"/>
          <w:szCs w:val="22"/>
        </w:rPr>
        <w:tab/>
        <w:t>BEZEICHNUNG DES ARZNEIMITTELS</w:t>
      </w:r>
    </w:p>
    <w:p w14:paraId="49374187" w14:textId="77777777" w:rsidR="00613EE5" w:rsidRDefault="00613EE5">
      <w:pPr>
        <w:rPr>
          <w:sz w:val="22"/>
          <w:szCs w:val="22"/>
        </w:rPr>
      </w:pPr>
    </w:p>
    <w:p w14:paraId="49374188" w14:textId="77777777" w:rsidR="00613EE5" w:rsidRDefault="00A65D5D">
      <w:pPr>
        <w:rPr>
          <w:sz w:val="22"/>
          <w:szCs w:val="22"/>
        </w:rPr>
      </w:pPr>
      <w:r>
        <w:rPr>
          <w:sz w:val="22"/>
          <w:szCs w:val="22"/>
        </w:rPr>
        <w:t>Keppra 500 mg Filmtabletten</w:t>
      </w:r>
    </w:p>
    <w:p w14:paraId="49374189" w14:textId="77777777" w:rsidR="00613EE5" w:rsidRDefault="00613EE5">
      <w:pPr>
        <w:rPr>
          <w:sz w:val="22"/>
          <w:szCs w:val="22"/>
        </w:rPr>
      </w:pPr>
    </w:p>
    <w:p w14:paraId="4937418A" w14:textId="77777777" w:rsidR="00613EE5" w:rsidRDefault="00613EE5">
      <w:pPr>
        <w:rPr>
          <w:sz w:val="22"/>
          <w:szCs w:val="22"/>
        </w:rPr>
      </w:pPr>
    </w:p>
    <w:p w14:paraId="4937418B" w14:textId="77777777" w:rsidR="00613EE5" w:rsidRDefault="00A65D5D">
      <w:pPr>
        <w:ind w:left="567" w:hanging="567"/>
        <w:rPr>
          <w:sz w:val="22"/>
          <w:szCs w:val="22"/>
        </w:rPr>
      </w:pPr>
      <w:r>
        <w:rPr>
          <w:b/>
          <w:sz w:val="22"/>
          <w:szCs w:val="22"/>
        </w:rPr>
        <w:t>2.</w:t>
      </w:r>
      <w:r>
        <w:rPr>
          <w:b/>
          <w:sz w:val="22"/>
          <w:szCs w:val="22"/>
        </w:rPr>
        <w:tab/>
        <w:t>QUALITATIVE UND QUANTITATIVE ZUSAMMENSETZUNG</w:t>
      </w:r>
    </w:p>
    <w:p w14:paraId="4937418C" w14:textId="77777777" w:rsidR="00613EE5" w:rsidRDefault="00613EE5">
      <w:pPr>
        <w:rPr>
          <w:sz w:val="22"/>
          <w:szCs w:val="22"/>
        </w:rPr>
      </w:pPr>
    </w:p>
    <w:p w14:paraId="4937418D" w14:textId="77777777" w:rsidR="00613EE5" w:rsidRDefault="00A65D5D">
      <w:pPr>
        <w:rPr>
          <w:sz w:val="22"/>
          <w:szCs w:val="22"/>
        </w:rPr>
      </w:pPr>
      <w:r>
        <w:rPr>
          <w:sz w:val="22"/>
          <w:szCs w:val="22"/>
        </w:rPr>
        <w:t>Eine Filmtablette enthält 500 mg Levetiracetam.</w:t>
      </w:r>
    </w:p>
    <w:p w14:paraId="4937418E" w14:textId="77777777" w:rsidR="00613EE5" w:rsidRDefault="00613EE5">
      <w:pPr>
        <w:rPr>
          <w:sz w:val="22"/>
          <w:szCs w:val="22"/>
        </w:rPr>
      </w:pPr>
    </w:p>
    <w:p w14:paraId="4937418F" w14:textId="77777777" w:rsidR="00613EE5" w:rsidRDefault="00A65D5D">
      <w:pPr>
        <w:rPr>
          <w:sz w:val="22"/>
          <w:szCs w:val="22"/>
        </w:rPr>
      </w:pPr>
      <w:r>
        <w:rPr>
          <w:sz w:val="22"/>
          <w:szCs w:val="22"/>
        </w:rPr>
        <w:t>Vollständige Auflistung der sonstigen Bestandteile, siehe Abschnitt 6.1.</w:t>
      </w:r>
    </w:p>
    <w:p w14:paraId="49374190" w14:textId="77777777" w:rsidR="00613EE5" w:rsidRDefault="00613EE5">
      <w:pPr>
        <w:rPr>
          <w:sz w:val="22"/>
          <w:szCs w:val="22"/>
        </w:rPr>
      </w:pPr>
    </w:p>
    <w:p w14:paraId="49374191" w14:textId="77777777" w:rsidR="00613EE5" w:rsidRDefault="00613EE5">
      <w:pPr>
        <w:rPr>
          <w:sz w:val="22"/>
          <w:szCs w:val="22"/>
        </w:rPr>
      </w:pPr>
    </w:p>
    <w:p w14:paraId="49374192" w14:textId="77777777" w:rsidR="00613EE5" w:rsidRDefault="00A65D5D">
      <w:pPr>
        <w:ind w:left="567" w:hanging="567"/>
        <w:rPr>
          <w:sz w:val="22"/>
          <w:szCs w:val="22"/>
        </w:rPr>
      </w:pPr>
      <w:r>
        <w:rPr>
          <w:b/>
          <w:sz w:val="22"/>
          <w:szCs w:val="22"/>
        </w:rPr>
        <w:t>3.</w:t>
      </w:r>
      <w:r>
        <w:rPr>
          <w:b/>
          <w:sz w:val="22"/>
          <w:szCs w:val="22"/>
        </w:rPr>
        <w:tab/>
        <w:t>DARREICHUNGSFORM</w:t>
      </w:r>
    </w:p>
    <w:p w14:paraId="49374193" w14:textId="77777777" w:rsidR="00613EE5" w:rsidRDefault="00613EE5">
      <w:pPr>
        <w:rPr>
          <w:sz w:val="22"/>
          <w:szCs w:val="22"/>
        </w:rPr>
      </w:pPr>
    </w:p>
    <w:p w14:paraId="49374194" w14:textId="77777777" w:rsidR="00613EE5" w:rsidRDefault="00A65D5D">
      <w:pPr>
        <w:rPr>
          <w:sz w:val="22"/>
          <w:szCs w:val="22"/>
        </w:rPr>
      </w:pPr>
      <w:r>
        <w:rPr>
          <w:sz w:val="22"/>
          <w:szCs w:val="22"/>
        </w:rPr>
        <w:t>Filmtablette.</w:t>
      </w:r>
    </w:p>
    <w:p w14:paraId="49374195" w14:textId="77777777" w:rsidR="00613EE5" w:rsidRDefault="00A65D5D">
      <w:pPr>
        <w:rPr>
          <w:sz w:val="22"/>
          <w:szCs w:val="22"/>
        </w:rPr>
      </w:pPr>
      <w:r>
        <w:rPr>
          <w:sz w:val="22"/>
          <w:szCs w:val="22"/>
        </w:rPr>
        <w:t>Gelb, 16 mm lang, mit Bruchkerbe und Prägung des Codes „ucb“ und „500“ auf einer Seite.</w:t>
      </w:r>
    </w:p>
    <w:p w14:paraId="49374196" w14:textId="77777777" w:rsidR="00613EE5" w:rsidRDefault="00A65D5D">
      <w:pPr>
        <w:rPr>
          <w:sz w:val="22"/>
          <w:szCs w:val="22"/>
        </w:rPr>
      </w:pPr>
      <w:r>
        <w:rPr>
          <w:sz w:val="22"/>
          <w:szCs w:val="22"/>
        </w:rPr>
        <w:t xml:space="preserve">Die Bruchkerbe dient nur zum Teilen der Tablette, um das Schlucken zu erleichtern, und nicht zum Teilen in gleiche Dosen. </w:t>
      </w:r>
    </w:p>
    <w:p w14:paraId="49374197" w14:textId="77777777" w:rsidR="00613EE5" w:rsidRDefault="00613EE5">
      <w:pPr>
        <w:rPr>
          <w:sz w:val="22"/>
          <w:szCs w:val="22"/>
        </w:rPr>
      </w:pPr>
    </w:p>
    <w:p w14:paraId="49374198" w14:textId="77777777" w:rsidR="00613EE5" w:rsidRDefault="00613EE5">
      <w:pPr>
        <w:rPr>
          <w:sz w:val="22"/>
          <w:szCs w:val="22"/>
        </w:rPr>
      </w:pPr>
    </w:p>
    <w:p w14:paraId="49374199" w14:textId="77777777" w:rsidR="00613EE5" w:rsidRDefault="00A65D5D">
      <w:pPr>
        <w:ind w:left="567" w:hanging="567"/>
        <w:rPr>
          <w:sz w:val="22"/>
          <w:szCs w:val="22"/>
        </w:rPr>
      </w:pPr>
      <w:r>
        <w:rPr>
          <w:b/>
          <w:sz w:val="22"/>
          <w:szCs w:val="22"/>
        </w:rPr>
        <w:t>4.</w:t>
      </w:r>
      <w:r>
        <w:rPr>
          <w:b/>
          <w:sz w:val="22"/>
          <w:szCs w:val="22"/>
        </w:rPr>
        <w:tab/>
        <w:t>KLINISCHE ANGABEN</w:t>
      </w:r>
    </w:p>
    <w:p w14:paraId="4937419A" w14:textId="77777777" w:rsidR="00613EE5" w:rsidRDefault="00613EE5">
      <w:pPr>
        <w:rPr>
          <w:sz w:val="22"/>
          <w:szCs w:val="22"/>
        </w:rPr>
      </w:pPr>
    </w:p>
    <w:p w14:paraId="4937419B" w14:textId="77777777" w:rsidR="00613EE5" w:rsidRDefault="00A65D5D">
      <w:pPr>
        <w:ind w:left="567" w:hanging="567"/>
        <w:rPr>
          <w:sz w:val="22"/>
          <w:szCs w:val="22"/>
        </w:rPr>
      </w:pPr>
      <w:r>
        <w:rPr>
          <w:b/>
          <w:sz w:val="22"/>
          <w:szCs w:val="22"/>
        </w:rPr>
        <w:t>4.1</w:t>
      </w:r>
      <w:r>
        <w:rPr>
          <w:b/>
          <w:sz w:val="22"/>
          <w:szCs w:val="22"/>
        </w:rPr>
        <w:tab/>
        <w:t>Anwendungsgebiete</w:t>
      </w:r>
    </w:p>
    <w:p w14:paraId="4937419C" w14:textId="77777777" w:rsidR="00613EE5" w:rsidRDefault="00613EE5">
      <w:pPr>
        <w:rPr>
          <w:sz w:val="22"/>
          <w:szCs w:val="22"/>
        </w:rPr>
      </w:pPr>
    </w:p>
    <w:p w14:paraId="4937419D" w14:textId="77777777" w:rsidR="00613EE5" w:rsidRDefault="00A65D5D">
      <w:pPr>
        <w:rPr>
          <w:sz w:val="22"/>
          <w:szCs w:val="22"/>
        </w:rPr>
      </w:pPr>
      <w:r>
        <w:rPr>
          <w:sz w:val="22"/>
          <w:szCs w:val="22"/>
        </w:rPr>
        <w:t>Keppra ist zur Monotherapie partieller Anfälle mit oder ohne sekundärer Generalisierung bei Erwachsenen und Jugendlichen ab 16 Jahren mit neu diagnostizierter Epilepsie indiziert.</w:t>
      </w:r>
    </w:p>
    <w:p w14:paraId="4937419E" w14:textId="77777777" w:rsidR="00613EE5" w:rsidRDefault="00613EE5">
      <w:pPr>
        <w:rPr>
          <w:sz w:val="22"/>
          <w:szCs w:val="22"/>
        </w:rPr>
      </w:pPr>
    </w:p>
    <w:p w14:paraId="4937419F" w14:textId="77777777" w:rsidR="00613EE5" w:rsidRDefault="00A65D5D">
      <w:pPr>
        <w:rPr>
          <w:sz w:val="22"/>
          <w:szCs w:val="22"/>
        </w:rPr>
      </w:pPr>
      <w:r>
        <w:rPr>
          <w:sz w:val="22"/>
          <w:szCs w:val="22"/>
        </w:rPr>
        <w:t>Keppra ist indiziert zur Zusatzbehandlung</w:t>
      </w:r>
    </w:p>
    <w:p w14:paraId="493741A0" w14:textId="77777777" w:rsidR="00613EE5" w:rsidRDefault="00A65D5D">
      <w:pPr>
        <w:numPr>
          <w:ilvl w:val="0"/>
          <w:numId w:val="14"/>
        </w:numPr>
        <w:tabs>
          <w:tab w:val="clear" w:pos="720"/>
        </w:tabs>
        <w:ind w:left="539" w:hanging="539"/>
        <w:rPr>
          <w:sz w:val="22"/>
          <w:szCs w:val="22"/>
        </w:rPr>
      </w:pPr>
      <w:r>
        <w:rPr>
          <w:sz w:val="22"/>
          <w:szCs w:val="22"/>
        </w:rPr>
        <w:t>partieller Anfälle mit oder ohne sekundärer Generalisierung bei Erwachsenen, Jugendlichen, Kindern und Säuglingen ab 1 Monat mit Epilepsie.</w:t>
      </w:r>
    </w:p>
    <w:p w14:paraId="493741A1" w14:textId="77777777" w:rsidR="00613EE5" w:rsidRDefault="00A65D5D">
      <w:pPr>
        <w:numPr>
          <w:ilvl w:val="0"/>
          <w:numId w:val="14"/>
        </w:numPr>
        <w:tabs>
          <w:tab w:val="clear" w:pos="720"/>
        </w:tabs>
        <w:ind w:left="539" w:hanging="539"/>
        <w:rPr>
          <w:sz w:val="22"/>
          <w:szCs w:val="22"/>
        </w:rPr>
      </w:pPr>
      <w:r>
        <w:rPr>
          <w:sz w:val="22"/>
          <w:szCs w:val="22"/>
        </w:rPr>
        <w:t>myoklonischer Anfälle bei Erwachsenen und Jugendlichen ab 12 Jahren mit juveniler myoklonischer Epilepsie.</w:t>
      </w:r>
    </w:p>
    <w:p w14:paraId="493741A2" w14:textId="77777777" w:rsidR="00613EE5" w:rsidRDefault="00A65D5D">
      <w:pPr>
        <w:numPr>
          <w:ilvl w:val="0"/>
          <w:numId w:val="14"/>
        </w:numPr>
        <w:tabs>
          <w:tab w:val="clear" w:pos="720"/>
        </w:tabs>
        <w:ind w:left="539" w:hanging="539"/>
        <w:rPr>
          <w:sz w:val="22"/>
          <w:szCs w:val="22"/>
        </w:rPr>
      </w:pPr>
      <w:r>
        <w:rPr>
          <w:sz w:val="22"/>
          <w:szCs w:val="22"/>
        </w:rPr>
        <w:t>primär generalisierter tonisch-klonischer Anfälle bei Erwachsenen und Jugendlichen ab 12 Jahren mit idiopathischer generalisierter Epilepsie.</w:t>
      </w:r>
    </w:p>
    <w:p w14:paraId="493741A3" w14:textId="77777777" w:rsidR="00613EE5" w:rsidRDefault="00613EE5">
      <w:pPr>
        <w:rPr>
          <w:sz w:val="22"/>
          <w:szCs w:val="22"/>
        </w:rPr>
      </w:pPr>
    </w:p>
    <w:p w14:paraId="493741A4" w14:textId="77777777" w:rsidR="00613EE5" w:rsidRDefault="00A65D5D">
      <w:pPr>
        <w:ind w:left="567" w:hanging="567"/>
        <w:rPr>
          <w:sz w:val="22"/>
          <w:szCs w:val="22"/>
        </w:rPr>
      </w:pPr>
      <w:r>
        <w:rPr>
          <w:b/>
          <w:sz w:val="22"/>
          <w:szCs w:val="22"/>
        </w:rPr>
        <w:t>4.2</w:t>
      </w:r>
      <w:r>
        <w:rPr>
          <w:b/>
          <w:sz w:val="22"/>
          <w:szCs w:val="22"/>
        </w:rPr>
        <w:tab/>
        <w:t>Dosierung und Art der Anwendung</w:t>
      </w:r>
    </w:p>
    <w:p w14:paraId="493741A5" w14:textId="77777777" w:rsidR="00613EE5" w:rsidRDefault="00613EE5">
      <w:pPr>
        <w:rPr>
          <w:sz w:val="22"/>
          <w:szCs w:val="22"/>
        </w:rPr>
      </w:pPr>
    </w:p>
    <w:p w14:paraId="493741A6" w14:textId="77777777" w:rsidR="00613EE5" w:rsidRDefault="00A65D5D">
      <w:pPr>
        <w:rPr>
          <w:sz w:val="22"/>
          <w:szCs w:val="22"/>
          <w:u w:val="single"/>
        </w:rPr>
      </w:pPr>
      <w:r>
        <w:rPr>
          <w:sz w:val="22"/>
          <w:szCs w:val="22"/>
          <w:u w:val="single"/>
        </w:rPr>
        <w:t>Dosierung</w:t>
      </w:r>
    </w:p>
    <w:p w14:paraId="493741A7" w14:textId="77777777" w:rsidR="00613EE5" w:rsidRDefault="00613EE5">
      <w:pPr>
        <w:rPr>
          <w:sz w:val="22"/>
        </w:rPr>
      </w:pPr>
    </w:p>
    <w:p w14:paraId="493741A8" w14:textId="77777777" w:rsidR="00613EE5" w:rsidRDefault="00A65D5D">
      <w:pPr>
        <w:rPr>
          <w:i/>
          <w:sz w:val="22"/>
        </w:rPr>
      </w:pPr>
      <w:r>
        <w:rPr>
          <w:i/>
          <w:sz w:val="22"/>
        </w:rPr>
        <w:t>Partielle Anfälle</w:t>
      </w:r>
    </w:p>
    <w:p w14:paraId="493741A9" w14:textId="77777777" w:rsidR="00613EE5" w:rsidRDefault="00A65D5D">
      <w:pPr>
        <w:rPr>
          <w:iCs/>
          <w:sz w:val="22"/>
        </w:rPr>
      </w:pPr>
      <w:r>
        <w:rPr>
          <w:iCs/>
          <w:sz w:val="22"/>
        </w:rPr>
        <w:t>Die empfohlene Dosierung für eine Monotherapie (ab 16 Jahren) ist dieselbe wie für eine Zusatzbehandlung, wie im Folgenden beschrieben.</w:t>
      </w:r>
    </w:p>
    <w:p w14:paraId="493741AA" w14:textId="77777777" w:rsidR="00613EE5" w:rsidRDefault="00613EE5">
      <w:pPr>
        <w:rPr>
          <w:sz w:val="22"/>
        </w:rPr>
      </w:pPr>
    </w:p>
    <w:p w14:paraId="493741AB" w14:textId="77777777" w:rsidR="00613EE5" w:rsidRDefault="00A65D5D">
      <w:pPr>
        <w:rPr>
          <w:i/>
          <w:sz w:val="22"/>
        </w:rPr>
      </w:pPr>
      <w:r>
        <w:rPr>
          <w:i/>
          <w:sz w:val="22"/>
        </w:rPr>
        <w:t>Alle Indikationen</w:t>
      </w:r>
    </w:p>
    <w:p w14:paraId="493741AC" w14:textId="77777777" w:rsidR="00613EE5" w:rsidRDefault="00613EE5">
      <w:pPr>
        <w:rPr>
          <w:i/>
          <w:sz w:val="22"/>
        </w:rPr>
      </w:pPr>
    </w:p>
    <w:p w14:paraId="493741AD" w14:textId="77777777" w:rsidR="00613EE5" w:rsidRDefault="00A65D5D">
      <w:pPr>
        <w:rPr>
          <w:i/>
          <w:sz w:val="22"/>
        </w:rPr>
      </w:pPr>
      <w:r>
        <w:rPr>
          <w:i/>
          <w:sz w:val="22"/>
        </w:rPr>
        <w:t>Erwachsene (≥ 18 Jahre) und Jugendliche (12 bis 17 Jahre) ab 50 kg Körpergewicht</w:t>
      </w:r>
    </w:p>
    <w:p w14:paraId="493741AE" w14:textId="77777777" w:rsidR="00613EE5" w:rsidRDefault="00613EE5">
      <w:pPr>
        <w:rPr>
          <w:sz w:val="22"/>
          <w:szCs w:val="22"/>
        </w:rPr>
      </w:pPr>
    </w:p>
    <w:p w14:paraId="493741AF" w14:textId="77777777" w:rsidR="00613EE5" w:rsidRDefault="00A65D5D">
      <w:pPr>
        <w:rPr>
          <w:sz w:val="22"/>
          <w:szCs w:val="22"/>
        </w:rPr>
      </w:pPr>
      <w:r>
        <w:rPr>
          <w:sz w:val="22"/>
          <w:szCs w:val="22"/>
        </w:rPr>
        <w:t>Die therapeutische Initialdosis beträgt zweimal täglich 500 mg. Mit dieser Dosis kann ab dem ersten Behandlungstag begonnen werden. Basierend auf der Beurteilung des Arztes bezüglich einer Verringerung von Anfällen gegenüber möglichen Nebenwirkungen kann allerdings auch eine geringere Initialdosis von 250 mg zweimal täglich verabreicht werden. Diese kann nach zwei Wochen auf 500 mg zweimal täglich erhöht werden.</w:t>
      </w:r>
    </w:p>
    <w:p w14:paraId="493741B0" w14:textId="77777777" w:rsidR="00613EE5" w:rsidRDefault="00613EE5">
      <w:pPr>
        <w:rPr>
          <w:sz w:val="22"/>
          <w:szCs w:val="22"/>
        </w:rPr>
      </w:pPr>
    </w:p>
    <w:p w14:paraId="493741B1" w14:textId="77777777" w:rsidR="00613EE5" w:rsidRDefault="00A65D5D">
      <w:pPr>
        <w:rPr>
          <w:sz w:val="22"/>
          <w:szCs w:val="22"/>
        </w:rPr>
      </w:pPr>
      <w:r>
        <w:rPr>
          <w:sz w:val="22"/>
          <w:szCs w:val="22"/>
        </w:rPr>
        <w:t>Je nach klinischem Ansprechen und Verträglichkeit kann die Tagesdosis bis auf zweimal täglich 1</w:t>
      </w:r>
      <w:r>
        <w:rPr>
          <w:sz w:val="22"/>
          <w:szCs w:val="22"/>
          <w:lang w:eastAsia="fr-BE"/>
        </w:rPr>
        <w:t> </w:t>
      </w:r>
      <w:r>
        <w:rPr>
          <w:sz w:val="22"/>
          <w:szCs w:val="22"/>
        </w:rPr>
        <w:t>500 mg gesteigert werden. Dosiserhöhungen bzw. -reduzierungen können in Schritten von zweimal täglich 250 mg oder 500 mg alle zwei bis vier Wochen vorgenommen werden.</w:t>
      </w:r>
    </w:p>
    <w:p w14:paraId="493741B2" w14:textId="77777777" w:rsidR="00613EE5" w:rsidRDefault="00613EE5">
      <w:pPr>
        <w:rPr>
          <w:sz w:val="22"/>
        </w:rPr>
      </w:pPr>
    </w:p>
    <w:p w14:paraId="493741B3" w14:textId="77777777" w:rsidR="00613EE5" w:rsidRDefault="00A65D5D">
      <w:pPr>
        <w:pStyle w:val="BodyTextIndent"/>
        <w:keepNext/>
        <w:rPr>
          <w:i/>
          <w:iCs/>
        </w:rPr>
      </w:pPr>
      <w:r>
        <w:rPr>
          <w:i/>
          <w:iCs/>
        </w:rPr>
        <w:lastRenderedPageBreak/>
        <w:t>Jugendliche (12 bis 17 Jahre) mit weniger als 50 kg Körpergewicht und Kinder ab einem Alter von 1 Monat</w:t>
      </w:r>
    </w:p>
    <w:p w14:paraId="493741B4" w14:textId="77777777" w:rsidR="00613EE5" w:rsidRDefault="00613EE5">
      <w:pPr>
        <w:pStyle w:val="BodyTextIndent"/>
        <w:keepNext/>
        <w:rPr>
          <w:u w:val="single"/>
        </w:rPr>
      </w:pPr>
    </w:p>
    <w:p w14:paraId="493741B5" w14:textId="7B3BF30E" w:rsidR="00613EE5" w:rsidRDefault="00A65D5D">
      <w:pPr>
        <w:rPr>
          <w:sz w:val="22"/>
        </w:rPr>
      </w:pPr>
      <w:r>
        <w:rPr>
          <w:sz w:val="22"/>
        </w:rPr>
        <w:t xml:space="preserve">Der Arzt sollte die entsprechend </w:t>
      </w:r>
      <w:del w:id="42" w:author="Author">
        <w:r w:rsidDel="00C11E91">
          <w:rPr>
            <w:sz w:val="22"/>
          </w:rPr>
          <w:delText xml:space="preserve">Alter, </w:delText>
        </w:r>
      </w:del>
      <w:r>
        <w:rPr>
          <w:sz w:val="22"/>
        </w:rPr>
        <w:t>Körpergewicht</w:t>
      </w:r>
      <w:ins w:id="43" w:author="Author">
        <w:r w:rsidR="00C11E91">
          <w:rPr>
            <w:rFonts w:eastAsia="SimSun"/>
            <w:bCs/>
            <w:color w:val="FF0000"/>
          </w:rPr>
          <w:t>, Alter</w:t>
        </w:r>
      </w:ins>
      <w:r>
        <w:rPr>
          <w:sz w:val="22"/>
        </w:rPr>
        <w:t xml:space="preserve"> und erforderlicher Dosis am besten geeignete Darreichungsform, Packungsgröße und Arzneimittelstärke verordnen. Für Dosisanpassungen gemäß Körpergewicht ist der Abschnitt </w:t>
      </w:r>
      <w:r>
        <w:rPr>
          <w:i/>
          <w:iCs/>
          <w:sz w:val="22"/>
        </w:rPr>
        <w:t>Kinder und Jugendliche</w:t>
      </w:r>
      <w:r>
        <w:rPr>
          <w:sz w:val="22"/>
        </w:rPr>
        <w:t xml:space="preserve"> zu beachten.</w:t>
      </w:r>
    </w:p>
    <w:p w14:paraId="493741B6" w14:textId="77777777" w:rsidR="00613EE5" w:rsidRDefault="00613EE5">
      <w:pPr>
        <w:rPr>
          <w:sz w:val="22"/>
        </w:rPr>
      </w:pPr>
    </w:p>
    <w:p w14:paraId="493741B7" w14:textId="77777777" w:rsidR="00613EE5" w:rsidRDefault="00A65D5D">
      <w:pPr>
        <w:pStyle w:val="BodyTextIndent"/>
        <w:keepNext/>
        <w:rPr>
          <w:szCs w:val="22"/>
          <w:u w:val="single"/>
        </w:rPr>
      </w:pPr>
      <w:r>
        <w:rPr>
          <w:szCs w:val="22"/>
          <w:u w:val="single"/>
        </w:rPr>
        <w:t>Beendigung der Behandlung</w:t>
      </w:r>
    </w:p>
    <w:p w14:paraId="493741B8" w14:textId="77777777" w:rsidR="00613EE5" w:rsidRDefault="00A65D5D">
      <w:pPr>
        <w:pStyle w:val="BodyTextIndent"/>
        <w:keepNext/>
        <w:rPr>
          <w:szCs w:val="22"/>
        </w:rPr>
      </w:pPr>
      <w:r>
        <w:rPr>
          <w:szCs w:val="22"/>
        </w:rPr>
        <w:t xml:space="preserve">Falls Levetiracetam abgesetzt werden muss, sollte dies ausschleichend erfolgen (z. B. bei Erwachsenen und Jugendlichen, die mehr als 50 kg wiegen: Verminderung der Dosis um zweimal täglich 500 mg alle zwei bis vier Wochen; bei Säuglingen älter als 6 Monate, Kindern und Jugendlichen, die weniger als 50 kg wiegen: die Dosisverminderung sollte nicht mehr als 10 mg/kg zweimal täglich alle 2 Wochen betragen; bei Säuglingen unter 6 Monaten: die Dosisverminderung sollte nicht mehr als 7 mg/kg zweimal täglich alle 2 Wochen betragen). </w:t>
      </w:r>
    </w:p>
    <w:p w14:paraId="493741B9" w14:textId="77777777" w:rsidR="00613EE5" w:rsidRDefault="00613EE5">
      <w:pPr>
        <w:rPr>
          <w:sz w:val="22"/>
          <w:szCs w:val="22"/>
        </w:rPr>
      </w:pPr>
    </w:p>
    <w:p w14:paraId="493741BA" w14:textId="77777777" w:rsidR="00613EE5" w:rsidRDefault="00A65D5D">
      <w:pPr>
        <w:keepNext/>
        <w:rPr>
          <w:sz w:val="22"/>
          <w:szCs w:val="22"/>
          <w:u w:val="single"/>
        </w:rPr>
      </w:pPr>
      <w:r>
        <w:rPr>
          <w:sz w:val="22"/>
          <w:szCs w:val="22"/>
          <w:u w:val="single"/>
        </w:rPr>
        <w:t>Spezielle Patientengruppen</w:t>
      </w:r>
    </w:p>
    <w:p w14:paraId="493741BB" w14:textId="77777777" w:rsidR="00613EE5" w:rsidRDefault="00613EE5">
      <w:pPr>
        <w:keepNext/>
        <w:rPr>
          <w:sz w:val="22"/>
          <w:szCs w:val="22"/>
        </w:rPr>
      </w:pPr>
    </w:p>
    <w:p w14:paraId="493741BC" w14:textId="77777777" w:rsidR="00613EE5" w:rsidRDefault="00A65D5D">
      <w:pPr>
        <w:rPr>
          <w:i/>
          <w:sz w:val="22"/>
          <w:szCs w:val="22"/>
        </w:rPr>
      </w:pPr>
      <w:r>
        <w:rPr>
          <w:i/>
          <w:sz w:val="22"/>
          <w:szCs w:val="22"/>
        </w:rPr>
        <w:t>Ältere Patienten (ab 65 Jahren)</w:t>
      </w:r>
    </w:p>
    <w:p w14:paraId="493741BD" w14:textId="77777777" w:rsidR="00613EE5" w:rsidRDefault="00613EE5">
      <w:pPr>
        <w:rPr>
          <w:sz w:val="22"/>
          <w:szCs w:val="22"/>
        </w:rPr>
      </w:pPr>
    </w:p>
    <w:p w14:paraId="493741BE" w14:textId="77777777" w:rsidR="00613EE5" w:rsidRDefault="00A65D5D">
      <w:pPr>
        <w:rPr>
          <w:sz w:val="22"/>
          <w:szCs w:val="22"/>
        </w:rPr>
      </w:pPr>
      <w:r>
        <w:rPr>
          <w:sz w:val="22"/>
          <w:szCs w:val="22"/>
        </w:rPr>
        <w:t>Bei älteren Patienten mit eingeschränkter Nierenfunktion wird eine Dosisanpassung empfohlen (siehe „Eingeschränkte Nierenfunktion”).</w:t>
      </w:r>
    </w:p>
    <w:p w14:paraId="493741BF" w14:textId="77777777" w:rsidR="00613EE5" w:rsidRDefault="00613EE5">
      <w:pPr>
        <w:rPr>
          <w:sz w:val="22"/>
          <w:szCs w:val="22"/>
        </w:rPr>
      </w:pPr>
    </w:p>
    <w:p w14:paraId="493741C0" w14:textId="77777777" w:rsidR="00613EE5" w:rsidRDefault="00A65D5D">
      <w:pPr>
        <w:rPr>
          <w:i/>
          <w:sz w:val="22"/>
          <w:szCs w:val="22"/>
        </w:rPr>
      </w:pPr>
      <w:r>
        <w:rPr>
          <w:i/>
          <w:sz w:val="22"/>
          <w:szCs w:val="22"/>
        </w:rPr>
        <w:t>Eingeschränkte Nierenfunktion</w:t>
      </w:r>
    </w:p>
    <w:p w14:paraId="493741C1" w14:textId="77777777" w:rsidR="00613EE5" w:rsidRDefault="00613EE5">
      <w:pPr>
        <w:rPr>
          <w:sz w:val="22"/>
          <w:szCs w:val="22"/>
        </w:rPr>
      </w:pPr>
    </w:p>
    <w:p w14:paraId="493741C2" w14:textId="77777777" w:rsidR="00613EE5" w:rsidRDefault="00A65D5D">
      <w:pPr>
        <w:rPr>
          <w:sz w:val="22"/>
          <w:szCs w:val="22"/>
        </w:rPr>
      </w:pPr>
      <w:r>
        <w:rPr>
          <w:sz w:val="22"/>
          <w:szCs w:val="22"/>
        </w:rPr>
        <w:t>Die Tagesdosis muss individuell entsprechend der Nierenfunktion festgelegt werden.</w:t>
      </w:r>
    </w:p>
    <w:p w14:paraId="493741C3" w14:textId="77777777" w:rsidR="00613EE5" w:rsidRDefault="00613EE5">
      <w:pPr>
        <w:rPr>
          <w:sz w:val="22"/>
          <w:szCs w:val="22"/>
        </w:rPr>
      </w:pPr>
    </w:p>
    <w:p w14:paraId="493741C4" w14:textId="77777777" w:rsidR="00613EE5" w:rsidRDefault="00A65D5D">
      <w:pPr>
        <w:rPr>
          <w:sz w:val="22"/>
          <w:szCs w:val="22"/>
        </w:rPr>
      </w:pPr>
      <w:r>
        <w:rPr>
          <w:sz w:val="22"/>
          <w:szCs w:val="22"/>
        </w:rPr>
        <w:t>Die Dosisanpassung bei erwachsenen Patienten sollte gemäß der folgenden Tabelle vorgenommen werden. Bei der Anwendung dieser Tabelle zur Dosisanpassung muss der Wert der Kreatinin-Clearance (CLcr) des Patienten in ml/min abgeschätzt werden. Die CLcr in ml/min kann für Erwachsene und Jugendliche, die mehr als 50 kg wiegen, aus dem Serum-Kreatinin (mg/dl) nach folgender Formel bestimmt werden:</w:t>
      </w:r>
    </w:p>
    <w:p w14:paraId="493741C5" w14:textId="77777777" w:rsidR="00613EE5" w:rsidRDefault="00613EE5">
      <w:pPr>
        <w:rPr>
          <w:sz w:val="22"/>
          <w:szCs w:val="22"/>
        </w:rPr>
      </w:pPr>
    </w:p>
    <w:p w14:paraId="493741C6" w14:textId="77777777" w:rsidR="00613EE5" w:rsidRDefault="00A65D5D">
      <w:pPr>
        <w:pStyle w:val="BodyText2"/>
        <w:tabs>
          <w:tab w:val="center" w:pos="3420"/>
        </w:tabs>
        <w:rPr>
          <w:szCs w:val="22"/>
        </w:rPr>
      </w:pPr>
      <w:r>
        <w:rPr>
          <w:szCs w:val="22"/>
        </w:rPr>
        <w:tab/>
        <w:t>[140-Alter (Jahre)] x Gewicht (kg)</w:t>
      </w:r>
    </w:p>
    <w:p w14:paraId="493741C7" w14:textId="77777777" w:rsidR="00613EE5" w:rsidRDefault="00A65D5D">
      <w:pPr>
        <w:rPr>
          <w:sz w:val="22"/>
          <w:szCs w:val="22"/>
        </w:rPr>
      </w:pPr>
      <w:r>
        <w:rPr>
          <w:sz w:val="22"/>
          <w:szCs w:val="22"/>
        </w:rPr>
        <w:t>CLcr (ml/min) = ------------------------------------------------------ (x 0,85 bei Frauen)</w:t>
      </w:r>
    </w:p>
    <w:p w14:paraId="493741C8" w14:textId="77777777" w:rsidR="00613EE5" w:rsidRDefault="00A65D5D">
      <w:pPr>
        <w:pStyle w:val="BodyText2"/>
        <w:tabs>
          <w:tab w:val="center" w:pos="3420"/>
        </w:tabs>
        <w:rPr>
          <w:szCs w:val="22"/>
        </w:rPr>
      </w:pPr>
      <w:r>
        <w:rPr>
          <w:szCs w:val="22"/>
        </w:rPr>
        <w:tab/>
        <w:t>72 x Serum-Kreatinin (mg/dl)</w:t>
      </w:r>
    </w:p>
    <w:p w14:paraId="493741C9" w14:textId="77777777" w:rsidR="00613EE5" w:rsidRDefault="00613EE5">
      <w:pPr>
        <w:rPr>
          <w:sz w:val="22"/>
          <w:szCs w:val="22"/>
        </w:rPr>
      </w:pPr>
    </w:p>
    <w:p w14:paraId="493741CA" w14:textId="77777777" w:rsidR="00613EE5" w:rsidRDefault="00A65D5D">
      <w:pPr>
        <w:rPr>
          <w:sz w:val="22"/>
          <w:szCs w:val="22"/>
        </w:rPr>
      </w:pPr>
      <w:r>
        <w:rPr>
          <w:sz w:val="22"/>
          <w:szCs w:val="22"/>
        </w:rPr>
        <w:t>Die Kreatinin-Clearance wird wie folgt an die Körperoberfläche (KO) angepasst:</w:t>
      </w:r>
    </w:p>
    <w:p w14:paraId="493741CB" w14:textId="77777777" w:rsidR="00613EE5" w:rsidRDefault="00613EE5">
      <w:pPr>
        <w:rPr>
          <w:sz w:val="22"/>
          <w:szCs w:val="22"/>
        </w:rPr>
      </w:pPr>
    </w:p>
    <w:p w14:paraId="493741CC" w14:textId="77777777" w:rsidR="00613EE5" w:rsidRDefault="00A65D5D">
      <w:pPr>
        <w:pStyle w:val="BodyText2"/>
        <w:tabs>
          <w:tab w:val="center" w:pos="3300"/>
        </w:tabs>
        <w:rPr>
          <w:szCs w:val="22"/>
          <w:lang w:val="da-DK"/>
        </w:rPr>
      </w:pPr>
      <w:r>
        <w:rPr>
          <w:szCs w:val="22"/>
        </w:rPr>
        <w:tab/>
      </w:r>
      <w:r>
        <w:rPr>
          <w:szCs w:val="22"/>
          <w:lang w:val="da-DK"/>
        </w:rPr>
        <w:t>CLcr (ml/min)</w:t>
      </w:r>
    </w:p>
    <w:p w14:paraId="493741CD" w14:textId="77777777" w:rsidR="00613EE5" w:rsidRDefault="00A65D5D">
      <w:pPr>
        <w:adjustRightInd w:val="0"/>
        <w:rPr>
          <w:sz w:val="22"/>
          <w:szCs w:val="22"/>
          <w:lang w:val="da-DK"/>
        </w:rPr>
      </w:pPr>
      <w:r>
        <w:rPr>
          <w:sz w:val="22"/>
          <w:szCs w:val="22"/>
          <w:lang w:val="da-DK"/>
        </w:rPr>
        <w:t>CLcr (ml/min/1,73 m</w:t>
      </w:r>
      <w:r>
        <w:rPr>
          <w:sz w:val="22"/>
          <w:szCs w:val="22"/>
          <w:vertAlign w:val="superscript"/>
          <w:lang w:val="da-DK"/>
        </w:rPr>
        <w:t>2</w:t>
      </w:r>
      <w:r>
        <w:rPr>
          <w:sz w:val="22"/>
          <w:szCs w:val="22"/>
          <w:lang w:val="da-DK"/>
        </w:rPr>
        <w:t xml:space="preserve">) =-------------------------------- x 1,73 </w:t>
      </w:r>
    </w:p>
    <w:p w14:paraId="493741CE" w14:textId="77777777" w:rsidR="00613EE5" w:rsidRDefault="00A65D5D">
      <w:pPr>
        <w:pStyle w:val="BodyText2"/>
        <w:tabs>
          <w:tab w:val="center" w:pos="3300"/>
        </w:tabs>
        <w:rPr>
          <w:szCs w:val="22"/>
        </w:rPr>
      </w:pPr>
      <w:r>
        <w:rPr>
          <w:szCs w:val="22"/>
          <w:lang w:val="da-DK"/>
        </w:rPr>
        <w:tab/>
      </w:r>
      <w:r>
        <w:rPr>
          <w:szCs w:val="22"/>
        </w:rPr>
        <w:t>KO des Patienten (m</w:t>
      </w:r>
      <w:r>
        <w:rPr>
          <w:szCs w:val="22"/>
          <w:vertAlign w:val="superscript"/>
        </w:rPr>
        <w:t>2</w:t>
      </w:r>
      <w:r>
        <w:rPr>
          <w:szCs w:val="22"/>
        </w:rPr>
        <w:t>)</w:t>
      </w:r>
    </w:p>
    <w:p w14:paraId="493741CF" w14:textId="77777777" w:rsidR="00613EE5" w:rsidRDefault="00613EE5">
      <w:pPr>
        <w:rPr>
          <w:sz w:val="22"/>
          <w:szCs w:val="22"/>
        </w:rPr>
      </w:pPr>
    </w:p>
    <w:p w14:paraId="493741D0" w14:textId="77777777" w:rsidR="00613EE5" w:rsidRDefault="00A65D5D">
      <w:pPr>
        <w:rPr>
          <w:sz w:val="22"/>
          <w:szCs w:val="22"/>
        </w:rPr>
      </w:pPr>
      <w:r>
        <w:rPr>
          <w:sz w:val="22"/>
          <w:szCs w:val="22"/>
        </w:rPr>
        <w:t>Dosisanpassung bei erwachsenen und jugendlichen Patienten mit eingeschränkter Nierenfunktion, die mehr als 50 kg wiegen</w:t>
      </w:r>
    </w:p>
    <w:p w14:paraId="493741D1" w14:textId="77777777" w:rsidR="00613EE5" w:rsidRDefault="00613EE5">
      <w:pPr>
        <w:rPr>
          <w:sz w:val="22"/>
          <w:szCs w:val="22"/>
        </w:rPr>
      </w:pPr>
    </w:p>
    <w:tbl>
      <w:tblPr>
        <w:tblW w:w="0" w:type="auto"/>
        <w:tblLayout w:type="fixed"/>
        <w:tblLook w:val="0000" w:firstRow="0" w:lastRow="0" w:firstColumn="0" w:lastColumn="0" w:noHBand="0" w:noVBand="0"/>
      </w:tblPr>
      <w:tblGrid>
        <w:gridCol w:w="3085"/>
        <w:gridCol w:w="2126"/>
        <w:gridCol w:w="3797"/>
      </w:tblGrid>
      <w:tr w:rsidR="00613EE5" w14:paraId="493741D5" w14:textId="77777777">
        <w:tc>
          <w:tcPr>
            <w:tcW w:w="3085" w:type="dxa"/>
            <w:tcBorders>
              <w:top w:val="single" w:sz="6" w:space="0" w:color="auto"/>
            </w:tcBorders>
          </w:tcPr>
          <w:p w14:paraId="493741D2" w14:textId="77777777" w:rsidR="00613EE5" w:rsidRDefault="00A65D5D">
            <w:pPr>
              <w:rPr>
                <w:sz w:val="22"/>
                <w:szCs w:val="22"/>
              </w:rPr>
            </w:pPr>
            <w:r>
              <w:rPr>
                <w:sz w:val="22"/>
                <w:szCs w:val="22"/>
              </w:rPr>
              <w:t>Gruppe</w:t>
            </w:r>
          </w:p>
        </w:tc>
        <w:tc>
          <w:tcPr>
            <w:tcW w:w="2126" w:type="dxa"/>
            <w:tcBorders>
              <w:top w:val="single" w:sz="6" w:space="0" w:color="auto"/>
            </w:tcBorders>
          </w:tcPr>
          <w:p w14:paraId="493741D3" w14:textId="77777777" w:rsidR="00613EE5" w:rsidRDefault="00A65D5D">
            <w:pPr>
              <w:pStyle w:val="Header"/>
              <w:tabs>
                <w:tab w:val="clear" w:pos="4320"/>
                <w:tab w:val="clear" w:pos="8640"/>
              </w:tabs>
              <w:rPr>
                <w:szCs w:val="22"/>
                <w:lang w:val="en-US"/>
              </w:rPr>
            </w:pPr>
            <w:r>
              <w:rPr>
                <w:szCs w:val="22"/>
                <w:lang w:val="en-US"/>
              </w:rPr>
              <w:t>Kreatinin-Clearance (ml/min/1,73 m</w:t>
            </w:r>
            <w:r>
              <w:rPr>
                <w:szCs w:val="22"/>
                <w:vertAlign w:val="superscript"/>
                <w:lang w:val="en-US"/>
              </w:rPr>
              <w:t>2</w:t>
            </w:r>
            <w:r>
              <w:rPr>
                <w:szCs w:val="22"/>
                <w:lang w:val="en-US"/>
              </w:rPr>
              <w:t>)</w:t>
            </w:r>
          </w:p>
        </w:tc>
        <w:tc>
          <w:tcPr>
            <w:tcW w:w="3797" w:type="dxa"/>
            <w:tcBorders>
              <w:top w:val="single" w:sz="6" w:space="0" w:color="auto"/>
            </w:tcBorders>
          </w:tcPr>
          <w:p w14:paraId="493741D4" w14:textId="77777777" w:rsidR="00613EE5" w:rsidRDefault="00A65D5D">
            <w:pPr>
              <w:rPr>
                <w:sz w:val="22"/>
                <w:szCs w:val="22"/>
              </w:rPr>
            </w:pPr>
            <w:r>
              <w:rPr>
                <w:sz w:val="22"/>
                <w:szCs w:val="22"/>
              </w:rPr>
              <w:t>Dosis und Einnahmehäufigkeit</w:t>
            </w:r>
          </w:p>
        </w:tc>
      </w:tr>
      <w:tr w:rsidR="00613EE5" w14:paraId="493741E5" w14:textId="77777777">
        <w:tc>
          <w:tcPr>
            <w:tcW w:w="3085" w:type="dxa"/>
            <w:tcBorders>
              <w:top w:val="single" w:sz="6" w:space="0" w:color="auto"/>
              <w:bottom w:val="single" w:sz="6" w:space="0" w:color="auto"/>
            </w:tcBorders>
          </w:tcPr>
          <w:p w14:paraId="493741D6" w14:textId="77777777" w:rsidR="00613EE5" w:rsidRDefault="00A65D5D">
            <w:pPr>
              <w:rPr>
                <w:sz w:val="22"/>
                <w:szCs w:val="22"/>
              </w:rPr>
            </w:pPr>
            <w:r>
              <w:rPr>
                <w:sz w:val="22"/>
                <w:szCs w:val="22"/>
              </w:rPr>
              <w:t>Normal</w:t>
            </w:r>
          </w:p>
          <w:p w14:paraId="493741D7" w14:textId="77777777" w:rsidR="00613EE5" w:rsidRDefault="00A65D5D">
            <w:pPr>
              <w:rPr>
                <w:sz w:val="22"/>
                <w:szCs w:val="22"/>
              </w:rPr>
            </w:pPr>
            <w:r>
              <w:rPr>
                <w:sz w:val="22"/>
                <w:szCs w:val="22"/>
              </w:rPr>
              <w:t>Leicht</w:t>
            </w:r>
          </w:p>
          <w:p w14:paraId="493741D8" w14:textId="77777777" w:rsidR="00613EE5" w:rsidRDefault="00A65D5D">
            <w:pPr>
              <w:rPr>
                <w:sz w:val="22"/>
                <w:szCs w:val="22"/>
              </w:rPr>
            </w:pPr>
            <w:r>
              <w:rPr>
                <w:sz w:val="22"/>
                <w:szCs w:val="22"/>
              </w:rPr>
              <w:t>Mäßig</w:t>
            </w:r>
          </w:p>
          <w:p w14:paraId="493741D9" w14:textId="77777777" w:rsidR="00613EE5" w:rsidRDefault="00A65D5D">
            <w:pPr>
              <w:rPr>
                <w:sz w:val="22"/>
                <w:szCs w:val="22"/>
              </w:rPr>
            </w:pPr>
            <w:r>
              <w:rPr>
                <w:sz w:val="22"/>
                <w:szCs w:val="22"/>
              </w:rPr>
              <w:t>Schwer</w:t>
            </w:r>
          </w:p>
          <w:p w14:paraId="493741DA" w14:textId="77777777" w:rsidR="00613EE5" w:rsidRDefault="00A65D5D">
            <w:pPr>
              <w:rPr>
                <w:sz w:val="22"/>
                <w:szCs w:val="22"/>
              </w:rPr>
            </w:pPr>
            <w:r>
              <w:rPr>
                <w:sz w:val="22"/>
                <w:szCs w:val="22"/>
              </w:rPr>
              <w:t xml:space="preserve">Dialysepflichtige Patienten </w:t>
            </w:r>
            <w:r>
              <w:rPr>
                <w:sz w:val="22"/>
                <w:szCs w:val="22"/>
                <w:vertAlign w:val="superscript"/>
              </w:rPr>
              <w:t>(1)</w:t>
            </w:r>
          </w:p>
        </w:tc>
        <w:tc>
          <w:tcPr>
            <w:tcW w:w="2126" w:type="dxa"/>
            <w:tcBorders>
              <w:top w:val="single" w:sz="6" w:space="0" w:color="auto"/>
              <w:bottom w:val="single" w:sz="6" w:space="0" w:color="auto"/>
            </w:tcBorders>
          </w:tcPr>
          <w:p w14:paraId="493741DB" w14:textId="77777777" w:rsidR="00613EE5" w:rsidRDefault="00A65D5D">
            <w:pPr>
              <w:rPr>
                <w:sz w:val="22"/>
                <w:szCs w:val="22"/>
              </w:rPr>
            </w:pPr>
            <w:r>
              <w:rPr>
                <w:sz w:val="22"/>
                <w:szCs w:val="22"/>
                <w:lang w:bidi="ne-IN"/>
              </w:rPr>
              <w:t>≥</w:t>
            </w:r>
            <w:r>
              <w:rPr>
                <w:sz w:val="22"/>
                <w:szCs w:val="22"/>
              </w:rPr>
              <w:t> 80</w:t>
            </w:r>
          </w:p>
          <w:p w14:paraId="493741DC" w14:textId="77777777" w:rsidR="00613EE5" w:rsidRDefault="00A65D5D">
            <w:pPr>
              <w:rPr>
                <w:sz w:val="22"/>
                <w:szCs w:val="22"/>
              </w:rPr>
            </w:pPr>
            <w:r>
              <w:rPr>
                <w:sz w:val="22"/>
                <w:szCs w:val="22"/>
              </w:rPr>
              <w:t>50-79</w:t>
            </w:r>
          </w:p>
          <w:p w14:paraId="493741DD" w14:textId="77777777" w:rsidR="00613EE5" w:rsidRDefault="00A65D5D">
            <w:pPr>
              <w:rPr>
                <w:sz w:val="22"/>
                <w:szCs w:val="22"/>
              </w:rPr>
            </w:pPr>
            <w:r>
              <w:rPr>
                <w:sz w:val="22"/>
                <w:szCs w:val="22"/>
              </w:rPr>
              <w:t>30-49</w:t>
            </w:r>
          </w:p>
          <w:p w14:paraId="493741DE" w14:textId="77777777" w:rsidR="00613EE5" w:rsidRDefault="00A65D5D">
            <w:pPr>
              <w:rPr>
                <w:sz w:val="22"/>
                <w:szCs w:val="22"/>
              </w:rPr>
            </w:pPr>
            <w:r>
              <w:rPr>
                <w:sz w:val="22"/>
                <w:szCs w:val="22"/>
              </w:rPr>
              <w:t>&lt; 30</w:t>
            </w:r>
          </w:p>
          <w:p w14:paraId="493741DF" w14:textId="77777777" w:rsidR="00613EE5" w:rsidRDefault="00A65D5D">
            <w:pPr>
              <w:rPr>
                <w:sz w:val="22"/>
                <w:szCs w:val="22"/>
              </w:rPr>
            </w:pPr>
            <w:r>
              <w:rPr>
                <w:sz w:val="22"/>
                <w:szCs w:val="22"/>
              </w:rPr>
              <w:t>-</w:t>
            </w:r>
          </w:p>
        </w:tc>
        <w:tc>
          <w:tcPr>
            <w:tcW w:w="3797" w:type="dxa"/>
            <w:tcBorders>
              <w:top w:val="single" w:sz="6" w:space="0" w:color="auto"/>
              <w:bottom w:val="single" w:sz="6" w:space="0" w:color="auto"/>
            </w:tcBorders>
          </w:tcPr>
          <w:p w14:paraId="493741E0" w14:textId="77777777" w:rsidR="00613EE5" w:rsidRDefault="00A65D5D">
            <w:pPr>
              <w:rPr>
                <w:sz w:val="22"/>
                <w:szCs w:val="22"/>
              </w:rPr>
            </w:pPr>
            <w:r>
              <w:rPr>
                <w:sz w:val="22"/>
                <w:szCs w:val="22"/>
              </w:rPr>
              <w:t>500 bis 1 500 mg zweimal täglich</w:t>
            </w:r>
          </w:p>
          <w:p w14:paraId="493741E1" w14:textId="77777777" w:rsidR="00613EE5" w:rsidRDefault="00A65D5D">
            <w:pPr>
              <w:rPr>
                <w:sz w:val="22"/>
                <w:szCs w:val="22"/>
              </w:rPr>
            </w:pPr>
            <w:r>
              <w:rPr>
                <w:sz w:val="22"/>
                <w:szCs w:val="22"/>
              </w:rPr>
              <w:t>500 bis 1 000 mg zweimal täglich</w:t>
            </w:r>
          </w:p>
          <w:p w14:paraId="493741E2" w14:textId="77777777" w:rsidR="00613EE5" w:rsidRDefault="00A65D5D">
            <w:pPr>
              <w:rPr>
                <w:sz w:val="22"/>
                <w:szCs w:val="22"/>
              </w:rPr>
            </w:pPr>
            <w:r>
              <w:rPr>
                <w:sz w:val="22"/>
                <w:szCs w:val="22"/>
              </w:rPr>
              <w:t>250 bis 750 mg zweimal täglich</w:t>
            </w:r>
          </w:p>
          <w:p w14:paraId="493741E3" w14:textId="77777777" w:rsidR="00613EE5" w:rsidRDefault="00A65D5D">
            <w:pPr>
              <w:rPr>
                <w:sz w:val="22"/>
                <w:szCs w:val="22"/>
              </w:rPr>
            </w:pPr>
            <w:r>
              <w:rPr>
                <w:sz w:val="22"/>
                <w:szCs w:val="22"/>
              </w:rPr>
              <w:t>250 bis 500 mg zweimal täglich</w:t>
            </w:r>
          </w:p>
          <w:p w14:paraId="493741E4" w14:textId="77777777" w:rsidR="00613EE5" w:rsidRDefault="00A65D5D">
            <w:pPr>
              <w:rPr>
                <w:sz w:val="22"/>
                <w:szCs w:val="22"/>
              </w:rPr>
            </w:pPr>
            <w:r>
              <w:rPr>
                <w:sz w:val="22"/>
                <w:szCs w:val="22"/>
              </w:rPr>
              <w:t xml:space="preserve">500 bis 1 000 mg einmal täglich </w:t>
            </w:r>
            <w:r>
              <w:rPr>
                <w:sz w:val="22"/>
                <w:szCs w:val="22"/>
                <w:vertAlign w:val="superscript"/>
              </w:rPr>
              <w:t>(2)</w:t>
            </w:r>
          </w:p>
        </w:tc>
      </w:tr>
    </w:tbl>
    <w:p w14:paraId="493741E6" w14:textId="77777777" w:rsidR="00613EE5" w:rsidRDefault="00A65D5D">
      <w:pPr>
        <w:tabs>
          <w:tab w:val="left" w:pos="300"/>
        </w:tabs>
        <w:ind w:left="300" w:hanging="300"/>
        <w:rPr>
          <w:sz w:val="22"/>
          <w:szCs w:val="22"/>
        </w:rPr>
      </w:pPr>
      <w:r>
        <w:rPr>
          <w:sz w:val="22"/>
          <w:szCs w:val="22"/>
          <w:vertAlign w:val="superscript"/>
        </w:rPr>
        <w:t>(1)</w:t>
      </w:r>
      <w:r>
        <w:rPr>
          <w:sz w:val="22"/>
          <w:szCs w:val="22"/>
        </w:rPr>
        <w:tab/>
        <w:t>Am ersten Tag der Behandlung mit Levetiracetam wird eine Initialdosis von 750 mg empfohlen.</w:t>
      </w:r>
    </w:p>
    <w:p w14:paraId="493741E7" w14:textId="77777777" w:rsidR="00613EE5" w:rsidRDefault="00A65D5D">
      <w:pPr>
        <w:tabs>
          <w:tab w:val="left" w:pos="300"/>
        </w:tabs>
        <w:rPr>
          <w:sz w:val="22"/>
          <w:szCs w:val="22"/>
        </w:rPr>
      </w:pPr>
      <w:r>
        <w:rPr>
          <w:sz w:val="22"/>
          <w:szCs w:val="22"/>
          <w:vertAlign w:val="superscript"/>
        </w:rPr>
        <w:t>(2)</w:t>
      </w:r>
      <w:r>
        <w:rPr>
          <w:sz w:val="22"/>
          <w:szCs w:val="22"/>
        </w:rPr>
        <w:tab/>
        <w:t>Nach der Dialyse wird eine zusätzliche Dosis von 250 bis 500 mg empfohlen.</w:t>
      </w:r>
    </w:p>
    <w:p w14:paraId="493741E8" w14:textId="77777777" w:rsidR="00613EE5" w:rsidRDefault="00613EE5">
      <w:pPr>
        <w:rPr>
          <w:sz w:val="22"/>
          <w:szCs w:val="22"/>
        </w:rPr>
      </w:pPr>
    </w:p>
    <w:p w14:paraId="493741E9" w14:textId="77777777" w:rsidR="00613EE5" w:rsidRDefault="00A65D5D">
      <w:pPr>
        <w:rPr>
          <w:sz w:val="22"/>
          <w:szCs w:val="22"/>
        </w:rPr>
      </w:pPr>
      <w:r>
        <w:rPr>
          <w:sz w:val="22"/>
          <w:szCs w:val="22"/>
        </w:rPr>
        <w:t xml:space="preserve">Bei Kindern mit eingeschränkter Nierenfunktion muss die Levetiracetam-Dosis entsprechend der Nierenfunktion angepasst werden, da die Levetiracetam-Clearance mit der Nierenfunktion korreliert. </w:t>
      </w:r>
      <w:r>
        <w:rPr>
          <w:sz w:val="22"/>
          <w:szCs w:val="22"/>
        </w:rPr>
        <w:lastRenderedPageBreak/>
        <w:t>Diese Empfehlung basiert auf einer Studie bei erwachsenen Patienten mit eingeschränkter Nierenfunktion.</w:t>
      </w:r>
    </w:p>
    <w:p w14:paraId="493741EA" w14:textId="77777777" w:rsidR="00613EE5" w:rsidRDefault="00613EE5">
      <w:pPr>
        <w:rPr>
          <w:sz w:val="22"/>
          <w:szCs w:val="22"/>
        </w:rPr>
      </w:pPr>
    </w:p>
    <w:p w14:paraId="493741EB" w14:textId="77777777" w:rsidR="00613EE5" w:rsidRDefault="00A65D5D">
      <w:pPr>
        <w:rPr>
          <w:sz w:val="22"/>
          <w:szCs w:val="22"/>
        </w:rPr>
      </w:pPr>
      <w:r>
        <w:rPr>
          <w:sz w:val="22"/>
          <w:szCs w:val="22"/>
        </w:rPr>
        <w:t>Die CLcr in ml/min/1,73 m</w:t>
      </w:r>
      <w:r>
        <w:rPr>
          <w:sz w:val="22"/>
          <w:szCs w:val="22"/>
          <w:vertAlign w:val="superscript"/>
        </w:rPr>
        <w:t>2</w:t>
      </w:r>
      <w:r>
        <w:rPr>
          <w:sz w:val="22"/>
          <w:szCs w:val="22"/>
        </w:rPr>
        <w:t xml:space="preserve"> kann für Jugendliche, Kinder und Säuglinge aus dem Serum-Kreatinin (mg/dl) nach folgender Formel (Schwartz-Formel) bestimmt werden:</w:t>
      </w:r>
    </w:p>
    <w:p w14:paraId="493741EC" w14:textId="77777777" w:rsidR="00613EE5" w:rsidRDefault="00613EE5">
      <w:pPr>
        <w:rPr>
          <w:sz w:val="22"/>
          <w:szCs w:val="22"/>
        </w:rPr>
      </w:pPr>
    </w:p>
    <w:p w14:paraId="493741ED" w14:textId="77777777" w:rsidR="00613EE5" w:rsidRDefault="00A65D5D">
      <w:pPr>
        <w:pStyle w:val="BodyText2"/>
        <w:keepNext/>
        <w:tabs>
          <w:tab w:val="center" w:pos="3500"/>
        </w:tabs>
        <w:rPr>
          <w:szCs w:val="22"/>
        </w:rPr>
      </w:pPr>
      <w:r>
        <w:rPr>
          <w:szCs w:val="22"/>
        </w:rPr>
        <w:tab/>
        <w:t>Größe (cm) x ks</w:t>
      </w:r>
    </w:p>
    <w:p w14:paraId="493741EE" w14:textId="77777777" w:rsidR="00613EE5" w:rsidRDefault="00A65D5D">
      <w:pPr>
        <w:adjustRightInd w:val="0"/>
        <w:rPr>
          <w:sz w:val="22"/>
          <w:szCs w:val="22"/>
        </w:rPr>
      </w:pPr>
      <w:r>
        <w:rPr>
          <w:sz w:val="22"/>
          <w:szCs w:val="22"/>
        </w:rPr>
        <w:t>CLcr (ml/min/1,73 m</w:t>
      </w:r>
      <w:r>
        <w:rPr>
          <w:sz w:val="22"/>
          <w:szCs w:val="22"/>
          <w:vertAlign w:val="superscript"/>
        </w:rPr>
        <w:t>2</w:t>
      </w:r>
      <w:r>
        <w:rPr>
          <w:sz w:val="22"/>
          <w:szCs w:val="22"/>
        </w:rPr>
        <w:t xml:space="preserve">) = -------------------------------- </w:t>
      </w:r>
    </w:p>
    <w:p w14:paraId="493741EF" w14:textId="77777777" w:rsidR="00613EE5" w:rsidRDefault="00A65D5D">
      <w:pPr>
        <w:pStyle w:val="BodyText2"/>
        <w:tabs>
          <w:tab w:val="center" w:pos="3500"/>
        </w:tabs>
        <w:rPr>
          <w:szCs w:val="22"/>
        </w:rPr>
      </w:pPr>
      <w:r>
        <w:rPr>
          <w:szCs w:val="22"/>
        </w:rPr>
        <w:tab/>
        <w:t>Serum-Kreatinin (mg/dl)</w:t>
      </w:r>
    </w:p>
    <w:p w14:paraId="493741F0" w14:textId="77777777" w:rsidR="00613EE5" w:rsidRDefault="00613EE5">
      <w:pPr>
        <w:rPr>
          <w:sz w:val="22"/>
          <w:szCs w:val="22"/>
        </w:rPr>
      </w:pPr>
    </w:p>
    <w:p w14:paraId="493741F1" w14:textId="77777777" w:rsidR="00613EE5" w:rsidRDefault="00A65D5D">
      <w:pPr>
        <w:rPr>
          <w:sz w:val="22"/>
          <w:szCs w:val="22"/>
        </w:rPr>
      </w:pPr>
      <w:r>
        <w:rPr>
          <w:sz w:val="22"/>
          <w:szCs w:val="22"/>
        </w:rPr>
        <w:t>ks = 0,45 für voll ausgetragene Säuglinge und Kleinkinder bis zu 1 Jahr; ks = 0,55 für Kinder unter 13 Jahren und weibliche Jugendliche; ks = 0,7 für männliche Jugendliche.</w:t>
      </w:r>
    </w:p>
    <w:p w14:paraId="493741F2" w14:textId="77777777" w:rsidR="00613EE5" w:rsidRDefault="00613EE5">
      <w:pPr>
        <w:rPr>
          <w:sz w:val="22"/>
          <w:szCs w:val="22"/>
        </w:rPr>
      </w:pPr>
    </w:p>
    <w:p w14:paraId="493741F3" w14:textId="77777777" w:rsidR="00613EE5" w:rsidRDefault="00A65D5D">
      <w:pPr>
        <w:rPr>
          <w:sz w:val="22"/>
          <w:szCs w:val="22"/>
        </w:rPr>
      </w:pPr>
      <w:r>
        <w:rPr>
          <w:sz w:val="22"/>
          <w:szCs w:val="22"/>
        </w:rPr>
        <w:t>Dosisanpassung bei Säuglingen, Kindern und jugendlichen Patienten, die weniger als 50 kg wiegen, mit eingeschränkter Nierenfunktion</w:t>
      </w:r>
    </w:p>
    <w:p w14:paraId="493741F4" w14:textId="77777777" w:rsidR="00613EE5" w:rsidRDefault="00613EE5">
      <w:pPr>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701"/>
        <w:gridCol w:w="2552"/>
        <w:gridCol w:w="3118"/>
      </w:tblGrid>
      <w:tr w:rsidR="00613EE5" w14:paraId="493741F8" w14:textId="77777777">
        <w:tc>
          <w:tcPr>
            <w:tcW w:w="1951" w:type="dxa"/>
            <w:vMerge w:val="restart"/>
            <w:shd w:val="clear" w:color="auto" w:fill="auto"/>
          </w:tcPr>
          <w:p w14:paraId="493741F5" w14:textId="77777777" w:rsidR="00613EE5" w:rsidRDefault="00A65D5D">
            <w:pPr>
              <w:rPr>
                <w:sz w:val="22"/>
                <w:szCs w:val="22"/>
              </w:rPr>
            </w:pPr>
            <w:r>
              <w:rPr>
                <w:sz w:val="22"/>
                <w:szCs w:val="22"/>
              </w:rPr>
              <w:t>Gruppe</w:t>
            </w:r>
          </w:p>
        </w:tc>
        <w:tc>
          <w:tcPr>
            <w:tcW w:w="1701" w:type="dxa"/>
            <w:vMerge w:val="restart"/>
            <w:shd w:val="clear" w:color="auto" w:fill="auto"/>
          </w:tcPr>
          <w:p w14:paraId="493741F6" w14:textId="77777777" w:rsidR="00613EE5" w:rsidRDefault="00A65D5D">
            <w:pPr>
              <w:rPr>
                <w:sz w:val="22"/>
                <w:szCs w:val="22"/>
                <w:lang w:val="en-US"/>
              </w:rPr>
            </w:pPr>
            <w:r>
              <w:rPr>
                <w:sz w:val="22"/>
                <w:szCs w:val="22"/>
                <w:lang w:val="en-US"/>
              </w:rPr>
              <w:t>Kreatinin-Clearance (ml/min/1,73m</w:t>
            </w:r>
            <w:r>
              <w:rPr>
                <w:sz w:val="22"/>
                <w:szCs w:val="22"/>
                <w:vertAlign w:val="superscript"/>
                <w:lang w:val="en-US"/>
              </w:rPr>
              <w:t>2</w:t>
            </w:r>
            <w:r>
              <w:rPr>
                <w:sz w:val="22"/>
                <w:szCs w:val="22"/>
                <w:lang w:val="en-US"/>
              </w:rPr>
              <w:t>)</w:t>
            </w:r>
          </w:p>
        </w:tc>
        <w:tc>
          <w:tcPr>
            <w:tcW w:w="5670" w:type="dxa"/>
            <w:gridSpan w:val="2"/>
            <w:shd w:val="clear" w:color="auto" w:fill="auto"/>
          </w:tcPr>
          <w:p w14:paraId="493741F7" w14:textId="77777777" w:rsidR="00613EE5" w:rsidRDefault="00A65D5D">
            <w:pPr>
              <w:jc w:val="center"/>
              <w:rPr>
                <w:sz w:val="22"/>
                <w:szCs w:val="22"/>
              </w:rPr>
            </w:pPr>
            <w:r>
              <w:rPr>
                <w:sz w:val="22"/>
                <w:szCs w:val="22"/>
              </w:rPr>
              <w:t xml:space="preserve">Dosis und Einnahmehäufigkeit </w:t>
            </w:r>
            <w:r>
              <w:rPr>
                <w:sz w:val="22"/>
                <w:szCs w:val="22"/>
                <w:vertAlign w:val="superscript"/>
              </w:rPr>
              <w:t>(1)</w:t>
            </w:r>
          </w:p>
        </w:tc>
      </w:tr>
      <w:tr w:rsidR="00613EE5" w14:paraId="493741FD" w14:textId="77777777">
        <w:tc>
          <w:tcPr>
            <w:tcW w:w="1951" w:type="dxa"/>
            <w:vMerge/>
            <w:shd w:val="clear" w:color="auto" w:fill="auto"/>
          </w:tcPr>
          <w:p w14:paraId="493741F9" w14:textId="77777777" w:rsidR="00613EE5" w:rsidRDefault="00613EE5">
            <w:pPr>
              <w:rPr>
                <w:sz w:val="22"/>
                <w:szCs w:val="22"/>
              </w:rPr>
            </w:pPr>
          </w:p>
        </w:tc>
        <w:tc>
          <w:tcPr>
            <w:tcW w:w="1701" w:type="dxa"/>
            <w:vMerge/>
            <w:shd w:val="clear" w:color="auto" w:fill="auto"/>
          </w:tcPr>
          <w:p w14:paraId="493741FA" w14:textId="77777777" w:rsidR="00613EE5" w:rsidRDefault="00613EE5">
            <w:pPr>
              <w:rPr>
                <w:sz w:val="22"/>
                <w:szCs w:val="22"/>
              </w:rPr>
            </w:pPr>
          </w:p>
        </w:tc>
        <w:tc>
          <w:tcPr>
            <w:tcW w:w="2552" w:type="dxa"/>
            <w:shd w:val="clear" w:color="auto" w:fill="auto"/>
          </w:tcPr>
          <w:p w14:paraId="493741FB" w14:textId="77777777" w:rsidR="00613EE5" w:rsidRDefault="00A65D5D">
            <w:pPr>
              <w:rPr>
                <w:sz w:val="22"/>
                <w:szCs w:val="22"/>
              </w:rPr>
            </w:pPr>
            <w:r>
              <w:rPr>
                <w:sz w:val="22"/>
                <w:szCs w:val="22"/>
              </w:rPr>
              <w:t>Säuglinge von 1 Monat bis unter 6 Monaten</w:t>
            </w:r>
          </w:p>
        </w:tc>
        <w:tc>
          <w:tcPr>
            <w:tcW w:w="3118" w:type="dxa"/>
            <w:shd w:val="clear" w:color="auto" w:fill="auto"/>
          </w:tcPr>
          <w:p w14:paraId="493741FC" w14:textId="77777777" w:rsidR="00613EE5" w:rsidRDefault="00A65D5D">
            <w:pPr>
              <w:rPr>
                <w:sz w:val="22"/>
                <w:szCs w:val="22"/>
              </w:rPr>
            </w:pPr>
            <w:r>
              <w:rPr>
                <w:sz w:val="22"/>
                <w:szCs w:val="22"/>
              </w:rPr>
              <w:t>Säuglinge und Kleinkinder von 6 bis 23 Monaten, Kinder und Jugendliche unter 50 kg Körpergewicht</w:t>
            </w:r>
          </w:p>
        </w:tc>
      </w:tr>
      <w:tr w:rsidR="00613EE5" w14:paraId="49374202" w14:textId="77777777">
        <w:tc>
          <w:tcPr>
            <w:tcW w:w="1951" w:type="dxa"/>
            <w:shd w:val="clear" w:color="auto" w:fill="auto"/>
          </w:tcPr>
          <w:p w14:paraId="493741FE" w14:textId="77777777" w:rsidR="00613EE5" w:rsidRDefault="00A65D5D">
            <w:pPr>
              <w:rPr>
                <w:sz w:val="22"/>
                <w:szCs w:val="22"/>
              </w:rPr>
            </w:pPr>
            <w:r>
              <w:rPr>
                <w:sz w:val="22"/>
                <w:szCs w:val="22"/>
              </w:rPr>
              <w:t>Normal</w:t>
            </w:r>
          </w:p>
        </w:tc>
        <w:tc>
          <w:tcPr>
            <w:tcW w:w="1701" w:type="dxa"/>
            <w:shd w:val="clear" w:color="auto" w:fill="auto"/>
          </w:tcPr>
          <w:p w14:paraId="493741FF" w14:textId="77777777" w:rsidR="00613EE5" w:rsidRDefault="00A65D5D">
            <w:pPr>
              <w:rPr>
                <w:sz w:val="22"/>
                <w:szCs w:val="22"/>
              </w:rPr>
            </w:pPr>
            <w:r>
              <w:rPr>
                <w:sz w:val="22"/>
                <w:szCs w:val="22"/>
                <w:lang w:bidi="ne-IN"/>
              </w:rPr>
              <w:t>≥</w:t>
            </w:r>
            <w:r>
              <w:rPr>
                <w:sz w:val="22"/>
                <w:szCs w:val="22"/>
              </w:rPr>
              <w:t> 80</w:t>
            </w:r>
          </w:p>
        </w:tc>
        <w:tc>
          <w:tcPr>
            <w:tcW w:w="2552" w:type="dxa"/>
            <w:shd w:val="clear" w:color="auto" w:fill="auto"/>
          </w:tcPr>
          <w:p w14:paraId="49374200" w14:textId="77777777" w:rsidR="00613EE5" w:rsidRDefault="00A65D5D">
            <w:pPr>
              <w:rPr>
                <w:sz w:val="22"/>
                <w:szCs w:val="22"/>
              </w:rPr>
            </w:pPr>
            <w:r>
              <w:rPr>
                <w:sz w:val="22"/>
                <w:szCs w:val="22"/>
              </w:rPr>
              <w:t>7 bis 21 mg/kg (0,07 bis 0,21 ml/kg) zweimal täglich</w:t>
            </w:r>
          </w:p>
        </w:tc>
        <w:tc>
          <w:tcPr>
            <w:tcW w:w="3118" w:type="dxa"/>
            <w:shd w:val="clear" w:color="auto" w:fill="auto"/>
          </w:tcPr>
          <w:p w14:paraId="49374201" w14:textId="77777777" w:rsidR="00613EE5" w:rsidRDefault="00A65D5D">
            <w:pPr>
              <w:rPr>
                <w:sz w:val="22"/>
                <w:szCs w:val="22"/>
              </w:rPr>
            </w:pPr>
            <w:r>
              <w:rPr>
                <w:sz w:val="22"/>
                <w:szCs w:val="22"/>
              </w:rPr>
              <w:t>10 bis 30 mg/kg (0,10 bis 0,30 ml/kg) zweimal täglich</w:t>
            </w:r>
          </w:p>
        </w:tc>
      </w:tr>
      <w:tr w:rsidR="00613EE5" w14:paraId="49374207" w14:textId="77777777">
        <w:tc>
          <w:tcPr>
            <w:tcW w:w="1951" w:type="dxa"/>
            <w:shd w:val="clear" w:color="auto" w:fill="auto"/>
          </w:tcPr>
          <w:p w14:paraId="49374203" w14:textId="77777777" w:rsidR="00613EE5" w:rsidRDefault="00A65D5D">
            <w:pPr>
              <w:rPr>
                <w:sz w:val="22"/>
                <w:szCs w:val="22"/>
              </w:rPr>
            </w:pPr>
            <w:r>
              <w:rPr>
                <w:sz w:val="22"/>
                <w:szCs w:val="22"/>
              </w:rPr>
              <w:t>Leicht</w:t>
            </w:r>
          </w:p>
        </w:tc>
        <w:tc>
          <w:tcPr>
            <w:tcW w:w="1701" w:type="dxa"/>
            <w:shd w:val="clear" w:color="auto" w:fill="auto"/>
          </w:tcPr>
          <w:p w14:paraId="49374204" w14:textId="77777777" w:rsidR="00613EE5" w:rsidRDefault="00A65D5D">
            <w:pPr>
              <w:rPr>
                <w:sz w:val="22"/>
                <w:szCs w:val="22"/>
              </w:rPr>
            </w:pPr>
            <w:r>
              <w:rPr>
                <w:sz w:val="22"/>
                <w:szCs w:val="22"/>
              </w:rPr>
              <w:t>50-79</w:t>
            </w:r>
          </w:p>
        </w:tc>
        <w:tc>
          <w:tcPr>
            <w:tcW w:w="2552" w:type="dxa"/>
            <w:shd w:val="clear" w:color="auto" w:fill="auto"/>
          </w:tcPr>
          <w:p w14:paraId="49374205" w14:textId="77777777" w:rsidR="00613EE5" w:rsidRDefault="00A65D5D">
            <w:pPr>
              <w:rPr>
                <w:sz w:val="22"/>
                <w:szCs w:val="22"/>
              </w:rPr>
            </w:pPr>
            <w:r>
              <w:rPr>
                <w:sz w:val="22"/>
                <w:szCs w:val="22"/>
              </w:rPr>
              <w:t xml:space="preserve">7 bis 14 mg/kg (0,07 bis 0,14 ml/kg) zweimal täglich </w:t>
            </w:r>
          </w:p>
        </w:tc>
        <w:tc>
          <w:tcPr>
            <w:tcW w:w="3118" w:type="dxa"/>
            <w:shd w:val="clear" w:color="auto" w:fill="auto"/>
          </w:tcPr>
          <w:p w14:paraId="49374206" w14:textId="77777777" w:rsidR="00613EE5" w:rsidRDefault="00A65D5D">
            <w:pPr>
              <w:rPr>
                <w:sz w:val="22"/>
                <w:szCs w:val="22"/>
              </w:rPr>
            </w:pPr>
            <w:r>
              <w:rPr>
                <w:sz w:val="22"/>
                <w:szCs w:val="22"/>
              </w:rPr>
              <w:t>10 bis 20 mg/kg (0,10 bis 0,20 ml/kg) zweimal täglich</w:t>
            </w:r>
          </w:p>
        </w:tc>
      </w:tr>
      <w:tr w:rsidR="00613EE5" w14:paraId="4937420C" w14:textId="77777777">
        <w:tc>
          <w:tcPr>
            <w:tcW w:w="1951" w:type="dxa"/>
            <w:shd w:val="clear" w:color="auto" w:fill="auto"/>
          </w:tcPr>
          <w:p w14:paraId="49374208" w14:textId="77777777" w:rsidR="00613EE5" w:rsidRDefault="00A65D5D">
            <w:pPr>
              <w:rPr>
                <w:sz w:val="22"/>
                <w:szCs w:val="22"/>
              </w:rPr>
            </w:pPr>
            <w:r>
              <w:rPr>
                <w:sz w:val="22"/>
                <w:szCs w:val="22"/>
              </w:rPr>
              <w:t>Mäßig</w:t>
            </w:r>
          </w:p>
        </w:tc>
        <w:tc>
          <w:tcPr>
            <w:tcW w:w="1701" w:type="dxa"/>
            <w:shd w:val="clear" w:color="auto" w:fill="auto"/>
          </w:tcPr>
          <w:p w14:paraId="49374209" w14:textId="77777777" w:rsidR="00613EE5" w:rsidRDefault="00A65D5D">
            <w:pPr>
              <w:rPr>
                <w:sz w:val="22"/>
                <w:szCs w:val="22"/>
              </w:rPr>
            </w:pPr>
            <w:r>
              <w:rPr>
                <w:sz w:val="22"/>
                <w:szCs w:val="22"/>
              </w:rPr>
              <w:t>30-49</w:t>
            </w:r>
          </w:p>
        </w:tc>
        <w:tc>
          <w:tcPr>
            <w:tcW w:w="2552" w:type="dxa"/>
            <w:shd w:val="clear" w:color="auto" w:fill="auto"/>
          </w:tcPr>
          <w:p w14:paraId="4937420A" w14:textId="77777777" w:rsidR="00613EE5" w:rsidRDefault="00A65D5D">
            <w:pPr>
              <w:rPr>
                <w:sz w:val="22"/>
                <w:szCs w:val="22"/>
              </w:rPr>
            </w:pPr>
            <w:r>
              <w:rPr>
                <w:sz w:val="22"/>
                <w:szCs w:val="22"/>
              </w:rPr>
              <w:t xml:space="preserve">3,5 bis 10,5 mg/kg (0,035 bis 0,105 ml/kg) zweimal täglich </w:t>
            </w:r>
          </w:p>
        </w:tc>
        <w:tc>
          <w:tcPr>
            <w:tcW w:w="3118" w:type="dxa"/>
            <w:shd w:val="clear" w:color="auto" w:fill="auto"/>
          </w:tcPr>
          <w:p w14:paraId="4937420B" w14:textId="77777777" w:rsidR="00613EE5" w:rsidRDefault="00A65D5D">
            <w:pPr>
              <w:rPr>
                <w:sz w:val="22"/>
                <w:szCs w:val="22"/>
              </w:rPr>
            </w:pPr>
            <w:r>
              <w:rPr>
                <w:sz w:val="22"/>
                <w:szCs w:val="22"/>
              </w:rPr>
              <w:t>5 bis 15 mg/kg (0,05 bis 0,15 ml/kg) zweimal täglich</w:t>
            </w:r>
          </w:p>
        </w:tc>
      </w:tr>
      <w:tr w:rsidR="00613EE5" w14:paraId="49374211" w14:textId="77777777">
        <w:tc>
          <w:tcPr>
            <w:tcW w:w="1951" w:type="dxa"/>
            <w:shd w:val="clear" w:color="auto" w:fill="auto"/>
          </w:tcPr>
          <w:p w14:paraId="4937420D" w14:textId="77777777" w:rsidR="00613EE5" w:rsidRDefault="00A65D5D">
            <w:pPr>
              <w:rPr>
                <w:sz w:val="22"/>
                <w:szCs w:val="22"/>
              </w:rPr>
            </w:pPr>
            <w:r>
              <w:rPr>
                <w:sz w:val="22"/>
                <w:szCs w:val="22"/>
              </w:rPr>
              <w:t>Schwer</w:t>
            </w:r>
          </w:p>
        </w:tc>
        <w:tc>
          <w:tcPr>
            <w:tcW w:w="1701" w:type="dxa"/>
            <w:shd w:val="clear" w:color="auto" w:fill="auto"/>
          </w:tcPr>
          <w:p w14:paraId="4937420E" w14:textId="77777777" w:rsidR="00613EE5" w:rsidRDefault="00A65D5D">
            <w:pPr>
              <w:rPr>
                <w:sz w:val="22"/>
                <w:szCs w:val="22"/>
              </w:rPr>
            </w:pPr>
            <w:r>
              <w:rPr>
                <w:sz w:val="22"/>
                <w:szCs w:val="22"/>
              </w:rPr>
              <w:t>&lt; 30</w:t>
            </w:r>
          </w:p>
        </w:tc>
        <w:tc>
          <w:tcPr>
            <w:tcW w:w="2552" w:type="dxa"/>
            <w:shd w:val="clear" w:color="auto" w:fill="auto"/>
          </w:tcPr>
          <w:p w14:paraId="4937420F" w14:textId="77777777" w:rsidR="00613EE5" w:rsidRDefault="00A65D5D">
            <w:pPr>
              <w:rPr>
                <w:sz w:val="22"/>
                <w:szCs w:val="22"/>
              </w:rPr>
            </w:pPr>
            <w:r>
              <w:rPr>
                <w:sz w:val="22"/>
                <w:szCs w:val="22"/>
              </w:rPr>
              <w:t xml:space="preserve">3,5 bis 7 mg/kg (0,035 bis 0,07 ml/kg) zweimal täglich </w:t>
            </w:r>
          </w:p>
        </w:tc>
        <w:tc>
          <w:tcPr>
            <w:tcW w:w="3118" w:type="dxa"/>
            <w:shd w:val="clear" w:color="auto" w:fill="auto"/>
          </w:tcPr>
          <w:p w14:paraId="49374210" w14:textId="77777777" w:rsidR="00613EE5" w:rsidRDefault="00A65D5D">
            <w:pPr>
              <w:rPr>
                <w:sz w:val="22"/>
                <w:szCs w:val="22"/>
              </w:rPr>
            </w:pPr>
            <w:r>
              <w:rPr>
                <w:sz w:val="22"/>
                <w:szCs w:val="22"/>
              </w:rPr>
              <w:t xml:space="preserve">5 bis 10 mg/kg (0,05 bis 0,10 ml/kg) zweimal täglich </w:t>
            </w:r>
          </w:p>
        </w:tc>
      </w:tr>
      <w:tr w:rsidR="00613EE5" w14:paraId="49374216" w14:textId="77777777">
        <w:tc>
          <w:tcPr>
            <w:tcW w:w="1951" w:type="dxa"/>
            <w:shd w:val="clear" w:color="auto" w:fill="auto"/>
          </w:tcPr>
          <w:p w14:paraId="49374212" w14:textId="77777777" w:rsidR="00613EE5" w:rsidRDefault="00A65D5D">
            <w:pPr>
              <w:rPr>
                <w:sz w:val="22"/>
                <w:szCs w:val="22"/>
              </w:rPr>
            </w:pPr>
            <w:r>
              <w:rPr>
                <w:sz w:val="22"/>
                <w:szCs w:val="22"/>
              </w:rPr>
              <w:t>Dialysepflichtige Patienten</w:t>
            </w:r>
          </w:p>
        </w:tc>
        <w:tc>
          <w:tcPr>
            <w:tcW w:w="1701" w:type="dxa"/>
            <w:shd w:val="clear" w:color="auto" w:fill="auto"/>
          </w:tcPr>
          <w:p w14:paraId="49374213" w14:textId="77777777" w:rsidR="00613EE5" w:rsidRDefault="00A65D5D">
            <w:pPr>
              <w:rPr>
                <w:sz w:val="22"/>
                <w:szCs w:val="22"/>
              </w:rPr>
            </w:pPr>
            <w:r>
              <w:rPr>
                <w:sz w:val="22"/>
                <w:szCs w:val="22"/>
              </w:rPr>
              <w:t>--</w:t>
            </w:r>
          </w:p>
        </w:tc>
        <w:tc>
          <w:tcPr>
            <w:tcW w:w="2552" w:type="dxa"/>
            <w:shd w:val="clear" w:color="auto" w:fill="auto"/>
          </w:tcPr>
          <w:p w14:paraId="49374214" w14:textId="77777777" w:rsidR="00613EE5" w:rsidRDefault="00A65D5D">
            <w:pPr>
              <w:rPr>
                <w:sz w:val="22"/>
                <w:szCs w:val="22"/>
              </w:rPr>
            </w:pPr>
            <w:r>
              <w:rPr>
                <w:sz w:val="22"/>
                <w:szCs w:val="22"/>
              </w:rPr>
              <w:t xml:space="preserve">7 bis 14 mg/kg (0,07 bis 0,14 ml/kg) einmal täglich </w:t>
            </w:r>
            <w:r>
              <w:rPr>
                <w:sz w:val="22"/>
                <w:szCs w:val="22"/>
                <w:vertAlign w:val="superscript"/>
              </w:rPr>
              <w:t>(2) (4)</w:t>
            </w:r>
          </w:p>
        </w:tc>
        <w:tc>
          <w:tcPr>
            <w:tcW w:w="3118" w:type="dxa"/>
            <w:shd w:val="clear" w:color="auto" w:fill="auto"/>
          </w:tcPr>
          <w:p w14:paraId="49374215" w14:textId="77777777" w:rsidR="00613EE5" w:rsidRDefault="00A65D5D">
            <w:pPr>
              <w:rPr>
                <w:sz w:val="22"/>
                <w:szCs w:val="22"/>
              </w:rPr>
            </w:pPr>
            <w:r>
              <w:rPr>
                <w:sz w:val="22"/>
                <w:szCs w:val="22"/>
              </w:rPr>
              <w:t xml:space="preserve">10 bis 20 mg/kg (0,10 bis 0,20 ml/kg) einmal täglich </w:t>
            </w:r>
            <w:r>
              <w:rPr>
                <w:sz w:val="22"/>
                <w:szCs w:val="22"/>
                <w:vertAlign w:val="superscript"/>
              </w:rPr>
              <w:t>(3) (5)</w:t>
            </w:r>
          </w:p>
        </w:tc>
      </w:tr>
    </w:tbl>
    <w:p w14:paraId="49374217" w14:textId="77777777" w:rsidR="00613EE5" w:rsidRDefault="00A65D5D">
      <w:pPr>
        <w:tabs>
          <w:tab w:val="left" w:pos="300"/>
        </w:tabs>
        <w:ind w:left="300" w:hanging="300"/>
        <w:rPr>
          <w:sz w:val="22"/>
          <w:szCs w:val="22"/>
        </w:rPr>
      </w:pPr>
      <w:r>
        <w:rPr>
          <w:sz w:val="22"/>
          <w:szCs w:val="22"/>
          <w:vertAlign w:val="superscript"/>
        </w:rPr>
        <w:t>(1)</w:t>
      </w:r>
      <w:r>
        <w:rPr>
          <w:sz w:val="22"/>
          <w:szCs w:val="22"/>
        </w:rPr>
        <w:tab/>
        <w:t>Für Dosierungen unter 250 mg, für Dosierungen, die kein Vielfaches von 250 mg sind, oder wenn die Dosierempfehlung nicht durch die Einnahme mehrerer Tabletten erreicht werden kann und bei Patienten, die keine Tabletten einnehmen können, sollte Keppra Lösung zum Einnehmen verwendet werden.</w:t>
      </w:r>
    </w:p>
    <w:p w14:paraId="49374218" w14:textId="77777777" w:rsidR="00613EE5" w:rsidRDefault="00A65D5D">
      <w:pPr>
        <w:tabs>
          <w:tab w:val="left" w:pos="300"/>
        </w:tabs>
        <w:ind w:left="300" w:hanging="300"/>
        <w:rPr>
          <w:sz w:val="22"/>
          <w:szCs w:val="22"/>
        </w:rPr>
      </w:pPr>
      <w:r>
        <w:rPr>
          <w:sz w:val="22"/>
          <w:szCs w:val="22"/>
          <w:vertAlign w:val="superscript"/>
        </w:rPr>
        <w:t>(2)</w:t>
      </w:r>
      <w:r>
        <w:rPr>
          <w:sz w:val="22"/>
          <w:szCs w:val="22"/>
        </w:rPr>
        <w:tab/>
        <w:t xml:space="preserve">Am ersten Tag der Behandlung mit Levetiracetam wird eine Initialdosis von 10,5 mg/kg (0,105 ml/kg) empfohlen. </w:t>
      </w:r>
    </w:p>
    <w:p w14:paraId="49374219" w14:textId="77777777" w:rsidR="00613EE5" w:rsidRDefault="00A65D5D">
      <w:pPr>
        <w:tabs>
          <w:tab w:val="left" w:pos="300"/>
        </w:tabs>
        <w:ind w:left="300" w:hanging="300"/>
        <w:rPr>
          <w:sz w:val="22"/>
          <w:szCs w:val="22"/>
        </w:rPr>
      </w:pPr>
      <w:r>
        <w:rPr>
          <w:sz w:val="22"/>
          <w:szCs w:val="22"/>
          <w:vertAlign w:val="superscript"/>
        </w:rPr>
        <w:t>(3)</w:t>
      </w:r>
      <w:r>
        <w:rPr>
          <w:sz w:val="22"/>
          <w:szCs w:val="22"/>
        </w:rPr>
        <w:tab/>
        <w:t xml:space="preserve">Am ersten Tag der Behandlung mit Levetiracetam wird eine Initialdosis von 15 mg/kg (0,15 ml/kg) empfohlen. </w:t>
      </w:r>
    </w:p>
    <w:p w14:paraId="4937421A" w14:textId="77777777" w:rsidR="00613EE5" w:rsidRDefault="00A65D5D">
      <w:pPr>
        <w:tabs>
          <w:tab w:val="left" w:pos="300"/>
        </w:tabs>
        <w:ind w:left="300" w:hanging="300"/>
        <w:rPr>
          <w:sz w:val="22"/>
          <w:szCs w:val="22"/>
        </w:rPr>
      </w:pPr>
      <w:r>
        <w:rPr>
          <w:sz w:val="22"/>
          <w:szCs w:val="22"/>
          <w:vertAlign w:val="superscript"/>
        </w:rPr>
        <w:t>(4)</w:t>
      </w:r>
      <w:r>
        <w:rPr>
          <w:sz w:val="22"/>
          <w:szCs w:val="22"/>
        </w:rPr>
        <w:tab/>
        <w:t xml:space="preserve">Nach der Dialyse wird eine zusätzliche Dosis von 3,5 bis 7 mg/kg (0,035 bis 0,07 ml/kg) empfohlen. </w:t>
      </w:r>
    </w:p>
    <w:p w14:paraId="4937421B" w14:textId="77777777" w:rsidR="00613EE5" w:rsidRDefault="00A65D5D">
      <w:pPr>
        <w:tabs>
          <w:tab w:val="left" w:pos="300"/>
        </w:tabs>
        <w:ind w:left="300" w:hanging="300"/>
        <w:rPr>
          <w:sz w:val="22"/>
          <w:szCs w:val="22"/>
        </w:rPr>
      </w:pPr>
      <w:r>
        <w:rPr>
          <w:sz w:val="22"/>
          <w:szCs w:val="22"/>
          <w:vertAlign w:val="superscript"/>
        </w:rPr>
        <w:t>(5)</w:t>
      </w:r>
      <w:r>
        <w:rPr>
          <w:sz w:val="22"/>
          <w:szCs w:val="22"/>
        </w:rPr>
        <w:tab/>
        <w:t xml:space="preserve">Nach der Dialyse wird eine zusätzliche Dosis von 5 bis 10 mg/kg (0,05 bis 0,10 ml/kg) empfohlen. </w:t>
      </w:r>
    </w:p>
    <w:p w14:paraId="4937421C" w14:textId="77777777" w:rsidR="00613EE5" w:rsidRDefault="00613EE5">
      <w:pPr>
        <w:rPr>
          <w:sz w:val="22"/>
          <w:szCs w:val="22"/>
        </w:rPr>
      </w:pPr>
    </w:p>
    <w:p w14:paraId="4937421D" w14:textId="77777777" w:rsidR="00613EE5" w:rsidRDefault="00A65D5D">
      <w:pPr>
        <w:rPr>
          <w:i/>
          <w:sz w:val="22"/>
          <w:szCs w:val="22"/>
        </w:rPr>
      </w:pPr>
      <w:r>
        <w:rPr>
          <w:i/>
          <w:sz w:val="22"/>
          <w:szCs w:val="22"/>
        </w:rPr>
        <w:t>Eingeschränkte Leberfunktion</w:t>
      </w:r>
    </w:p>
    <w:p w14:paraId="4937421E" w14:textId="77777777" w:rsidR="00613EE5" w:rsidRDefault="00613EE5">
      <w:pPr>
        <w:rPr>
          <w:sz w:val="22"/>
          <w:szCs w:val="22"/>
        </w:rPr>
      </w:pPr>
    </w:p>
    <w:p w14:paraId="4937421F" w14:textId="77777777" w:rsidR="00613EE5" w:rsidRDefault="00A65D5D">
      <w:pPr>
        <w:rPr>
          <w:sz w:val="22"/>
          <w:szCs w:val="22"/>
        </w:rPr>
      </w:pPr>
      <w:r>
        <w:rPr>
          <w:sz w:val="22"/>
          <w:szCs w:val="22"/>
        </w:rPr>
        <w:t>Bei Patienten mit leicht bis mäßig eingeschränkter Leberfunktion ist eine Dosisanpassung nicht erforderlich. Bei Patienten mit schwerer Beeinträchtigung der Leberfunktion kann die Kreatinin-Clearance zu einer Fehleinschätzung der Niereninsuffizienz führen. Daher wird eine Halbierung der täglichen Erhaltungsdosis empfohlen, wenn die Kreatinin-Clearance weniger als 60 ml/min/1,73 m</w:t>
      </w:r>
      <w:r>
        <w:rPr>
          <w:sz w:val="22"/>
          <w:szCs w:val="22"/>
          <w:vertAlign w:val="superscript"/>
        </w:rPr>
        <w:t>2</w:t>
      </w:r>
      <w:r>
        <w:rPr>
          <w:sz w:val="22"/>
          <w:szCs w:val="22"/>
        </w:rPr>
        <w:t xml:space="preserve"> beträgt.</w:t>
      </w:r>
    </w:p>
    <w:p w14:paraId="49374220" w14:textId="77777777" w:rsidR="00613EE5" w:rsidRDefault="00613EE5">
      <w:pPr>
        <w:rPr>
          <w:sz w:val="22"/>
          <w:szCs w:val="22"/>
        </w:rPr>
      </w:pPr>
    </w:p>
    <w:p w14:paraId="49374221" w14:textId="77777777" w:rsidR="00613EE5" w:rsidRDefault="00A65D5D">
      <w:pPr>
        <w:keepNext/>
        <w:rPr>
          <w:sz w:val="22"/>
          <w:szCs w:val="22"/>
          <w:u w:val="single"/>
        </w:rPr>
      </w:pPr>
      <w:r>
        <w:rPr>
          <w:sz w:val="22"/>
          <w:szCs w:val="22"/>
          <w:u w:val="single"/>
        </w:rPr>
        <w:lastRenderedPageBreak/>
        <w:t>Kinder und Jugendliche</w:t>
      </w:r>
    </w:p>
    <w:p w14:paraId="49374222" w14:textId="77777777" w:rsidR="00613EE5" w:rsidRDefault="00613EE5">
      <w:pPr>
        <w:keepNext/>
        <w:rPr>
          <w:sz w:val="22"/>
          <w:szCs w:val="22"/>
        </w:rPr>
      </w:pPr>
    </w:p>
    <w:p w14:paraId="49374223" w14:textId="44157EF5" w:rsidR="00613EE5" w:rsidRDefault="00A65D5D">
      <w:pPr>
        <w:rPr>
          <w:sz w:val="22"/>
          <w:szCs w:val="22"/>
        </w:rPr>
      </w:pPr>
      <w:r>
        <w:rPr>
          <w:sz w:val="22"/>
          <w:szCs w:val="22"/>
        </w:rPr>
        <w:t xml:space="preserve">Der Arzt sollte die entsprechend </w:t>
      </w:r>
      <w:del w:id="44" w:author="Author">
        <w:r w:rsidDel="002A1F09">
          <w:rPr>
            <w:sz w:val="22"/>
            <w:szCs w:val="22"/>
          </w:rPr>
          <w:delText xml:space="preserve">Alter, </w:delText>
        </w:r>
      </w:del>
      <w:r>
        <w:rPr>
          <w:sz w:val="22"/>
          <w:szCs w:val="22"/>
        </w:rPr>
        <w:t>Körpergewicht</w:t>
      </w:r>
      <w:ins w:id="45" w:author="Author">
        <w:r w:rsidR="002A1F09">
          <w:rPr>
            <w:rFonts w:eastAsia="SimSun"/>
            <w:bCs/>
            <w:color w:val="FF0000"/>
          </w:rPr>
          <w:t>, Alter</w:t>
        </w:r>
      </w:ins>
      <w:r>
        <w:rPr>
          <w:sz w:val="22"/>
          <w:szCs w:val="22"/>
        </w:rPr>
        <w:t xml:space="preserve"> und erforderlicher Dosis am besten geeignete Darreichungsform, Packungsgröße und Arzneimittelstärke verordnen.</w:t>
      </w:r>
    </w:p>
    <w:p w14:paraId="49374224" w14:textId="77777777" w:rsidR="00613EE5" w:rsidRDefault="00613EE5">
      <w:pPr>
        <w:rPr>
          <w:sz w:val="22"/>
          <w:szCs w:val="22"/>
        </w:rPr>
      </w:pPr>
    </w:p>
    <w:p w14:paraId="49374225" w14:textId="77777777" w:rsidR="00613EE5" w:rsidRDefault="00A65D5D">
      <w:pPr>
        <w:rPr>
          <w:sz w:val="22"/>
          <w:szCs w:val="22"/>
        </w:rPr>
      </w:pPr>
      <w:r>
        <w:rPr>
          <w:sz w:val="22"/>
          <w:szCs w:val="22"/>
        </w:rPr>
        <w:t xml:space="preserve">Die Filmtabletten sind nicht für die Anwendung bei Säuglingen und Kindern unter 6 Jahren geeignet. </w:t>
      </w:r>
    </w:p>
    <w:p w14:paraId="49374226" w14:textId="77777777" w:rsidR="00613EE5" w:rsidRDefault="00A65D5D">
      <w:pPr>
        <w:rPr>
          <w:sz w:val="22"/>
          <w:szCs w:val="22"/>
        </w:rPr>
      </w:pPr>
      <w:r>
        <w:rPr>
          <w:sz w:val="22"/>
          <w:szCs w:val="22"/>
        </w:rPr>
        <w:t xml:space="preserve">Keppra Lösung zum Einnehmen ist die geeignete Darreichungsform für diese Patientengruppe. Des Weiteren sind die verfügbaren Tablettenstärken nicht geeignet für die Initialbehandlung von Kindern, die weniger als 25 kg wiegen, von Patienten, die keine Tabletten einnehmen können, oder für die Anwendung von Dosierungen unter 250 mg. In all diesen Fällen sollte Keppra Lösung zum Einnehmen verwendet werden. </w:t>
      </w:r>
    </w:p>
    <w:p w14:paraId="49374227" w14:textId="77777777" w:rsidR="00613EE5" w:rsidRDefault="00613EE5">
      <w:pPr>
        <w:rPr>
          <w:sz w:val="22"/>
          <w:szCs w:val="22"/>
        </w:rPr>
      </w:pPr>
    </w:p>
    <w:p w14:paraId="49374228" w14:textId="77777777" w:rsidR="00613EE5" w:rsidRDefault="00A65D5D">
      <w:pPr>
        <w:keepNext/>
        <w:rPr>
          <w:i/>
          <w:sz w:val="22"/>
          <w:szCs w:val="22"/>
        </w:rPr>
      </w:pPr>
      <w:r>
        <w:rPr>
          <w:i/>
          <w:sz w:val="22"/>
          <w:szCs w:val="22"/>
        </w:rPr>
        <w:t>Monotherapie</w:t>
      </w:r>
    </w:p>
    <w:p w14:paraId="49374229" w14:textId="77777777" w:rsidR="00613EE5" w:rsidRDefault="00613EE5">
      <w:pPr>
        <w:keepNext/>
        <w:rPr>
          <w:sz w:val="22"/>
          <w:szCs w:val="22"/>
        </w:rPr>
      </w:pPr>
    </w:p>
    <w:p w14:paraId="4937422A" w14:textId="77777777" w:rsidR="00613EE5" w:rsidRDefault="00A65D5D">
      <w:pPr>
        <w:rPr>
          <w:sz w:val="22"/>
          <w:szCs w:val="22"/>
        </w:rPr>
      </w:pPr>
      <w:r>
        <w:rPr>
          <w:sz w:val="22"/>
          <w:szCs w:val="22"/>
        </w:rPr>
        <w:t xml:space="preserve">Die Sicherheit und Wirksamkeit von Keppra als Monotherapie bei Kindern und Jugendlichen unter 16 Jahren ist bisher noch nicht erwiesen. </w:t>
      </w:r>
    </w:p>
    <w:p w14:paraId="4937422B" w14:textId="77777777" w:rsidR="00613EE5" w:rsidRDefault="00A65D5D">
      <w:pPr>
        <w:rPr>
          <w:sz w:val="22"/>
          <w:szCs w:val="22"/>
        </w:rPr>
      </w:pPr>
      <w:r>
        <w:rPr>
          <w:sz w:val="22"/>
          <w:szCs w:val="22"/>
        </w:rPr>
        <w:t>Es liegen keine Daten vor.</w:t>
      </w:r>
    </w:p>
    <w:p w14:paraId="4937422C" w14:textId="77777777" w:rsidR="00613EE5" w:rsidRDefault="00613EE5">
      <w:pPr>
        <w:rPr>
          <w:sz w:val="22"/>
          <w:szCs w:val="22"/>
        </w:rPr>
      </w:pPr>
    </w:p>
    <w:p w14:paraId="4937422D" w14:textId="77777777" w:rsidR="00613EE5" w:rsidRDefault="00A65D5D">
      <w:pPr>
        <w:rPr>
          <w:sz w:val="22"/>
          <w:szCs w:val="22"/>
        </w:rPr>
      </w:pPr>
      <w:r>
        <w:rPr>
          <w:i/>
          <w:iCs/>
          <w:sz w:val="22"/>
          <w:szCs w:val="22"/>
        </w:rPr>
        <w:t>Jugendliche (16 bis 17 Jahre) ab 50 kg Körpergewicht mit partiellen Anfällen mit oder ohne sekundäre Generalisierung bei neu diagnostizierter Epilepsie</w:t>
      </w:r>
      <w:r>
        <w:rPr>
          <w:sz w:val="22"/>
          <w:szCs w:val="22"/>
        </w:rPr>
        <w:t xml:space="preserve"> </w:t>
      </w:r>
    </w:p>
    <w:p w14:paraId="4937422E" w14:textId="77777777" w:rsidR="00613EE5" w:rsidRDefault="00613EE5">
      <w:pPr>
        <w:rPr>
          <w:sz w:val="22"/>
          <w:szCs w:val="22"/>
        </w:rPr>
      </w:pPr>
    </w:p>
    <w:p w14:paraId="4937422F" w14:textId="77777777" w:rsidR="00613EE5" w:rsidRDefault="00A65D5D">
      <w:pPr>
        <w:rPr>
          <w:sz w:val="22"/>
          <w:szCs w:val="22"/>
        </w:rPr>
      </w:pPr>
      <w:r>
        <w:rPr>
          <w:sz w:val="22"/>
          <w:szCs w:val="22"/>
        </w:rPr>
        <w:t xml:space="preserve">siehe obiger Abschnitt für </w:t>
      </w:r>
      <w:r>
        <w:rPr>
          <w:i/>
          <w:iCs/>
          <w:sz w:val="22"/>
          <w:szCs w:val="22"/>
        </w:rPr>
        <w:t>Erwachsene (≥ 18 Jahre) und Jugendliche (12 bis 17 Jahre) ab 50 kg Körpergewicht</w:t>
      </w:r>
      <w:r>
        <w:rPr>
          <w:sz w:val="22"/>
          <w:szCs w:val="22"/>
        </w:rPr>
        <w:t xml:space="preserve"> </w:t>
      </w:r>
    </w:p>
    <w:p w14:paraId="49374230" w14:textId="77777777" w:rsidR="00613EE5" w:rsidRDefault="00613EE5">
      <w:pPr>
        <w:rPr>
          <w:sz w:val="22"/>
          <w:szCs w:val="22"/>
        </w:rPr>
      </w:pPr>
    </w:p>
    <w:p w14:paraId="49374231" w14:textId="77777777" w:rsidR="00613EE5" w:rsidRDefault="00A65D5D">
      <w:pPr>
        <w:rPr>
          <w:i/>
          <w:sz w:val="22"/>
          <w:szCs w:val="22"/>
        </w:rPr>
      </w:pPr>
      <w:r>
        <w:rPr>
          <w:i/>
          <w:sz w:val="22"/>
          <w:szCs w:val="22"/>
        </w:rPr>
        <w:t>Zusatzbehandlung für Säuglinge im Alter von 6 bis 23 Monaten, Kinder (2 bis 11 Jahre) und Jugendliche (12 bis 17 Jahre) mit einem Körpergewicht unter 50 kg</w:t>
      </w:r>
    </w:p>
    <w:p w14:paraId="49374232" w14:textId="77777777" w:rsidR="00613EE5" w:rsidRDefault="00613EE5">
      <w:pPr>
        <w:rPr>
          <w:sz w:val="22"/>
          <w:szCs w:val="22"/>
        </w:rPr>
      </w:pPr>
    </w:p>
    <w:p w14:paraId="49374233" w14:textId="77777777" w:rsidR="00613EE5" w:rsidRDefault="00A65D5D">
      <w:pPr>
        <w:rPr>
          <w:sz w:val="22"/>
          <w:szCs w:val="22"/>
        </w:rPr>
      </w:pPr>
      <w:r>
        <w:rPr>
          <w:sz w:val="22"/>
          <w:szCs w:val="22"/>
        </w:rPr>
        <w:t>Keppra Lösung zum Einnehmen ist die bevorzugte Darreichungsform für Säuglinge und Kinder unter 6 Jahren.</w:t>
      </w:r>
    </w:p>
    <w:p w14:paraId="49374234" w14:textId="77777777" w:rsidR="00613EE5" w:rsidRDefault="00613EE5">
      <w:pPr>
        <w:rPr>
          <w:sz w:val="22"/>
          <w:szCs w:val="22"/>
        </w:rPr>
      </w:pPr>
    </w:p>
    <w:p w14:paraId="49374235" w14:textId="77777777" w:rsidR="00613EE5" w:rsidRDefault="00A65D5D">
      <w:pPr>
        <w:rPr>
          <w:sz w:val="22"/>
          <w:szCs w:val="22"/>
        </w:rPr>
      </w:pPr>
      <w:r>
        <w:rPr>
          <w:sz w:val="22"/>
          <w:szCs w:val="22"/>
        </w:rPr>
        <w:t>Bei Kindern ab 6 Jahren, sollte für Dosierungen unter 250 mg, für Dosierungen, die kein Vielfaches von 250 mg sind, oder wenn die Dosierempfehlung nicht durch die Einnahme mehrerer Tabletten erreicht werden kann und bei Patienten, die keine Tabletten einnehmen können, Keppra Lösung zum Einnehmen verwendet werden.</w:t>
      </w:r>
    </w:p>
    <w:p w14:paraId="49374236" w14:textId="77777777" w:rsidR="00613EE5" w:rsidRDefault="00613EE5">
      <w:pPr>
        <w:rPr>
          <w:sz w:val="22"/>
          <w:szCs w:val="22"/>
        </w:rPr>
      </w:pPr>
    </w:p>
    <w:p w14:paraId="49374237" w14:textId="77777777" w:rsidR="00613EE5" w:rsidRDefault="00A65D5D">
      <w:pPr>
        <w:rPr>
          <w:sz w:val="22"/>
          <w:szCs w:val="22"/>
        </w:rPr>
      </w:pPr>
      <w:r>
        <w:rPr>
          <w:sz w:val="22"/>
          <w:szCs w:val="22"/>
        </w:rPr>
        <w:t xml:space="preserve">Für alle Indikationen sollte die niedrigste wirksame Dosis angewendet werden. Die Anfangsdosis für Kinder und Jugendliche ab 25 kg Körpergewicht sollte 250 mg zweimal täglich und die Höchstdosis 750 mg zweimal täglich betragen. </w:t>
      </w:r>
    </w:p>
    <w:p w14:paraId="49374238" w14:textId="77777777" w:rsidR="00613EE5" w:rsidRDefault="00A65D5D">
      <w:pPr>
        <w:rPr>
          <w:sz w:val="22"/>
          <w:szCs w:val="22"/>
        </w:rPr>
      </w:pPr>
      <w:r>
        <w:rPr>
          <w:sz w:val="22"/>
          <w:szCs w:val="22"/>
        </w:rPr>
        <w:t>Die Dosis für Kinder ab einem Gewicht von 50 kg ist für alle Indikationen dieselbe wie für Erwachsene.</w:t>
      </w:r>
    </w:p>
    <w:p w14:paraId="49374239" w14:textId="77777777" w:rsidR="00613EE5" w:rsidRDefault="00A65D5D">
      <w:pPr>
        <w:rPr>
          <w:sz w:val="22"/>
          <w:szCs w:val="22"/>
        </w:rPr>
      </w:pPr>
      <w:r>
        <w:rPr>
          <w:sz w:val="22"/>
          <w:szCs w:val="22"/>
        </w:rPr>
        <w:t xml:space="preserve">siehe obiger Abschnitt für </w:t>
      </w:r>
      <w:r>
        <w:rPr>
          <w:i/>
          <w:iCs/>
          <w:sz w:val="22"/>
          <w:szCs w:val="22"/>
        </w:rPr>
        <w:t>Erwachsene (≥ 18 Jahre) und Jugendliche (12 bis 17 Jahre) ab 50 kg Körpergewicht</w:t>
      </w:r>
      <w:r>
        <w:rPr>
          <w:sz w:val="22"/>
          <w:szCs w:val="22"/>
        </w:rPr>
        <w:t xml:space="preserve"> für alle Indikationen</w:t>
      </w:r>
    </w:p>
    <w:p w14:paraId="4937423A" w14:textId="77777777" w:rsidR="00613EE5" w:rsidRDefault="00613EE5">
      <w:pPr>
        <w:rPr>
          <w:sz w:val="22"/>
          <w:szCs w:val="22"/>
        </w:rPr>
      </w:pPr>
    </w:p>
    <w:p w14:paraId="4937423B" w14:textId="77777777" w:rsidR="00613EE5" w:rsidRDefault="00A65D5D">
      <w:pPr>
        <w:rPr>
          <w:i/>
          <w:sz w:val="22"/>
          <w:szCs w:val="22"/>
        </w:rPr>
      </w:pPr>
      <w:r>
        <w:rPr>
          <w:i/>
          <w:sz w:val="22"/>
          <w:szCs w:val="22"/>
        </w:rPr>
        <w:t>Zusatzbehandlung für Säuglinge im Alter von 1 Monat bis unter 6 Monaten</w:t>
      </w:r>
    </w:p>
    <w:p w14:paraId="4937423C" w14:textId="77777777" w:rsidR="00613EE5" w:rsidRDefault="00613EE5">
      <w:pPr>
        <w:rPr>
          <w:sz w:val="22"/>
          <w:szCs w:val="22"/>
        </w:rPr>
      </w:pPr>
    </w:p>
    <w:p w14:paraId="4937423D" w14:textId="77777777" w:rsidR="00613EE5" w:rsidRDefault="00A65D5D">
      <w:pPr>
        <w:rPr>
          <w:sz w:val="22"/>
          <w:szCs w:val="22"/>
        </w:rPr>
      </w:pPr>
      <w:r>
        <w:rPr>
          <w:sz w:val="22"/>
          <w:szCs w:val="22"/>
        </w:rPr>
        <w:t xml:space="preserve">Die Lösung zum Einnehmen ist die geeignete Darreichungsform für Säuglinge. </w:t>
      </w:r>
    </w:p>
    <w:p w14:paraId="4937423E" w14:textId="77777777" w:rsidR="00613EE5" w:rsidRDefault="00613EE5">
      <w:pPr>
        <w:rPr>
          <w:sz w:val="22"/>
          <w:szCs w:val="22"/>
        </w:rPr>
      </w:pPr>
    </w:p>
    <w:p w14:paraId="4937423F" w14:textId="77777777" w:rsidR="00613EE5" w:rsidRDefault="00A65D5D">
      <w:pPr>
        <w:rPr>
          <w:sz w:val="22"/>
          <w:szCs w:val="22"/>
          <w:u w:val="single"/>
        </w:rPr>
      </w:pPr>
      <w:r>
        <w:rPr>
          <w:sz w:val="22"/>
          <w:szCs w:val="22"/>
          <w:u w:val="single"/>
        </w:rPr>
        <w:t>Art der Anwendung</w:t>
      </w:r>
    </w:p>
    <w:p w14:paraId="49374240" w14:textId="77777777" w:rsidR="00613EE5" w:rsidRDefault="00613EE5">
      <w:pPr>
        <w:rPr>
          <w:sz w:val="22"/>
          <w:szCs w:val="22"/>
        </w:rPr>
      </w:pPr>
    </w:p>
    <w:p w14:paraId="49374241" w14:textId="77777777" w:rsidR="00613EE5" w:rsidRDefault="00A65D5D">
      <w:pPr>
        <w:rPr>
          <w:sz w:val="22"/>
          <w:szCs w:val="22"/>
        </w:rPr>
      </w:pPr>
      <w:r>
        <w:rPr>
          <w:sz w:val="22"/>
          <w:szCs w:val="22"/>
        </w:rPr>
        <w:t>Die Filmtabletten sind mit ausreichend Flüssigkeit einzunehmen. Sie können unabhängig von den Mahlzeiten eingenommen werden. Nach der oralen Verabreichung kann der bittere Geschmack von Levetiracetam wahrnehmbar sein. Die Tagesdosis wird auf zwei gleich große Einzeldosen verteilt.</w:t>
      </w:r>
    </w:p>
    <w:p w14:paraId="49374242" w14:textId="77777777" w:rsidR="00613EE5" w:rsidRDefault="00613EE5">
      <w:pPr>
        <w:rPr>
          <w:sz w:val="22"/>
          <w:szCs w:val="22"/>
        </w:rPr>
      </w:pPr>
    </w:p>
    <w:p w14:paraId="49374243" w14:textId="77777777" w:rsidR="00613EE5" w:rsidRDefault="00A65D5D">
      <w:pPr>
        <w:ind w:left="567" w:hanging="567"/>
        <w:rPr>
          <w:sz w:val="22"/>
          <w:szCs w:val="22"/>
        </w:rPr>
      </w:pPr>
      <w:r>
        <w:rPr>
          <w:b/>
          <w:sz w:val="22"/>
          <w:szCs w:val="22"/>
        </w:rPr>
        <w:t>4.3</w:t>
      </w:r>
      <w:r>
        <w:rPr>
          <w:b/>
          <w:sz w:val="22"/>
          <w:szCs w:val="22"/>
        </w:rPr>
        <w:tab/>
        <w:t>Gegenanzeigen</w:t>
      </w:r>
    </w:p>
    <w:p w14:paraId="49374244" w14:textId="77777777" w:rsidR="00613EE5" w:rsidRDefault="00613EE5">
      <w:pPr>
        <w:rPr>
          <w:sz w:val="22"/>
          <w:szCs w:val="22"/>
        </w:rPr>
      </w:pPr>
    </w:p>
    <w:p w14:paraId="49374245" w14:textId="77777777" w:rsidR="00613EE5" w:rsidRDefault="00A65D5D">
      <w:pPr>
        <w:rPr>
          <w:sz w:val="22"/>
          <w:szCs w:val="22"/>
        </w:rPr>
      </w:pPr>
      <w:r>
        <w:rPr>
          <w:sz w:val="22"/>
          <w:szCs w:val="22"/>
        </w:rPr>
        <w:t>Überempfindlichkeit gegen den Wirkstoff bzw. andere Pyrrolidon-Derivate oder einen der in Abschnitt 6.1 genannten sonstigen Bestandteile.</w:t>
      </w:r>
    </w:p>
    <w:p w14:paraId="49374246" w14:textId="77777777" w:rsidR="00613EE5" w:rsidRDefault="00613EE5">
      <w:pPr>
        <w:rPr>
          <w:sz w:val="22"/>
          <w:szCs w:val="22"/>
        </w:rPr>
      </w:pPr>
    </w:p>
    <w:p w14:paraId="49374247" w14:textId="77777777" w:rsidR="00613EE5" w:rsidRDefault="00A65D5D">
      <w:pPr>
        <w:ind w:left="567" w:hanging="567"/>
        <w:rPr>
          <w:sz w:val="22"/>
          <w:szCs w:val="22"/>
        </w:rPr>
      </w:pPr>
      <w:r>
        <w:rPr>
          <w:b/>
          <w:sz w:val="22"/>
          <w:szCs w:val="22"/>
        </w:rPr>
        <w:t>4.4</w:t>
      </w:r>
      <w:r>
        <w:rPr>
          <w:b/>
          <w:sz w:val="22"/>
          <w:szCs w:val="22"/>
        </w:rPr>
        <w:tab/>
        <w:t>Besondere Warnhinweise und Vorsichtsmaßnahmen für die Anwendung</w:t>
      </w:r>
    </w:p>
    <w:p w14:paraId="49374248" w14:textId="77777777" w:rsidR="00613EE5" w:rsidRDefault="00613EE5">
      <w:pPr>
        <w:ind w:left="1440" w:hanging="1440"/>
        <w:rPr>
          <w:sz w:val="22"/>
          <w:szCs w:val="22"/>
        </w:rPr>
      </w:pPr>
    </w:p>
    <w:p w14:paraId="49374249" w14:textId="77777777" w:rsidR="00613EE5" w:rsidRDefault="00A65D5D">
      <w:pPr>
        <w:rPr>
          <w:sz w:val="22"/>
          <w:szCs w:val="22"/>
        </w:rPr>
      </w:pPr>
      <w:r>
        <w:rPr>
          <w:sz w:val="22"/>
          <w:szCs w:val="22"/>
          <w:u w:val="single"/>
        </w:rPr>
        <w:t>Eingeschränkte Nierenfunktion</w:t>
      </w:r>
    </w:p>
    <w:p w14:paraId="4937424A" w14:textId="77777777" w:rsidR="00613EE5" w:rsidRDefault="00A65D5D">
      <w:pPr>
        <w:rPr>
          <w:sz w:val="22"/>
          <w:szCs w:val="22"/>
        </w:rPr>
      </w:pPr>
      <w:r>
        <w:rPr>
          <w:sz w:val="22"/>
          <w:szCs w:val="22"/>
        </w:rPr>
        <w:t>Die Anwendung von Levetiracetam bei Patienten mit eingeschränkter Nierenfunktion kann eine Dosisanpassung erfordern. Bei Patienten mit schweren Leberfunktionsstörungen muss die Nierenfunktion überprüft werden, bevor die Dosis festgelegt wird (siehe Abschnitt 4.2).</w:t>
      </w:r>
    </w:p>
    <w:p w14:paraId="4937424B" w14:textId="77777777" w:rsidR="00613EE5" w:rsidRDefault="00613EE5">
      <w:pPr>
        <w:rPr>
          <w:sz w:val="22"/>
          <w:szCs w:val="22"/>
        </w:rPr>
      </w:pPr>
    </w:p>
    <w:p w14:paraId="4937424C" w14:textId="77777777" w:rsidR="00613EE5" w:rsidRDefault="00A65D5D">
      <w:pPr>
        <w:rPr>
          <w:sz w:val="22"/>
          <w:szCs w:val="22"/>
          <w:u w:val="single"/>
        </w:rPr>
      </w:pPr>
      <w:r>
        <w:rPr>
          <w:sz w:val="22"/>
          <w:szCs w:val="22"/>
          <w:u w:val="single"/>
        </w:rPr>
        <w:t>Akute Nierenschädigung</w:t>
      </w:r>
    </w:p>
    <w:p w14:paraId="4937424D" w14:textId="77777777" w:rsidR="00613EE5" w:rsidRDefault="00A65D5D">
      <w:pPr>
        <w:rPr>
          <w:sz w:val="22"/>
          <w:szCs w:val="22"/>
        </w:rPr>
      </w:pPr>
      <w:r>
        <w:rPr>
          <w:sz w:val="22"/>
          <w:szCs w:val="22"/>
        </w:rPr>
        <w:t>Die Anwendung von Levetiracetam wurde in sehr seltenen Fällen mit akuter Nierenschädigung in Zusammenhang gebracht. Diese kann nach wenigen Tagen bis zu mehreren Monaten auftreten.</w:t>
      </w:r>
    </w:p>
    <w:p w14:paraId="4937424E" w14:textId="77777777" w:rsidR="00613EE5" w:rsidRDefault="00613EE5">
      <w:pPr>
        <w:rPr>
          <w:sz w:val="22"/>
          <w:szCs w:val="22"/>
        </w:rPr>
      </w:pPr>
    </w:p>
    <w:p w14:paraId="4937424F" w14:textId="77777777" w:rsidR="00613EE5" w:rsidRDefault="00A65D5D">
      <w:pPr>
        <w:keepNext/>
        <w:rPr>
          <w:sz w:val="22"/>
          <w:szCs w:val="22"/>
          <w:u w:val="single"/>
        </w:rPr>
      </w:pPr>
      <w:r>
        <w:rPr>
          <w:sz w:val="22"/>
          <w:szCs w:val="22"/>
          <w:u w:val="single"/>
        </w:rPr>
        <w:t>Blutbild</w:t>
      </w:r>
    </w:p>
    <w:p w14:paraId="49374250" w14:textId="77777777" w:rsidR="00613EE5" w:rsidRDefault="00A65D5D">
      <w:pPr>
        <w:rPr>
          <w:sz w:val="22"/>
          <w:szCs w:val="22"/>
        </w:rPr>
      </w:pPr>
      <w:r>
        <w:rPr>
          <w:sz w:val="22"/>
          <w:szCs w:val="22"/>
        </w:rPr>
        <w:t xml:space="preserve">Seltene Fälle einer reduzierten Anzahl von Blutzellen (Neutropenie, Agranulozytose, Leukopenie, Thrombozytopenie und Panzytopenie) wurden in Zusammenhang mit der Anwendung von Levetiracetam beschrieben, in der Regel zu Beginn der Behandlung. Ein komplettes Blutbild wird bei Patienten mit erheblicher Schwäche, Pyrexie, wiederkehrenden Infektionen oder Koagulationsstörungen empfohlen (siehe Abschnitt 4.8). </w:t>
      </w:r>
    </w:p>
    <w:p w14:paraId="49374251" w14:textId="77777777" w:rsidR="00613EE5" w:rsidRDefault="00613EE5">
      <w:pPr>
        <w:rPr>
          <w:sz w:val="22"/>
          <w:szCs w:val="22"/>
        </w:rPr>
      </w:pPr>
    </w:p>
    <w:p w14:paraId="49374252" w14:textId="77777777" w:rsidR="00613EE5" w:rsidRDefault="00A65D5D">
      <w:pPr>
        <w:keepNext/>
        <w:autoSpaceDE w:val="0"/>
        <w:autoSpaceDN w:val="0"/>
        <w:adjustRightInd w:val="0"/>
        <w:rPr>
          <w:sz w:val="22"/>
          <w:szCs w:val="22"/>
          <w:u w:val="single"/>
          <w:lang w:eastAsia="de-CH"/>
        </w:rPr>
      </w:pPr>
      <w:r>
        <w:rPr>
          <w:sz w:val="22"/>
          <w:szCs w:val="22"/>
          <w:u w:val="single"/>
          <w:lang w:eastAsia="de-CH"/>
        </w:rPr>
        <w:t>Suizid</w:t>
      </w:r>
    </w:p>
    <w:p w14:paraId="49374253" w14:textId="4A5564FF" w:rsidR="00613EE5" w:rsidRDefault="00A65D5D">
      <w:pPr>
        <w:autoSpaceDE w:val="0"/>
        <w:autoSpaceDN w:val="0"/>
        <w:adjustRightInd w:val="0"/>
        <w:rPr>
          <w:sz w:val="22"/>
          <w:szCs w:val="22"/>
          <w:lang w:eastAsia="de-CH"/>
        </w:rPr>
      </w:pPr>
      <w:r>
        <w:rPr>
          <w:sz w:val="22"/>
          <w:szCs w:val="22"/>
          <w:lang w:eastAsia="de-CH"/>
        </w:rPr>
        <w:t>Über Suizid, Suizidversuch, suizidale Gedanken und suizidales Verhalten wurde bei Patienten, die mit Antiepileptika (einschließlich Levetiracetam) behandelt wurden, berichtet. Eine Metaanalyse randomisierter</w:t>
      </w:r>
      <w:ins w:id="46" w:author="Author">
        <w:r w:rsidR="00F73826">
          <w:rPr>
            <w:sz w:val="22"/>
            <w:szCs w:val="22"/>
            <w:lang w:eastAsia="de-CH"/>
          </w:rPr>
          <w:t>,</w:t>
        </w:r>
      </w:ins>
      <w:r>
        <w:rPr>
          <w:sz w:val="22"/>
          <w:szCs w:val="22"/>
          <w:lang w:eastAsia="de-CH"/>
        </w:rPr>
        <w:t xml:space="preserve"> placebokontrollierter Studien mit Antiepileptika zeigte ein leicht erhöhtes Risiko für das Auftreten von Suizidgedanken und suizidalem Verhalten. Der Mechanismus für die Auslösung dieser Nebenwirkung ist nicht bekannt.</w:t>
      </w:r>
    </w:p>
    <w:p w14:paraId="49374254" w14:textId="77777777" w:rsidR="00613EE5" w:rsidRDefault="00613EE5">
      <w:pPr>
        <w:rPr>
          <w:sz w:val="22"/>
          <w:szCs w:val="22"/>
        </w:rPr>
      </w:pPr>
    </w:p>
    <w:p w14:paraId="49374255" w14:textId="77777777" w:rsidR="00613EE5" w:rsidRDefault="00A65D5D">
      <w:pPr>
        <w:rPr>
          <w:sz w:val="22"/>
          <w:szCs w:val="22"/>
        </w:rPr>
      </w:pPr>
      <w:r>
        <w:rPr>
          <w:sz w:val="22"/>
          <w:szCs w:val="22"/>
          <w:lang w:eastAsia="de-CH"/>
        </w:rPr>
        <w:t>Deshalb sollten Patienten hinsichtlich Anzeichen von Depression und/oder Suizidgedanken und suizidalen Verhaltensweisen überwacht und eine geeignete Behandlung in Erwägung gezogen werden. Patienten (und deren Betreuern) sollte geraten werden, ärztlichen Rat einzuholen, wenn Anzeichen von Depression und/oder Suizidgedanken oder suizidales Verhalten auftreten.</w:t>
      </w:r>
    </w:p>
    <w:p w14:paraId="49374256" w14:textId="77777777" w:rsidR="00613EE5" w:rsidRDefault="00613EE5">
      <w:pPr>
        <w:rPr>
          <w:sz w:val="22"/>
          <w:szCs w:val="22"/>
          <w:u w:val="single"/>
        </w:rPr>
      </w:pPr>
    </w:p>
    <w:p w14:paraId="49374257" w14:textId="77777777" w:rsidR="00613EE5" w:rsidRDefault="00A65D5D">
      <w:pPr>
        <w:rPr>
          <w:sz w:val="22"/>
          <w:szCs w:val="22"/>
          <w:u w:val="single"/>
        </w:rPr>
      </w:pPr>
      <w:r>
        <w:rPr>
          <w:sz w:val="22"/>
          <w:szCs w:val="22"/>
          <w:u w:val="single"/>
        </w:rPr>
        <w:t xml:space="preserve">Anormales und aggressives Verhalten </w:t>
      </w:r>
    </w:p>
    <w:p w14:paraId="49374258" w14:textId="77777777" w:rsidR="00613EE5" w:rsidRDefault="00A65D5D">
      <w:pPr>
        <w:rPr>
          <w:sz w:val="22"/>
          <w:szCs w:val="22"/>
        </w:rPr>
      </w:pPr>
      <w:r>
        <w:rPr>
          <w:sz w:val="22"/>
          <w:szCs w:val="22"/>
        </w:rPr>
        <w:t>Levetiracetam kann zu psychotischen Symptomen und Verhaltensauffälligkeiten einschließlich Reizbarkeit und Aggressivität führen. Patienten, die mit Levetiracetam behandelt werden, sollten auf die Entwicklung psychiatrischer Anzeichen überwacht werden, die auf wesentliche Stimmungsänderungen und/oder Persönlichkeitsveränderungen hindeuten. Wenn solches Verhalten bemerkt wird, sollte eine Anpassung der Behandlung oder ein schrittweises Absetzen der Behandlung in Betracht gezogen werden. Falls ein Absetzen in Betracht gezogen wird, beachten Sie bitte Abschnitt 4.2.</w:t>
      </w:r>
    </w:p>
    <w:p w14:paraId="49374259" w14:textId="77777777" w:rsidR="00613EE5" w:rsidRDefault="00613EE5">
      <w:pPr>
        <w:rPr>
          <w:sz w:val="22"/>
          <w:szCs w:val="22"/>
        </w:rPr>
      </w:pPr>
    </w:p>
    <w:p w14:paraId="4937425A" w14:textId="77777777" w:rsidR="00613EE5" w:rsidRDefault="00A65D5D">
      <w:pPr>
        <w:contextualSpacing/>
        <w:rPr>
          <w:rFonts w:eastAsia="Batang"/>
          <w:sz w:val="22"/>
          <w:szCs w:val="22"/>
          <w:u w:val="single"/>
        </w:rPr>
      </w:pPr>
      <w:r>
        <w:rPr>
          <w:sz w:val="22"/>
          <w:szCs w:val="22"/>
          <w:u w:val="single"/>
        </w:rPr>
        <w:t>Verschlechterung von Anfällen</w:t>
      </w:r>
    </w:p>
    <w:p w14:paraId="4937425B" w14:textId="77777777" w:rsidR="00613EE5" w:rsidRDefault="00A65D5D">
      <w:pPr>
        <w:rPr>
          <w:sz w:val="22"/>
          <w:szCs w:val="22"/>
          <w:lang w:eastAsia="de-DE"/>
        </w:rPr>
      </w:pPr>
      <w:r>
        <w:rPr>
          <w:sz w:val="22"/>
          <w:szCs w:val="22"/>
          <w:lang w:eastAsia="de-DE"/>
        </w:rPr>
        <w:t>Wie bei anderen Arten von Antiepileptika kann es vorkommen, dass Levetiracetam in seltenen Fällen die Häufigkeit oder Schwere von Anfällen verschlechtert. Dieser paradoxe Effekt wurde meist im ersten Monat nach Beginn der Behandlung mit Levetiracetam oder nach Erhöhung der Dosis berichtet und war nach Absetzen oder Verringerung der Dosis reversibel. Den Patienten sollte geraten werden, bei einer Verschlechterung der Epilepsie unverzüglich ihren Arzt zu konsultieren.</w:t>
      </w:r>
    </w:p>
    <w:p w14:paraId="4937425C" w14:textId="77777777" w:rsidR="00613EE5" w:rsidRDefault="00A65D5D">
      <w:pPr>
        <w:rPr>
          <w:sz w:val="22"/>
          <w:szCs w:val="22"/>
        </w:rPr>
      </w:pPr>
      <w:r>
        <w:rPr>
          <w:sz w:val="22"/>
          <w:szCs w:val="22"/>
        </w:rPr>
        <w:t>Über mangelnde Wirksamkeit oder eine Verschlechterung der Anfälle wurde zum Beispiel bei</w:t>
      </w:r>
    </w:p>
    <w:p w14:paraId="4937425D" w14:textId="77777777" w:rsidR="00613EE5" w:rsidRDefault="00A65D5D">
      <w:pPr>
        <w:rPr>
          <w:sz w:val="22"/>
          <w:szCs w:val="22"/>
        </w:rPr>
      </w:pPr>
      <w:r>
        <w:rPr>
          <w:sz w:val="22"/>
          <w:szCs w:val="22"/>
        </w:rPr>
        <w:t>Patienten mit Epilepsie, die mit Mutationen der Alpha-Untereinheit 8 des spannungsabhängigen</w:t>
      </w:r>
    </w:p>
    <w:p w14:paraId="4937425E" w14:textId="77777777" w:rsidR="00613EE5" w:rsidRDefault="00A65D5D">
      <w:pPr>
        <w:rPr>
          <w:sz w:val="22"/>
          <w:szCs w:val="22"/>
        </w:rPr>
      </w:pPr>
      <w:r>
        <w:rPr>
          <w:sz w:val="22"/>
          <w:szCs w:val="22"/>
        </w:rPr>
        <w:t>Natriumkanals (SCN8A) assoziiert ist, berichtet.</w:t>
      </w:r>
    </w:p>
    <w:p w14:paraId="4937425F" w14:textId="77777777" w:rsidR="00613EE5" w:rsidRDefault="00613EE5">
      <w:pPr>
        <w:rPr>
          <w:sz w:val="22"/>
          <w:szCs w:val="22"/>
        </w:rPr>
      </w:pPr>
    </w:p>
    <w:p w14:paraId="49374260" w14:textId="77777777" w:rsidR="00613EE5" w:rsidRDefault="00A65D5D">
      <w:pPr>
        <w:rPr>
          <w:sz w:val="22"/>
          <w:szCs w:val="22"/>
          <w:u w:val="single"/>
        </w:rPr>
      </w:pPr>
      <w:r>
        <w:rPr>
          <w:sz w:val="22"/>
          <w:szCs w:val="22"/>
          <w:u w:val="single"/>
        </w:rPr>
        <w:t>Verlängertes QT</w:t>
      </w:r>
      <w:r>
        <w:rPr>
          <w:sz w:val="22"/>
          <w:szCs w:val="22"/>
          <w:u w:val="single"/>
        </w:rPr>
        <w:noBreakHyphen/>
        <w:t>Intervall im Elektrokardiogramm</w:t>
      </w:r>
    </w:p>
    <w:p w14:paraId="49374261" w14:textId="77777777" w:rsidR="00613EE5" w:rsidRDefault="00A65D5D">
      <w:pPr>
        <w:rPr>
          <w:sz w:val="22"/>
          <w:szCs w:val="22"/>
        </w:rPr>
      </w:pPr>
      <w:r>
        <w:rPr>
          <w:sz w:val="22"/>
          <w:szCs w:val="22"/>
        </w:rPr>
        <w:t>Im Rahmen der Überwachung nach Markteinführung wurden seltene Fälle einer Verlängerung des QT</w:t>
      </w:r>
      <w:r>
        <w:rPr>
          <w:sz w:val="22"/>
          <w:szCs w:val="22"/>
        </w:rPr>
        <w:noBreakHyphen/>
        <w:t xml:space="preserve">Intervalls im Elektrokardiogramm (EKG) beobachtet. </w:t>
      </w:r>
      <w:r>
        <w:rPr>
          <w:sz w:val="22"/>
          <w:szCs w:val="22"/>
          <w:lang w:eastAsia="de-DE"/>
        </w:rPr>
        <w:t>Levetiracetam</w:t>
      </w:r>
      <w:r>
        <w:rPr>
          <w:sz w:val="22"/>
          <w:szCs w:val="22"/>
        </w:rPr>
        <w:t xml:space="preserve"> sollte mit Vorsicht eingesetzt werden bei Patienten mit einem verlängerten QTc</w:t>
      </w:r>
      <w:r>
        <w:rPr>
          <w:sz w:val="22"/>
          <w:szCs w:val="22"/>
        </w:rPr>
        <w:noBreakHyphen/>
        <w:t>Intervall, bei Patienten, die gleichzeitig mit Arzneimitteln behandelt werden, die das QTc</w:t>
      </w:r>
      <w:r>
        <w:rPr>
          <w:sz w:val="22"/>
          <w:szCs w:val="22"/>
        </w:rPr>
        <w:noBreakHyphen/>
        <w:t>Intervall beeinflussen, oder bei Patienten mit relevanten vorbestehenden Herzerkrankungen oder Elektrolytstörungen.</w:t>
      </w:r>
    </w:p>
    <w:p w14:paraId="49374262" w14:textId="77777777" w:rsidR="00613EE5" w:rsidRDefault="00613EE5">
      <w:pPr>
        <w:rPr>
          <w:sz w:val="22"/>
          <w:szCs w:val="22"/>
        </w:rPr>
      </w:pPr>
    </w:p>
    <w:p w14:paraId="49374263" w14:textId="77777777" w:rsidR="00613EE5" w:rsidRDefault="00A65D5D">
      <w:pPr>
        <w:rPr>
          <w:sz w:val="22"/>
          <w:szCs w:val="22"/>
          <w:u w:val="single"/>
        </w:rPr>
      </w:pPr>
      <w:r>
        <w:rPr>
          <w:sz w:val="22"/>
          <w:szCs w:val="22"/>
          <w:u w:val="single"/>
        </w:rPr>
        <w:lastRenderedPageBreak/>
        <w:t>Kinder und Jugendliche</w:t>
      </w:r>
    </w:p>
    <w:p w14:paraId="49374264" w14:textId="77777777" w:rsidR="00613EE5" w:rsidRDefault="00A65D5D">
      <w:pPr>
        <w:rPr>
          <w:sz w:val="22"/>
          <w:szCs w:val="22"/>
        </w:rPr>
      </w:pPr>
      <w:r>
        <w:rPr>
          <w:sz w:val="22"/>
          <w:szCs w:val="22"/>
        </w:rPr>
        <w:t>Die Filmtabletten sind nicht für die Anwendung bei Säuglingen und Kindern unter 6 Jahren geeignet.</w:t>
      </w:r>
    </w:p>
    <w:p w14:paraId="49374265" w14:textId="77777777" w:rsidR="00613EE5" w:rsidRDefault="00613EE5">
      <w:pPr>
        <w:rPr>
          <w:sz w:val="22"/>
          <w:szCs w:val="22"/>
        </w:rPr>
      </w:pPr>
    </w:p>
    <w:p w14:paraId="49374266" w14:textId="77777777" w:rsidR="00613EE5" w:rsidRDefault="00A65D5D">
      <w:pPr>
        <w:pStyle w:val="BodyTextIndent"/>
        <w:rPr>
          <w:ins w:id="47" w:author="Author"/>
          <w:szCs w:val="22"/>
        </w:rPr>
      </w:pPr>
      <w:r>
        <w:rPr>
          <w:szCs w:val="22"/>
        </w:rPr>
        <w:t>Die vorhandenen Daten bei Kindern lassen keinen Einfluss auf das Wachstum und die Pubertät vermuten. Allerdings sind Langzeiteffekte hinsichtlich Lernverhalten, Intelligenz, Wachstum, endokriner Funktion, Pubertät und Gebärfähigkeit bei Kindern nicht bekannt.</w:t>
      </w:r>
    </w:p>
    <w:p w14:paraId="3F69EEBB" w14:textId="77777777" w:rsidR="00D70363" w:rsidRDefault="00D70363">
      <w:pPr>
        <w:pStyle w:val="BodyTextIndent"/>
        <w:rPr>
          <w:ins w:id="48" w:author="Author"/>
          <w:szCs w:val="22"/>
        </w:rPr>
      </w:pPr>
    </w:p>
    <w:p w14:paraId="6A483F66" w14:textId="77777777" w:rsidR="00E076D9" w:rsidRPr="00181D99" w:rsidRDefault="00E076D9" w:rsidP="00E076D9">
      <w:pPr>
        <w:rPr>
          <w:ins w:id="49" w:author="Author"/>
          <w:sz w:val="22"/>
          <w:szCs w:val="22"/>
          <w:u w:val="single"/>
        </w:rPr>
      </w:pPr>
      <w:ins w:id="50" w:author="Author">
        <w:r w:rsidRPr="00181D99">
          <w:rPr>
            <w:sz w:val="22"/>
            <w:szCs w:val="22"/>
            <w:u w:val="single"/>
          </w:rPr>
          <w:t>Natrium</w:t>
        </w:r>
      </w:ins>
    </w:p>
    <w:p w14:paraId="70B511A8" w14:textId="77777777" w:rsidR="00E076D9" w:rsidRPr="000A47E0" w:rsidRDefault="00E076D9" w:rsidP="00E076D9">
      <w:pPr>
        <w:spacing w:after="160" w:line="259" w:lineRule="auto"/>
        <w:rPr>
          <w:ins w:id="51" w:author="Author"/>
          <w:rFonts w:eastAsia="SimSun"/>
          <w:b/>
          <w:sz w:val="22"/>
          <w:szCs w:val="22"/>
        </w:rPr>
      </w:pPr>
      <w:ins w:id="52" w:author="Author">
        <w:r w:rsidRPr="000A47E0">
          <w:rPr>
            <w:rFonts w:eastAsia="SimSun"/>
            <w:sz w:val="22"/>
            <w:szCs w:val="22"/>
          </w:rPr>
          <w:t xml:space="preserve">Dieses Arzneimittel enthält weniger als </w:t>
        </w:r>
        <w:r w:rsidRPr="000A47E0">
          <w:rPr>
            <w:sz w:val="22"/>
            <w:szCs w:val="22"/>
            <w:lang w:val="de-AT"/>
          </w:rPr>
          <w:t xml:space="preserve">1 mmol Natrium (23 mg) pro </w:t>
        </w:r>
        <w:r w:rsidRPr="00181D99">
          <w:rPr>
            <w:sz w:val="22"/>
            <w:szCs w:val="22"/>
            <w:lang w:val="de-AT"/>
          </w:rPr>
          <w:t>Tablette</w:t>
        </w:r>
        <w:r w:rsidRPr="000A47E0">
          <w:rPr>
            <w:sz w:val="22"/>
            <w:szCs w:val="22"/>
            <w:lang w:val="de-AT"/>
          </w:rPr>
          <w:t>, d. h. es ist nahezu „natriumfrei“.</w:t>
        </w:r>
      </w:ins>
    </w:p>
    <w:p w14:paraId="14B2374F" w14:textId="77777777" w:rsidR="00D70363" w:rsidRDefault="00D70363">
      <w:pPr>
        <w:pStyle w:val="BodyTextIndent"/>
        <w:rPr>
          <w:szCs w:val="22"/>
        </w:rPr>
      </w:pPr>
    </w:p>
    <w:p w14:paraId="49374267" w14:textId="77777777" w:rsidR="00613EE5" w:rsidRDefault="00613EE5">
      <w:pPr>
        <w:pStyle w:val="BodyTextIndent"/>
        <w:rPr>
          <w:szCs w:val="22"/>
        </w:rPr>
      </w:pPr>
    </w:p>
    <w:p w14:paraId="49374268" w14:textId="77777777" w:rsidR="00613EE5" w:rsidRDefault="00A65D5D">
      <w:pPr>
        <w:ind w:left="567" w:hanging="567"/>
        <w:rPr>
          <w:sz w:val="22"/>
          <w:szCs w:val="22"/>
        </w:rPr>
      </w:pPr>
      <w:r>
        <w:rPr>
          <w:b/>
          <w:sz w:val="22"/>
          <w:szCs w:val="22"/>
        </w:rPr>
        <w:t>4.5</w:t>
      </w:r>
      <w:r>
        <w:rPr>
          <w:b/>
          <w:sz w:val="22"/>
          <w:szCs w:val="22"/>
        </w:rPr>
        <w:tab/>
        <w:t>Wechselwirkungen mit anderen Arzneimitteln und sonstige Wechselwirkungen</w:t>
      </w:r>
    </w:p>
    <w:p w14:paraId="49374269" w14:textId="77777777" w:rsidR="00613EE5" w:rsidRDefault="00613EE5">
      <w:pPr>
        <w:pStyle w:val="Header"/>
        <w:tabs>
          <w:tab w:val="clear" w:pos="4320"/>
          <w:tab w:val="clear" w:pos="8640"/>
        </w:tabs>
        <w:rPr>
          <w:szCs w:val="22"/>
        </w:rPr>
      </w:pPr>
    </w:p>
    <w:p w14:paraId="4937426A" w14:textId="77777777" w:rsidR="00613EE5" w:rsidRDefault="00A65D5D">
      <w:pPr>
        <w:pStyle w:val="Header"/>
        <w:tabs>
          <w:tab w:val="clear" w:pos="4320"/>
          <w:tab w:val="clear" w:pos="8640"/>
        </w:tabs>
        <w:rPr>
          <w:szCs w:val="22"/>
          <w:u w:val="single"/>
        </w:rPr>
      </w:pPr>
      <w:r>
        <w:rPr>
          <w:szCs w:val="22"/>
          <w:u w:val="single"/>
        </w:rPr>
        <w:t>Antiepileptika</w:t>
      </w:r>
    </w:p>
    <w:p w14:paraId="4937426B" w14:textId="77777777" w:rsidR="00613EE5" w:rsidRDefault="00A65D5D">
      <w:pPr>
        <w:pStyle w:val="Header"/>
        <w:tabs>
          <w:tab w:val="clear" w:pos="4320"/>
          <w:tab w:val="clear" w:pos="8640"/>
        </w:tabs>
        <w:rPr>
          <w:szCs w:val="22"/>
        </w:rPr>
      </w:pPr>
      <w:r>
        <w:rPr>
          <w:szCs w:val="22"/>
        </w:rPr>
        <w:t>Die vorliegenden Daten aus klinischen Studien vor der Zulassung, die bei Erwachsenen durchgeführt wurden, deuten darauf hin, dass Levetiracetam die Serumkonzentrationen anderer vorhandener Antiepileptika (Phenytoin, Carbamazepin, Valproinsäure, Phenobarbital, Lamotrigin, Gabapentin und Primidon) nicht beeinflusste und dass diese ihrerseits die Pharmakokinetik von Levetiracetam nicht beeinflussten.</w:t>
      </w:r>
    </w:p>
    <w:p w14:paraId="4937426C" w14:textId="77777777" w:rsidR="00613EE5" w:rsidRDefault="00613EE5">
      <w:pPr>
        <w:pStyle w:val="Header"/>
        <w:tabs>
          <w:tab w:val="clear" w:pos="4320"/>
          <w:tab w:val="clear" w:pos="8640"/>
        </w:tabs>
        <w:rPr>
          <w:szCs w:val="22"/>
        </w:rPr>
      </w:pPr>
    </w:p>
    <w:p w14:paraId="4937426D" w14:textId="77777777" w:rsidR="00613EE5" w:rsidRDefault="00A65D5D">
      <w:pPr>
        <w:pStyle w:val="Header"/>
        <w:tabs>
          <w:tab w:val="clear" w:pos="4320"/>
          <w:tab w:val="clear" w:pos="8640"/>
        </w:tabs>
        <w:rPr>
          <w:szCs w:val="22"/>
        </w:rPr>
      </w:pPr>
      <w:r>
        <w:rPr>
          <w:szCs w:val="22"/>
        </w:rPr>
        <w:t>Wie bei Erwachsenen gibt es keine Evidenz für klinisch signifikante Arzneimittelinteraktionen bei pädiatrischen Patienten, die bis zu 60 mg/kg/Tag Levetiracetam erhielten.</w:t>
      </w:r>
    </w:p>
    <w:p w14:paraId="4937426E" w14:textId="77777777" w:rsidR="00613EE5" w:rsidRDefault="00A65D5D">
      <w:pPr>
        <w:pStyle w:val="Header"/>
        <w:tabs>
          <w:tab w:val="clear" w:pos="4320"/>
          <w:tab w:val="clear" w:pos="8640"/>
        </w:tabs>
        <w:rPr>
          <w:szCs w:val="22"/>
        </w:rPr>
      </w:pPr>
      <w:r>
        <w:rPr>
          <w:szCs w:val="22"/>
        </w:rPr>
        <w:t>Eine retrospektive Beurteilung der pharmakokinetischen Interaktionen bei Kindern und Jugendlichen mit Epilepsie (4 bis 17 Jahre) bestätigte, dass die Zusatzbehandlung mit oral angewendetem Levetiracetam die Steady-State-Serumkonzentrationen von gleichzeitig angewendetem Carbamazepin und Valproat nicht beeinflusste. Die Daten wiesen jedoch darauf hin, dass bei Kindern, die enzyminduzierende Antiepileptika einnahmen, die Clearance von Levetiracetam um 20 % erhöht war. Eine Anpassung der Dosis ist nicht erforderlich.</w:t>
      </w:r>
    </w:p>
    <w:p w14:paraId="4937426F" w14:textId="77777777" w:rsidR="00613EE5" w:rsidRDefault="00613EE5">
      <w:pPr>
        <w:pStyle w:val="Header"/>
        <w:tabs>
          <w:tab w:val="clear" w:pos="4320"/>
          <w:tab w:val="clear" w:pos="8640"/>
        </w:tabs>
        <w:rPr>
          <w:szCs w:val="22"/>
        </w:rPr>
      </w:pPr>
    </w:p>
    <w:p w14:paraId="49374270" w14:textId="77777777" w:rsidR="00613EE5" w:rsidRDefault="00A65D5D">
      <w:pPr>
        <w:pStyle w:val="Header"/>
        <w:tabs>
          <w:tab w:val="clear" w:pos="4320"/>
          <w:tab w:val="clear" w:pos="8640"/>
        </w:tabs>
        <w:rPr>
          <w:szCs w:val="22"/>
          <w:u w:val="single"/>
        </w:rPr>
      </w:pPr>
      <w:r>
        <w:rPr>
          <w:szCs w:val="22"/>
          <w:u w:val="single"/>
        </w:rPr>
        <w:t>Probenecid</w:t>
      </w:r>
    </w:p>
    <w:p w14:paraId="49374271" w14:textId="77777777" w:rsidR="00613EE5" w:rsidRDefault="00A65D5D">
      <w:pPr>
        <w:pStyle w:val="Header"/>
        <w:tabs>
          <w:tab w:val="clear" w:pos="4320"/>
          <w:tab w:val="clear" w:pos="8640"/>
        </w:tabs>
        <w:rPr>
          <w:szCs w:val="22"/>
        </w:rPr>
      </w:pPr>
      <w:r>
        <w:rPr>
          <w:szCs w:val="22"/>
        </w:rPr>
        <w:t xml:space="preserve">Probenecid (viermal täglich 500 mg), ein Hemmstoff der renalen tubulären Sekretion, hemmt die renale Clearance des primären Metaboliten, jedoch nicht die von Levetiracetam. Dennoch bleibt die Konzentration dieses Metaboliten niedrig. </w:t>
      </w:r>
    </w:p>
    <w:p w14:paraId="49374272" w14:textId="77777777" w:rsidR="00613EE5" w:rsidRDefault="00613EE5">
      <w:pPr>
        <w:pStyle w:val="Header"/>
        <w:tabs>
          <w:tab w:val="clear" w:pos="4320"/>
          <w:tab w:val="clear" w:pos="8640"/>
        </w:tabs>
        <w:rPr>
          <w:szCs w:val="22"/>
        </w:rPr>
      </w:pPr>
    </w:p>
    <w:p w14:paraId="49374273" w14:textId="77777777" w:rsidR="00613EE5" w:rsidRDefault="00A65D5D">
      <w:pPr>
        <w:pStyle w:val="Header"/>
        <w:tabs>
          <w:tab w:val="clear" w:pos="4320"/>
          <w:tab w:val="clear" w:pos="8640"/>
        </w:tabs>
        <w:rPr>
          <w:szCs w:val="22"/>
          <w:u w:val="single"/>
        </w:rPr>
      </w:pPr>
      <w:r>
        <w:rPr>
          <w:szCs w:val="22"/>
          <w:u w:val="single"/>
        </w:rPr>
        <w:t>Methotrexat</w:t>
      </w:r>
    </w:p>
    <w:p w14:paraId="49374274" w14:textId="77777777" w:rsidR="00613EE5" w:rsidRDefault="00A65D5D">
      <w:pPr>
        <w:pStyle w:val="Header"/>
        <w:tabs>
          <w:tab w:val="clear" w:pos="4320"/>
          <w:tab w:val="clear" w:pos="8640"/>
        </w:tabs>
        <w:rPr>
          <w:szCs w:val="22"/>
        </w:rPr>
      </w:pPr>
      <w:r>
        <w:rPr>
          <w:szCs w:val="22"/>
        </w:rPr>
        <w:t>Es wurde berichtet, dass sich bei gleichzeitiger Anwendung von Levetiracetam und Methotrexat die Methotrexat-Clearance verringert. Dies führt zu einer Erhöhung/Verlängerung der Methotrexatkonzentration im Blut bis hin zu potentiell toxischen Konzentrationen. Die Serumkonzentration von Methotrexat und Levetiracetam sollte bei Patienten, die gleichzeitig mit diesen beiden Arzneimitteln behandelt werden, sorgfältig überwacht werden.</w:t>
      </w:r>
    </w:p>
    <w:p w14:paraId="49374275" w14:textId="77777777" w:rsidR="00613EE5" w:rsidRDefault="00613EE5">
      <w:pPr>
        <w:pStyle w:val="Header"/>
        <w:tabs>
          <w:tab w:val="clear" w:pos="4320"/>
          <w:tab w:val="clear" w:pos="8640"/>
        </w:tabs>
        <w:rPr>
          <w:szCs w:val="22"/>
        </w:rPr>
      </w:pPr>
    </w:p>
    <w:p w14:paraId="49374276" w14:textId="77777777" w:rsidR="00613EE5" w:rsidRDefault="00A65D5D">
      <w:pPr>
        <w:pStyle w:val="Header"/>
        <w:keepNext/>
        <w:tabs>
          <w:tab w:val="clear" w:pos="4320"/>
          <w:tab w:val="clear" w:pos="8640"/>
        </w:tabs>
        <w:rPr>
          <w:szCs w:val="22"/>
        </w:rPr>
      </w:pPr>
      <w:r>
        <w:rPr>
          <w:szCs w:val="22"/>
          <w:u w:val="single"/>
        </w:rPr>
        <w:t>Orale Kontrazeptiva und andere pharmakokinetische Wechselwirkungen</w:t>
      </w:r>
    </w:p>
    <w:p w14:paraId="49374277" w14:textId="77777777" w:rsidR="00613EE5" w:rsidRDefault="00A65D5D">
      <w:pPr>
        <w:pStyle w:val="Header"/>
        <w:tabs>
          <w:tab w:val="clear" w:pos="4320"/>
          <w:tab w:val="clear" w:pos="8640"/>
        </w:tabs>
        <w:rPr>
          <w:szCs w:val="22"/>
        </w:rPr>
      </w:pPr>
      <w:r>
        <w:rPr>
          <w:szCs w:val="22"/>
        </w:rPr>
        <w:t>Eine tägliche Dosis von 1 000 mg Levetiracetam beeinflusste die Pharmakokinetik von oralen Kontrazeptiva (Ethinylestradiol und Levonorgestrel) nicht; die endokrinen Parameter (luteinisierendes Hormon und Progesteron) wurden nicht verändert. Eine tägliche Einnahme von 2 000 mg Levetiracetam hatte keinen Einfluss auf die Pharmakokinetik von Digoxin und Warfarin; die Prothrombinzeit wurde nicht verändert. Ebenso hatte die gleichzeitige Anwendung von Digoxin, oralen Kontrazeptiva oder Warfarin keinen Einfluss auf die Pharmakokinetik von Levetiracetam.</w:t>
      </w:r>
    </w:p>
    <w:p w14:paraId="49374278" w14:textId="77777777" w:rsidR="00613EE5" w:rsidRDefault="00613EE5">
      <w:pPr>
        <w:pStyle w:val="Header"/>
        <w:tabs>
          <w:tab w:val="clear" w:pos="4320"/>
          <w:tab w:val="clear" w:pos="8640"/>
        </w:tabs>
        <w:rPr>
          <w:szCs w:val="22"/>
        </w:rPr>
      </w:pPr>
    </w:p>
    <w:p w14:paraId="49374279" w14:textId="77777777" w:rsidR="00613EE5" w:rsidRDefault="00A65D5D">
      <w:pPr>
        <w:pStyle w:val="Header"/>
        <w:keepNext/>
        <w:tabs>
          <w:tab w:val="clear" w:pos="4320"/>
          <w:tab w:val="clear" w:pos="8640"/>
        </w:tabs>
        <w:rPr>
          <w:szCs w:val="22"/>
          <w:u w:val="single"/>
        </w:rPr>
      </w:pPr>
      <w:r>
        <w:rPr>
          <w:szCs w:val="22"/>
          <w:u w:val="single"/>
        </w:rPr>
        <w:t>Laxanzien</w:t>
      </w:r>
    </w:p>
    <w:p w14:paraId="4937427A" w14:textId="77777777" w:rsidR="00613EE5" w:rsidRDefault="00A65D5D">
      <w:pPr>
        <w:pStyle w:val="Header"/>
        <w:tabs>
          <w:tab w:val="clear" w:pos="4320"/>
          <w:tab w:val="clear" w:pos="8640"/>
        </w:tabs>
        <w:rPr>
          <w:szCs w:val="22"/>
        </w:rPr>
      </w:pPr>
      <w:r>
        <w:rPr>
          <w:szCs w:val="22"/>
        </w:rPr>
        <w:t xml:space="preserve">Es gibt vereinzelte Berichte darüber, dass die Wirksamkeit von oral angewendetem Levetiracetam durch die </w:t>
      </w:r>
      <w:r>
        <w:t xml:space="preserve">gleichzeitige Einnahme </w:t>
      </w:r>
      <w:r>
        <w:rPr>
          <w:szCs w:val="22"/>
        </w:rPr>
        <w:t xml:space="preserve">des osmotisch wirksamen Abführmittels Macrogol verringert wird. Daher sollte Macrogol eine Stunde vor und eine Stunde nach der Einnahme von Levetiracetam nicht eingenommen werden. </w:t>
      </w:r>
    </w:p>
    <w:p w14:paraId="4937427B" w14:textId="77777777" w:rsidR="00613EE5" w:rsidRDefault="00613EE5">
      <w:pPr>
        <w:pStyle w:val="Header"/>
        <w:tabs>
          <w:tab w:val="clear" w:pos="4320"/>
          <w:tab w:val="clear" w:pos="8640"/>
        </w:tabs>
        <w:rPr>
          <w:szCs w:val="22"/>
        </w:rPr>
      </w:pPr>
    </w:p>
    <w:p w14:paraId="4937427C" w14:textId="77777777" w:rsidR="00613EE5" w:rsidRDefault="00A65D5D">
      <w:pPr>
        <w:pStyle w:val="Header"/>
        <w:tabs>
          <w:tab w:val="clear" w:pos="4320"/>
          <w:tab w:val="clear" w:pos="8640"/>
        </w:tabs>
        <w:rPr>
          <w:szCs w:val="22"/>
          <w:u w:val="single"/>
        </w:rPr>
      </w:pPr>
      <w:r>
        <w:rPr>
          <w:szCs w:val="22"/>
          <w:u w:val="single"/>
        </w:rPr>
        <w:lastRenderedPageBreak/>
        <w:t>Nahrungsmittel und Alkohol</w:t>
      </w:r>
    </w:p>
    <w:p w14:paraId="4937427D" w14:textId="77777777" w:rsidR="00613EE5" w:rsidRDefault="00A65D5D">
      <w:pPr>
        <w:pStyle w:val="Header"/>
        <w:tabs>
          <w:tab w:val="clear" w:pos="4320"/>
          <w:tab w:val="clear" w:pos="8640"/>
        </w:tabs>
        <w:rPr>
          <w:szCs w:val="22"/>
        </w:rPr>
      </w:pPr>
      <w:r>
        <w:rPr>
          <w:szCs w:val="22"/>
        </w:rPr>
        <w:t>Das Ausmaß der Resorption von Levetiracetam wurde durch Nahrungsmittel nicht verändert, aber die Resorptionsgeschwindigkeit leicht verringert.</w:t>
      </w:r>
    </w:p>
    <w:p w14:paraId="4937427E" w14:textId="77777777" w:rsidR="00613EE5" w:rsidRDefault="00A65D5D">
      <w:pPr>
        <w:pStyle w:val="Header"/>
        <w:tabs>
          <w:tab w:val="clear" w:pos="4320"/>
          <w:tab w:val="clear" w:pos="8640"/>
        </w:tabs>
        <w:rPr>
          <w:szCs w:val="22"/>
        </w:rPr>
      </w:pPr>
      <w:r>
        <w:rPr>
          <w:szCs w:val="22"/>
        </w:rPr>
        <w:t>Daten über eine mögliche Wechselwirkung von Levetiracetam mit Alkohol liegen nicht vor.</w:t>
      </w:r>
    </w:p>
    <w:p w14:paraId="4937427F" w14:textId="77777777" w:rsidR="00613EE5" w:rsidRDefault="00613EE5">
      <w:pPr>
        <w:pStyle w:val="Header"/>
        <w:tabs>
          <w:tab w:val="clear" w:pos="4320"/>
          <w:tab w:val="clear" w:pos="8640"/>
        </w:tabs>
        <w:rPr>
          <w:szCs w:val="22"/>
        </w:rPr>
      </w:pPr>
    </w:p>
    <w:p w14:paraId="49374280" w14:textId="77777777" w:rsidR="00613EE5" w:rsidRDefault="00A65D5D">
      <w:pPr>
        <w:keepNext/>
        <w:ind w:left="567" w:hanging="567"/>
        <w:rPr>
          <w:sz w:val="22"/>
          <w:szCs w:val="22"/>
        </w:rPr>
      </w:pPr>
      <w:r>
        <w:rPr>
          <w:b/>
          <w:sz w:val="22"/>
          <w:szCs w:val="22"/>
        </w:rPr>
        <w:t>4.6</w:t>
      </w:r>
      <w:r>
        <w:rPr>
          <w:b/>
          <w:sz w:val="22"/>
          <w:szCs w:val="22"/>
        </w:rPr>
        <w:tab/>
        <w:t>Fertilität, Schwangerschaft und Stillzeit</w:t>
      </w:r>
    </w:p>
    <w:p w14:paraId="49374281" w14:textId="77777777" w:rsidR="00613EE5" w:rsidRDefault="00613EE5">
      <w:pPr>
        <w:rPr>
          <w:sz w:val="22"/>
          <w:szCs w:val="22"/>
        </w:rPr>
      </w:pPr>
    </w:p>
    <w:p w14:paraId="49374282" w14:textId="77777777" w:rsidR="00613EE5" w:rsidRDefault="00A65D5D">
      <w:pPr>
        <w:keepNext/>
        <w:rPr>
          <w:sz w:val="22"/>
          <w:szCs w:val="22"/>
          <w:u w:val="single"/>
        </w:rPr>
      </w:pPr>
      <w:r>
        <w:rPr>
          <w:sz w:val="22"/>
          <w:szCs w:val="22"/>
          <w:u w:val="single"/>
        </w:rPr>
        <w:t>Frauen im gebärfähigen Alter</w:t>
      </w:r>
    </w:p>
    <w:p w14:paraId="49374283" w14:textId="77777777" w:rsidR="00613EE5" w:rsidRDefault="00A65D5D">
      <w:pPr>
        <w:keepNext/>
        <w:rPr>
          <w:sz w:val="22"/>
          <w:szCs w:val="22"/>
        </w:rPr>
      </w:pPr>
      <w:r>
        <w:rPr>
          <w:sz w:val="22"/>
          <w:szCs w:val="22"/>
        </w:rPr>
        <w:t>Frauen im gebärfähigen Alter sollten eine fachärztliche Beratung erhalten. Bei Frauen, die eine Schwangerschaft planen, sollte die Notwendigkeit der Behandlung mit Levetiracetam neu überprüft werden. Wie bei allen Antiepileptika muss ein plötzliches Absetzen von Levetiracetam vermieden werden, da es zu Rebound-Anfällen mit ernsthaften Folgen für die Frau und das ungeborene Kind führen kann. Soweit möglich, ist eine Monotherapie zu bevorzugen, da bei einer Therapie mit mehreren Antiepileptika das Risiko für angeborene Fehlbildungen in Abhängigkeit von den verwendeten Antiepileptika erhöht sein kann.</w:t>
      </w:r>
    </w:p>
    <w:p w14:paraId="49374284" w14:textId="77777777" w:rsidR="00613EE5" w:rsidRDefault="00613EE5">
      <w:pPr>
        <w:rPr>
          <w:sz w:val="22"/>
          <w:szCs w:val="22"/>
        </w:rPr>
      </w:pPr>
    </w:p>
    <w:p w14:paraId="49374285" w14:textId="77777777" w:rsidR="00613EE5" w:rsidRDefault="00A65D5D">
      <w:pPr>
        <w:rPr>
          <w:sz w:val="22"/>
          <w:szCs w:val="22"/>
          <w:u w:val="single"/>
        </w:rPr>
      </w:pPr>
      <w:r>
        <w:rPr>
          <w:sz w:val="22"/>
          <w:szCs w:val="22"/>
          <w:u w:val="single"/>
        </w:rPr>
        <w:t>Schwangerschaft</w:t>
      </w:r>
    </w:p>
    <w:p w14:paraId="49374286" w14:textId="77777777" w:rsidR="00613EE5" w:rsidRDefault="00A65D5D">
      <w:pPr>
        <w:rPr>
          <w:sz w:val="22"/>
          <w:szCs w:val="22"/>
        </w:rPr>
      </w:pPr>
      <w:r>
        <w:rPr>
          <w:sz w:val="22"/>
          <w:szCs w:val="22"/>
        </w:rPr>
        <w:t>Die umfangreichen, seit der Markteinführung erhobenen Daten von Frauen, die eine Levetiracetam-Monotherapie während der Schwangerschaft erhalten hatten (über 1</w:t>
      </w:r>
      <w:r>
        <w:rPr>
          <w:sz w:val="22"/>
          <w:szCs w:val="22"/>
          <w:lang w:eastAsia="fr-BE"/>
        </w:rPr>
        <w:t> </w:t>
      </w:r>
      <w:r>
        <w:rPr>
          <w:sz w:val="22"/>
          <w:szCs w:val="22"/>
        </w:rPr>
        <w:t>800 Frauen, von denen mehr als 1</w:t>
      </w:r>
      <w:r>
        <w:rPr>
          <w:sz w:val="22"/>
          <w:szCs w:val="22"/>
          <w:lang w:eastAsia="fr-BE"/>
        </w:rPr>
        <w:t> </w:t>
      </w:r>
      <w:r>
        <w:rPr>
          <w:sz w:val="22"/>
          <w:szCs w:val="22"/>
        </w:rPr>
        <w:t xml:space="preserve">500 Levetiracetam im ersten Trimenon erhielten), weisen nicht auf ein erhöhtes Risiko für erhebliche angeborene Fehlbildungen hin. Zur neurologischen Entwicklung der Kinder, die einer Keppra-Monotherapie </w:t>
      </w:r>
      <w:r>
        <w:rPr>
          <w:i/>
          <w:iCs/>
          <w:sz w:val="22"/>
          <w:szCs w:val="22"/>
        </w:rPr>
        <w:t>in utero</w:t>
      </w:r>
      <w:r>
        <w:rPr>
          <w:sz w:val="22"/>
          <w:szCs w:val="22"/>
        </w:rPr>
        <w:t xml:space="preserve"> ausgesetzt waren, ist die Datenlage begrenzt. Die aktuell vorliegenden epidemiologischen Studien (mit Daten von etwa 100 Kindern) weisen nicht auf ein erhöhtes Risiko für neurologische Entwicklungsstörungen oder -verzögerungen hin.</w:t>
      </w:r>
    </w:p>
    <w:p w14:paraId="49374287" w14:textId="77777777" w:rsidR="00613EE5" w:rsidRDefault="00A65D5D">
      <w:pPr>
        <w:rPr>
          <w:sz w:val="22"/>
          <w:szCs w:val="22"/>
        </w:rPr>
      </w:pPr>
      <w:r>
        <w:rPr>
          <w:sz w:val="22"/>
          <w:szCs w:val="22"/>
        </w:rPr>
        <w:t>Levetiracetam kann während der Schwangerschaft angewendet werden, wenn dies nach sorgfältiger Abwägung für klinisch erforderlich erachtet wird. Es wird in diesem Fall empfohlen, die Behandlung mit der geringstmöglichen wirksamen Dosis durchzuführen.</w:t>
      </w:r>
    </w:p>
    <w:p w14:paraId="49374288" w14:textId="77777777" w:rsidR="00613EE5" w:rsidRDefault="00A65D5D">
      <w:pPr>
        <w:rPr>
          <w:sz w:val="22"/>
          <w:szCs w:val="22"/>
        </w:rPr>
      </w:pPr>
      <w:r>
        <w:rPr>
          <w:sz w:val="22"/>
          <w:szCs w:val="22"/>
        </w:rPr>
        <w:t xml:space="preserve">Physiologische Veränderungen während der Schwangerschaft können die Levetiracetam-Konzentration beeinflussen. Eine Abnahme der Levetiracetam-Plasma-Konzentration wurde während der Schwangerschaft beobachtet. Diese Abnahme ist deutlich ausgeprägter im dritten Trimenon (bis zu 60 % der Anfangskonzentration vor Schwangerschaftsbeginn). Eine angemessene klinische Betreuung von Schwangeren, die mit Levetiracetam behandelt werden, sollte sichergestellt sein. </w:t>
      </w:r>
    </w:p>
    <w:p w14:paraId="49374289" w14:textId="77777777" w:rsidR="00613EE5" w:rsidRDefault="00613EE5">
      <w:pPr>
        <w:rPr>
          <w:sz w:val="22"/>
          <w:szCs w:val="22"/>
        </w:rPr>
      </w:pPr>
    </w:p>
    <w:p w14:paraId="4937428A" w14:textId="77777777" w:rsidR="00613EE5" w:rsidRDefault="00A65D5D">
      <w:pPr>
        <w:keepNext/>
        <w:rPr>
          <w:sz w:val="22"/>
          <w:szCs w:val="22"/>
          <w:u w:val="single"/>
        </w:rPr>
      </w:pPr>
      <w:r>
        <w:rPr>
          <w:sz w:val="22"/>
          <w:szCs w:val="22"/>
          <w:u w:val="single"/>
        </w:rPr>
        <w:t>Stillzeit</w:t>
      </w:r>
    </w:p>
    <w:p w14:paraId="4937428B" w14:textId="77777777" w:rsidR="00613EE5" w:rsidRDefault="00A65D5D">
      <w:pPr>
        <w:rPr>
          <w:sz w:val="22"/>
          <w:szCs w:val="22"/>
        </w:rPr>
      </w:pPr>
      <w:r>
        <w:rPr>
          <w:sz w:val="22"/>
          <w:szCs w:val="22"/>
        </w:rPr>
        <w:t>Levetiracetam wird in die Muttermilch ausgeschieden. Daher wird das Stillen nicht empfohlen. Sollte jedoch eine Behandlung mit Levetiracetam während der Stillzeit erforderlich sein, müssen Nutzen und Risiko einer Behandlung, unter Berücksichtigung der Bedeutung des Stillens für den Säugling, gegeneinander abgewogen werden.</w:t>
      </w:r>
    </w:p>
    <w:p w14:paraId="4937428C" w14:textId="77777777" w:rsidR="00613EE5" w:rsidRDefault="00613EE5">
      <w:pPr>
        <w:ind w:left="1440" w:hanging="1440"/>
        <w:rPr>
          <w:sz w:val="22"/>
          <w:szCs w:val="22"/>
        </w:rPr>
      </w:pPr>
    </w:p>
    <w:p w14:paraId="4937428D" w14:textId="77777777" w:rsidR="00613EE5" w:rsidRDefault="00A65D5D">
      <w:pPr>
        <w:keepNext/>
        <w:ind w:left="1440" w:hanging="1440"/>
        <w:rPr>
          <w:sz w:val="22"/>
          <w:szCs w:val="22"/>
          <w:u w:val="single"/>
        </w:rPr>
      </w:pPr>
      <w:r>
        <w:rPr>
          <w:sz w:val="22"/>
          <w:szCs w:val="22"/>
          <w:u w:val="single"/>
        </w:rPr>
        <w:t>Fertilität</w:t>
      </w:r>
    </w:p>
    <w:p w14:paraId="4937428E" w14:textId="77777777" w:rsidR="00613EE5" w:rsidRDefault="00A65D5D">
      <w:pPr>
        <w:rPr>
          <w:sz w:val="22"/>
          <w:szCs w:val="22"/>
        </w:rPr>
      </w:pPr>
      <w:r>
        <w:rPr>
          <w:sz w:val="22"/>
          <w:szCs w:val="22"/>
        </w:rPr>
        <w:t xml:space="preserve">In tierexperimentellen Studien konnte kein Einfluss auf die Fertilität festgestellt werden (siehe Abschnitt 5.3). Es liegen keine klinischen Daten vor. Das potentielle Risiko für den Menschen ist nicht bekannt. </w:t>
      </w:r>
    </w:p>
    <w:p w14:paraId="4937428F" w14:textId="77777777" w:rsidR="00613EE5" w:rsidRDefault="00613EE5">
      <w:pPr>
        <w:ind w:left="1440" w:hanging="1440"/>
        <w:rPr>
          <w:sz w:val="22"/>
          <w:szCs w:val="22"/>
        </w:rPr>
      </w:pPr>
    </w:p>
    <w:p w14:paraId="49374290" w14:textId="77777777" w:rsidR="00613EE5" w:rsidRDefault="00A65D5D">
      <w:pPr>
        <w:keepNext/>
        <w:ind w:left="567" w:hanging="567"/>
        <w:rPr>
          <w:sz w:val="22"/>
          <w:szCs w:val="22"/>
        </w:rPr>
      </w:pPr>
      <w:r>
        <w:rPr>
          <w:b/>
          <w:sz w:val="22"/>
          <w:szCs w:val="22"/>
        </w:rPr>
        <w:t>4.7</w:t>
      </w:r>
      <w:r>
        <w:rPr>
          <w:b/>
          <w:sz w:val="22"/>
          <w:szCs w:val="22"/>
        </w:rPr>
        <w:tab/>
        <w:t>Auswirkungen auf die Verkehrstüchtigkeit und die Fähigkeit zum Bedienen von Maschinen</w:t>
      </w:r>
    </w:p>
    <w:p w14:paraId="49374291" w14:textId="77777777" w:rsidR="00613EE5" w:rsidRDefault="00613EE5">
      <w:pPr>
        <w:keepNext/>
        <w:ind w:left="567" w:hanging="567"/>
        <w:rPr>
          <w:sz w:val="22"/>
          <w:szCs w:val="22"/>
        </w:rPr>
      </w:pPr>
    </w:p>
    <w:p w14:paraId="49374292" w14:textId="77777777" w:rsidR="00613EE5" w:rsidRDefault="00A65D5D">
      <w:pPr>
        <w:pStyle w:val="Header"/>
        <w:tabs>
          <w:tab w:val="clear" w:pos="4320"/>
          <w:tab w:val="clear" w:pos="8640"/>
        </w:tabs>
        <w:rPr>
          <w:szCs w:val="22"/>
        </w:rPr>
      </w:pPr>
      <w:r>
        <w:rPr>
          <w:szCs w:val="22"/>
        </w:rPr>
        <w:t>Levetiracetam hat geringe bis mäßige Auswirkungen auf die Verkehrstüchtigkeit und die Fähigkeit zum Bedienen von Maschinen. Aufgrund einer möglichen individuell unterschiedlichen Empfindlichkeit können bei einigen Patienten insbesondere zu Behandlungsbeginn oder nach einer Dosissteigerung Somnolenz oder andere zentralnervöse Störungen auftreten. Deshalb ist bei Tätigkeiten, die ein hohes Maß an Aufmerksamkeit erfordern, wie z. B. beim Führen von Fahrzeugen oder beim Bedienen von Maschinen, Vorsicht geboten. Patienten sollte geraten werden, kein Fahrzeug zu führen oder Maschinen zu bedienen, bis sich herausgestellt hat, dass ihre Fähigkeit zur Durchführung solcher Aktivitäten nicht beeinträchtigt ist.</w:t>
      </w:r>
    </w:p>
    <w:p w14:paraId="49374293" w14:textId="77777777" w:rsidR="00613EE5" w:rsidRDefault="00613EE5">
      <w:pPr>
        <w:rPr>
          <w:b/>
          <w:sz w:val="22"/>
          <w:szCs w:val="22"/>
        </w:rPr>
      </w:pPr>
    </w:p>
    <w:p w14:paraId="49374294" w14:textId="77777777" w:rsidR="00613EE5" w:rsidRDefault="00A65D5D">
      <w:pPr>
        <w:rPr>
          <w:sz w:val="22"/>
          <w:szCs w:val="22"/>
        </w:rPr>
      </w:pPr>
      <w:r>
        <w:rPr>
          <w:b/>
          <w:sz w:val="22"/>
          <w:szCs w:val="22"/>
        </w:rPr>
        <w:t>4.8</w:t>
      </w:r>
      <w:r>
        <w:rPr>
          <w:b/>
          <w:sz w:val="22"/>
          <w:szCs w:val="22"/>
        </w:rPr>
        <w:tab/>
        <w:t>Nebenwirkungen</w:t>
      </w:r>
    </w:p>
    <w:p w14:paraId="49374295" w14:textId="77777777" w:rsidR="00613EE5" w:rsidRDefault="00613EE5">
      <w:pPr>
        <w:rPr>
          <w:sz w:val="22"/>
          <w:szCs w:val="22"/>
        </w:rPr>
      </w:pPr>
    </w:p>
    <w:p w14:paraId="49374296" w14:textId="77777777" w:rsidR="00613EE5" w:rsidRDefault="00A65D5D">
      <w:pPr>
        <w:rPr>
          <w:sz w:val="22"/>
          <w:szCs w:val="22"/>
          <w:u w:val="single"/>
        </w:rPr>
      </w:pPr>
      <w:r>
        <w:rPr>
          <w:sz w:val="22"/>
          <w:szCs w:val="22"/>
          <w:u w:val="single"/>
        </w:rPr>
        <w:t>Zusammenfassung des Sicherheitsprofils</w:t>
      </w:r>
    </w:p>
    <w:p w14:paraId="49374297" w14:textId="77777777" w:rsidR="00613EE5" w:rsidRDefault="00613EE5">
      <w:pPr>
        <w:rPr>
          <w:sz w:val="22"/>
          <w:szCs w:val="22"/>
        </w:rPr>
      </w:pPr>
    </w:p>
    <w:p w14:paraId="49374298" w14:textId="77777777" w:rsidR="00613EE5" w:rsidRDefault="00A65D5D">
      <w:pPr>
        <w:rPr>
          <w:sz w:val="22"/>
          <w:szCs w:val="22"/>
        </w:rPr>
      </w:pPr>
      <w:r>
        <w:rPr>
          <w:sz w:val="22"/>
          <w:szCs w:val="22"/>
        </w:rPr>
        <w:t xml:space="preserve">Die am häufigsten berichteten Nebenwirkungen waren Nasopharyngitis, Somnolenz, Kopfschmerzen, Müdigkeit und Schwindel. Das folgende Nebenwirkungsprofil basiert auf der Analyse zusammengefasster placebokontrollierter klinischer Studien aller untersuchten Indikationen mit insgesamt 3416 Patienten, die mit Levetiracetam behandelt wurden. Diese Daten wurden mit Daten aus entsprechenden offenen Verlängerungsstudien sowie Erfahrungen aus der Anwendung von Levetiracetam seit der Markteinführung ergänzt. Das Unbedenklichkeitsprofil von Levetiracetam ist im Allgemeinen in den verschiedenen Altersgruppen (Erwachsene sowie Kinder und Jugendliche) und unterschiedlichen zugelassenen Epilepsieindikationen ähnlich. </w:t>
      </w:r>
    </w:p>
    <w:p w14:paraId="49374299" w14:textId="77777777" w:rsidR="00613EE5" w:rsidRDefault="00613EE5">
      <w:pPr>
        <w:rPr>
          <w:sz w:val="22"/>
          <w:szCs w:val="22"/>
        </w:rPr>
      </w:pPr>
    </w:p>
    <w:p w14:paraId="4937429A" w14:textId="77777777" w:rsidR="00613EE5" w:rsidRDefault="00A65D5D">
      <w:pPr>
        <w:rPr>
          <w:sz w:val="22"/>
          <w:szCs w:val="22"/>
          <w:u w:val="single"/>
        </w:rPr>
      </w:pPr>
      <w:r>
        <w:rPr>
          <w:sz w:val="22"/>
          <w:szCs w:val="22"/>
          <w:u w:val="single"/>
        </w:rPr>
        <w:t>Tabellarische Liste der Nebenwirkungen</w:t>
      </w:r>
    </w:p>
    <w:p w14:paraId="4937429B" w14:textId="77777777" w:rsidR="00613EE5" w:rsidRDefault="00613EE5">
      <w:pPr>
        <w:rPr>
          <w:sz w:val="22"/>
          <w:szCs w:val="22"/>
        </w:rPr>
      </w:pPr>
    </w:p>
    <w:p w14:paraId="4937429C" w14:textId="77777777" w:rsidR="00613EE5" w:rsidRDefault="00A65D5D">
      <w:pPr>
        <w:rPr>
          <w:sz w:val="22"/>
          <w:szCs w:val="22"/>
        </w:rPr>
      </w:pPr>
      <w:r>
        <w:rPr>
          <w:sz w:val="22"/>
          <w:szCs w:val="22"/>
        </w:rPr>
        <w:t>Nachfolgend sind die Nebenwirkungen, die aus klinischen Studien (Erwachsene, Jugendliche, Kinder und Säuglinge ab 1 Monat) sowie aus der Zeit seit der Markteinführung berichtet wurden, nach Organklassen und Häufigkeit geordnet aufgeführt. Die Nebenwirkungen sind nach absteigender Schwere geordnet aufgeführt und ihre Häufigkeitsangaben werden wie folgt definiert: Sehr häufig (≥1/10); häufig (≥1/100, &lt;1/10); gelegentlich (≥1/1 000, &lt;1/100); selten (≥1/10 000, &lt;1/1 000) und sehr selten (&lt;1/10 000).</w:t>
      </w:r>
    </w:p>
    <w:p w14:paraId="4937429D" w14:textId="77777777" w:rsidR="00613EE5" w:rsidRDefault="00613EE5">
      <w:pPr>
        <w:rPr>
          <w:sz w:val="22"/>
          <w:szCs w:val="22"/>
        </w:rPr>
      </w:pPr>
    </w:p>
    <w:tbl>
      <w:tblPr>
        <w:tblW w:w="5212" w:type="pct"/>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1293"/>
        <w:gridCol w:w="1420"/>
        <w:gridCol w:w="2046"/>
        <w:gridCol w:w="1599"/>
        <w:gridCol w:w="1401"/>
      </w:tblGrid>
      <w:tr w:rsidR="00613EE5" w14:paraId="493742A0" w14:textId="77777777">
        <w:trPr>
          <w:cantSplit/>
          <w:tblHeader/>
        </w:trPr>
        <w:tc>
          <w:tcPr>
            <w:tcW w:w="890" w:type="pct"/>
            <w:vMerge w:val="restart"/>
            <w:shd w:val="clear" w:color="auto" w:fill="auto"/>
            <w:vAlign w:val="center"/>
          </w:tcPr>
          <w:p w14:paraId="4937429E" w14:textId="77777777" w:rsidR="00613EE5" w:rsidRDefault="00A65D5D">
            <w:pPr>
              <w:rPr>
                <w:sz w:val="22"/>
                <w:szCs w:val="22"/>
                <w:u w:val="single"/>
              </w:rPr>
            </w:pPr>
            <w:r>
              <w:rPr>
                <w:sz w:val="22"/>
                <w:szCs w:val="22"/>
                <w:u w:val="single"/>
              </w:rPr>
              <w:t>MedDRA Systemorganklasse</w:t>
            </w:r>
          </w:p>
        </w:tc>
        <w:tc>
          <w:tcPr>
            <w:tcW w:w="4110" w:type="pct"/>
            <w:gridSpan w:val="5"/>
            <w:shd w:val="clear" w:color="auto" w:fill="auto"/>
          </w:tcPr>
          <w:p w14:paraId="4937429F" w14:textId="77777777" w:rsidR="00613EE5" w:rsidRDefault="00A65D5D">
            <w:pPr>
              <w:jc w:val="center"/>
              <w:rPr>
                <w:sz w:val="22"/>
                <w:szCs w:val="22"/>
                <w:u w:val="single"/>
              </w:rPr>
            </w:pPr>
            <w:r>
              <w:rPr>
                <w:sz w:val="22"/>
                <w:szCs w:val="22"/>
                <w:u w:val="single"/>
              </w:rPr>
              <w:t>Häufigkeitsangaben</w:t>
            </w:r>
          </w:p>
        </w:tc>
      </w:tr>
      <w:tr w:rsidR="00613EE5" w14:paraId="493742A7" w14:textId="77777777">
        <w:trPr>
          <w:cantSplit/>
          <w:tblHeader/>
        </w:trPr>
        <w:tc>
          <w:tcPr>
            <w:tcW w:w="890" w:type="pct"/>
            <w:vMerge/>
            <w:shd w:val="clear" w:color="auto" w:fill="auto"/>
          </w:tcPr>
          <w:p w14:paraId="493742A1" w14:textId="77777777" w:rsidR="00613EE5" w:rsidRDefault="00613EE5">
            <w:pPr>
              <w:rPr>
                <w:sz w:val="22"/>
                <w:szCs w:val="22"/>
              </w:rPr>
            </w:pPr>
          </w:p>
        </w:tc>
        <w:tc>
          <w:tcPr>
            <w:tcW w:w="685" w:type="pct"/>
            <w:shd w:val="clear" w:color="auto" w:fill="auto"/>
          </w:tcPr>
          <w:p w14:paraId="493742A2" w14:textId="77777777" w:rsidR="00613EE5" w:rsidRDefault="00A65D5D">
            <w:pPr>
              <w:rPr>
                <w:sz w:val="22"/>
                <w:szCs w:val="22"/>
                <w:u w:val="single"/>
              </w:rPr>
            </w:pPr>
            <w:r>
              <w:rPr>
                <w:sz w:val="22"/>
                <w:szCs w:val="22"/>
                <w:u w:val="single"/>
              </w:rPr>
              <w:t>Sehr häufig</w:t>
            </w:r>
          </w:p>
        </w:tc>
        <w:tc>
          <w:tcPr>
            <w:tcW w:w="752" w:type="pct"/>
            <w:shd w:val="clear" w:color="auto" w:fill="auto"/>
          </w:tcPr>
          <w:p w14:paraId="493742A3" w14:textId="77777777" w:rsidR="00613EE5" w:rsidRDefault="00A65D5D">
            <w:pPr>
              <w:rPr>
                <w:sz w:val="22"/>
                <w:szCs w:val="22"/>
                <w:u w:val="single"/>
              </w:rPr>
            </w:pPr>
            <w:r>
              <w:rPr>
                <w:sz w:val="22"/>
                <w:szCs w:val="22"/>
                <w:u w:val="single"/>
              </w:rPr>
              <w:t>Häufig</w:t>
            </w:r>
          </w:p>
        </w:tc>
        <w:tc>
          <w:tcPr>
            <w:tcW w:w="1084" w:type="pct"/>
            <w:shd w:val="clear" w:color="auto" w:fill="auto"/>
          </w:tcPr>
          <w:p w14:paraId="493742A4" w14:textId="77777777" w:rsidR="00613EE5" w:rsidRDefault="00A65D5D">
            <w:pPr>
              <w:rPr>
                <w:sz w:val="22"/>
                <w:szCs w:val="22"/>
                <w:u w:val="single"/>
              </w:rPr>
            </w:pPr>
            <w:r>
              <w:rPr>
                <w:sz w:val="22"/>
                <w:szCs w:val="22"/>
                <w:u w:val="single"/>
              </w:rPr>
              <w:t>Gelegentlich</w:t>
            </w:r>
          </w:p>
        </w:tc>
        <w:tc>
          <w:tcPr>
            <w:tcW w:w="847" w:type="pct"/>
            <w:shd w:val="clear" w:color="auto" w:fill="auto"/>
          </w:tcPr>
          <w:p w14:paraId="493742A5" w14:textId="77777777" w:rsidR="00613EE5" w:rsidRDefault="00A65D5D">
            <w:pPr>
              <w:rPr>
                <w:sz w:val="22"/>
                <w:szCs w:val="22"/>
                <w:u w:val="single"/>
              </w:rPr>
            </w:pPr>
            <w:r>
              <w:rPr>
                <w:sz w:val="22"/>
                <w:szCs w:val="22"/>
                <w:u w:val="single"/>
              </w:rPr>
              <w:t>Selten</w:t>
            </w:r>
          </w:p>
        </w:tc>
        <w:tc>
          <w:tcPr>
            <w:tcW w:w="742" w:type="pct"/>
          </w:tcPr>
          <w:p w14:paraId="493742A6" w14:textId="77777777" w:rsidR="00613EE5" w:rsidRDefault="00A65D5D">
            <w:pPr>
              <w:rPr>
                <w:sz w:val="22"/>
                <w:szCs w:val="22"/>
                <w:u w:val="single"/>
              </w:rPr>
            </w:pPr>
            <w:r>
              <w:rPr>
                <w:sz w:val="22"/>
                <w:szCs w:val="22"/>
                <w:u w:val="single"/>
              </w:rPr>
              <w:t>Sehr selten</w:t>
            </w:r>
          </w:p>
        </w:tc>
      </w:tr>
      <w:tr w:rsidR="00613EE5" w14:paraId="493742AE" w14:textId="77777777">
        <w:trPr>
          <w:cantSplit/>
        </w:trPr>
        <w:tc>
          <w:tcPr>
            <w:tcW w:w="890" w:type="pct"/>
            <w:shd w:val="clear" w:color="auto" w:fill="auto"/>
          </w:tcPr>
          <w:p w14:paraId="493742A8" w14:textId="77777777" w:rsidR="00613EE5" w:rsidRDefault="00A65D5D">
            <w:pPr>
              <w:rPr>
                <w:sz w:val="22"/>
                <w:szCs w:val="22"/>
                <w:u w:val="single"/>
              </w:rPr>
            </w:pPr>
            <w:r>
              <w:rPr>
                <w:sz w:val="22"/>
                <w:szCs w:val="22"/>
                <w:u w:val="single"/>
              </w:rPr>
              <w:t>Infektionen und parasitäre Erkrankungen</w:t>
            </w:r>
          </w:p>
        </w:tc>
        <w:tc>
          <w:tcPr>
            <w:tcW w:w="685" w:type="pct"/>
            <w:shd w:val="clear" w:color="auto" w:fill="auto"/>
          </w:tcPr>
          <w:p w14:paraId="493742A9" w14:textId="77777777" w:rsidR="00613EE5" w:rsidRDefault="00A65D5D">
            <w:pPr>
              <w:rPr>
                <w:sz w:val="22"/>
                <w:szCs w:val="22"/>
              </w:rPr>
            </w:pPr>
            <w:r>
              <w:rPr>
                <w:sz w:val="22"/>
                <w:szCs w:val="22"/>
              </w:rPr>
              <w:t>Nasopharyngitis</w:t>
            </w:r>
          </w:p>
        </w:tc>
        <w:tc>
          <w:tcPr>
            <w:tcW w:w="752" w:type="pct"/>
            <w:shd w:val="clear" w:color="auto" w:fill="auto"/>
          </w:tcPr>
          <w:p w14:paraId="493742AA" w14:textId="77777777" w:rsidR="00613EE5" w:rsidRDefault="00613EE5">
            <w:pPr>
              <w:rPr>
                <w:sz w:val="22"/>
                <w:szCs w:val="22"/>
              </w:rPr>
            </w:pPr>
          </w:p>
        </w:tc>
        <w:tc>
          <w:tcPr>
            <w:tcW w:w="1084" w:type="pct"/>
            <w:shd w:val="clear" w:color="auto" w:fill="auto"/>
          </w:tcPr>
          <w:p w14:paraId="493742AB" w14:textId="77777777" w:rsidR="00613EE5" w:rsidRDefault="00613EE5">
            <w:pPr>
              <w:rPr>
                <w:sz w:val="22"/>
                <w:szCs w:val="22"/>
              </w:rPr>
            </w:pPr>
          </w:p>
        </w:tc>
        <w:tc>
          <w:tcPr>
            <w:tcW w:w="847" w:type="pct"/>
            <w:shd w:val="clear" w:color="auto" w:fill="auto"/>
          </w:tcPr>
          <w:p w14:paraId="493742AC" w14:textId="77777777" w:rsidR="00613EE5" w:rsidRDefault="00A65D5D">
            <w:pPr>
              <w:rPr>
                <w:sz w:val="22"/>
                <w:szCs w:val="22"/>
              </w:rPr>
            </w:pPr>
            <w:r>
              <w:rPr>
                <w:sz w:val="22"/>
                <w:szCs w:val="22"/>
              </w:rPr>
              <w:t>Infektion</w:t>
            </w:r>
          </w:p>
        </w:tc>
        <w:tc>
          <w:tcPr>
            <w:tcW w:w="742" w:type="pct"/>
          </w:tcPr>
          <w:p w14:paraId="493742AD" w14:textId="77777777" w:rsidR="00613EE5" w:rsidRDefault="00613EE5">
            <w:pPr>
              <w:rPr>
                <w:sz w:val="22"/>
                <w:szCs w:val="22"/>
              </w:rPr>
            </w:pPr>
          </w:p>
        </w:tc>
      </w:tr>
      <w:tr w:rsidR="00613EE5" w14:paraId="493742B5" w14:textId="77777777">
        <w:trPr>
          <w:cantSplit/>
        </w:trPr>
        <w:tc>
          <w:tcPr>
            <w:tcW w:w="890" w:type="pct"/>
            <w:shd w:val="clear" w:color="auto" w:fill="auto"/>
          </w:tcPr>
          <w:p w14:paraId="493742AF" w14:textId="77777777" w:rsidR="00613EE5" w:rsidRDefault="00A65D5D">
            <w:pPr>
              <w:rPr>
                <w:sz w:val="22"/>
                <w:szCs w:val="22"/>
                <w:u w:val="single"/>
              </w:rPr>
            </w:pPr>
            <w:r>
              <w:rPr>
                <w:sz w:val="22"/>
                <w:szCs w:val="22"/>
                <w:u w:val="single"/>
              </w:rPr>
              <w:t>Erkrankungen des Blutes und des Lymphsystems</w:t>
            </w:r>
          </w:p>
        </w:tc>
        <w:tc>
          <w:tcPr>
            <w:tcW w:w="685" w:type="pct"/>
            <w:shd w:val="clear" w:color="auto" w:fill="auto"/>
          </w:tcPr>
          <w:p w14:paraId="493742B0" w14:textId="77777777" w:rsidR="00613EE5" w:rsidRDefault="00613EE5">
            <w:pPr>
              <w:rPr>
                <w:sz w:val="22"/>
                <w:szCs w:val="22"/>
              </w:rPr>
            </w:pPr>
          </w:p>
        </w:tc>
        <w:tc>
          <w:tcPr>
            <w:tcW w:w="752" w:type="pct"/>
            <w:shd w:val="clear" w:color="auto" w:fill="auto"/>
          </w:tcPr>
          <w:p w14:paraId="493742B1" w14:textId="77777777" w:rsidR="00613EE5" w:rsidRDefault="00613EE5">
            <w:pPr>
              <w:rPr>
                <w:sz w:val="22"/>
                <w:szCs w:val="22"/>
              </w:rPr>
            </w:pPr>
          </w:p>
        </w:tc>
        <w:tc>
          <w:tcPr>
            <w:tcW w:w="1084" w:type="pct"/>
            <w:shd w:val="clear" w:color="auto" w:fill="auto"/>
          </w:tcPr>
          <w:p w14:paraId="493742B2" w14:textId="77777777" w:rsidR="00613EE5" w:rsidRDefault="00A65D5D">
            <w:pPr>
              <w:rPr>
                <w:sz w:val="22"/>
                <w:szCs w:val="22"/>
              </w:rPr>
            </w:pPr>
            <w:r>
              <w:rPr>
                <w:sz w:val="22"/>
                <w:szCs w:val="22"/>
              </w:rPr>
              <w:t>Thrombozytopenie, Leukopenie</w:t>
            </w:r>
          </w:p>
        </w:tc>
        <w:tc>
          <w:tcPr>
            <w:tcW w:w="847" w:type="pct"/>
            <w:shd w:val="clear" w:color="auto" w:fill="auto"/>
          </w:tcPr>
          <w:p w14:paraId="493742B3" w14:textId="77777777" w:rsidR="00613EE5" w:rsidRDefault="00A65D5D">
            <w:pPr>
              <w:rPr>
                <w:sz w:val="22"/>
                <w:szCs w:val="22"/>
              </w:rPr>
            </w:pPr>
            <w:r>
              <w:rPr>
                <w:sz w:val="22"/>
                <w:szCs w:val="22"/>
              </w:rPr>
              <w:t>Panzytopenie,</w:t>
            </w:r>
            <w:r>
              <w:rPr>
                <w:sz w:val="22"/>
                <w:szCs w:val="22"/>
                <w:vertAlign w:val="superscript"/>
              </w:rPr>
              <w:t xml:space="preserve"> </w:t>
            </w:r>
            <w:r>
              <w:rPr>
                <w:sz w:val="22"/>
                <w:szCs w:val="22"/>
              </w:rPr>
              <w:t>Neutropenie, Agranulozytose</w:t>
            </w:r>
          </w:p>
        </w:tc>
        <w:tc>
          <w:tcPr>
            <w:tcW w:w="742" w:type="pct"/>
          </w:tcPr>
          <w:p w14:paraId="493742B4" w14:textId="77777777" w:rsidR="00613EE5" w:rsidRDefault="00613EE5">
            <w:pPr>
              <w:rPr>
                <w:sz w:val="22"/>
                <w:szCs w:val="22"/>
              </w:rPr>
            </w:pPr>
          </w:p>
        </w:tc>
      </w:tr>
      <w:tr w:rsidR="00613EE5" w14:paraId="493742BC" w14:textId="77777777">
        <w:trPr>
          <w:cantSplit/>
        </w:trPr>
        <w:tc>
          <w:tcPr>
            <w:tcW w:w="890" w:type="pct"/>
            <w:shd w:val="clear" w:color="auto" w:fill="auto"/>
          </w:tcPr>
          <w:p w14:paraId="493742B6" w14:textId="77777777" w:rsidR="00613EE5" w:rsidRDefault="00A65D5D">
            <w:pPr>
              <w:rPr>
                <w:sz w:val="22"/>
                <w:szCs w:val="22"/>
                <w:u w:val="single"/>
              </w:rPr>
            </w:pPr>
            <w:r>
              <w:rPr>
                <w:sz w:val="22"/>
                <w:szCs w:val="22"/>
                <w:u w:val="single"/>
              </w:rPr>
              <w:t>Erkrankungen des Immunsystems</w:t>
            </w:r>
          </w:p>
        </w:tc>
        <w:tc>
          <w:tcPr>
            <w:tcW w:w="685" w:type="pct"/>
            <w:shd w:val="clear" w:color="auto" w:fill="auto"/>
          </w:tcPr>
          <w:p w14:paraId="493742B7" w14:textId="77777777" w:rsidR="00613EE5" w:rsidRDefault="00613EE5">
            <w:pPr>
              <w:rPr>
                <w:sz w:val="22"/>
                <w:szCs w:val="22"/>
              </w:rPr>
            </w:pPr>
          </w:p>
        </w:tc>
        <w:tc>
          <w:tcPr>
            <w:tcW w:w="752" w:type="pct"/>
            <w:shd w:val="clear" w:color="auto" w:fill="auto"/>
          </w:tcPr>
          <w:p w14:paraId="493742B8" w14:textId="77777777" w:rsidR="00613EE5" w:rsidRDefault="00613EE5">
            <w:pPr>
              <w:rPr>
                <w:sz w:val="22"/>
                <w:szCs w:val="22"/>
              </w:rPr>
            </w:pPr>
          </w:p>
        </w:tc>
        <w:tc>
          <w:tcPr>
            <w:tcW w:w="1084" w:type="pct"/>
            <w:shd w:val="clear" w:color="auto" w:fill="auto"/>
          </w:tcPr>
          <w:p w14:paraId="493742B9" w14:textId="77777777" w:rsidR="00613EE5" w:rsidRDefault="00613EE5">
            <w:pPr>
              <w:rPr>
                <w:sz w:val="22"/>
                <w:szCs w:val="22"/>
              </w:rPr>
            </w:pPr>
          </w:p>
        </w:tc>
        <w:tc>
          <w:tcPr>
            <w:tcW w:w="847" w:type="pct"/>
            <w:shd w:val="clear" w:color="auto" w:fill="auto"/>
          </w:tcPr>
          <w:p w14:paraId="493742BA" w14:textId="77777777" w:rsidR="00613EE5" w:rsidRDefault="00A65D5D">
            <w:pPr>
              <w:rPr>
                <w:sz w:val="22"/>
                <w:szCs w:val="22"/>
              </w:rPr>
            </w:pPr>
            <w:r>
              <w:rPr>
                <w:sz w:val="22"/>
                <w:szCs w:val="22"/>
              </w:rPr>
              <w:t>Arzneimittelwirkung mit Eosinophilie und systemischen Symptomen (DRESS)</w:t>
            </w:r>
            <w:r>
              <w:rPr>
                <w:szCs w:val="22"/>
                <w:vertAlign w:val="superscript"/>
              </w:rPr>
              <w:t>(1)</w:t>
            </w:r>
            <w:r>
              <w:rPr>
                <w:sz w:val="22"/>
                <w:szCs w:val="22"/>
              </w:rPr>
              <w:t>, Überempfindlichkeit (einschließlich Angioödem und Anaphylaxie)</w:t>
            </w:r>
          </w:p>
        </w:tc>
        <w:tc>
          <w:tcPr>
            <w:tcW w:w="742" w:type="pct"/>
          </w:tcPr>
          <w:p w14:paraId="493742BB" w14:textId="77777777" w:rsidR="00613EE5" w:rsidRDefault="00613EE5">
            <w:pPr>
              <w:rPr>
                <w:sz w:val="22"/>
                <w:szCs w:val="22"/>
              </w:rPr>
            </w:pPr>
          </w:p>
        </w:tc>
      </w:tr>
      <w:tr w:rsidR="00613EE5" w14:paraId="493742C3" w14:textId="77777777">
        <w:trPr>
          <w:cantSplit/>
        </w:trPr>
        <w:tc>
          <w:tcPr>
            <w:tcW w:w="890" w:type="pct"/>
            <w:shd w:val="clear" w:color="auto" w:fill="auto"/>
          </w:tcPr>
          <w:p w14:paraId="493742BD" w14:textId="77777777" w:rsidR="00613EE5" w:rsidRDefault="00A65D5D">
            <w:pPr>
              <w:rPr>
                <w:sz w:val="22"/>
                <w:szCs w:val="22"/>
                <w:u w:val="single"/>
              </w:rPr>
            </w:pPr>
            <w:r>
              <w:rPr>
                <w:sz w:val="22"/>
                <w:szCs w:val="22"/>
                <w:u w:val="single"/>
              </w:rPr>
              <w:t>Stoffwechsel- und Ernährungsstörungen</w:t>
            </w:r>
          </w:p>
        </w:tc>
        <w:tc>
          <w:tcPr>
            <w:tcW w:w="685" w:type="pct"/>
            <w:shd w:val="clear" w:color="auto" w:fill="auto"/>
          </w:tcPr>
          <w:p w14:paraId="493742BE" w14:textId="77777777" w:rsidR="00613EE5" w:rsidRDefault="00613EE5">
            <w:pPr>
              <w:rPr>
                <w:sz w:val="22"/>
                <w:szCs w:val="22"/>
              </w:rPr>
            </w:pPr>
          </w:p>
        </w:tc>
        <w:tc>
          <w:tcPr>
            <w:tcW w:w="752" w:type="pct"/>
            <w:shd w:val="clear" w:color="auto" w:fill="auto"/>
          </w:tcPr>
          <w:p w14:paraId="493742BF" w14:textId="77777777" w:rsidR="00613EE5" w:rsidRDefault="00A65D5D">
            <w:pPr>
              <w:rPr>
                <w:sz w:val="22"/>
                <w:szCs w:val="22"/>
              </w:rPr>
            </w:pPr>
            <w:r>
              <w:rPr>
                <w:sz w:val="22"/>
                <w:szCs w:val="22"/>
              </w:rPr>
              <w:t>Anorexie</w:t>
            </w:r>
          </w:p>
        </w:tc>
        <w:tc>
          <w:tcPr>
            <w:tcW w:w="1084" w:type="pct"/>
            <w:shd w:val="clear" w:color="auto" w:fill="auto"/>
          </w:tcPr>
          <w:p w14:paraId="493742C0" w14:textId="77777777" w:rsidR="00613EE5" w:rsidRDefault="00A65D5D">
            <w:pPr>
              <w:rPr>
                <w:sz w:val="22"/>
                <w:szCs w:val="22"/>
              </w:rPr>
            </w:pPr>
            <w:r>
              <w:rPr>
                <w:sz w:val="22"/>
                <w:szCs w:val="22"/>
              </w:rPr>
              <w:t>Gewichtsverlust, Gewichtszunahme</w:t>
            </w:r>
          </w:p>
        </w:tc>
        <w:tc>
          <w:tcPr>
            <w:tcW w:w="847" w:type="pct"/>
            <w:shd w:val="clear" w:color="auto" w:fill="auto"/>
          </w:tcPr>
          <w:p w14:paraId="493742C1" w14:textId="77777777" w:rsidR="00613EE5" w:rsidRDefault="00A65D5D">
            <w:pPr>
              <w:rPr>
                <w:sz w:val="22"/>
                <w:szCs w:val="22"/>
              </w:rPr>
            </w:pPr>
            <w:r>
              <w:rPr>
                <w:sz w:val="22"/>
                <w:szCs w:val="22"/>
              </w:rPr>
              <w:t>Hyponatriämie</w:t>
            </w:r>
          </w:p>
        </w:tc>
        <w:tc>
          <w:tcPr>
            <w:tcW w:w="742" w:type="pct"/>
          </w:tcPr>
          <w:p w14:paraId="493742C2" w14:textId="77777777" w:rsidR="00613EE5" w:rsidRDefault="00613EE5">
            <w:pPr>
              <w:rPr>
                <w:sz w:val="22"/>
                <w:szCs w:val="22"/>
              </w:rPr>
            </w:pPr>
          </w:p>
        </w:tc>
      </w:tr>
      <w:tr w:rsidR="00613EE5" w14:paraId="493742CA" w14:textId="77777777">
        <w:trPr>
          <w:cantSplit/>
        </w:trPr>
        <w:tc>
          <w:tcPr>
            <w:tcW w:w="890" w:type="pct"/>
            <w:shd w:val="clear" w:color="auto" w:fill="auto"/>
          </w:tcPr>
          <w:p w14:paraId="493742C4" w14:textId="77777777" w:rsidR="00613EE5" w:rsidRDefault="00A65D5D">
            <w:pPr>
              <w:rPr>
                <w:sz w:val="22"/>
                <w:szCs w:val="22"/>
                <w:u w:val="single"/>
              </w:rPr>
            </w:pPr>
            <w:r>
              <w:rPr>
                <w:sz w:val="22"/>
                <w:szCs w:val="22"/>
                <w:u w:val="single"/>
              </w:rPr>
              <w:lastRenderedPageBreak/>
              <w:t>Psychiatrische Erkrankungen</w:t>
            </w:r>
          </w:p>
        </w:tc>
        <w:tc>
          <w:tcPr>
            <w:tcW w:w="685" w:type="pct"/>
            <w:shd w:val="clear" w:color="auto" w:fill="auto"/>
          </w:tcPr>
          <w:p w14:paraId="493742C5" w14:textId="77777777" w:rsidR="00613EE5" w:rsidRDefault="00613EE5">
            <w:pPr>
              <w:rPr>
                <w:sz w:val="22"/>
                <w:szCs w:val="22"/>
              </w:rPr>
            </w:pPr>
          </w:p>
        </w:tc>
        <w:tc>
          <w:tcPr>
            <w:tcW w:w="752" w:type="pct"/>
            <w:shd w:val="clear" w:color="auto" w:fill="auto"/>
          </w:tcPr>
          <w:p w14:paraId="493742C6" w14:textId="77777777" w:rsidR="00613EE5" w:rsidRDefault="00A65D5D">
            <w:pPr>
              <w:rPr>
                <w:sz w:val="22"/>
                <w:szCs w:val="22"/>
              </w:rPr>
            </w:pPr>
            <w:r>
              <w:rPr>
                <w:sz w:val="22"/>
                <w:szCs w:val="22"/>
              </w:rPr>
              <w:t>Depression, Feindseligkeit / Aggression, Angst, Insomnie, Nervosität / Reizbarkeit</w:t>
            </w:r>
          </w:p>
        </w:tc>
        <w:tc>
          <w:tcPr>
            <w:tcW w:w="1084" w:type="pct"/>
            <w:shd w:val="clear" w:color="auto" w:fill="auto"/>
          </w:tcPr>
          <w:p w14:paraId="493742C7" w14:textId="77777777" w:rsidR="00613EE5" w:rsidRDefault="00A65D5D">
            <w:pPr>
              <w:rPr>
                <w:sz w:val="22"/>
                <w:szCs w:val="22"/>
              </w:rPr>
            </w:pPr>
            <w:r>
              <w:rPr>
                <w:sz w:val="22"/>
                <w:szCs w:val="22"/>
              </w:rPr>
              <w:t>Suizidversuch, suizidale Gedanken,</w:t>
            </w:r>
            <w:r>
              <w:rPr>
                <w:sz w:val="22"/>
                <w:szCs w:val="22"/>
                <w:vertAlign w:val="superscript"/>
              </w:rPr>
              <w:t xml:space="preserve"> </w:t>
            </w:r>
            <w:r>
              <w:rPr>
                <w:sz w:val="22"/>
                <w:szCs w:val="22"/>
              </w:rPr>
              <w:t>psychotische Störungen, anormales Verhalten, Halluzination, Wut, Konfusion, Panikattacke, emotionale Labilität / Stimmungsschwankungen, Agitiertheit</w:t>
            </w:r>
          </w:p>
        </w:tc>
        <w:tc>
          <w:tcPr>
            <w:tcW w:w="847" w:type="pct"/>
            <w:shd w:val="clear" w:color="auto" w:fill="auto"/>
          </w:tcPr>
          <w:p w14:paraId="493742C8" w14:textId="77777777" w:rsidR="00613EE5" w:rsidRDefault="00A65D5D">
            <w:pPr>
              <w:rPr>
                <w:sz w:val="22"/>
                <w:szCs w:val="22"/>
              </w:rPr>
            </w:pPr>
            <w:r>
              <w:rPr>
                <w:sz w:val="22"/>
                <w:szCs w:val="22"/>
              </w:rPr>
              <w:t>Suizid, Persönlichkeitsstörungen, anormales Denken, Delirium</w:t>
            </w:r>
          </w:p>
        </w:tc>
        <w:tc>
          <w:tcPr>
            <w:tcW w:w="742" w:type="pct"/>
          </w:tcPr>
          <w:p w14:paraId="493742C9" w14:textId="77777777" w:rsidR="00613EE5" w:rsidRDefault="00A65D5D">
            <w:pPr>
              <w:rPr>
                <w:sz w:val="22"/>
                <w:szCs w:val="22"/>
              </w:rPr>
            </w:pPr>
            <w:r>
              <w:rPr>
                <w:sz w:val="22"/>
                <w:szCs w:val="22"/>
              </w:rPr>
              <w:t>Zwangs-störung</w:t>
            </w:r>
            <w:r>
              <w:rPr>
                <w:szCs w:val="22"/>
                <w:vertAlign w:val="superscript"/>
              </w:rPr>
              <w:t>(2)</w:t>
            </w:r>
          </w:p>
        </w:tc>
      </w:tr>
      <w:tr w:rsidR="00613EE5" w14:paraId="493742D1" w14:textId="77777777">
        <w:trPr>
          <w:cantSplit/>
        </w:trPr>
        <w:tc>
          <w:tcPr>
            <w:tcW w:w="890" w:type="pct"/>
            <w:shd w:val="clear" w:color="auto" w:fill="auto"/>
          </w:tcPr>
          <w:p w14:paraId="493742CB" w14:textId="77777777" w:rsidR="00613EE5" w:rsidRDefault="00A65D5D">
            <w:pPr>
              <w:rPr>
                <w:sz w:val="22"/>
                <w:szCs w:val="22"/>
                <w:u w:val="single"/>
              </w:rPr>
            </w:pPr>
            <w:r>
              <w:rPr>
                <w:sz w:val="22"/>
                <w:szCs w:val="22"/>
                <w:u w:val="single"/>
              </w:rPr>
              <w:t>Erkrankungen des Nervensystems</w:t>
            </w:r>
          </w:p>
        </w:tc>
        <w:tc>
          <w:tcPr>
            <w:tcW w:w="685" w:type="pct"/>
            <w:shd w:val="clear" w:color="auto" w:fill="auto"/>
          </w:tcPr>
          <w:p w14:paraId="493742CC" w14:textId="77777777" w:rsidR="00613EE5" w:rsidRDefault="00A65D5D">
            <w:pPr>
              <w:rPr>
                <w:sz w:val="22"/>
                <w:szCs w:val="22"/>
              </w:rPr>
            </w:pPr>
            <w:r>
              <w:rPr>
                <w:sz w:val="22"/>
                <w:szCs w:val="22"/>
              </w:rPr>
              <w:t>Somnolenz, Kopfschmerzen</w:t>
            </w:r>
          </w:p>
        </w:tc>
        <w:tc>
          <w:tcPr>
            <w:tcW w:w="752" w:type="pct"/>
            <w:shd w:val="clear" w:color="auto" w:fill="auto"/>
          </w:tcPr>
          <w:p w14:paraId="493742CD" w14:textId="77777777" w:rsidR="00613EE5" w:rsidRDefault="00A65D5D">
            <w:pPr>
              <w:rPr>
                <w:sz w:val="22"/>
                <w:szCs w:val="22"/>
              </w:rPr>
            </w:pPr>
            <w:r>
              <w:rPr>
                <w:sz w:val="22"/>
                <w:szCs w:val="22"/>
              </w:rPr>
              <w:t>Konvulsion, Gleichgewichtsstörungen, Schwindel, Lethargie, Tremor</w:t>
            </w:r>
          </w:p>
        </w:tc>
        <w:tc>
          <w:tcPr>
            <w:tcW w:w="1084" w:type="pct"/>
            <w:shd w:val="clear" w:color="auto" w:fill="auto"/>
          </w:tcPr>
          <w:p w14:paraId="493742CE" w14:textId="77777777" w:rsidR="00613EE5" w:rsidRDefault="00A65D5D">
            <w:pPr>
              <w:rPr>
                <w:sz w:val="22"/>
                <w:szCs w:val="22"/>
              </w:rPr>
            </w:pPr>
            <w:r>
              <w:rPr>
                <w:sz w:val="22"/>
                <w:szCs w:val="22"/>
              </w:rPr>
              <w:t>Amnesie, Beeinträchtigung des Gedächtnisses, Koordinationsstörungen / Ataxie, Parästhesie, Aufmerksamkeitsstörungen</w:t>
            </w:r>
          </w:p>
        </w:tc>
        <w:tc>
          <w:tcPr>
            <w:tcW w:w="847" w:type="pct"/>
            <w:shd w:val="clear" w:color="auto" w:fill="auto"/>
          </w:tcPr>
          <w:p w14:paraId="493742CF" w14:textId="77777777" w:rsidR="00613EE5" w:rsidRDefault="00A65D5D">
            <w:pPr>
              <w:rPr>
                <w:sz w:val="22"/>
                <w:szCs w:val="22"/>
              </w:rPr>
            </w:pPr>
            <w:r>
              <w:rPr>
                <w:sz w:val="22"/>
                <w:szCs w:val="22"/>
              </w:rPr>
              <w:t>Choreoathetose, Dyskinesie, Hyperkinesie, Gangstörungen, Enzephalo-pathie, Verschlechterung von Anfällen, malignes neurolepti-sches Syndrom</w:t>
            </w:r>
            <w:r>
              <w:rPr>
                <w:szCs w:val="22"/>
                <w:vertAlign w:val="superscript"/>
              </w:rPr>
              <w:t>(3)</w:t>
            </w:r>
          </w:p>
        </w:tc>
        <w:tc>
          <w:tcPr>
            <w:tcW w:w="742" w:type="pct"/>
          </w:tcPr>
          <w:p w14:paraId="493742D0" w14:textId="77777777" w:rsidR="00613EE5" w:rsidRDefault="00613EE5">
            <w:pPr>
              <w:rPr>
                <w:sz w:val="22"/>
                <w:szCs w:val="22"/>
              </w:rPr>
            </w:pPr>
          </w:p>
        </w:tc>
      </w:tr>
      <w:tr w:rsidR="00613EE5" w14:paraId="493742D8" w14:textId="77777777">
        <w:trPr>
          <w:cantSplit/>
        </w:trPr>
        <w:tc>
          <w:tcPr>
            <w:tcW w:w="890" w:type="pct"/>
            <w:shd w:val="clear" w:color="auto" w:fill="auto"/>
          </w:tcPr>
          <w:p w14:paraId="493742D2" w14:textId="77777777" w:rsidR="00613EE5" w:rsidRDefault="00A65D5D">
            <w:pPr>
              <w:rPr>
                <w:sz w:val="22"/>
                <w:szCs w:val="22"/>
                <w:u w:val="single"/>
              </w:rPr>
            </w:pPr>
            <w:r>
              <w:rPr>
                <w:sz w:val="22"/>
                <w:szCs w:val="22"/>
                <w:u w:val="single"/>
              </w:rPr>
              <w:t>Augenerkrankungen</w:t>
            </w:r>
          </w:p>
        </w:tc>
        <w:tc>
          <w:tcPr>
            <w:tcW w:w="685" w:type="pct"/>
            <w:shd w:val="clear" w:color="auto" w:fill="auto"/>
          </w:tcPr>
          <w:p w14:paraId="493742D3" w14:textId="77777777" w:rsidR="00613EE5" w:rsidRDefault="00613EE5">
            <w:pPr>
              <w:rPr>
                <w:sz w:val="22"/>
                <w:szCs w:val="22"/>
              </w:rPr>
            </w:pPr>
          </w:p>
        </w:tc>
        <w:tc>
          <w:tcPr>
            <w:tcW w:w="752" w:type="pct"/>
            <w:shd w:val="clear" w:color="auto" w:fill="auto"/>
          </w:tcPr>
          <w:p w14:paraId="493742D4" w14:textId="77777777" w:rsidR="00613EE5" w:rsidRDefault="00613EE5">
            <w:pPr>
              <w:rPr>
                <w:sz w:val="22"/>
                <w:szCs w:val="22"/>
              </w:rPr>
            </w:pPr>
          </w:p>
        </w:tc>
        <w:tc>
          <w:tcPr>
            <w:tcW w:w="1084" w:type="pct"/>
            <w:shd w:val="clear" w:color="auto" w:fill="auto"/>
          </w:tcPr>
          <w:p w14:paraId="493742D5" w14:textId="77777777" w:rsidR="00613EE5" w:rsidRDefault="00A65D5D">
            <w:pPr>
              <w:rPr>
                <w:sz w:val="22"/>
                <w:szCs w:val="22"/>
              </w:rPr>
            </w:pPr>
            <w:r>
              <w:rPr>
                <w:sz w:val="22"/>
                <w:szCs w:val="22"/>
              </w:rPr>
              <w:t>Diplopie, verschwommenes Sehen</w:t>
            </w:r>
          </w:p>
        </w:tc>
        <w:tc>
          <w:tcPr>
            <w:tcW w:w="847" w:type="pct"/>
            <w:shd w:val="clear" w:color="auto" w:fill="auto"/>
          </w:tcPr>
          <w:p w14:paraId="493742D6" w14:textId="77777777" w:rsidR="00613EE5" w:rsidRDefault="00613EE5">
            <w:pPr>
              <w:rPr>
                <w:sz w:val="22"/>
                <w:szCs w:val="22"/>
              </w:rPr>
            </w:pPr>
          </w:p>
        </w:tc>
        <w:tc>
          <w:tcPr>
            <w:tcW w:w="742" w:type="pct"/>
          </w:tcPr>
          <w:p w14:paraId="493742D7" w14:textId="77777777" w:rsidR="00613EE5" w:rsidRDefault="00613EE5">
            <w:pPr>
              <w:rPr>
                <w:sz w:val="22"/>
                <w:szCs w:val="22"/>
              </w:rPr>
            </w:pPr>
          </w:p>
        </w:tc>
      </w:tr>
      <w:tr w:rsidR="00613EE5" w14:paraId="493742DF" w14:textId="77777777">
        <w:trPr>
          <w:cantSplit/>
        </w:trPr>
        <w:tc>
          <w:tcPr>
            <w:tcW w:w="890" w:type="pct"/>
            <w:shd w:val="clear" w:color="auto" w:fill="auto"/>
          </w:tcPr>
          <w:p w14:paraId="493742D9" w14:textId="77777777" w:rsidR="00613EE5" w:rsidRDefault="00A65D5D">
            <w:pPr>
              <w:rPr>
                <w:sz w:val="22"/>
                <w:szCs w:val="22"/>
                <w:u w:val="single"/>
              </w:rPr>
            </w:pPr>
            <w:r>
              <w:rPr>
                <w:sz w:val="22"/>
                <w:szCs w:val="22"/>
                <w:u w:val="single"/>
              </w:rPr>
              <w:t>Erkrankungen des Ohrs und des Labyrinths</w:t>
            </w:r>
          </w:p>
        </w:tc>
        <w:tc>
          <w:tcPr>
            <w:tcW w:w="685" w:type="pct"/>
            <w:shd w:val="clear" w:color="auto" w:fill="auto"/>
          </w:tcPr>
          <w:p w14:paraId="493742DA" w14:textId="77777777" w:rsidR="00613EE5" w:rsidRDefault="00613EE5">
            <w:pPr>
              <w:rPr>
                <w:sz w:val="22"/>
                <w:szCs w:val="22"/>
              </w:rPr>
            </w:pPr>
          </w:p>
        </w:tc>
        <w:tc>
          <w:tcPr>
            <w:tcW w:w="752" w:type="pct"/>
            <w:shd w:val="clear" w:color="auto" w:fill="auto"/>
          </w:tcPr>
          <w:p w14:paraId="493742DB" w14:textId="77777777" w:rsidR="00613EE5" w:rsidRDefault="00A65D5D">
            <w:pPr>
              <w:rPr>
                <w:sz w:val="22"/>
                <w:szCs w:val="22"/>
              </w:rPr>
            </w:pPr>
            <w:r>
              <w:rPr>
                <w:sz w:val="22"/>
                <w:szCs w:val="22"/>
              </w:rPr>
              <w:t>Drehschwindel</w:t>
            </w:r>
          </w:p>
        </w:tc>
        <w:tc>
          <w:tcPr>
            <w:tcW w:w="1084" w:type="pct"/>
            <w:shd w:val="clear" w:color="auto" w:fill="auto"/>
          </w:tcPr>
          <w:p w14:paraId="493742DC" w14:textId="77777777" w:rsidR="00613EE5" w:rsidRDefault="00613EE5">
            <w:pPr>
              <w:rPr>
                <w:sz w:val="22"/>
                <w:szCs w:val="22"/>
              </w:rPr>
            </w:pPr>
          </w:p>
        </w:tc>
        <w:tc>
          <w:tcPr>
            <w:tcW w:w="847" w:type="pct"/>
            <w:shd w:val="clear" w:color="auto" w:fill="auto"/>
          </w:tcPr>
          <w:p w14:paraId="493742DD" w14:textId="77777777" w:rsidR="00613EE5" w:rsidRDefault="00613EE5">
            <w:pPr>
              <w:rPr>
                <w:sz w:val="22"/>
                <w:szCs w:val="22"/>
              </w:rPr>
            </w:pPr>
          </w:p>
        </w:tc>
        <w:tc>
          <w:tcPr>
            <w:tcW w:w="742" w:type="pct"/>
          </w:tcPr>
          <w:p w14:paraId="493742DE" w14:textId="77777777" w:rsidR="00613EE5" w:rsidRDefault="00613EE5">
            <w:pPr>
              <w:rPr>
                <w:sz w:val="22"/>
                <w:szCs w:val="22"/>
              </w:rPr>
            </w:pPr>
          </w:p>
        </w:tc>
      </w:tr>
      <w:tr w:rsidR="00613EE5" w14:paraId="493742E6" w14:textId="77777777">
        <w:trPr>
          <w:cantSplit/>
        </w:trPr>
        <w:tc>
          <w:tcPr>
            <w:tcW w:w="890" w:type="pct"/>
            <w:shd w:val="clear" w:color="auto" w:fill="auto"/>
          </w:tcPr>
          <w:p w14:paraId="493742E0" w14:textId="77777777" w:rsidR="00613EE5" w:rsidRDefault="00A65D5D">
            <w:pPr>
              <w:rPr>
                <w:sz w:val="22"/>
                <w:szCs w:val="22"/>
                <w:u w:val="single"/>
              </w:rPr>
            </w:pPr>
            <w:r>
              <w:rPr>
                <w:sz w:val="22"/>
                <w:szCs w:val="22"/>
                <w:u w:val="single"/>
              </w:rPr>
              <w:t>Herzerkrankungen</w:t>
            </w:r>
          </w:p>
        </w:tc>
        <w:tc>
          <w:tcPr>
            <w:tcW w:w="685" w:type="pct"/>
            <w:shd w:val="clear" w:color="auto" w:fill="auto"/>
          </w:tcPr>
          <w:p w14:paraId="493742E1" w14:textId="77777777" w:rsidR="00613EE5" w:rsidRDefault="00613EE5">
            <w:pPr>
              <w:rPr>
                <w:sz w:val="22"/>
                <w:szCs w:val="22"/>
              </w:rPr>
            </w:pPr>
          </w:p>
        </w:tc>
        <w:tc>
          <w:tcPr>
            <w:tcW w:w="752" w:type="pct"/>
            <w:shd w:val="clear" w:color="auto" w:fill="auto"/>
          </w:tcPr>
          <w:p w14:paraId="493742E2" w14:textId="77777777" w:rsidR="00613EE5" w:rsidRDefault="00613EE5">
            <w:pPr>
              <w:rPr>
                <w:sz w:val="22"/>
                <w:szCs w:val="22"/>
              </w:rPr>
            </w:pPr>
          </w:p>
        </w:tc>
        <w:tc>
          <w:tcPr>
            <w:tcW w:w="1084" w:type="pct"/>
            <w:shd w:val="clear" w:color="auto" w:fill="auto"/>
          </w:tcPr>
          <w:p w14:paraId="493742E3" w14:textId="77777777" w:rsidR="00613EE5" w:rsidRDefault="00613EE5">
            <w:pPr>
              <w:rPr>
                <w:sz w:val="22"/>
                <w:szCs w:val="22"/>
              </w:rPr>
            </w:pPr>
          </w:p>
        </w:tc>
        <w:tc>
          <w:tcPr>
            <w:tcW w:w="847" w:type="pct"/>
            <w:shd w:val="clear" w:color="auto" w:fill="auto"/>
          </w:tcPr>
          <w:p w14:paraId="493742E4" w14:textId="77777777" w:rsidR="00613EE5" w:rsidRDefault="00A65D5D">
            <w:pPr>
              <w:rPr>
                <w:sz w:val="22"/>
                <w:szCs w:val="22"/>
              </w:rPr>
            </w:pPr>
            <w:r>
              <w:rPr>
                <w:sz w:val="22"/>
                <w:szCs w:val="22"/>
              </w:rPr>
              <w:t>verlängertes QT</w:t>
            </w:r>
            <w:r>
              <w:rPr>
                <w:sz w:val="22"/>
                <w:szCs w:val="22"/>
              </w:rPr>
              <w:noBreakHyphen/>
              <w:t>Intervall im Elektrokardio-gramm</w:t>
            </w:r>
          </w:p>
        </w:tc>
        <w:tc>
          <w:tcPr>
            <w:tcW w:w="742" w:type="pct"/>
          </w:tcPr>
          <w:p w14:paraId="493742E5" w14:textId="77777777" w:rsidR="00613EE5" w:rsidRDefault="00613EE5">
            <w:pPr>
              <w:rPr>
                <w:sz w:val="22"/>
                <w:szCs w:val="22"/>
              </w:rPr>
            </w:pPr>
          </w:p>
        </w:tc>
      </w:tr>
      <w:tr w:rsidR="00613EE5" w14:paraId="493742ED" w14:textId="77777777">
        <w:trPr>
          <w:cantSplit/>
        </w:trPr>
        <w:tc>
          <w:tcPr>
            <w:tcW w:w="890" w:type="pct"/>
            <w:shd w:val="clear" w:color="auto" w:fill="auto"/>
          </w:tcPr>
          <w:p w14:paraId="493742E7" w14:textId="77777777" w:rsidR="00613EE5" w:rsidRDefault="00A65D5D">
            <w:pPr>
              <w:rPr>
                <w:sz w:val="22"/>
                <w:szCs w:val="22"/>
                <w:u w:val="single"/>
              </w:rPr>
            </w:pPr>
            <w:r>
              <w:rPr>
                <w:sz w:val="22"/>
                <w:szCs w:val="22"/>
                <w:u w:val="single"/>
              </w:rPr>
              <w:t>Erkrankungen der Atemwege, des Brustraums und Mediastinums</w:t>
            </w:r>
          </w:p>
        </w:tc>
        <w:tc>
          <w:tcPr>
            <w:tcW w:w="685" w:type="pct"/>
            <w:shd w:val="clear" w:color="auto" w:fill="auto"/>
          </w:tcPr>
          <w:p w14:paraId="493742E8" w14:textId="77777777" w:rsidR="00613EE5" w:rsidRDefault="00613EE5">
            <w:pPr>
              <w:rPr>
                <w:sz w:val="22"/>
                <w:szCs w:val="22"/>
              </w:rPr>
            </w:pPr>
          </w:p>
        </w:tc>
        <w:tc>
          <w:tcPr>
            <w:tcW w:w="752" w:type="pct"/>
            <w:shd w:val="clear" w:color="auto" w:fill="auto"/>
          </w:tcPr>
          <w:p w14:paraId="493742E9" w14:textId="77777777" w:rsidR="00613EE5" w:rsidRDefault="00A65D5D">
            <w:pPr>
              <w:rPr>
                <w:sz w:val="22"/>
                <w:szCs w:val="22"/>
              </w:rPr>
            </w:pPr>
            <w:r>
              <w:rPr>
                <w:sz w:val="22"/>
                <w:szCs w:val="22"/>
              </w:rPr>
              <w:t>Husten</w:t>
            </w:r>
          </w:p>
        </w:tc>
        <w:tc>
          <w:tcPr>
            <w:tcW w:w="1084" w:type="pct"/>
            <w:shd w:val="clear" w:color="auto" w:fill="auto"/>
          </w:tcPr>
          <w:p w14:paraId="493742EA" w14:textId="77777777" w:rsidR="00613EE5" w:rsidRDefault="00613EE5">
            <w:pPr>
              <w:rPr>
                <w:sz w:val="22"/>
                <w:szCs w:val="22"/>
              </w:rPr>
            </w:pPr>
          </w:p>
        </w:tc>
        <w:tc>
          <w:tcPr>
            <w:tcW w:w="847" w:type="pct"/>
            <w:shd w:val="clear" w:color="auto" w:fill="auto"/>
          </w:tcPr>
          <w:p w14:paraId="493742EB" w14:textId="77777777" w:rsidR="00613EE5" w:rsidRDefault="00613EE5">
            <w:pPr>
              <w:rPr>
                <w:sz w:val="22"/>
                <w:szCs w:val="22"/>
              </w:rPr>
            </w:pPr>
          </w:p>
        </w:tc>
        <w:tc>
          <w:tcPr>
            <w:tcW w:w="742" w:type="pct"/>
          </w:tcPr>
          <w:p w14:paraId="493742EC" w14:textId="77777777" w:rsidR="00613EE5" w:rsidRDefault="00613EE5">
            <w:pPr>
              <w:rPr>
                <w:sz w:val="22"/>
                <w:szCs w:val="22"/>
              </w:rPr>
            </w:pPr>
          </w:p>
        </w:tc>
      </w:tr>
      <w:tr w:rsidR="00613EE5" w14:paraId="493742F4" w14:textId="77777777">
        <w:trPr>
          <w:cantSplit/>
        </w:trPr>
        <w:tc>
          <w:tcPr>
            <w:tcW w:w="890" w:type="pct"/>
            <w:shd w:val="clear" w:color="auto" w:fill="auto"/>
          </w:tcPr>
          <w:p w14:paraId="493742EE" w14:textId="77777777" w:rsidR="00613EE5" w:rsidRDefault="00A65D5D">
            <w:pPr>
              <w:rPr>
                <w:sz w:val="22"/>
                <w:szCs w:val="22"/>
                <w:u w:val="single"/>
              </w:rPr>
            </w:pPr>
            <w:r>
              <w:rPr>
                <w:sz w:val="22"/>
                <w:szCs w:val="22"/>
                <w:u w:val="single"/>
              </w:rPr>
              <w:t>Erkrankungen des Gastrointestinaltrakts</w:t>
            </w:r>
          </w:p>
        </w:tc>
        <w:tc>
          <w:tcPr>
            <w:tcW w:w="685" w:type="pct"/>
            <w:shd w:val="clear" w:color="auto" w:fill="auto"/>
          </w:tcPr>
          <w:p w14:paraId="493742EF" w14:textId="77777777" w:rsidR="00613EE5" w:rsidRDefault="00613EE5">
            <w:pPr>
              <w:rPr>
                <w:sz w:val="22"/>
                <w:szCs w:val="22"/>
              </w:rPr>
            </w:pPr>
          </w:p>
        </w:tc>
        <w:tc>
          <w:tcPr>
            <w:tcW w:w="752" w:type="pct"/>
            <w:shd w:val="clear" w:color="auto" w:fill="auto"/>
          </w:tcPr>
          <w:p w14:paraId="493742F0" w14:textId="77777777" w:rsidR="00613EE5" w:rsidRDefault="00A65D5D">
            <w:pPr>
              <w:rPr>
                <w:sz w:val="22"/>
                <w:szCs w:val="22"/>
              </w:rPr>
            </w:pPr>
            <w:r>
              <w:rPr>
                <w:sz w:val="22"/>
                <w:szCs w:val="22"/>
              </w:rPr>
              <w:t>Abdominalschmerzen, Diarrhoe, Dyspepsie, Erbrechen, Nausea</w:t>
            </w:r>
          </w:p>
        </w:tc>
        <w:tc>
          <w:tcPr>
            <w:tcW w:w="1084" w:type="pct"/>
            <w:shd w:val="clear" w:color="auto" w:fill="auto"/>
          </w:tcPr>
          <w:p w14:paraId="493742F1" w14:textId="77777777" w:rsidR="00613EE5" w:rsidRDefault="00613EE5">
            <w:pPr>
              <w:rPr>
                <w:sz w:val="22"/>
                <w:szCs w:val="22"/>
              </w:rPr>
            </w:pPr>
          </w:p>
        </w:tc>
        <w:tc>
          <w:tcPr>
            <w:tcW w:w="847" w:type="pct"/>
            <w:shd w:val="clear" w:color="auto" w:fill="auto"/>
          </w:tcPr>
          <w:p w14:paraId="493742F2" w14:textId="77777777" w:rsidR="00613EE5" w:rsidRDefault="00A65D5D">
            <w:pPr>
              <w:rPr>
                <w:sz w:val="22"/>
                <w:szCs w:val="22"/>
              </w:rPr>
            </w:pPr>
            <w:r>
              <w:rPr>
                <w:sz w:val="22"/>
                <w:szCs w:val="22"/>
              </w:rPr>
              <w:t>Pankreatitis</w:t>
            </w:r>
          </w:p>
        </w:tc>
        <w:tc>
          <w:tcPr>
            <w:tcW w:w="742" w:type="pct"/>
          </w:tcPr>
          <w:p w14:paraId="493742F3" w14:textId="77777777" w:rsidR="00613EE5" w:rsidRDefault="00613EE5">
            <w:pPr>
              <w:rPr>
                <w:sz w:val="22"/>
                <w:szCs w:val="22"/>
              </w:rPr>
            </w:pPr>
          </w:p>
        </w:tc>
      </w:tr>
      <w:tr w:rsidR="00613EE5" w14:paraId="493742FB" w14:textId="77777777">
        <w:trPr>
          <w:cantSplit/>
        </w:trPr>
        <w:tc>
          <w:tcPr>
            <w:tcW w:w="890" w:type="pct"/>
            <w:shd w:val="clear" w:color="auto" w:fill="auto"/>
          </w:tcPr>
          <w:p w14:paraId="493742F5" w14:textId="77777777" w:rsidR="00613EE5" w:rsidRDefault="00A65D5D">
            <w:pPr>
              <w:rPr>
                <w:sz w:val="22"/>
                <w:szCs w:val="22"/>
                <w:u w:val="single"/>
              </w:rPr>
            </w:pPr>
            <w:r>
              <w:rPr>
                <w:sz w:val="22"/>
                <w:szCs w:val="22"/>
                <w:u w:val="single"/>
              </w:rPr>
              <w:t>Leber- und Gallenerkrankungen</w:t>
            </w:r>
          </w:p>
        </w:tc>
        <w:tc>
          <w:tcPr>
            <w:tcW w:w="685" w:type="pct"/>
            <w:shd w:val="clear" w:color="auto" w:fill="auto"/>
          </w:tcPr>
          <w:p w14:paraId="493742F6" w14:textId="77777777" w:rsidR="00613EE5" w:rsidRDefault="00613EE5">
            <w:pPr>
              <w:rPr>
                <w:sz w:val="22"/>
                <w:szCs w:val="22"/>
              </w:rPr>
            </w:pPr>
          </w:p>
        </w:tc>
        <w:tc>
          <w:tcPr>
            <w:tcW w:w="752" w:type="pct"/>
            <w:shd w:val="clear" w:color="auto" w:fill="auto"/>
          </w:tcPr>
          <w:p w14:paraId="493742F7" w14:textId="77777777" w:rsidR="00613EE5" w:rsidRDefault="00613EE5">
            <w:pPr>
              <w:rPr>
                <w:sz w:val="22"/>
                <w:szCs w:val="22"/>
              </w:rPr>
            </w:pPr>
          </w:p>
        </w:tc>
        <w:tc>
          <w:tcPr>
            <w:tcW w:w="1084" w:type="pct"/>
            <w:shd w:val="clear" w:color="auto" w:fill="auto"/>
          </w:tcPr>
          <w:p w14:paraId="493742F8" w14:textId="77777777" w:rsidR="00613EE5" w:rsidRDefault="00A65D5D">
            <w:pPr>
              <w:rPr>
                <w:sz w:val="22"/>
                <w:szCs w:val="22"/>
              </w:rPr>
            </w:pPr>
            <w:r>
              <w:rPr>
                <w:sz w:val="22"/>
                <w:szCs w:val="22"/>
              </w:rPr>
              <w:t>anormaler Leberfunktionstest</w:t>
            </w:r>
          </w:p>
        </w:tc>
        <w:tc>
          <w:tcPr>
            <w:tcW w:w="847" w:type="pct"/>
            <w:shd w:val="clear" w:color="auto" w:fill="auto"/>
          </w:tcPr>
          <w:p w14:paraId="493742F9" w14:textId="77777777" w:rsidR="00613EE5" w:rsidRDefault="00A65D5D">
            <w:pPr>
              <w:rPr>
                <w:sz w:val="22"/>
                <w:szCs w:val="22"/>
              </w:rPr>
            </w:pPr>
            <w:r>
              <w:rPr>
                <w:sz w:val="22"/>
                <w:szCs w:val="22"/>
              </w:rPr>
              <w:t>Leberversagen, Hepatitis</w:t>
            </w:r>
          </w:p>
        </w:tc>
        <w:tc>
          <w:tcPr>
            <w:tcW w:w="742" w:type="pct"/>
          </w:tcPr>
          <w:p w14:paraId="493742FA" w14:textId="77777777" w:rsidR="00613EE5" w:rsidRDefault="00613EE5">
            <w:pPr>
              <w:rPr>
                <w:sz w:val="22"/>
                <w:szCs w:val="22"/>
              </w:rPr>
            </w:pPr>
          </w:p>
        </w:tc>
      </w:tr>
      <w:tr w:rsidR="00613EE5" w:rsidDel="002841B3" w14:paraId="49374302" w14:textId="2573ECFA">
        <w:trPr>
          <w:cantSplit/>
          <w:del w:id="53" w:author="Author"/>
        </w:trPr>
        <w:tc>
          <w:tcPr>
            <w:tcW w:w="890" w:type="pct"/>
            <w:shd w:val="clear" w:color="auto" w:fill="auto"/>
          </w:tcPr>
          <w:p w14:paraId="493742FC" w14:textId="04FED27E" w:rsidR="00613EE5" w:rsidDel="002841B3" w:rsidRDefault="00A65D5D">
            <w:pPr>
              <w:rPr>
                <w:del w:id="54" w:author="Author"/>
                <w:sz w:val="22"/>
                <w:szCs w:val="22"/>
                <w:u w:val="single"/>
              </w:rPr>
            </w:pPr>
            <w:del w:id="55" w:author="Author">
              <w:r w:rsidDel="002841B3">
                <w:rPr>
                  <w:sz w:val="22"/>
                  <w:szCs w:val="22"/>
                  <w:u w:val="single"/>
                </w:rPr>
                <w:delText>Erkrankungen der Nieren und Harnwege</w:delText>
              </w:r>
            </w:del>
          </w:p>
        </w:tc>
        <w:tc>
          <w:tcPr>
            <w:tcW w:w="685" w:type="pct"/>
            <w:shd w:val="clear" w:color="auto" w:fill="auto"/>
          </w:tcPr>
          <w:p w14:paraId="493742FD" w14:textId="3EDDEAA4" w:rsidR="00613EE5" w:rsidDel="002841B3" w:rsidRDefault="00613EE5">
            <w:pPr>
              <w:rPr>
                <w:del w:id="56" w:author="Author"/>
                <w:sz w:val="22"/>
                <w:szCs w:val="22"/>
              </w:rPr>
            </w:pPr>
          </w:p>
        </w:tc>
        <w:tc>
          <w:tcPr>
            <w:tcW w:w="752" w:type="pct"/>
            <w:shd w:val="clear" w:color="auto" w:fill="auto"/>
          </w:tcPr>
          <w:p w14:paraId="493742FE" w14:textId="627F5843" w:rsidR="00613EE5" w:rsidDel="002841B3" w:rsidRDefault="00613EE5">
            <w:pPr>
              <w:rPr>
                <w:del w:id="57" w:author="Author"/>
                <w:sz w:val="22"/>
                <w:szCs w:val="22"/>
              </w:rPr>
            </w:pPr>
          </w:p>
        </w:tc>
        <w:tc>
          <w:tcPr>
            <w:tcW w:w="1084" w:type="pct"/>
            <w:shd w:val="clear" w:color="auto" w:fill="auto"/>
          </w:tcPr>
          <w:p w14:paraId="493742FF" w14:textId="4A69F581" w:rsidR="00613EE5" w:rsidDel="002841B3" w:rsidRDefault="00613EE5">
            <w:pPr>
              <w:rPr>
                <w:del w:id="58" w:author="Author"/>
                <w:sz w:val="22"/>
                <w:szCs w:val="22"/>
              </w:rPr>
            </w:pPr>
          </w:p>
        </w:tc>
        <w:tc>
          <w:tcPr>
            <w:tcW w:w="847" w:type="pct"/>
            <w:shd w:val="clear" w:color="auto" w:fill="auto"/>
          </w:tcPr>
          <w:p w14:paraId="49374300" w14:textId="2FCA3209" w:rsidR="00613EE5" w:rsidDel="002841B3" w:rsidRDefault="00A65D5D">
            <w:pPr>
              <w:rPr>
                <w:del w:id="59" w:author="Author"/>
                <w:sz w:val="22"/>
                <w:szCs w:val="22"/>
              </w:rPr>
            </w:pPr>
            <w:del w:id="60" w:author="Author">
              <w:r w:rsidDel="002841B3">
                <w:rPr>
                  <w:sz w:val="22"/>
                  <w:szCs w:val="22"/>
                </w:rPr>
                <w:delText>Akute Nierenschädigung</w:delText>
              </w:r>
            </w:del>
          </w:p>
        </w:tc>
        <w:tc>
          <w:tcPr>
            <w:tcW w:w="742" w:type="pct"/>
          </w:tcPr>
          <w:p w14:paraId="49374301" w14:textId="7AEE5D08" w:rsidR="00613EE5" w:rsidDel="002841B3" w:rsidRDefault="00613EE5">
            <w:pPr>
              <w:rPr>
                <w:del w:id="61" w:author="Author"/>
                <w:sz w:val="22"/>
                <w:szCs w:val="22"/>
              </w:rPr>
            </w:pPr>
          </w:p>
        </w:tc>
      </w:tr>
      <w:tr w:rsidR="00613EE5" w14:paraId="49374309" w14:textId="77777777">
        <w:trPr>
          <w:cantSplit/>
        </w:trPr>
        <w:tc>
          <w:tcPr>
            <w:tcW w:w="890" w:type="pct"/>
            <w:shd w:val="clear" w:color="auto" w:fill="auto"/>
          </w:tcPr>
          <w:p w14:paraId="49374303" w14:textId="77777777" w:rsidR="00613EE5" w:rsidRDefault="00A65D5D">
            <w:pPr>
              <w:rPr>
                <w:sz w:val="22"/>
                <w:szCs w:val="22"/>
                <w:u w:val="single"/>
              </w:rPr>
            </w:pPr>
            <w:r>
              <w:rPr>
                <w:sz w:val="22"/>
                <w:szCs w:val="22"/>
                <w:u w:val="single"/>
              </w:rPr>
              <w:lastRenderedPageBreak/>
              <w:t>Erkrankungen der Haut und des Unterhautzellgewebes</w:t>
            </w:r>
          </w:p>
        </w:tc>
        <w:tc>
          <w:tcPr>
            <w:tcW w:w="685" w:type="pct"/>
            <w:shd w:val="clear" w:color="auto" w:fill="auto"/>
          </w:tcPr>
          <w:p w14:paraId="49374304" w14:textId="77777777" w:rsidR="00613EE5" w:rsidRDefault="00613EE5">
            <w:pPr>
              <w:rPr>
                <w:sz w:val="22"/>
                <w:szCs w:val="22"/>
              </w:rPr>
            </w:pPr>
          </w:p>
        </w:tc>
        <w:tc>
          <w:tcPr>
            <w:tcW w:w="752" w:type="pct"/>
            <w:shd w:val="clear" w:color="auto" w:fill="auto"/>
          </w:tcPr>
          <w:p w14:paraId="49374305" w14:textId="77777777" w:rsidR="00613EE5" w:rsidRDefault="00A65D5D">
            <w:pPr>
              <w:rPr>
                <w:sz w:val="22"/>
                <w:szCs w:val="22"/>
              </w:rPr>
            </w:pPr>
            <w:r>
              <w:rPr>
                <w:sz w:val="22"/>
                <w:szCs w:val="22"/>
              </w:rPr>
              <w:t>Rash</w:t>
            </w:r>
          </w:p>
        </w:tc>
        <w:tc>
          <w:tcPr>
            <w:tcW w:w="1084" w:type="pct"/>
            <w:shd w:val="clear" w:color="auto" w:fill="auto"/>
          </w:tcPr>
          <w:p w14:paraId="49374306" w14:textId="77777777" w:rsidR="00613EE5" w:rsidRDefault="00A65D5D">
            <w:pPr>
              <w:rPr>
                <w:sz w:val="22"/>
                <w:szCs w:val="22"/>
              </w:rPr>
            </w:pPr>
            <w:r>
              <w:rPr>
                <w:sz w:val="22"/>
                <w:szCs w:val="22"/>
              </w:rPr>
              <w:t>Alopezie, Ekzem, Juckreiz</w:t>
            </w:r>
          </w:p>
        </w:tc>
        <w:tc>
          <w:tcPr>
            <w:tcW w:w="847" w:type="pct"/>
            <w:shd w:val="clear" w:color="auto" w:fill="auto"/>
          </w:tcPr>
          <w:p w14:paraId="49374307" w14:textId="77777777" w:rsidR="00613EE5" w:rsidRDefault="00A65D5D">
            <w:pPr>
              <w:rPr>
                <w:sz w:val="22"/>
                <w:szCs w:val="22"/>
              </w:rPr>
            </w:pPr>
            <w:r>
              <w:rPr>
                <w:sz w:val="22"/>
                <w:szCs w:val="22"/>
              </w:rPr>
              <w:t>Toxische epidermale Nekrolyse, Stevens-Johnson-Syndrom, Erythema multiforme</w:t>
            </w:r>
          </w:p>
        </w:tc>
        <w:tc>
          <w:tcPr>
            <w:tcW w:w="742" w:type="pct"/>
          </w:tcPr>
          <w:p w14:paraId="49374308" w14:textId="77777777" w:rsidR="00613EE5" w:rsidRDefault="00613EE5">
            <w:pPr>
              <w:rPr>
                <w:sz w:val="22"/>
                <w:szCs w:val="22"/>
              </w:rPr>
            </w:pPr>
          </w:p>
        </w:tc>
      </w:tr>
      <w:tr w:rsidR="00613EE5" w14:paraId="49374310" w14:textId="77777777">
        <w:trPr>
          <w:cantSplit/>
        </w:trPr>
        <w:tc>
          <w:tcPr>
            <w:tcW w:w="890" w:type="pct"/>
            <w:shd w:val="clear" w:color="auto" w:fill="auto"/>
          </w:tcPr>
          <w:p w14:paraId="4937430A" w14:textId="77777777" w:rsidR="00613EE5" w:rsidRDefault="00A65D5D">
            <w:pPr>
              <w:rPr>
                <w:sz w:val="22"/>
                <w:szCs w:val="22"/>
                <w:u w:val="single"/>
              </w:rPr>
            </w:pPr>
            <w:r>
              <w:rPr>
                <w:sz w:val="22"/>
                <w:szCs w:val="22"/>
                <w:u w:val="single"/>
              </w:rPr>
              <w:t>Skelettmuskulatur-, Bindegewebs- und Knochenerkrankungen</w:t>
            </w:r>
          </w:p>
        </w:tc>
        <w:tc>
          <w:tcPr>
            <w:tcW w:w="685" w:type="pct"/>
            <w:shd w:val="clear" w:color="auto" w:fill="auto"/>
          </w:tcPr>
          <w:p w14:paraId="4937430B" w14:textId="77777777" w:rsidR="00613EE5" w:rsidRDefault="00613EE5">
            <w:pPr>
              <w:rPr>
                <w:sz w:val="22"/>
                <w:szCs w:val="22"/>
              </w:rPr>
            </w:pPr>
          </w:p>
        </w:tc>
        <w:tc>
          <w:tcPr>
            <w:tcW w:w="752" w:type="pct"/>
            <w:shd w:val="clear" w:color="auto" w:fill="auto"/>
          </w:tcPr>
          <w:p w14:paraId="4937430C" w14:textId="77777777" w:rsidR="00613EE5" w:rsidRDefault="00613EE5">
            <w:pPr>
              <w:rPr>
                <w:sz w:val="22"/>
                <w:szCs w:val="22"/>
              </w:rPr>
            </w:pPr>
          </w:p>
        </w:tc>
        <w:tc>
          <w:tcPr>
            <w:tcW w:w="1084" w:type="pct"/>
            <w:shd w:val="clear" w:color="auto" w:fill="auto"/>
          </w:tcPr>
          <w:p w14:paraId="4937430D" w14:textId="77777777" w:rsidR="00613EE5" w:rsidRDefault="00A65D5D">
            <w:pPr>
              <w:rPr>
                <w:sz w:val="22"/>
                <w:szCs w:val="22"/>
              </w:rPr>
            </w:pPr>
            <w:r>
              <w:rPr>
                <w:sz w:val="22"/>
                <w:szCs w:val="22"/>
              </w:rPr>
              <w:t>Muskelschwäche, Myalgie</w:t>
            </w:r>
          </w:p>
        </w:tc>
        <w:tc>
          <w:tcPr>
            <w:tcW w:w="847" w:type="pct"/>
            <w:shd w:val="clear" w:color="auto" w:fill="auto"/>
          </w:tcPr>
          <w:p w14:paraId="4937430E" w14:textId="77777777" w:rsidR="00613EE5" w:rsidRDefault="00A65D5D">
            <w:pPr>
              <w:rPr>
                <w:sz w:val="22"/>
                <w:szCs w:val="22"/>
              </w:rPr>
            </w:pPr>
            <w:r>
              <w:rPr>
                <w:sz w:val="22"/>
                <w:szCs w:val="22"/>
              </w:rPr>
              <w:t>Rhabdomyolyse, erhöhte Kreatinphosphokinase im Blut</w:t>
            </w:r>
            <w:r>
              <w:rPr>
                <w:szCs w:val="22"/>
                <w:vertAlign w:val="superscript"/>
              </w:rPr>
              <w:t>(3)</w:t>
            </w:r>
          </w:p>
        </w:tc>
        <w:tc>
          <w:tcPr>
            <w:tcW w:w="742" w:type="pct"/>
          </w:tcPr>
          <w:p w14:paraId="4937430F" w14:textId="77777777" w:rsidR="00613EE5" w:rsidRDefault="00613EE5">
            <w:pPr>
              <w:rPr>
                <w:sz w:val="22"/>
                <w:szCs w:val="22"/>
              </w:rPr>
            </w:pPr>
          </w:p>
        </w:tc>
      </w:tr>
      <w:tr w:rsidR="002841B3" w14:paraId="0DB58611" w14:textId="77777777">
        <w:trPr>
          <w:cantSplit/>
          <w:ins w:id="62" w:author="Author"/>
        </w:trPr>
        <w:tc>
          <w:tcPr>
            <w:tcW w:w="890" w:type="pct"/>
            <w:shd w:val="clear" w:color="auto" w:fill="auto"/>
          </w:tcPr>
          <w:p w14:paraId="65C57E82" w14:textId="77777777" w:rsidR="001F78E8" w:rsidRDefault="001F78E8" w:rsidP="001F78E8">
            <w:pPr>
              <w:rPr>
                <w:ins w:id="63" w:author="Author"/>
                <w:sz w:val="22"/>
                <w:szCs w:val="22"/>
                <w:u w:val="single"/>
              </w:rPr>
            </w:pPr>
            <w:ins w:id="64" w:author="Author">
              <w:r>
                <w:rPr>
                  <w:sz w:val="22"/>
                  <w:szCs w:val="22"/>
                  <w:u w:val="single"/>
                </w:rPr>
                <w:t>Erkrankungen der Nieren und Harnwege</w:t>
              </w:r>
            </w:ins>
          </w:p>
          <w:p w14:paraId="7E1A4C6A" w14:textId="77777777" w:rsidR="002841B3" w:rsidRDefault="002841B3">
            <w:pPr>
              <w:rPr>
                <w:ins w:id="65" w:author="Author"/>
                <w:sz w:val="22"/>
                <w:szCs w:val="22"/>
                <w:u w:val="single"/>
              </w:rPr>
            </w:pPr>
          </w:p>
        </w:tc>
        <w:tc>
          <w:tcPr>
            <w:tcW w:w="685" w:type="pct"/>
            <w:shd w:val="clear" w:color="auto" w:fill="auto"/>
          </w:tcPr>
          <w:p w14:paraId="51F2793D" w14:textId="77777777" w:rsidR="002841B3" w:rsidRDefault="002841B3">
            <w:pPr>
              <w:rPr>
                <w:ins w:id="66" w:author="Author"/>
                <w:sz w:val="22"/>
                <w:szCs w:val="22"/>
              </w:rPr>
            </w:pPr>
          </w:p>
        </w:tc>
        <w:tc>
          <w:tcPr>
            <w:tcW w:w="752" w:type="pct"/>
            <w:shd w:val="clear" w:color="auto" w:fill="auto"/>
          </w:tcPr>
          <w:p w14:paraId="5E220761" w14:textId="77777777" w:rsidR="002841B3" w:rsidRDefault="002841B3">
            <w:pPr>
              <w:rPr>
                <w:ins w:id="67" w:author="Author"/>
                <w:sz w:val="22"/>
                <w:szCs w:val="22"/>
              </w:rPr>
            </w:pPr>
          </w:p>
        </w:tc>
        <w:tc>
          <w:tcPr>
            <w:tcW w:w="1084" w:type="pct"/>
            <w:shd w:val="clear" w:color="auto" w:fill="auto"/>
          </w:tcPr>
          <w:p w14:paraId="5A81F57E" w14:textId="77777777" w:rsidR="002841B3" w:rsidRDefault="002841B3">
            <w:pPr>
              <w:rPr>
                <w:ins w:id="68" w:author="Author"/>
                <w:sz w:val="22"/>
                <w:szCs w:val="22"/>
              </w:rPr>
            </w:pPr>
          </w:p>
        </w:tc>
        <w:tc>
          <w:tcPr>
            <w:tcW w:w="847" w:type="pct"/>
            <w:shd w:val="clear" w:color="auto" w:fill="auto"/>
          </w:tcPr>
          <w:p w14:paraId="4A36D31C" w14:textId="77777777" w:rsidR="00AE682B" w:rsidRDefault="00AE682B" w:rsidP="00AE682B">
            <w:pPr>
              <w:rPr>
                <w:ins w:id="69" w:author="Author"/>
                <w:sz w:val="22"/>
                <w:szCs w:val="22"/>
              </w:rPr>
            </w:pPr>
            <w:ins w:id="70" w:author="Author">
              <w:r>
                <w:rPr>
                  <w:sz w:val="22"/>
                  <w:szCs w:val="22"/>
                </w:rPr>
                <w:t>Akute Nierenschädigung</w:t>
              </w:r>
            </w:ins>
          </w:p>
          <w:p w14:paraId="46B3DA22" w14:textId="77777777" w:rsidR="002841B3" w:rsidRDefault="002841B3">
            <w:pPr>
              <w:rPr>
                <w:ins w:id="71" w:author="Author"/>
                <w:sz w:val="22"/>
                <w:szCs w:val="22"/>
              </w:rPr>
            </w:pPr>
          </w:p>
        </w:tc>
        <w:tc>
          <w:tcPr>
            <w:tcW w:w="742" w:type="pct"/>
          </w:tcPr>
          <w:p w14:paraId="7CC431C0" w14:textId="77777777" w:rsidR="002841B3" w:rsidRDefault="002841B3">
            <w:pPr>
              <w:rPr>
                <w:ins w:id="72" w:author="Author"/>
                <w:sz w:val="22"/>
                <w:szCs w:val="22"/>
              </w:rPr>
            </w:pPr>
          </w:p>
        </w:tc>
      </w:tr>
      <w:tr w:rsidR="00613EE5" w14:paraId="49374317" w14:textId="77777777">
        <w:trPr>
          <w:cantSplit/>
        </w:trPr>
        <w:tc>
          <w:tcPr>
            <w:tcW w:w="890" w:type="pct"/>
            <w:shd w:val="clear" w:color="auto" w:fill="auto"/>
          </w:tcPr>
          <w:p w14:paraId="49374311" w14:textId="77777777" w:rsidR="00613EE5" w:rsidRDefault="00A65D5D">
            <w:pPr>
              <w:rPr>
                <w:sz w:val="22"/>
                <w:szCs w:val="22"/>
                <w:u w:val="single"/>
              </w:rPr>
            </w:pPr>
            <w:r>
              <w:rPr>
                <w:sz w:val="22"/>
                <w:szCs w:val="22"/>
                <w:u w:val="single"/>
              </w:rPr>
              <w:t>Allgemeine Erkrankungen und Beschwerden am Verabreichungsort</w:t>
            </w:r>
          </w:p>
        </w:tc>
        <w:tc>
          <w:tcPr>
            <w:tcW w:w="685" w:type="pct"/>
            <w:shd w:val="clear" w:color="auto" w:fill="auto"/>
          </w:tcPr>
          <w:p w14:paraId="49374312" w14:textId="77777777" w:rsidR="00613EE5" w:rsidRDefault="00613EE5">
            <w:pPr>
              <w:rPr>
                <w:sz w:val="22"/>
                <w:szCs w:val="22"/>
              </w:rPr>
            </w:pPr>
          </w:p>
        </w:tc>
        <w:tc>
          <w:tcPr>
            <w:tcW w:w="752" w:type="pct"/>
            <w:shd w:val="clear" w:color="auto" w:fill="auto"/>
          </w:tcPr>
          <w:p w14:paraId="49374313" w14:textId="77777777" w:rsidR="00613EE5" w:rsidRDefault="00A65D5D">
            <w:pPr>
              <w:rPr>
                <w:sz w:val="22"/>
                <w:szCs w:val="22"/>
              </w:rPr>
            </w:pPr>
            <w:r>
              <w:rPr>
                <w:sz w:val="22"/>
                <w:szCs w:val="22"/>
              </w:rPr>
              <w:t>Asthenie/</w:t>
            </w:r>
            <w:r>
              <w:rPr>
                <w:sz w:val="22"/>
                <w:szCs w:val="22"/>
              </w:rPr>
              <w:br/>
              <w:t>Müdigkeit</w:t>
            </w:r>
          </w:p>
        </w:tc>
        <w:tc>
          <w:tcPr>
            <w:tcW w:w="1084" w:type="pct"/>
            <w:shd w:val="clear" w:color="auto" w:fill="auto"/>
          </w:tcPr>
          <w:p w14:paraId="49374314" w14:textId="77777777" w:rsidR="00613EE5" w:rsidRDefault="00613EE5">
            <w:pPr>
              <w:rPr>
                <w:sz w:val="22"/>
                <w:szCs w:val="22"/>
              </w:rPr>
            </w:pPr>
          </w:p>
        </w:tc>
        <w:tc>
          <w:tcPr>
            <w:tcW w:w="847" w:type="pct"/>
            <w:shd w:val="clear" w:color="auto" w:fill="auto"/>
          </w:tcPr>
          <w:p w14:paraId="49374315" w14:textId="77777777" w:rsidR="00613EE5" w:rsidRDefault="00613EE5">
            <w:pPr>
              <w:rPr>
                <w:sz w:val="22"/>
                <w:szCs w:val="22"/>
              </w:rPr>
            </w:pPr>
          </w:p>
        </w:tc>
        <w:tc>
          <w:tcPr>
            <w:tcW w:w="742" w:type="pct"/>
          </w:tcPr>
          <w:p w14:paraId="49374316" w14:textId="77777777" w:rsidR="00613EE5" w:rsidRDefault="00613EE5">
            <w:pPr>
              <w:rPr>
                <w:sz w:val="22"/>
                <w:szCs w:val="22"/>
              </w:rPr>
            </w:pPr>
          </w:p>
        </w:tc>
      </w:tr>
      <w:tr w:rsidR="00613EE5" w14:paraId="4937431E" w14:textId="77777777">
        <w:trPr>
          <w:cantSplit/>
        </w:trPr>
        <w:tc>
          <w:tcPr>
            <w:tcW w:w="890" w:type="pct"/>
            <w:shd w:val="clear" w:color="auto" w:fill="auto"/>
          </w:tcPr>
          <w:p w14:paraId="49374318" w14:textId="77777777" w:rsidR="00613EE5" w:rsidRDefault="00A65D5D">
            <w:pPr>
              <w:rPr>
                <w:sz w:val="22"/>
                <w:szCs w:val="22"/>
                <w:u w:val="single"/>
              </w:rPr>
            </w:pPr>
            <w:r>
              <w:rPr>
                <w:sz w:val="22"/>
                <w:szCs w:val="22"/>
                <w:u w:val="single"/>
              </w:rPr>
              <w:t>Verletzung, Vergiftung und durch Eingriffe bedingte Komplikationen</w:t>
            </w:r>
          </w:p>
        </w:tc>
        <w:tc>
          <w:tcPr>
            <w:tcW w:w="685" w:type="pct"/>
            <w:shd w:val="clear" w:color="auto" w:fill="auto"/>
          </w:tcPr>
          <w:p w14:paraId="49374319" w14:textId="77777777" w:rsidR="00613EE5" w:rsidRDefault="00613EE5">
            <w:pPr>
              <w:rPr>
                <w:sz w:val="22"/>
                <w:szCs w:val="22"/>
              </w:rPr>
            </w:pPr>
          </w:p>
        </w:tc>
        <w:tc>
          <w:tcPr>
            <w:tcW w:w="752" w:type="pct"/>
            <w:shd w:val="clear" w:color="auto" w:fill="auto"/>
          </w:tcPr>
          <w:p w14:paraId="4937431A" w14:textId="77777777" w:rsidR="00613EE5" w:rsidRDefault="00613EE5">
            <w:pPr>
              <w:rPr>
                <w:sz w:val="22"/>
                <w:szCs w:val="22"/>
              </w:rPr>
            </w:pPr>
          </w:p>
        </w:tc>
        <w:tc>
          <w:tcPr>
            <w:tcW w:w="1084" w:type="pct"/>
            <w:shd w:val="clear" w:color="auto" w:fill="auto"/>
          </w:tcPr>
          <w:p w14:paraId="4937431B" w14:textId="77777777" w:rsidR="00613EE5" w:rsidRDefault="00A65D5D">
            <w:pPr>
              <w:rPr>
                <w:sz w:val="22"/>
                <w:szCs w:val="22"/>
              </w:rPr>
            </w:pPr>
            <w:r>
              <w:rPr>
                <w:sz w:val="22"/>
                <w:szCs w:val="22"/>
              </w:rPr>
              <w:t>Verletzung</w:t>
            </w:r>
          </w:p>
        </w:tc>
        <w:tc>
          <w:tcPr>
            <w:tcW w:w="847" w:type="pct"/>
            <w:shd w:val="clear" w:color="auto" w:fill="auto"/>
          </w:tcPr>
          <w:p w14:paraId="4937431C" w14:textId="77777777" w:rsidR="00613EE5" w:rsidRDefault="00613EE5">
            <w:pPr>
              <w:rPr>
                <w:sz w:val="22"/>
                <w:szCs w:val="22"/>
              </w:rPr>
            </w:pPr>
          </w:p>
        </w:tc>
        <w:tc>
          <w:tcPr>
            <w:tcW w:w="742" w:type="pct"/>
          </w:tcPr>
          <w:p w14:paraId="4937431D" w14:textId="77777777" w:rsidR="00613EE5" w:rsidRDefault="00613EE5">
            <w:pPr>
              <w:rPr>
                <w:sz w:val="22"/>
                <w:szCs w:val="22"/>
              </w:rPr>
            </w:pPr>
          </w:p>
        </w:tc>
      </w:tr>
    </w:tbl>
    <w:p w14:paraId="4937431F" w14:textId="77777777" w:rsidR="00613EE5" w:rsidRDefault="00A65D5D">
      <w:pPr>
        <w:keepNext/>
        <w:rPr>
          <w:szCs w:val="22"/>
        </w:rPr>
      </w:pPr>
      <w:r>
        <w:rPr>
          <w:sz w:val="22"/>
          <w:szCs w:val="22"/>
          <w:bdr w:val="nil"/>
          <w:vertAlign w:val="superscript"/>
        </w:rPr>
        <w:t>(1)</w:t>
      </w:r>
      <w:r>
        <w:rPr>
          <w:sz w:val="22"/>
          <w:szCs w:val="22"/>
          <w:bdr w:val="nil"/>
        </w:rPr>
        <w:t xml:space="preserve"> Siehe Beschreibung ausgewählter Nebenwirkungen. </w:t>
      </w:r>
    </w:p>
    <w:p w14:paraId="49374320" w14:textId="77777777" w:rsidR="00613EE5" w:rsidRDefault="00A65D5D">
      <w:pPr>
        <w:rPr>
          <w:sz w:val="22"/>
          <w:szCs w:val="22"/>
        </w:rPr>
      </w:pPr>
      <w:r>
        <w:rPr>
          <w:sz w:val="22"/>
          <w:szCs w:val="22"/>
          <w:bdr w:val="nil"/>
          <w:vertAlign w:val="superscript"/>
        </w:rPr>
        <w:t>(2)</w:t>
      </w:r>
      <w:r>
        <w:rPr>
          <w:sz w:val="22"/>
          <w:szCs w:val="22"/>
        </w:rPr>
        <w:t xml:space="preserve"> Im Rahmen der Überwachung nach Markteinführung wurden bei Patienten mit einer Vorgeschichte von Zwangsstörungen oder psychiatrischen Erkrankungen sehr seltene Fälle einer Entwicklung von Zwangsstörungen beobachtet.</w:t>
      </w:r>
    </w:p>
    <w:p w14:paraId="49374321" w14:textId="77777777" w:rsidR="00613EE5" w:rsidRDefault="00A65D5D">
      <w:pPr>
        <w:rPr>
          <w:szCs w:val="22"/>
          <w:u w:val="single"/>
        </w:rPr>
      </w:pPr>
      <w:r>
        <w:rPr>
          <w:sz w:val="22"/>
          <w:szCs w:val="22"/>
          <w:bdr w:val="nil"/>
          <w:vertAlign w:val="superscript"/>
        </w:rPr>
        <w:t>(3)</w:t>
      </w:r>
      <w:r>
        <w:rPr>
          <w:sz w:val="22"/>
          <w:szCs w:val="22"/>
          <w:bdr w:val="nil"/>
        </w:rPr>
        <w:t xml:space="preserve"> Prävalenz erheblich höher in japanischen Patienten verglichen mit nicht japanischen Patienten.</w:t>
      </w:r>
    </w:p>
    <w:p w14:paraId="49374322" w14:textId="77777777" w:rsidR="00613EE5" w:rsidRDefault="00613EE5">
      <w:pPr>
        <w:rPr>
          <w:sz w:val="22"/>
          <w:szCs w:val="22"/>
        </w:rPr>
      </w:pPr>
    </w:p>
    <w:p w14:paraId="49374323" w14:textId="77777777" w:rsidR="00613EE5" w:rsidRDefault="00A65D5D">
      <w:pPr>
        <w:keepNext/>
        <w:rPr>
          <w:sz w:val="22"/>
          <w:szCs w:val="22"/>
          <w:u w:val="single"/>
        </w:rPr>
      </w:pPr>
      <w:r>
        <w:rPr>
          <w:sz w:val="22"/>
          <w:szCs w:val="22"/>
          <w:u w:val="single"/>
        </w:rPr>
        <w:t>Beschreibung ausgewählter Nebenwirkungen</w:t>
      </w:r>
    </w:p>
    <w:p w14:paraId="49374324" w14:textId="77777777" w:rsidR="00613EE5" w:rsidRDefault="00613EE5">
      <w:pPr>
        <w:keepNext/>
        <w:rPr>
          <w:sz w:val="22"/>
          <w:szCs w:val="22"/>
        </w:rPr>
      </w:pPr>
    </w:p>
    <w:p w14:paraId="49374325" w14:textId="77777777" w:rsidR="00613EE5" w:rsidRDefault="00A65D5D">
      <w:pPr>
        <w:pStyle w:val="Paragraph"/>
        <w:spacing w:after="0"/>
        <w:rPr>
          <w:bCs/>
          <w:i/>
          <w:szCs w:val="22"/>
          <w:lang w:val="de-DE"/>
        </w:rPr>
      </w:pPr>
      <w:r>
        <w:rPr>
          <w:bCs/>
          <w:i/>
          <w:iCs/>
          <w:sz w:val="22"/>
          <w:szCs w:val="22"/>
          <w:bdr w:val="nil"/>
          <w:lang w:val="de-DE"/>
        </w:rPr>
        <w:t>Multiorgan-Überempfindlichkeitsreaktionen</w:t>
      </w:r>
    </w:p>
    <w:p w14:paraId="49374326" w14:textId="77777777" w:rsidR="00613EE5" w:rsidRDefault="00A65D5D">
      <w:pPr>
        <w:pStyle w:val="Paragraph"/>
        <w:spacing w:after="0"/>
        <w:rPr>
          <w:sz w:val="22"/>
          <w:szCs w:val="22"/>
          <w:lang w:val="de-DE"/>
        </w:rPr>
      </w:pPr>
      <w:r>
        <w:rPr>
          <w:sz w:val="22"/>
          <w:szCs w:val="22"/>
          <w:bdr w:val="nil"/>
          <w:lang w:val="de-DE"/>
        </w:rPr>
        <w:t>Multiorgan-Überempfindlichkeitsreaktionen (auch bekannt als Arzneimittelwirkung mit Eosinophilie und systemischen Symptomen, DRESS) wurden bei mit Levetiracetam behandelten Patienten selten berichtet. Klinische Manifestationen können sich 2 bis 8 Wochen nach Beginn der Behandlung entwickeln. Diese Reaktionen sind in ihrer Ausprägung variabel, gehen aber typischerweise mit Fieber, Ausschlag, einem Gesichtsödem, Lymphadenopathien, hämatologischen Auffälligkeiten einher und können mit einer Beteiligung verschiedener Organsysteme, hauptsächlich der Leber, in Verbindung stehen. Bei Verdacht auf eine Multiorgan-Überempfindlichkeitsreaktion soll Levetiracetam abgesetzt werden.</w:t>
      </w:r>
    </w:p>
    <w:p w14:paraId="49374327" w14:textId="77777777" w:rsidR="00613EE5" w:rsidRDefault="00613EE5">
      <w:pPr>
        <w:rPr>
          <w:sz w:val="22"/>
          <w:szCs w:val="22"/>
        </w:rPr>
      </w:pPr>
    </w:p>
    <w:p w14:paraId="49374328" w14:textId="77777777" w:rsidR="00613EE5" w:rsidRDefault="00A65D5D">
      <w:pPr>
        <w:rPr>
          <w:sz w:val="22"/>
          <w:szCs w:val="22"/>
        </w:rPr>
      </w:pPr>
      <w:r>
        <w:rPr>
          <w:sz w:val="22"/>
          <w:szCs w:val="22"/>
        </w:rPr>
        <w:t>Das Risiko einer Anorexie ist höher, wenn Levetiracetam zusammen mit Topiramat angewendet wird.</w:t>
      </w:r>
    </w:p>
    <w:p w14:paraId="49374329" w14:textId="77777777" w:rsidR="00613EE5" w:rsidRDefault="00A65D5D">
      <w:pPr>
        <w:rPr>
          <w:sz w:val="22"/>
          <w:szCs w:val="22"/>
        </w:rPr>
      </w:pPr>
      <w:r>
        <w:rPr>
          <w:sz w:val="22"/>
          <w:szCs w:val="22"/>
        </w:rPr>
        <w:t>In mehreren Fällen von Haarausfall wurde nach dem Absetzen von Levetiracetam eine Besserung beobachtet.</w:t>
      </w:r>
    </w:p>
    <w:p w14:paraId="4937432A" w14:textId="77777777" w:rsidR="00613EE5" w:rsidRDefault="00A65D5D">
      <w:pPr>
        <w:rPr>
          <w:sz w:val="22"/>
          <w:szCs w:val="22"/>
        </w:rPr>
      </w:pPr>
      <w:r>
        <w:rPr>
          <w:sz w:val="22"/>
          <w:szCs w:val="22"/>
        </w:rPr>
        <w:t>Bei einigen Fällen einer Panzytopenie wurde eine Knochenmarksdepression festgestellt.</w:t>
      </w:r>
    </w:p>
    <w:p w14:paraId="4937432B" w14:textId="77777777" w:rsidR="00613EE5" w:rsidRDefault="00613EE5">
      <w:pPr>
        <w:rPr>
          <w:sz w:val="22"/>
          <w:szCs w:val="22"/>
        </w:rPr>
      </w:pPr>
    </w:p>
    <w:p w14:paraId="4937432C" w14:textId="77777777" w:rsidR="00613EE5" w:rsidRDefault="00A65D5D">
      <w:pPr>
        <w:rPr>
          <w:sz w:val="22"/>
          <w:szCs w:val="22"/>
        </w:rPr>
      </w:pPr>
      <w:r>
        <w:rPr>
          <w:sz w:val="22"/>
          <w:szCs w:val="22"/>
        </w:rPr>
        <w:lastRenderedPageBreak/>
        <w:t>Fälle einer Enzephalopathie traten im Allgemeinen zu Beginn der Behandlung (wenige Tage bis zu einigen Monaten) auf und waren nach dem Absetzen der Behandlung reversibel.</w:t>
      </w:r>
    </w:p>
    <w:p w14:paraId="4937432D" w14:textId="77777777" w:rsidR="00613EE5" w:rsidRDefault="00613EE5">
      <w:pPr>
        <w:rPr>
          <w:sz w:val="22"/>
          <w:szCs w:val="22"/>
        </w:rPr>
      </w:pPr>
    </w:p>
    <w:p w14:paraId="4937432E" w14:textId="77777777" w:rsidR="00613EE5" w:rsidRDefault="00A65D5D">
      <w:pPr>
        <w:keepNext/>
        <w:rPr>
          <w:sz w:val="22"/>
          <w:szCs w:val="22"/>
          <w:u w:val="single"/>
        </w:rPr>
      </w:pPr>
      <w:r>
        <w:rPr>
          <w:sz w:val="22"/>
          <w:szCs w:val="22"/>
          <w:u w:val="single"/>
        </w:rPr>
        <w:t>Kinder und Jugendliche</w:t>
      </w:r>
    </w:p>
    <w:p w14:paraId="4937432F" w14:textId="77777777" w:rsidR="00613EE5" w:rsidRDefault="00613EE5">
      <w:pPr>
        <w:keepNext/>
        <w:rPr>
          <w:sz w:val="22"/>
          <w:szCs w:val="22"/>
        </w:rPr>
      </w:pPr>
    </w:p>
    <w:p w14:paraId="49374330" w14:textId="77777777" w:rsidR="00613EE5" w:rsidRDefault="00A65D5D">
      <w:pPr>
        <w:rPr>
          <w:sz w:val="22"/>
          <w:szCs w:val="22"/>
        </w:rPr>
      </w:pPr>
      <w:r>
        <w:rPr>
          <w:sz w:val="22"/>
          <w:szCs w:val="22"/>
        </w:rPr>
        <w:t xml:space="preserve">In placebokontrollierten und offenen Verlängerungsstudien wurden 190 Patienten im Alter von 1 Monat bis unter 4 Jahren mit Levetiracetam behandelt. Sechzig dieser Patienten wurden in placebokontrollierten Studien mit Levetiracetam behandelt. In placebokontrollierten und offenen Verlängerungsstudien wurden 645 Patienten im Alter von 4 bis 16 Jahren mit Levetiracetam behandelt. 233 dieser Patienten wurden in placebokontrollierten Studien mit Levetiracetam behandelt. Die Daten beider pädiatrischen Altersgruppen wurden mit Daten aus der Anwendung von Levetiracetam seit der Markteinführung ergänzt. </w:t>
      </w:r>
    </w:p>
    <w:p w14:paraId="49374331" w14:textId="77777777" w:rsidR="00613EE5" w:rsidRDefault="00613EE5">
      <w:pPr>
        <w:rPr>
          <w:sz w:val="22"/>
          <w:szCs w:val="22"/>
        </w:rPr>
      </w:pPr>
    </w:p>
    <w:p w14:paraId="49374332" w14:textId="77777777" w:rsidR="00613EE5" w:rsidRDefault="00A65D5D">
      <w:pPr>
        <w:rPr>
          <w:sz w:val="22"/>
          <w:szCs w:val="22"/>
        </w:rPr>
      </w:pPr>
      <w:r>
        <w:rPr>
          <w:sz w:val="22"/>
          <w:szCs w:val="22"/>
        </w:rPr>
        <w:t xml:space="preserve">Zusätzlich wurden in einer Unbedenklichkeitsstudie nach der Zulassung 101 Kleinkinder unter 12 Monaten behandelt. Es wurden keine neuen Sicherheitsbedenken zu Levetiracetam für Kinder unter 12 Monaten mit Epilepsie identifiziert. </w:t>
      </w:r>
    </w:p>
    <w:p w14:paraId="49374333" w14:textId="77777777" w:rsidR="00613EE5" w:rsidRDefault="00613EE5">
      <w:pPr>
        <w:rPr>
          <w:sz w:val="22"/>
          <w:szCs w:val="22"/>
        </w:rPr>
      </w:pPr>
    </w:p>
    <w:p w14:paraId="49374334" w14:textId="77777777" w:rsidR="00613EE5" w:rsidRDefault="00A65D5D">
      <w:pPr>
        <w:rPr>
          <w:sz w:val="22"/>
          <w:szCs w:val="22"/>
        </w:rPr>
      </w:pPr>
      <w:r>
        <w:rPr>
          <w:sz w:val="22"/>
          <w:szCs w:val="22"/>
        </w:rPr>
        <w:t>Das Nebenwirkungsprofil von Levetiracetam ist im Allgemeinen in den verschiedenen Altersgruppen und zugelassenen Epilepsieindikationen ähnlich. Ergebnisse zur Sicherheit aus placebokontrollierten klinischen Studien bei Kindern und Jugendlichen stimmten mit denen Erwachsener überein, mit Ausnahme von Nebenwirkungen, die das Verhalten und die Psyche betreffen. Diese traten häufiger bei Kindern als bei Erwachsenen auf. Bei Kindern und Jugendlichen im Alter von 4 bis 16 Jahren traten Erbrechen (sehr häufig, 11,2 %), Agitiertheit (häufig, 3,4 %), Stimmungsschwankungen (häufig, 2,1 %), emotionale Labilität (häufig, 1,7 %), Aggression (häufig, 8,2 %), anormales Verhalten (häufig, 5,6 %) und Lethargie (häufig, 3,9 %) häufiger als in anderen Altersgruppen oder im gesamten Nebenwirkungsprofil auf. Bei Säuglingen und Kindern im Alter von 1 Monat bis unter 4 Jahren traten Reizbarkeit (sehr häufig, 11,7 %) und Koordinationsstörungen (häufig, 3,3 %) häufiger als in anderen Altersgruppen oder im gesamten Nebenwirkungsprofil auf.</w:t>
      </w:r>
    </w:p>
    <w:p w14:paraId="49374335" w14:textId="77777777" w:rsidR="00613EE5" w:rsidRDefault="00613EE5">
      <w:pPr>
        <w:rPr>
          <w:sz w:val="22"/>
          <w:szCs w:val="22"/>
        </w:rPr>
      </w:pPr>
    </w:p>
    <w:p w14:paraId="49374336" w14:textId="77777777" w:rsidR="00613EE5" w:rsidRDefault="00A65D5D">
      <w:pPr>
        <w:rPr>
          <w:sz w:val="22"/>
          <w:szCs w:val="22"/>
        </w:rPr>
      </w:pPr>
      <w:r>
        <w:rPr>
          <w:sz w:val="22"/>
          <w:szCs w:val="22"/>
        </w:rPr>
        <w:t xml:space="preserve">In einer doppelblinden, placebokontrollierten pädiatrischen Studie zur Sicherheit, die auf „Nicht-Unterlegenheit“ prüfte, wurde beurteilt, welche kognitiven und neuropsychologischen Wirkungen Levetiracetam auf Kinder im Alter von 4 bis 16 Jahren, die an partiellen Anfällen leiden, hat. Keppra war im Vergleich zu Placebo gleichwertig in Bezug auf die Differenz zu den Ausgangswerten des „Leiter-R Attention and Memory, Memory Screen Composite score“ in der „per-protocol“ Patientenpopulation. Ergebnisse, die sich auf das Verhalten und die Gefühlslage bezogen, deuten darauf hin, dass sich aggressives Verhalten bei den mit Levetiracetam behandelten Patienten unter standardisierten Bedingungen gemessen mit einer validierten Messskala (CBCL – Achenbach Child Behavior Checklist) verschlechterte. Allerdings zeigten Studienteilnehmer, die Levetiracetam während der offenen Langzeit-Nachbeobachtungsstudie einnahmen, im Durchschnitt keine Verschlechterung des Verhaltens und der Gefühlslage; insbesondere die Ergebnisse für aggressives Verhalten waren nicht schlechter als die Ausgangswerte. </w:t>
      </w:r>
    </w:p>
    <w:p w14:paraId="49374337" w14:textId="77777777" w:rsidR="00613EE5" w:rsidRDefault="00613EE5">
      <w:pPr>
        <w:rPr>
          <w:sz w:val="22"/>
          <w:szCs w:val="22"/>
        </w:rPr>
      </w:pPr>
    </w:p>
    <w:p w14:paraId="49374338" w14:textId="77777777" w:rsidR="00613EE5" w:rsidRDefault="00A65D5D">
      <w:pPr>
        <w:keepNext/>
        <w:rPr>
          <w:sz w:val="22"/>
          <w:szCs w:val="22"/>
          <w:u w:val="single"/>
        </w:rPr>
      </w:pPr>
      <w:r>
        <w:rPr>
          <w:sz w:val="22"/>
          <w:szCs w:val="22"/>
          <w:u w:val="single"/>
        </w:rPr>
        <w:t xml:space="preserve">Meldung des Verdachts auf Nebenwirkungen </w:t>
      </w:r>
    </w:p>
    <w:p w14:paraId="49374339" w14:textId="77777777" w:rsidR="00613EE5" w:rsidRDefault="00A65D5D">
      <w:pPr>
        <w:rPr>
          <w:sz w:val="22"/>
          <w:szCs w:val="22"/>
        </w:rPr>
      </w:pPr>
      <w:r>
        <w:rPr>
          <w:sz w:val="22"/>
          <w:szCs w:val="22"/>
        </w:rPr>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Pr>
          <w:sz w:val="22"/>
          <w:szCs w:val="22"/>
          <w:highlight w:val="lightGray"/>
        </w:rPr>
        <w:t xml:space="preserve">das in </w:t>
      </w:r>
      <w:hyperlink r:id="rId11" w:history="1">
        <w:r w:rsidR="00613EE5">
          <w:rPr>
            <w:sz w:val="22"/>
            <w:szCs w:val="22"/>
            <w:highlight w:val="lightGray"/>
          </w:rPr>
          <w:t>Anhang V</w:t>
        </w:r>
      </w:hyperlink>
      <w:r>
        <w:rPr>
          <w:sz w:val="22"/>
          <w:szCs w:val="22"/>
          <w:highlight w:val="lightGray"/>
        </w:rPr>
        <w:t xml:space="preserve"> aufgeführte nationale Meldesystem</w:t>
      </w:r>
      <w:r>
        <w:rPr>
          <w:sz w:val="22"/>
          <w:szCs w:val="22"/>
        </w:rPr>
        <w:t xml:space="preserve"> anzuzeigen.</w:t>
      </w:r>
    </w:p>
    <w:p w14:paraId="4937433A" w14:textId="77777777" w:rsidR="00613EE5" w:rsidRDefault="00613EE5">
      <w:pPr>
        <w:rPr>
          <w:sz w:val="22"/>
          <w:szCs w:val="22"/>
        </w:rPr>
      </w:pPr>
    </w:p>
    <w:p w14:paraId="4937433B" w14:textId="77777777" w:rsidR="00613EE5" w:rsidRDefault="00A65D5D">
      <w:pPr>
        <w:keepNext/>
        <w:ind w:left="567" w:hanging="567"/>
        <w:rPr>
          <w:sz w:val="22"/>
          <w:szCs w:val="22"/>
        </w:rPr>
      </w:pPr>
      <w:r>
        <w:rPr>
          <w:b/>
          <w:sz w:val="22"/>
          <w:szCs w:val="22"/>
        </w:rPr>
        <w:t>4.9</w:t>
      </w:r>
      <w:r>
        <w:rPr>
          <w:b/>
          <w:sz w:val="22"/>
          <w:szCs w:val="22"/>
        </w:rPr>
        <w:tab/>
        <w:t>Überdosierung</w:t>
      </w:r>
    </w:p>
    <w:p w14:paraId="4937433C" w14:textId="77777777" w:rsidR="00613EE5" w:rsidRDefault="00613EE5">
      <w:pPr>
        <w:keepNext/>
        <w:rPr>
          <w:sz w:val="22"/>
          <w:szCs w:val="22"/>
        </w:rPr>
      </w:pPr>
    </w:p>
    <w:p w14:paraId="4937433D" w14:textId="77777777" w:rsidR="00613EE5" w:rsidRDefault="00A65D5D">
      <w:pPr>
        <w:pStyle w:val="1"/>
      </w:pPr>
      <w:r>
        <w:t>Symptome</w:t>
      </w:r>
    </w:p>
    <w:p w14:paraId="4937433E" w14:textId="77777777" w:rsidR="00613EE5" w:rsidRDefault="00613EE5">
      <w:pPr>
        <w:keepNext/>
        <w:rPr>
          <w:sz w:val="22"/>
          <w:szCs w:val="22"/>
        </w:rPr>
      </w:pPr>
    </w:p>
    <w:p w14:paraId="4937433F" w14:textId="77777777" w:rsidR="00613EE5" w:rsidRDefault="00A65D5D">
      <w:pPr>
        <w:pStyle w:val="BodyText2"/>
        <w:rPr>
          <w:szCs w:val="22"/>
        </w:rPr>
      </w:pPr>
      <w:r>
        <w:rPr>
          <w:szCs w:val="22"/>
        </w:rPr>
        <w:t>Bei Überdosierung von Keppra wurde Somnolenz, Agitiertheit, Aggression, herabgesetztes Bewusstsein, Atemdepression und Koma beobachtet.</w:t>
      </w:r>
    </w:p>
    <w:p w14:paraId="49374340" w14:textId="77777777" w:rsidR="00613EE5" w:rsidRDefault="00613EE5">
      <w:pPr>
        <w:rPr>
          <w:sz w:val="22"/>
          <w:szCs w:val="22"/>
        </w:rPr>
      </w:pPr>
    </w:p>
    <w:p w14:paraId="49374341" w14:textId="77777777" w:rsidR="00613EE5" w:rsidRDefault="00A65D5D">
      <w:pPr>
        <w:pStyle w:val="1"/>
      </w:pPr>
      <w:r>
        <w:lastRenderedPageBreak/>
        <w:t>Behandlung einer Überdosierung</w:t>
      </w:r>
    </w:p>
    <w:p w14:paraId="49374342" w14:textId="77777777" w:rsidR="00613EE5" w:rsidRDefault="00613EE5">
      <w:pPr>
        <w:keepNext/>
        <w:rPr>
          <w:sz w:val="22"/>
          <w:szCs w:val="22"/>
        </w:rPr>
      </w:pPr>
    </w:p>
    <w:p w14:paraId="49374343" w14:textId="77777777" w:rsidR="00613EE5" w:rsidRDefault="00A65D5D">
      <w:pPr>
        <w:rPr>
          <w:sz w:val="22"/>
          <w:szCs w:val="22"/>
        </w:rPr>
      </w:pPr>
      <w:r>
        <w:rPr>
          <w:sz w:val="22"/>
          <w:szCs w:val="22"/>
        </w:rPr>
        <w:t>Nach einer akuten Überdosierung kann der Magen durch Magenspülung oder durch Auslösen von Erbrechen entleert werden. Ein spezifisches Antidot für Levetiracetam ist nicht bekannt. Die Behandlung einer Überdosierung erfolgt symptomatisch und kann eine Hämodialyse einschließen. Die Extraktionsrate bei Dialyse beträgt für Levetiracetam 60 % und für den primären Metaboliten 74 %.</w:t>
      </w:r>
    </w:p>
    <w:p w14:paraId="49374344" w14:textId="77777777" w:rsidR="00613EE5" w:rsidRDefault="00613EE5">
      <w:pPr>
        <w:rPr>
          <w:sz w:val="22"/>
          <w:szCs w:val="22"/>
        </w:rPr>
      </w:pPr>
    </w:p>
    <w:p w14:paraId="49374345" w14:textId="77777777" w:rsidR="00613EE5" w:rsidRDefault="00613EE5">
      <w:pPr>
        <w:rPr>
          <w:sz w:val="22"/>
          <w:szCs w:val="22"/>
        </w:rPr>
      </w:pPr>
    </w:p>
    <w:p w14:paraId="49374346" w14:textId="77777777" w:rsidR="00613EE5" w:rsidRDefault="00A65D5D">
      <w:pPr>
        <w:keepNext/>
        <w:ind w:left="567" w:hanging="567"/>
        <w:rPr>
          <w:sz w:val="22"/>
          <w:szCs w:val="22"/>
        </w:rPr>
      </w:pPr>
      <w:r>
        <w:rPr>
          <w:b/>
          <w:sz w:val="22"/>
          <w:szCs w:val="22"/>
        </w:rPr>
        <w:t>5.</w:t>
      </w:r>
      <w:r>
        <w:rPr>
          <w:b/>
          <w:sz w:val="22"/>
          <w:szCs w:val="22"/>
        </w:rPr>
        <w:tab/>
        <w:t>PHARMAKOLOGISCHE EIGENSCHAFTEN</w:t>
      </w:r>
    </w:p>
    <w:p w14:paraId="49374347" w14:textId="77777777" w:rsidR="00613EE5" w:rsidRDefault="00613EE5">
      <w:pPr>
        <w:keepNext/>
        <w:rPr>
          <w:sz w:val="22"/>
          <w:szCs w:val="22"/>
        </w:rPr>
      </w:pPr>
    </w:p>
    <w:p w14:paraId="49374348" w14:textId="77777777" w:rsidR="00613EE5" w:rsidRDefault="00A65D5D">
      <w:pPr>
        <w:keepNext/>
        <w:ind w:left="567" w:hanging="567"/>
        <w:rPr>
          <w:sz w:val="22"/>
          <w:szCs w:val="22"/>
        </w:rPr>
      </w:pPr>
      <w:r>
        <w:rPr>
          <w:b/>
          <w:sz w:val="22"/>
          <w:szCs w:val="22"/>
        </w:rPr>
        <w:t>5.1</w:t>
      </w:r>
      <w:r>
        <w:rPr>
          <w:b/>
          <w:sz w:val="22"/>
          <w:szCs w:val="22"/>
        </w:rPr>
        <w:tab/>
        <w:t>Pharmakodynamische Eigenschaften</w:t>
      </w:r>
    </w:p>
    <w:p w14:paraId="49374349" w14:textId="77777777" w:rsidR="00613EE5" w:rsidRDefault="00613EE5">
      <w:pPr>
        <w:keepNext/>
        <w:rPr>
          <w:sz w:val="22"/>
          <w:szCs w:val="22"/>
        </w:rPr>
      </w:pPr>
    </w:p>
    <w:p w14:paraId="4937434A" w14:textId="77777777" w:rsidR="00613EE5" w:rsidRDefault="00A65D5D">
      <w:pPr>
        <w:rPr>
          <w:sz w:val="22"/>
          <w:szCs w:val="22"/>
        </w:rPr>
      </w:pPr>
      <w:r>
        <w:rPr>
          <w:sz w:val="22"/>
          <w:szCs w:val="22"/>
        </w:rPr>
        <w:t>Pharmakotherapeutische Gruppe: Antiepileptika, andere Antiepileptika, ATC-Code: N03AX14.</w:t>
      </w:r>
    </w:p>
    <w:p w14:paraId="4937434B" w14:textId="77777777" w:rsidR="00613EE5" w:rsidRDefault="00613EE5">
      <w:pPr>
        <w:rPr>
          <w:sz w:val="22"/>
          <w:szCs w:val="22"/>
        </w:rPr>
      </w:pPr>
    </w:p>
    <w:p w14:paraId="4937434C" w14:textId="77777777" w:rsidR="00613EE5" w:rsidRDefault="00A65D5D">
      <w:pPr>
        <w:rPr>
          <w:sz w:val="22"/>
          <w:szCs w:val="22"/>
        </w:rPr>
      </w:pPr>
      <w:r>
        <w:rPr>
          <w:sz w:val="22"/>
          <w:szCs w:val="22"/>
        </w:rPr>
        <w:t>Der Wirkstoff Levetiracetam ist ein Pyrrolidon-Derivat (</w:t>
      </w:r>
      <w:r>
        <w:rPr>
          <w:i/>
          <w:sz w:val="22"/>
          <w:szCs w:val="22"/>
        </w:rPr>
        <w:t>S</w:t>
      </w:r>
      <w:r>
        <w:rPr>
          <w:sz w:val="22"/>
          <w:szCs w:val="22"/>
        </w:rPr>
        <w:t xml:space="preserve">-Enantiomer des </w:t>
      </w:r>
      <w:r>
        <w:rPr>
          <w:sz w:val="22"/>
          <w:szCs w:val="22"/>
        </w:rPr>
        <w:sym w:font="Symbol" w:char="F061"/>
      </w:r>
      <w:r>
        <w:rPr>
          <w:sz w:val="22"/>
          <w:szCs w:val="22"/>
        </w:rPr>
        <w:t>-Ethyl-2-oxo-1-pyrrolidinacetamid) und chemisch nicht mit bekannten Antiepileptika verwandt.</w:t>
      </w:r>
    </w:p>
    <w:p w14:paraId="4937434D" w14:textId="77777777" w:rsidR="00613EE5" w:rsidRDefault="00613EE5">
      <w:pPr>
        <w:pStyle w:val="BodyText2"/>
        <w:rPr>
          <w:szCs w:val="22"/>
        </w:rPr>
      </w:pPr>
    </w:p>
    <w:p w14:paraId="4937434E" w14:textId="77777777" w:rsidR="00613EE5" w:rsidRDefault="00A65D5D">
      <w:pPr>
        <w:pStyle w:val="1"/>
      </w:pPr>
      <w:r>
        <w:t>Wirkmechanismus</w:t>
      </w:r>
    </w:p>
    <w:p w14:paraId="4937434F" w14:textId="77777777" w:rsidR="00613EE5" w:rsidRDefault="00613EE5">
      <w:pPr>
        <w:rPr>
          <w:sz w:val="22"/>
          <w:szCs w:val="22"/>
        </w:rPr>
      </w:pPr>
    </w:p>
    <w:p w14:paraId="49374350" w14:textId="77777777" w:rsidR="00613EE5" w:rsidRDefault="00A65D5D">
      <w:pPr>
        <w:rPr>
          <w:sz w:val="22"/>
          <w:szCs w:val="22"/>
        </w:rPr>
      </w:pPr>
      <w:r>
        <w:rPr>
          <w:sz w:val="22"/>
          <w:szCs w:val="22"/>
        </w:rPr>
        <w:t xml:space="preserve">Der Wirkmechanismus von Levetiracetam muss noch vollständig aufgeklärt werden. </w:t>
      </w:r>
      <w:r>
        <w:rPr>
          <w:i/>
          <w:iCs/>
          <w:sz w:val="22"/>
          <w:szCs w:val="22"/>
        </w:rPr>
        <w:t>In-vitro</w:t>
      </w:r>
      <w:r>
        <w:rPr>
          <w:sz w:val="22"/>
          <w:szCs w:val="22"/>
        </w:rPr>
        <w:t>-</w:t>
      </w:r>
      <w:r>
        <w:rPr>
          <w:i/>
          <w:sz w:val="22"/>
          <w:szCs w:val="22"/>
        </w:rPr>
        <w:t xml:space="preserve"> </w:t>
      </w:r>
      <w:r>
        <w:rPr>
          <w:sz w:val="22"/>
          <w:szCs w:val="22"/>
        </w:rPr>
        <w:t>und</w:t>
      </w:r>
      <w:r>
        <w:rPr>
          <w:i/>
          <w:sz w:val="22"/>
          <w:szCs w:val="22"/>
        </w:rPr>
        <w:t xml:space="preserve"> </w:t>
      </w:r>
      <w:r>
        <w:rPr>
          <w:i/>
          <w:iCs/>
          <w:sz w:val="22"/>
          <w:szCs w:val="22"/>
        </w:rPr>
        <w:t>In-vivo</w:t>
      </w:r>
      <w:r>
        <w:rPr>
          <w:sz w:val="22"/>
          <w:szCs w:val="22"/>
        </w:rPr>
        <w:t>-Experimente deuten darauf hin, dass Levetiracetam grundlegende Zellfunktionen und die normale Neurotransmission nicht verändert.</w:t>
      </w:r>
    </w:p>
    <w:p w14:paraId="49374351" w14:textId="77777777" w:rsidR="00613EE5" w:rsidRDefault="00A65D5D">
      <w:pPr>
        <w:rPr>
          <w:sz w:val="22"/>
          <w:szCs w:val="22"/>
        </w:rPr>
      </w:pPr>
      <w:r>
        <w:rPr>
          <w:i/>
          <w:iCs/>
          <w:sz w:val="22"/>
          <w:szCs w:val="22"/>
        </w:rPr>
        <w:t>In-vitro</w:t>
      </w:r>
      <w:r>
        <w:rPr>
          <w:sz w:val="22"/>
          <w:szCs w:val="22"/>
        </w:rPr>
        <w:t>-Studien zeigen, dass Levetiracetam die intraneuronalen Ca</w:t>
      </w:r>
      <w:r>
        <w:rPr>
          <w:sz w:val="22"/>
          <w:szCs w:val="22"/>
          <w:vertAlign w:val="superscript"/>
        </w:rPr>
        <w:t>2+</w:t>
      </w:r>
      <w:r>
        <w:rPr>
          <w:sz w:val="22"/>
          <w:szCs w:val="22"/>
        </w:rPr>
        <w:t>-Spiegel beeinflusst, indem der durch N-Typ-Kanäle vermittelte Ca</w:t>
      </w:r>
      <w:r>
        <w:rPr>
          <w:sz w:val="22"/>
          <w:szCs w:val="22"/>
          <w:vertAlign w:val="superscript"/>
        </w:rPr>
        <w:t>2+</w:t>
      </w:r>
      <w:r>
        <w:rPr>
          <w:sz w:val="22"/>
          <w:szCs w:val="22"/>
        </w:rPr>
        <w:t>-Strom partiell inhibiert sowie die Freisetzung von Ca</w:t>
      </w:r>
      <w:r>
        <w:rPr>
          <w:sz w:val="22"/>
          <w:szCs w:val="22"/>
          <w:vertAlign w:val="superscript"/>
        </w:rPr>
        <w:t>2+</w:t>
      </w:r>
      <w:r>
        <w:rPr>
          <w:sz w:val="22"/>
          <w:szCs w:val="22"/>
        </w:rPr>
        <w:t xml:space="preserve"> aus intraneuronalen Speichern vermindert wird. Weiterhin kehrt es partiell die Reduktion der GABA- und Glycin-gesteuerten Ströme um, die durch Zink und ß-Carboline induziert wird. Darüber hinaus wurde in </w:t>
      </w:r>
      <w:r>
        <w:rPr>
          <w:i/>
          <w:iCs/>
          <w:sz w:val="22"/>
          <w:szCs w:val="22"/>
        </w:rPr>
        <w:t>In-vitro</w:t>
      </w:r>
      <w:r>
        <w:rPr>
          <w:sz w:val="22"/>
          <w:szCs w:val="22"/>
        </w:rPr>
        <w:t>-Studien gezeigt, dass Levetiracetam an eine spezifische Stelle im Hirngewebe von Nagern bindet. Bei dieser Bindungsstelle handelt es sich um das synaptische Vesikelprotein 2A, von dem angenommen wird, dass es an der Vesikelfusion und der Exozytose von Neurotransmittern beteiligt ist. Levetiracetam und verwandte Analoga weisen bei der Bindungsaffinität zum synaptischen Vesikelprotein 2A eine Rangfolge auf, die im audiogenen Epilepsie-Modell an der Maus mit der Potenz ihres antikonvulsiven Schutzes korreliert ist. Dieser Befund weist darauf hin, dass die Interaktion zwischen Levetiracetam und dem synaptischen Vesikelprotein 2A zu dem antiepileptischen Wirkmechanismus des Arzneimittels beizutragen scheint.</w:t>
      </w:r>
    </w:p>
    <w:p w14:paraId="49374352" w14:textId="77777777" w:rsidR="00613EE5" w:rsidRDefault="00613EE5">
      <w:pPr>
        <w:rPr>
          <w:sz w:val="22"/>
          <w:szCs w:val="22"/>
        </w:rPr>
      </w:pPr>
    </w:p>
    <w:p w14:paraId="49374353" w14:textId="77777777" w:rsidR="00613EE5" w:rsidRDefault="00A65D5D">
      <w:pPr>
        <w:pStyle w:val="1"/>
      </w:pPr>
      <w:r>
        <w:t>Pharmakodynamische Wirkungen</w:t>
      </w:r>
    </w:p>
    <w:p w14:paraId="49374354" w14:textId="77777777" w:rsidR="00613EE5" w:rsidRDefault="00613EE5">
      <w:pPr>
        <w:keepNext/>
        <w:rPr>
          <w:sz w:val="22"/>
          <w:szCs w:val="22"/>
        </w:rPr>
      </w:pPr>
      <w:bookmarkStart w:id="73" w:name="OLE_LINK8"/>
      <w:bookmarkStart w:id="74" w:name="OLE_LINK9"/>
    </w:p>
    <w:bookmarkEnd w:id="73"/>
    <w:bookmarkEnd w:id="74"/>
    <w:p w14:paraId="49374355" w14:textId="77777777" w:rsidR="00613EE5" w:rsidRDefault="00A65D5D">
      <w:pPr>
        <w:rPr>
          <w:sz w:val="22"/>
          <w:szCs w:val="22"/>
        </w:rPr>
      </w:pPr>
      <w:r>
        <w:rPr>
          <w:sz w:val="22"/>
          <w:szCs w:val="22"/>
        </w:rPr>
        <w:t>Levetiracetam gewährt in einer Vielzahl von Tiermodellen für partielle und primär generalisierte Anfälle einen Anfallsschutz, ohne einen prokonvulsiven Effekt zu haben. Der primäre Metabolit ist inaktiv.</w:t>
      </w:r>
    </w:p>
    <w:p w14:paraId="49374356" w14:textId="77777777" w:rsidR="00613EE5" w:rsidRDefault="00A65D5D">
      <w:pPr>
        <w:rPr>
          <w:sz w:val="22"/>
          <w:szCs w:val="22"/>
        </w:rPr>
      </w:pPr>
      <w:r>
        <w:rPr>
          <w:sz w:val="22"/>
          <w:szCs w:val="22"/>
        </w:rPr>
        <w:t>Das breite pharmakologische Profil von Levetiracetam wurde durch die Aktivität sowohl bei partiellen als auch bei generalisierten Epilepsien (epileptiforme Entladung / photoparoxysmale Response) beim Menschen bestätigt.</w:t>
      </w:r>
    </w:p>
    <w:p w14:paraId="49374357" w14:textId="77777777" w:rsidR="00613EE5" w:rsidRDefault="00613EE5">
      <w:pPr>
        <w:rPr>
          <w:sz w:val="22"/>
          <w:szCs w:val="22"/>
        </w:rPr>
      </w:pPr>
    </w:p>
    <w:p w14:paraId="49374358" w14:textId="77777777" w:rsidR="00613EE5" w:rsidRDefault="00A65D5D">
      <w:pPr>
        <w:keepNext/>
        <w:rPr>
          <w:sz w:val="22"/>
          <w:szCs w:val="22"/>
          <w:u w:val="single"/>
        </w:rPr>
      </w:pPr>
      <w:r>
        <w:rPr>
          <w:sz w:val="22"/>
          <w:szCs w:val="22"/>
          <w:u w:val="single"/>
        </w:rPr>
        <w:t>Klinische Wirksamkeit und Sicherheit</w:t>
      </w:r>
    </w:p>
    <w:p w14:paraId="49374359" w14:textId="77777777" w:rsidR="00613EE5" w:rsidRDefault="00613EE5">
      <w:pPr>
        <w:keepNext/>
        <w:rPr>
          <w:sz w:val="22"/>
          <w:szCs w:val="22"/>
        </w:rPr>
      </w:pPr>
    </w:p>
    <w:p w14:paraId="4937435A" w14:textId="77777777" w:rsidR="00613EE5" w:rsidRDefault="00A65D5D">
      <w:pPr>
        <w:keepNext/>
        <w:rPr>
          <w:i/>
          <w:sz w:val="22"/>
          <w:szCs w:val="22"/>
        </w:rPr>
      </w:pPr>
      <w:r>
        <w:rPr>
          <w:i/>
          <w:sz w:val="22"/>
          <w:szCs w:val="22"/>
        </w:rPr>
        <w:t>Zusatzbehandlung partieller Anfälle mit oder ohne sekundärer Generalisierung bei Erwachsenen, Jugendlichen, Kindern und Säuglingen ab 1 Monat mit Epilepsie</w:t>
      </w:r>
    </w:p>
    <w:p w14:paraId="4937435B" w14:textId="77777777" w:rsidR="00613EE5" w:rsidRDefault="00613EE5">
      <w:pPr>
        <w:rPr>
          <w:sz w:val="22"/>
          <w:szCs w:val="22"/>
        </w:rPr>
      </w:pPr>
    </w:p>
    <w:p w14:paraId="4937435C" w14:textId="77777777" w:rsidR="00613EE5" w:rsidRDefault="00A65D5D">
      <w:pPr>
        <w:rPr>
          <w:sz w:val="22"/>
          <w:szCs w:val="22"/>
        </w:rPr>
      </w:pPr>
      <w:r>
        <w:rPr>
          <w:sz w:val="22"/>
          <w:szCs w:val="22"/>
        </w:rPr>
        <w:t>Bei Erwachsenen wurde die Wirksamkeit von Levetiracetam in 3 doppelblinden, placebokontrollierten Studien mit 1 000 mg, 2 000 mg oder 3 000 mg/Tag, aufgeteilt auf 2 Einzeldosen, und einer Behandlungsdauer von bis zu 18 Wochen nachgewiesen. In einer zusammenfassenden Analyse betrug der prozentuale Anteil der Patienten, bei dem auf stabiler Dosis (12/14 Wochen) eine Anfallsfrequenzreduktion partieller Anfälle pro Woche von 50 % oder mehr im Vergleich zur Baseline erzielt wurde, 27,7 % bei Patienten mit 1 000 mg, 31,6 % bei Patienten mit 2 000 mg bzw. 41,3 % bei Patienten mit 3 000 mg Levetiracetam und 12,6 % bei Patienten, die Placebo erhielten.</w:t>
      </w:r>
    </w:p>
    <w:p w14:paraId="4937435D" w14:textId="77777777" w:rsidR="00613EE5" w:rsidRDefault="00613EE5">
      <w:pPr>
        <w:rPr>
          <w:sz w:val="22"/>
          <w:szCs w:val="22"/>
        </w:rPr>
      </w:pPr>
    </w:p>
    <w:p w14:paraId="4937435E" w14:textId="77777777" w:rsidR="00613EE5" w:rsidRDefault="00A65D5D">
      <w:pPr>
        <w:keepNext/>
        <w:rPr>
          <w:sz w:val="22"/>
          <w:szCs w:val="22"/>
          <w:u w:val="single"/>
        </w:rPr>
      </w:pPr>
      <w:r>
        <w:rPr>
          <w:sz w:val="22"/>
          <w:szCs w:val="22"/>
          <w:u w:val="single"/>
        </w:rPr>
        <w:lastRenderedPageBreak/>
        <w:t>Kinder und Jugendliche</w:t>
      </w:r>
    </w:p>
    <w:p w14:paraId="4937435F" w14:textId="77777777" w:rsidR="00613EE5" w:rsidRDefault="00613EE5">
      <w:pPr>
        <w:keepNext/>
        <w:rPr>
          <w:sz w:val="22"/>
          <w:szCs w:val="22"/>
        </w:rPr>
      </w:pPr>
    </w:p>
    <w:p w14:paraId="49374360" w14:textId="77777777" w:rsidR="00613EE5" w:rsidRDefault="00A65D5D">
      <w:pPr>
        <w:rPr>
          <w:sz w:val="22"/>
          <w:szCs w:val="22"/>
        </w:rPr>
      </w:pPr>
      <w:r>
        <w:rPr>
          <w:sz w:val="22"/>
          <w:szCs w:val="22"/>
        </w:rPr>
        <w:t>Bei Kindern (4 bis 16 Jahre) wurde die Wirksamkeit von Levetiracetam in einer doppelblinden, placebokontrollierten Studie mit 198 Patienten und einer Behandlungsdauer von 14 Wochen nachgewiesen. In dieser Studie erhielten die Patienten Levetiracetam in einer festen Dosierung von 60 mg/kg/Tag (aufgeteilt auf 2 Einzeldosen).</w:t>
      </w:r>
    </w:p>
    <w:p w14:paraId="49374361" w14:textId="77777777" w:rsidR="00613EE5" w:rsidRDefault="00A65D5D">
      <w:pPr>
        <w:rPr>
          <w:sz w:val="22"/>
          <w:szCs w:val="22"/>
        </w:rPr>
      </w:pPr>
      <w:r>
        <w:rPr>
          <w:sz w:val="22"/>
          <w:szCs w:val="22"/>
        </w:rPr>
        <w:t>Bei 44,6 % der mit Levetiracetam und 19,6 % der mit Placebo behandelten Patienten war die Häufigkeit der partiellen Anfälle pro Woche im Vergleich zur Baseline um 50 % oder mehr reduziert. Bei fortgesetzter Langzeitbehandlung waren 11,4 % der Patienten für mindestens 6 Monate und 7,2 % für mindestens 1 Jahr anfallsfrei.</w:t>
      </w:r>
    </w:p>
    <w:p w14:paraId="49374362" w14:textId="77777777" w:rsidR="00613EE5" w:rsidRDefault="00613EE5">
      <w:pPr>
        <w:rPr>
          <w:sz w:val="22"/>
          <w:szCs w:val="22"/>
        </w:rPr>
      </w:pPr>
    </w:p>
    <w:p w14:paraId="49374363" w14:textId="77777777" w:rsidR="00613EE5" w:rsidRDefault="00A65D5D">
      <w:pPr>
        <w:rPr>
          <w:sz w:val="22"/>
          <w:szCs w:val="22"/>
        </w:rPr>
      </w:pPr>
      <w:r>
        <w:rPr>
          <w:sz w:val="22"/>
          <w:szCs w:val="22"/>
        </w:rPr>
        <w:t xml:space="preserve">Bei pädiatrischen Patienten (1 Monat bis unter 4 Jahren) wurde die Wirksamkeit von Levetiracetam in einer doppelblinden, placebokontrollierten Studie mit 116 Patienten und einer Behandlungsdauer von 5 Tagen nachgewiesen. In dieser Studie erhielten die Patienten in Übereinstimmung mit ihrer altersabhängigen Dosierungsempfehlung eine Tagesdosis von 20 mg/kg, 25 mg/kg, 40 mg/kg oder 50 mg/kg der Lösung zum Einnehmen. In dieser Studie wurde bei Säuglingen ab 1 Monat bis unter 6 Monaten eine Dosis von 20 mg/kg/Tag, die auf 40 mg/kg/Tag gesteigert wurde, verwendet. Bei Säuglingen und Kleinkindern ab 6 Monaten bis unter 4 Jahren wurde eine Dosis von 25 mg/kg/Tag, die bis auf 50 mg/kg/Tag gesteigert wurde, verwendet. Die Gesamttagesdosis wurde auf 2 Einzeldosen aufgeteilt. </w:t>
      </w:r>
    </w:p>
    <w:p w14:paraId="49374364" w14:textId="77777777" w:rsidR="00613EE5" w:rsidRDefault="00A65D5D">
      <w:pPr>
        <w:rPr>
          <w:sz w:val="22"/>
          <w:szCs w:val="22"/>
        </w:rPr>
      </w:pPr>
      <w:r>
        <w:rPr>
          <w:sz w:val="22"/>
          <w:szCs w:val="22"/>
        </w:rPr>
        <w:t xml:space="preserve">Die primäre Wirksamkeitsvariable war der prozentuale Anteil der Patienten, die im Vergleich zum Ausgangswert eine Reduktion der Anfallsfrequenz von täglichen partiellen Anfällen von mindestens 50 % hatten. Diese wurde durch einen verblindeten, zentralen Befunder auf der Basis von 48-Stunden Video-EEGs ausgewertet. Die Bewertung der Wirksamkeit basierte auf den 24-Stunden Video-EEGs von 109 Patienten, die zu Beginn und zu den Beobachtungszeitpunkten aufgezeichnet wurden. 43,6 % der mit Levetiracetam behandelten Patienten und 19,6 % der Patienten, die Placebo erhielten, sprachen auf die Behandlung an. Die Ergebnisse sind konsistent über die verschiedenen Altersgruppen. Wurde die Behandlung über einen längeren Zeitraum weitergeführt, waren 8,6 % der Patienten für mindestens 6 Monate und 7,8 % der Patienten für mindestens 1 Jahr anfallsfrei. </w:t>
      </w:r>
    </w:p>
    <w:p w14:paraId="49374365" w14:textId="77777777" w:rsidR="00613EE5" w:rsidRDefault="00A65D5D">
      <w:pPr>
        <w:rPr>
          <w:sz w:val="22"/>
          <w:szCs w:val="22"/>
        </w:rPr>
      </w:pPr>
      <w:r>
        <w:rPr>
          <w:sz w:val="22"/>
          <w:szCs w:val="22"/>
        </w:rPr>
        <w:t xml:space="preserve">35 Kleinkinder unter 1 Jahr mit partiellen Anfällen wurden im Rahmen placebokontrollierter klinischer Studien behandelt. Hiervon waren nur 13 jünger als 6 Monate. </w:t>
      </w:r>
    </w:p>
    <w:p w14:paraId="49374366" w14:textId="77777777" w:rsidR="00613EE5" w:rsidRDefault="00613EE5">
      <w:pPr>
        <w:rPr>
          <w:sz w:val="22"/>
          <w:szCs w:val="22"/>
        </w:rPr>
      </w:pPr>
    </w:p>
    <w:p w14:paraId="49374367" w14:textId="77777777" w:rsidR="00613EE5" w:rsidRDefault="00A65D5D">
      <w:pPr>
        <w:keepNext/>
        <w:rPr>
          <w:i/>
          <w:sz w:val="22"/>
          <w:szCs w:val="22"/>
        </w:rPr>
      </w:pPr>
      <w:r>
        <w:rPr>
          <w:i/>
          <w:sz w:val="22"/>
          <w:szCs w:val="22"/>
        </w:rPr>
        <w:t>Monotherapie partieller Anfälle mit oder ohne sekundärer Generalisierung bei Patienten ab 16 Jahren mit neu diagnostizierter Epilepsie</w:t>
      </w:r>
    </w:p>
    <w:p w14:paraId="49374368" w14:textId="77777777" w:rsidR="00613EE5" w:rsidRDefault="00613EE5">
      <w:pPr>
        <w:keepNext/>
        <w:rPr>
          <w:sz w:val="22"/>
          <w:szCs w:val="22"/>
        </w:rPr>
      </w:pPr>
    </w:p>
    <w:p w14:paraId="49374369" w14:textId="238C9DEF" w:rsidR="00613EE5" w:rsidRDefault="00A65D5D">
      <w:pPr>
        <w:rPr>
          <w:sz w:val="22"/>
          <w:szCs w:val="22"/>
        </w:rPr>
      </w:pPr>
      <w:r>
        <w:rPr>
          <w:sz w:val="22"/>
          <w:szCs w:val="22"/>
        </w:rPr>
        <w:t xml:space="preserve">Die Wirksamkeit von Levetiracetam als Monotherapie wurde in einer Nicht-Unterlegenheits-Studie im Vergleich zu kontrolliert freigesetztem Carbamazepin (controlled release, CR) in einem doppelblinden Parallelgruppen-Design bei 576 Patienten ab 16 Jahren mit neu oder kürzlich diagnostizierter Epilepsie nachgewiesen. Die Patienten mussten entweder nicht-provozierte partielle Anfälle oder generalisierte tonisch-klonische Anfälle aufweisen. Die Patienten wurden auf 400 </w:t>
      </w:r>
      <w:ins w:id="75" w:author="Author">
        <w:r w:rsidR="00B47197">
          <w:rPr>
            <w:sz w:val="22"/>
            <w:szCs w:val="22"/>
          </w:rPr>
          <w:t>bis</w:t>
        </w:r>
      </w:ins>
      <w:del w:id="76" w:author="Author">
        <w:r w:rsidDel="00B47197">
          <w:rPr>
            <w:sz w:val="22"/>
            <w:szCs w:val="22"/>
          </w:rPr>
          <w:delText>–</w:delText>
        </w:r>
      </w:del>
      <w:r>
        <w:rPr>
          <w:sz w:val="22"/>
          <w:szCs w:val="22"/>
        </w:rPr>
        <w:t xml:space="preserve"> 1 200 mg Carbamazepin CR/Tag oder auf 1 000 </w:t>
      </w:r>
      <w:ins w:id="77" w:author="Author">
        <w:r w:rsidR="00AD4CE6">
          <w:rPr>
            <w:sz w:val="22"/>
            <w:szCs w:val="22"/>
          </w:rPr>
          <w:t>bis</w:t>
        </w:r>
      </w:ins>
      <w:del w:id="78" w:author="Author">
        <w:r w:rsidDel="00AD4CE6">
          <w:rPr>
            <w:sz w:val="22"/>
            <w:szCs w:val="22"/>
          </w:rPr>
          <w:delText>–</w:delText>
        </w:r>
      </w:del>
      <w:r>
        <w:rPr>
          <w:sz w:val="22"/>
          <w:szCs w:val="22"/>
        </w:rPr>
        <w:t xml:space="preserve"> 3 000 mg Levetiracetam/Tag randomisiert. Die Dauer der Behandlung betrug je nach Ansprechen bis zu 121 Wochen.</w:t>
      </w:r>
    </w:p>
    <w:p w14:paraId="4937436A" w14:textId="77777777" w:rsidR="00613EE5" w:rsidRDefault="00A65D5D">
      <w:pPr>
        <w:rPr>
          <w:sz w:val="22"/>
          <w:szCs w:val="22"/>
        </w:rPr>
      </w:pPr>
      <w:r>
        <w:rPr>
          <w:sz w:val="22"/>
          <w:szCs w:val="22"/>
        </w:rPr>
        <w:t>Bei 73,0 % der mit Levetiracetam und 72,8 % der mit Carbamazepin CR behandelten Patienten wurde Anfallsfreiheit von 6 Monaten erreicht; der berechnete absolute Unterschied zwischen den Behandlungen betrug 0,2 % (95 % KI: -7,8; 8,2). Mehr als die Hälfte der Patienten blieb für 12 Monate anfallsfrei (56,6 % der mit Levetiracetam bzw. 58,5 % der mit Carbamazepin CR behandelten Patienten).</w:t>
      </w:r>
    </w:p>
    <w:p w14:paraId="4937436B" w14:textId="77777777" w:rsidR="00613EE5" w:rsidRDefault="00613EE5">
      <w:pPr>
        <w:rPr>
          <w:sz w:val="22"/>
          <w:szCs w:val="22"/>
        </w:rPr>
      </w:pPr>
    </w:p>
    <w:p w14:paraId="4937436C" w14:textId="77777777" w:rsidR="00613EE5" w:rsidRDefault="00A65D5D">
      <w:pPr>
        <w:pStyle w:val="BodyTextIndent"/>
        <w:rPr>
          <w:szCs w:val="22"/>
        </w:rPr>
      </w:pPr>
      <w:r>
        <w:rPr>
          <w:szCs w:val="22"/>
        </w:rPr>
        <w:t>In einer Studie, die die Anwendung in der klinischen Praxis widerspiegelte, konnte bei einer begrenzten Anzahl von Patienten, die auf eine Zusatztherapie mit Levetiracetam ansprachen, die antiepileptische Komedikation abgesetzt werden (36 von 69 erwachsenen Patienten).</w:t>
      </w:r>
    </w:p>
    <w:p w14:paraId="4937436D" w14:textId="77777777" w:rsidR="00613EE5" w:rsidRDefault="00613EE5">
      <w:pPr>
        <w:rPr>
          <w:sz w:val="22"/>
          <w:szCs w:val="22"/>
        </w:rPr>
      </w:pPr>
    </w:p>
    <w:p w14:paraId="4937436E" w14:textId="77777777" w:rsidR="00613EE5" w:rsidRDefault="00A65D5D">
      <w:pPr>
        <w:rPr>
          <w:i/>
          <w:sz w:val="22"/>
          <w:szCs w:val="22"/>
        </w:rPr>
      </w:pPr>
      <w:r>
        <w:rPr>
          <w:i/>
          <w:sz w:val="22"/>
          <w:szCs w:val="22"/>
        </w:rPr>
        <w:t xml:space="preserve">Zusatzbehandlung myoklonischer Anfälle bei Erwachsenen und Jugendlichen ab 12 Jahren mit juveniler myoklonischer Epilepsie </w:t>
      </w:r>
    </w:p>
    <w:p w14:paraId="4937436F" w14:textId="77777777" w:rsidR="00613EE5" w:rsidRDefault="00613EE5">
      <w:pPr>
        <w:rPr>
          <w:sz w:val="22"/>
          <w:szCs w:val="22"/>
        </w:rPr>
      </w:pPr>
    </w:p>
    <w:p w14:paraId="49374370" w14:textId="77777777" w:rsidR="00613EE5" w:rsidRDefault="00A65D5D">
      <w:pPr>
        <w:rPr>
          <w:sz w:val="22"/>
          <w:szCs w:val="22"/>
        </w:rPr>
      </w:pPr>
      <w:r>
        <w:rPr>
          <w:sz w:val="22"/>
          <w:szCs w:val="22"/>
        </w:rPr>
        <w:t xml:space="preserve">Die Wirksamkeit von Levetiracetam wurde in einer doppelblinden, placebokontrollierten Studie mit einer Dauer von 16 Wochen bei Patienten ab 12 Jahren, die an verschiedenen Syndromen </w:t>
      </w:r>
      <w:r>
        <w:rPr>
          <w:sz w:val="22"/>
          <w:szCs w:val="22"/>
        </w:rPr>
        <w:lastRenderedPageBreak/>
        <w:t>idiopathischer generalisierter Epilepsie mit myoklonischen Anfällen litten, nachgewiesen. Die Mehrzahl der Patienten hatte juvenile myoklonische Epilepsie.</w:t>
      </w:r>
    </w:p>
    <w:p w14:paraId="49374371" w14:textId="77777777" w:rsidR="00613EE5" w:rsidRDefault="00A65D5D">
      <w:pPr>
        <w:rPr>
          <w:sz w:val="22"/>
          <w:szCs w:val="22"/>
        </w:rPr>
      </w:pPr>
      <w:r>
        <w:rPr>
          <w:sz w:val="22"/>
          <w:szCs w:val="22"/>
        </w:rPr>
        <w:t>In dieser Studie betrug die Levetiracetam-Dosis 3 000 mg/Tag, die auf 2 Einzeldosen aufgeteilt wurde.</w:t>
      </w:r>
    </w:p>
    <w:p w14:paraId="49374372" w14:textId="77777777" w:rsidR="00613EE5" w:rsidRDefault="00A65D5D">
      <w:pPr>
        <w:rPr>
          <w:sz w:val="22"/>
          <w:szCs w:val="22"/>
        </w:rPr>
      </w:pPr>
      <w:r>
        <w:rPr>
          <w:sz w:val="22"/>
          <w:szCs w:val="22"/>
        </w:rPr>
        <w:t>Bei 58,3 % der mit Levetiracetam und 23,3 % der mit Placebo behandelten Patienten wurden die Tage mit myoklonischen Anfällen pro Woche um mindestens 50 % reduziert. Bei fortgesetzter Langzeitbehandlung waren 28,6 % der Patienten für mindestens 6 Monate und 21,0 % der Patienten für mindestens 1 Jahr frei von myoklonischen Anfällen.</w:t>
      </w:r>
    </w:p>
    <w:p w14:paraId="49374373" w14:textId="77777777" w:rsidR="00613EE5" w:rsidRDefault="00613EE5">
      <w:pPr>
        <w:rPr>
          <w:sz w:val="22"/>
          <w:szCs w:val="22"/>
        </w:rPr>
      </w:pPr>
    </w:p>
    <w:p w14:paraId="49374374" w14:textId="77777777" w:rsidR="00613EE5" w:rsidRDefault="00A65D5D">
      <w:pPr>
        <w:rPr>
          <w:i/>
          <w:sz w:val="22"/>
          <w:szCs w:val="22"/>
        </w:rPr>
      </w:pPr>
      <w:r>
        <w:rPr>
          <w:i/>
          <w:sz w:val="22"/>
          <w:szCs w:val="22"/>
        </w:rPr>
        <w:t xml:space="preserve">Zusatzbehandlung primär generalisierter tonisch-klonischer Anfälle bei Erwachsenen und Jugendlichen ab 12 Jahren mit idiopathischer generalisierter Epilepsie </w:t>
      </w:r>
    </w:p>
    <w:p w14:paraId="49374375" w14:textId="77777777" w:rsidR="00613EE5" w:rsidRDefault="00613EE5">
      <w:pPr>
        <w:rPr>
          <w:sz w:val="22"/>
          <w:szCs w:val="22"/>
        </w:rPr>
      </w:pPr>
    </w:p>
    <w:p w14:paraId="49374376" w14:textId="77777777" w:rsidR="00613EE5" w:rsidRDefault="00A65D5D">
      <w:pPr>
        <w:rPr>
          <w:sz w:val="22"/>
          <w:szCs w:val="22"/>
        </w:rPr>
      </w:pPr>
      <w:r>
        <w:rPr>
          <w:sz w:val="22"/>
          <w:szCs w:val="22"/>
        </w:rPr>
        <w:t>Die Wirksamkeit von Levetiracetam wurde in einer 24-wöchigen, doppelblinden, placebokontrollierten Studie nachgewiesen, die Erwachsene, Jugendliche und eine begrenzte Anzahl von Kindern einschloss, die an verschiedenen Syndromen idiopathischer generalisierter Epilepsie mit primär generalisierten tonisch-klonischen (PGTC) Anfällen (juvenile myoklonische Epilepsie, juvenile Absencen-Epilepsie, Absencen-Epilepsie des Kindesalters oder Epilepsie mit Aufwach-Grand-Mal) litten. In dieser Studie betrug die Levetiracetam-Dosis für Erwachsene und Jugendliche 3</w:t>
      </w:r>
      <w:r>
        <w:rPr>
          <w:sz w:val="22"/>
          <w:szCs w:val="22"/>
          <w:lang w:eastAsia="fr-BE"/>
        </w:rPr>
        <w:t> </w:t>
      </w:r>
      <w:r>
        <w:rPr>
          <w:sz w:val="22"/>
          <w:szCs w:val="22"/>
        </w:rPr>
        <w:t>000 mg/Tag und für Kinder 60 mg/kg/Tag, jeweils aufgeteilt auf 2 Einzeldosen.</w:t>
      </w:r>
    </w:p>
    <w:p w14:paraId="49374377" w14:textId="77777777" w:rsidR="00613EE5" w:rsidRDefault="00A65D5D">
      <w:pPr>
        <w:rPr>
          <w:sz w:val="22"/>
          <w:szCs w:val="22"/>
        </w:rPr>
      </w:pPr>
      <w:r>
        <w:rPr>
          <w:sz w:val="22"/>
          <w:szCs w:val="22"/>
        </w:rPr>
        <w:t>Bei 72,2 % der mit Levetiracetam und 45,2 % der mit Placebo behandelten Patienten wurde die Häufigkeit der PGTC-Anfälle pro Woche um 50 % oder mehr reduziert. Bei fortgesetzter Langzeitbehandlung waren 47,4 % der Patienten für mindestens 6 Monate und 31,5 % der Patienten für mindestens 1 Jahr frei von tonisch-klonischen Anfällen.</w:t>
      </w:r>
    </w:p>
    <w:p w14:paraId="49374378" w14:textId="77777777" w:rsidR="00613EE5" w:rsidRDefault="00613EE5">
      <w:pPr>
        <w:rPr>
          <w:sz w:val="22"/>
          <w:szCs w:val="22"/>
        </w:rPr>
      </w:pPr>
    </w:p>
    <w:p w14:paraId="49374379" w14:textId="77777777" w:rsidR="00613EE5" w:rsidRDefault="00A65D5D">
      <w:pPr>
        <w:keepNext/>
        <w:ind w:left="567" w:hanging="567"/>
        <w:rPr>
          <w:sz w:val="22"/>
          <w:szCs w:val="22"/>
        </w:rPr>
      </w:pPr>
      <w:r>
        <w:rPr>
          <w:b/>
          <w:sz w:val="22"/>
          <w:szCs w:val="22"/>
        </w:rPr>
        <w:t>5.2</w:t>
      </w:r>
      <w:r>
        <w:rPr>
          <w:b/>
          <w:sz w:val="22"/>
          <w:szCs w:val="22"/>
        </w:rPr>
        <w:tab/>
        <w:t>Pharmakokinetische Eigenschaften</w:t>
      </w:r>
    </w:p>
    <w:p w14:paraId="4937437A" w14:textId="77777777" w:rsidR="00613EE5" w:rsidRDefault="00613EE5">
      <w:pPr>
        <w:keepNext/>
        <w:rPr>
          <w:sz w:val="22"/>
          <w:szCs w:val="22"/>
        </w:rPr>
      </w:pPr>
    </w:p>
    <w:p w14:paraId="4937437B" w14:textId="77777777" w:rsidR="00613EE5" w:rsidRDefault="00A65D5D">
      <w:pPr>
        <w:rPr>
          <w:sz w:val="22"/>
          <w:szCs w:val="22"/>
        </w:rPr>
      </w:pPr>
      <w:r>
        <w:rPr>
          <w:sz w:val="22"/>
          <w:szCs w:val="22"/>
        </w:rPr>
        <w:t>Levetiracetam ist eine sehr gut lösliche und membrangängige Substanz. Das pharmakokinetische Profil ist dosislinear bei geringer intra- und interindividueller Variabilität. Die Clearance verändert sich nach wiederholter Anwendung nicht. Es gibt keinen Hinweis auf relevante geschlechts- oder rassenspezifische Unterschiede oder zirkadiane Schwankungen. Das pharmakokinetische Profil bei gesunden Probanden und bei Patienten mit Epilepsie ist vergleichbar.</w:t>
      </w:r>
    </w:p>
    <w:p w14:paraId="4937437C" w14:textId="77777777" w:rsidR="00613EE5" w:rsidRDefault="00613EE5">
      <w:pPr>
        <w:rPr>
          <w:sz w:val="22"/>
          <w:szCs w:val="22"/>
        </w:rPr>
      </w:pPr>
    </w:p>
    <w:p w14:paraId="4937437D" w14:textId="77777777" w:rsidR="00613EE5" w:rsidRDefault="00A65D5D">
      <w:pPr>
        <w:rPr>
          <w:sz w:val="22"/>
          <w:szCs w:val="22"/>
        </w:rPr>
      </w:pPr>
      <w:r>
        <w:rPr>
          <w:sz w:val="22"/>
          <w:szCs w:val="22"/>
        </w:rPr>
        <w:t>Aufgrund der vollständigen und linearen Resorption von Levetiracetam ist es möglich, die Plasmaspiegel anhand der oralen Dosis (mg/kg Körpergewicht) vorherzusagen. Es ist daher nicht notwendig, die Plasmaspiegel von Levetiracetam zu überwachen.</w:t>
      </w:r>
    </w:p>
    <w:p w14:paraId="4937437E" w14:textId="77777777" w:rsidR="00613EE5" w:rsidRDefault="00613EE5">
      <w:pPr>
        <w:rPr>
          <w:sz w:val="22"/>
          <w:szCs w:val="22"/>
        </w:rPr>
      </w:pPr>
    </w:p>
    <w:p w14:paraId="4937437F" w14:textId="77777777" w:rsidR="00613EE5" w:rsidRDefault="00A65D5D">
      <w:pPr>
        <w:rPr>
          <w:sz w:val="22"/>
          <w:szCs w:val="22"/>
        </w:rPr>
      </w:pPr>
      <w:r>
        <w:rPr>
          <w:sz w:val="22"/>
          <w:szCs w:val="22"/>
        </w:rPr>
        <w:t>Bei Erwachsenen und Kindern wurde eine signifikante Korrelation zwischen den Speichel- und Plasmakonzentrationen gezeigt (das Verhältnis der Speichel-/Plasmakonzentration betrug 1 bis 1,7 für die orale Tablettenformulierung und 4 Stunden nach Einnahme der Dosis für die Lösung).</w:t>
      </w:r>
    </w:p>
    <w:p w14:paraId="49374380" w14:textId="77777777" w:rsidR="00613EE5" w:rsidRDefault="00613EE5">
      <w:pPr>
        <w:rPr>
          <w:sz w:val="22"/>
          <w:szCs w:val="22"/>
        </w:rPr>
      </w:pPr>
    </w:p>
    <w:p w14:paraId="49374381" w14:textId="77777777" w:rsidR="00613EE5" w:rsidRDefault="00A65D5D">
      <w:pPr>
        <w:keepNext/>
        <w:rPr>
          <w:sz w:val="22"/>
          <w:szCs w:val="22"/>
          <w:u w:val="single"/>
        </w:rPr>
      </w:pPr>
      <w:r>
        <w:rPr>
          <w:sz w:val="22"/>
          <w:szCs w:val="22"/>
          <w:u w:val="single"/>
        </w:rPr>
        <w:t>Erwachsene und Jugendliche</w:t>
      </w:r>
    </w:p>
    <w:p w14:paraId="49374382" w14:textId="77777777" w:rsidR="00613EE5" w:rsidRDefault="00613EE5">
      <w:pPr>
        <w:keepNext/>
        <w:rPr>
          <w:sz w:val="22"/>
          <w:szCs w:val="22"/>
        </w:rPr>
      </w:pPr>
    </w:p>
    <w:p w14:paraId="49374383" w14:textId="77777777" w:rsidR="00613EE5" w:rsidRDefault="00A65D5D">
      <w:pPr>
        <w:keepNext/>
        <w:rPr>
          <w:sz w:val="22"/>
          <w:szCs w:val="22"/>
          <w:u w:val="single"/>
        </w:rPr>
      </w:pPr>
      <w:r>
        <w:rPr>
          <w:sz w:val="22"/>
          <w:szCs w:val="22"/>
          <w:u w:val="single"/>
        </w:rPr>
        <w:t>Resorption</w:t>
      </w:r>
    </w:p>
    <w:p w14:paraId="49374384" w14:textId="77777777" w:rsidR="00613EE5" w:rsidRDefault="00613EE5">
      <w:pPr>
        <w:keepNext/>
        <w:rPr>
          <w:sz w:val="22"/>
          <w:szCs w:val="22"/>
        </w:rPr>
      </w:pPr>
    </w:p>
    <w:p w14:paraId="49374385" w14:textId="77777777" w:rsidR="00613EE5" w:rsidRDefault="00A65D5D">
      <w:pPr>
        <w:rPr>
          <w:sz w:val="22"/>
          <w:szCs w:val="22"/>
        </w:rPr>
      </w:pPr>
      <w:r>
        <w:rPr>
          <w:sz w:val="22"/>
          <w:szCs w:val="22"/>
        </w:rPr>
        <w:t>Levetiracetam wird nach oraler Gabe rasch resorbiert. Die orale absolute Bioverfügbarkeit beträgt nahezu 100 %.</w:t>
      </w:r>
    </w:p>
    <w:p w14:paraId="49374386" w14:textId="77777777" w:rsidR="00613EE5" w:rsidRDefault="00A65D5D">
      <w:pPr>
        <w:rPr>
          <w:sz w:val="22"/>
          <w:szCs w:val="22"/>
        </w:rPr>
      </w:pPr>
      <w:r>
        <w:rPr>
          <w:sz w:val="22"/>
          <w:szCs w:val="22"/>
        </w:rPr>
        <w:t>Maximale Plasmakonzentrationen (C</w:t>
      </w:r>
      <w:r>
        <w:rPr>
          <w:sz w:val="22"/>
          <w:szCs w:val="22"/>
          <w:vertAlign w:val="subscript"/>
        </w:rPr>
        <w:t>max</w:t>
      </w:r>
      <w:r>
        <w:rPr>
          <w:sz w:val="22"/>
          <w:szCs w:val="22"/>
        </w:rPr>
        <w:t>) werden 1,3 Stunden nach der Einnahme erzielt. Bei einer zweimal täglichen Gabe wird die Steady-State-Konzentration nach 2 Tagen erreicht.</w:t>
      </w:r>
    </w:p>
    <w:p w14:paraId="49374387" w14:textId="77777777" w:rsidR="00613EE5" w:rsidRDefault="00A65D5D">
      <w:pPr>
        <w:rPr>
          <w:sz w:val="22"/>
          <w:szCs w:val="22"/>
        </w:rPr>
      </w:pPr>
      <w:r>
        <w:rPr>
          <w:sz w:val="22"/>
          <w:szCs w:val="22"/>
        </w:rPr>
        <w:t>Die maximalen Plasmakonzentrationen (C</w:t>
      </w:r>
      <w:r>
        <w:rPr>
          <w:sz w:val="22"/>
          <w:szCs w:val="22"/>
          <w:vertAlign w:val="subscript"/>
        </w:rPr>
        <w:t>max</w:t>
      </w:r>
      <w:r>
        <w:rPr>
          <w:sz w:val="22"/>
          <w:szCs w:val="22"/>
        </w:rPr>
        <w:t>) betragen etwa 31 bzw. 43 µg/ml nach einer Einmalgabe von 1 000 mg bzw. nach der wiederholten Gabe von 1 000 mg zweimal täglich.</w:t>
      </w:r>
    </w:p>
    <w:p w14:paraId="49374388" w14:textId="77777777" w:rsidR="00613EE5" w:rsidRDefault="00A65D5D">
      <w:pPr>
        <w:rPr>
          <w:sz w:val="22"/>
          <w:szCs w:val="22"/>
        </w:rPr>
      </w:pPr>
      <w:r>
        <w:rPr>
          <w:sz w:val="22"/>
          <w:szCs w:val="22"/>
        </w:rPr>
        <w:t>Das Ausmaß der Resorption ist dosisunabhängig und wird durch Nahrungsmittel nicht beeinflusst.</w:t>
      </w:r>
    </w:p>
    <w:p w14:paraId="49374389" w14:textId="77777777" w:rsidR="00613EE5" w:rsidRDefault="00613EE5">
      <w:pPr>
        <w:rPr>
          <w:sz w:val="22"/>
          <w:szCs w:val="22"/>
        </w:rPr>
      </w:pPr>
    </w:p>
    <w:p w14:paraId="4937438A" w14:textId="77777777" w:rsidR="00613EE5" w:rsidRDefault="00A65D5D">
      <w:pPr>
        <w:keepNext/>
        <w:rPr>
          <w:sz w:val="22"/>
          <w:szCs w:val="22"/>
          <w:u w:val="single"/>
        </w:rPr>
      </w:pPr>
      <w:r>
        <w:rPr>
          <w:sz w:val="22"/>
          <w:szCs w:val="22"/>
          <w:u w:val="single"/>
        </w:rPr>
        <w:t>Verteilung</w:t>
      </w:r>
    </w:p>
    <w:p w14:paraId="4937438B" w14:textId="77777777" w:rsidR="00613EE5" w:rsidRDefault="00613EE5">
      <w:pPr>
        <w:keepNext/>
        <w:rPr>
          <w:sz w:val="22"/>
          <w:szCs w:val="22"/>
        </w:rPr>
      </w:pPr>
    </w:p>
    <w:p w14:paraId="4937438C" w14:textId="77777777" w:rsidR="00613EE5" w:rsidRDefault="00A65D5D">
      <w:pPr>
        <w:rPr>
          <w:sz w:val="22"/>
          <w:szCs w:val="22"/>
        </w:rPr>
      </w:pPr>
      <w:r>
        <w:rPr>
          <w:sz w:val="22"/>
          <w:szCs w:val="22"/>
        </w:rPr>
        <w:t>Zur Verteilung von Levetiracetam im menschlichen Gewebe liegen keine Daten vor.</w:t>
      </w:r>
    </w:p>
    <w:p w14:paraId="4937438D" w14:textId="77777777" w:rsidR="00613EE5" w:rsidRDefault="00A65D5D">
      <w:pPr>
        <w:rPr>
          <w:sz w:val="22"/>
          <w:szCs w:val="22"/>
        </w:rPr>
      </w:pPr>
      <w:r>
        <w:rPr>
          <w:sz w:val="22"/>
          <w:szCs w:val="22"/>
        </w:rPr>
        <w:t>Weder Levetiracetam noch sein primärer Metabolit werden signifikant an Plasmaproteine gebunden (&lt; 10 %).</w:t>
      </w:r>
    </w:p>
    <w:p w14:paraId="4937438E" w14:textId="77777777" w:rsidR="00613EE5" w:rsidRDefault="00A65D5D">
      <w:pPr>
        <w:rPr>
          <w:sz w:val="22"/>
          <w:szCs w:val="22"/>
        </w:rPr>
      </w:pPr>
      <w:r>
        <w:rPr>
          <w:sz w:val="22"/>
          <w:szCs w:val="22"/>
        </w:rPr>
        <w:lastRenderedPageBreak/>
        <w:t>Das Verteilungsvolumen von Levetiracetam beträgt annähernd 0,5 bis 0,7 l/kg, ein Wert, der nahe am Volumen des Gesamtkörperwassers liegt.</w:t>
      </w:r>
    </w:p>
    <w:p w14:paraId="4937438F" w14:textId="77777777" w:rsidR="00613EE5" w:rsidRDefault="00613EE5">
      <w:pPr>
        <w:rPr>
          <w:sz w:val="22"/>
          <w:szCs w:val="22"/>
        </w:rPr>
      </w:pPr>
    </w:p>
    <w:p w14:paraId="49374390" w14:textId="77777777" w:rsidR="00613EE5" w:rsidRDefault="00A65D5D">
      <w:pPr>
        <w:rPr>
          <w:sz w:val="22"/>
          <w:szCs w:val="22"/>
          <w:u w:val="single"/>
        </w:rPr>
      </w:pPr>
      <w:r>
        <w:rPr>
          <w:sz w:val="22"/>
          <w:szCs w:val="22"/>
          <w:u w:val="single"/>
        </w:rPr>
        <w:t>Biotransformation</w:t>
      </w:r>
    </w:p>
    <w:p w14:paraId="49374391" w14:textId="77777777" w:rsidR="00613EE5" w:rsidRDefault="00613EE5">
      <w:pPr>
        <w:rPr>
          <w:sz w:val="22"/>
          <w:szCs w:val="22"/>
        </w:rPr>
      </w:pPr>
    </w:p>
    <w:p w14:paraId="49374392" w14:textId="77777777" w:rsidR="00613EE5" w:rsidRDefault="00A65D5D">
      <w:pPr>
        <w:rPr>
          <w:sz w:val="22"/>
          <w:szCs w:val="22"/>
        </w:rPr>
      </w:pPr>
      <w:r>
        <w:rPr>
          <w:sz w:val="22"/>
          <w:szCs w:val="22"/>
        </w:rPr>
        <w:t>Im Menschen wird Levetiracetam nicht extensiv metabolisiert. Der Hauptmetabolisierungsweg ist die enzymatische Hydrolyse der Acetamidgruppe von Levetiracetam (24 % der Dosis). Bei der Bildung des primären Metaboliten, ucb L057, sind keine Isoformen des Cytochrom P</w:t>
      </w:r>
      <w:r>
        <w:rPr>
          <w:sz w:val="22"/>
          <w:szCs w:val="22"/>
          <w:vertAlign w:val="subscript"/>
        </w:rPr>
        <w:t>450</w:t>
      </w:r>
      <w:r>
        <w:rPr>
          <w:sz w:val="22"/>
          <w:szCs w:val="22"/>
        </w:rPr>
        <w:t>-Systems der Leber beteiligt. Die Hydrolyse der Acetamidgruppe erfolgt in vielen verschiedenen Geweben einschließlich der zellulären Blutbestandteile. Der Metabolit ucb L057 ist pharmakologisch inaktiv.</w:t>
      </w:r>
    </w:p>
    <w:p w14:paraId="49374393" w14:textId="77777777" w:rsidR="00613EE5" w:rsidRDefault="00613EE5">
      <w:pPr>
        <w:rPr>
          <w:sz w:val="22"/>
          <w:szCs w:val="22"/>
        </w:rPr>
      </w:pPr>
    </w:p>
    <w:p w14:paraId="49374394" w14:textId="77777777" w:rsidR="00613EE5" w:rsidRDefault="00A65D5D">
      <w:pPr>
        <w:rPr>
          <w:sz w:val="22"/>
          <w:szCs w:val="22"/>
        </w:rPr>
      </w:pPr>
      <w:r>
        <w:rPr>
          <w:sz w:val="22"/>
          <w:szCs w:val="22"/>
        </w:rPr>
        <w:t>Weiterhin wurden zwei Nebenmetaboliten identifiziert. Der eine entsteht durch Hydroxylierung des Pyrrolidonrings (1,6 % der Dosis), der andere durch Öffnung des Pyrrolidonrings (0,9 % der Dosis). Weitere, nicht-identifizierte Abbauprodukte haben einen Anteil von lediglich 0,6 % der Dosis.</w:t>
      </w:r>
    </w:p>
    <w:p w14:paraId="49374395" w14:textId="77777777" w:rsidR="00613EE5" w:rsidRDefault="00613EE5">
      <w:pPr>
        <w:rPr>
          <w:sz w:val="22"/>
          <w:szCs w:val="22"/>
        </w:rPr>
      </w:pPr>
    </w:p>
    <w:p w14:paraId="49374396" w14:textId="77777777" w:rsidR="00613EE5" w:rsidRDefault="00A65D5D">
      <w:pPr>
        <w:rPr>
          <w:sz w:val="22"/>
          <w:szCs w:val="22"/>
        </w:rPr>
      </w:pPr>
      <w:r>
        <w:rPr>
          <w:sz w:val="22"/>
          <w:szCs w:val="22"/>
        </w:rPr>
        <w:t xml:space="preserve">Weder für Levetiracetam noch für seinen primären Metaboliten wurde </w:t>
      </w:r>
      <w:r>
        <w:rPr>
          <w:i/>
          <w:sz w:val="22"/>
          <w:szCs w:val="22"/>
        </w:rPr>
        <w:t>in vivo</w:t>
      </w:r>
      <w:r>
        <w:rPr>
          <w:sz w:val="22"/>
          <w:szCs w:val="22"/>
        </w:rPr>
        <w:t xml:space="preserve"> eine Umwandlung der Enantiomere ineinander festgestellt.</w:t>
      </w:r>
    </w:p>
    <w:p w14:paraId="49374397" w14:textId="77777777" w:rsidR="00613EE5" w:rsidRDefault="00613EE5">
      <w:pPr>
        <w:rPr>
          <w:sz w:val="22"/>
          <w:szCs w:val="22"/>
        </w:rPr>
      </w:pPr>
    </w:p>
    <w:p w14:paraId="49374398" w14:textId="77777777" w:rsidR="00613EE5" w:rsidRDefault="00A65D5D">
      <w:pPr>
        <w:rPr>
          <w:sz w:val="22"/>
          <w:szCs w:val="22"/>
        </w:rPr>
      </w:pPr>
      <w:r>
        <w:rPr>
          <w:i/>
          <w:sz w:val="22"/>
          <w:szCs w:val="22"/>
        </w:rPr>
        <w:t xml:space="preserve">In vitro </w:t>
      </w:r>
      <w:r>
        <w:rPr>
          <w:sz w:val="22"/>
          <w:szCs w:val="22"/>
        </w:rPr>
        <w:t>hemmte Levetiracetam sowie sein primärer Metabolit weder die wichtigsten menschlichen Cytochrom P</w:t>
      </w:r>
      <w:r>
        <w:rPr>
          <w:sz w:val="22"/>
          <w:szCs w:val="22"/>
          <w:vertAlign w:val="subscript"/>
        </w:rPr>
        <w:t>450</w:t>
      </w:r>
      <w:r>
        <w:rPr>
          <w:sz w:val="22"/>
          <w:szCs w:val="22"/>
        </w:rPr>
        <w:t xml:space="preserve">-Isoformen der Leber (CYP3A4, 2A6, 2C9, 2C19, 2D6, 2E1 und 1A2) noch die Glucuronyltransferase (UGT1A1 und UGT1A6) oder die Aktivität der Epoxidhydroxylase. Weiterhin beeinflusst Levetiracetam nicht die </w:t>
      </w:r>
      <w:r>
        <w:rPr>
          <w:i/>
          <w:iCs/>
          <w:sz w:val="22"/>
          <w:szCs w:val="22"/>
        </w:rPr>
        <w:t>In-vitro</w:t>
      </w:r>
      <w:r>
        <w:rPr>
          <w:sz w:val="22"/>
          <w:szCs w:val="22"/>
        </w:rPr>
        <w:t>-Glucuronidierung von Valproinsäure.</w:t>
      </w:r>
    </w:p>
    <w:p w14:paraId="49374399" w14:textId="77777777" w:rsidR="00613EE5" w:rsidRDefault="00A65D5D">
      <w:pPr>
        <w:rPr>
          <w:sz w:val="22"/>
          <w:szCs w:val="22"/>
        </w:rPr>
      </w:pPr>
      <w:r>
        <w:rPr>
          <w:sz w:val="22"/>
          <w:szCs w:val="22"/>
        </w:rPr>
        <w:t xml:space="preserve">In Kulturen menschlicher Hepatozyten hatte Levetiracetam eine geringe oder keine Wirkung auf CYP1A2, SULT1E1 oder UGT1A1. Levetiracetam verursachte eine leichte Induktion von CYP2B6 und CYP3A4. Die </w:t>
      </w:r>
      <w:r>
        <w:rPr>
          <w:i/>
          <w:iCs/>
          <w:sz w:val="22"/>
          <w:szCs w:val="22"/>
        </w:rPr>
        <w:t>In-vitro</w:t>
      </w:r>
      <w:r>
        <w:rPr>
          <w:sz w:val="22"/>
          <w:szCs w:val="22"/>
        </w:rPr>
        <w:t xml:space="preserve">-Daten und die </w:t>
      </w:r>
      <w:r>
        <w:rPr>
          <w:i/>
          <w:iCs/>
          <w:sz w:val="22"/>
          <w:szCs w:val="22"/>
        </w:rPr>
        <w:t>In-vivo</w:t>
      </w:r>
      <w:r>
        <w:rPr>
          <w:sz w:val="22"/>
          <w:szCs w:val="22"/>
        </w:rPr>
        <w:t xml:space="preserve">-Interaktionsdaten nach oral verabreichten Kontrazeptiva, Digoxin und Warfarin zeigen, dass </w:t>
      </w:r>
      <w:r>
        <w:rPr>
          <w:i/>
          <w:sz w:val="22"/>
          <w:szCs w:val="22"/>
        </w:rPr>
        <w:t>in vivo</w:t>
      </w:r>
      <w:r>
        <w:rPr>
          <w:sz w:val="22"/>
          <w:szCs w:val="22"/>
        </w:rPr>
        <w:t xml:space="preserve"> keine signifikante Enzyminduktion zu erwarten ist. Deshalb sind Wechselwirkungen zwischen Keppra und anderen Arzneimitteln oder umgekehrt unwahrscheinlich.</w:t>
      </w:r>
    </w:p>
    <w:p w14:paraId="4937439A" w14:textId="77777777" w:rsidR="00613EE5" w:rsidRDefault="00613EE5">
      <w:pPr>
        <w:pStyle w:val="BodyText2"/>
        <w:rPr>
          <w:szCs w:val="22"/>
        </w:rPr>
      </w:pPr>
    </w:p>
    <w:p w14:paraId="4937439B" w14:textId="77777777" w:rsidR="00613EE5" w:rsidRDefault="00A65D5D">
      <w:pPr>
        <w:pStyle w:val="Header"/>
        <w:keepNext/>
        <w:tabs>
          <w:tab w:val="clear" w:pos="4320"/>
          <w:tab w:val="clear" w:pos="8640"/>
        </w:tabs>
        <w:rPr>
          <w:szCs w:val="22"/>
          <w:u w:val="single"/>
        </w:rPr>
      </w:pPr>
      <w:r>
        <w:rPr>
          <w:szCs w:val="22"/>
          <w:u w:val="single"/>
        </w:rPr>
        <w:t>Elimination</w:t>
      </w:r>
    </w:p>
    <w:p w14:paraId="4937439C" w14:textId="77777777" w:rsidR="00613EE5" w:rsidRDefault="00613EE5">
      <w:pPr>
        <w:keepNext/>
        <w:rPr>
          <w:sz w:val="22"/>
          <w:szCs w:val="22"/>
        </w:rPr>
      </w:pPr>
    </w:p>
    <w:p w14:paraId="4937439D" w14:textId="77777777" w:rsidR="00613EE5" w:rsidRDefault="00A65D5D">
      <w:pPr>
        <w:rPr>
          <w:sz w:val="22"/>
          <w:szCs w:val="22"/>
        </w:rPr>
      </w:pPr>
      <w:r>
        <w:rPr>
          <w:sz w:val="22"/>
          <w:szCs w:val="22"/>
        </w:rPr>
        <w:t>Die Plasmahalbwertszeit bei Erwachsenen beträgt 7</w:t>
      </w:r>
      <w:r>
        <w:rPr>
          <w:sz w:val="22"/>
          <w:szCs w:val="22"/>
        </w:rPr>
        <w:sym w:font="Symbol" w:char="F0B1"/>
      </w:r>
      <w:r>
        <w:rPr>
          <w:sz w:val="22"/>
          <w:szCs w:val="22"/>
        </w:rPr>
        <w:t>1 Stunden und wird weder durch die Dosis noch durch die Art der Anwendung oder wiederholte Anwendung beeinflusst. Die mittlere Gesamtkörperclearance beträgt 0,96 ml/min/kg.</w:t>
      </w:r>
    </w:p>
    <w:p w14:paraId="4937439E" w14:textId="77777777" w:rsidR="00613EE5" w:rsidRDefault="00613EE5">
      <w:pPr>
        <w:pStyle w:val="Header"/>
        <w:tabs>
          <w:tab w:val="clear" w:pos="4320"/>
          <w:tab w:val="clear" w:pos="8640"/>
        </w:tabs>
        <w:rPr>
          <w:szCs w:val="22"/>
        </w:rPr>
      </w:pPr>
    </w:p>
    <w:p w14:paraId="4937439F" w14:textId="77777777" w:rsidR="00613EE5" w:rsidRDefault="00A65D5D">
      <w:pPr>
        <w:rPr>
          <w:sz w:val="22"/>
          <w:szCs w:val="22"/>
        </w:rPr>
      </w:pPr>
      <w:r>
        <w:rPr>
          <w:sz w:val="22"/>
          <w:szCs w:val="22"/>
        </w:rPr>
        <w:t>Die Ausscheidung erfolgt mit ca. 95 % der Dosis hauptsächlich über den Urin (annähernd 93 % der Dosis werden innerhalb von 48 Stunden ausgeschieden). Lediglich 0,3 % der Dosis werden mit den Faeces ausgeschieden.</w:t>
      </w:r>
    </w:p>
    <w:p w14:paraId="493743A0" w14:textId="77777777" w:rsidR="00613EE5" w:rsidRDefault="00A65D5D">
      <w:pPr>
        <w:rPr>
          <w:sz w:val="22"/>
          <w:szCs w:val="22"/>
        </w:rPr>
      </w:pPr>
      <w:r>
        <w:rPr>
          <w:sz w:val="22"/>
          <w:szCs w:val="22"/>
        </w:rPr>
        <w:t>Die kumulierte renale Ausscheidung von Levetiracetam und seinem primären Metaboliten innerhalb der ersten 48 Stunden liegt bei 66 % bzw. 24 % der verabreichten Dosis.</w:t>
      </w:r>
    </w:p>
    <w:p w14:paraId="493743A1" w14:textId="77777777" w:rsidR="00613EE5" w:rsidRDefault="00A65D5D">
      <w:pPr>
        <w:rPr>
          <w:sz w:val="22"/>
          <w:szCs w:val="22"/>
        </w:rPr>
      </w:pPr>
      <w:r>
        <w:rPr>
          <w:sz w:val="22"/>
          <w:szCs w:val="22"/>
        </w:rPr>
        <w:t>Die renale Clearance von Levetiracetam und ucb L057 beträgt 0,6 bzw. 4,2 ml/min/kg. Diese Werte deuten darauf hin, dass Levetiracetam über glomeruläre Filtration mit anschließender tubulärer Rückresorption ausgeschieden wird, während der primäre Metabolit glomerulär filtriert und zusätzlich noch aktiv tubulär sezerniert wird. Die Elimination von Levetiracetam korreliert mit der Kreatinin-Clearance.</w:t>
      </w:r>
    </w:p>
    <w:p w14:paraId="493743A2" w14:textId="77777777" w:rsidR="00613EE5" w:rsidRDefault="00613EE5">
      <w:pPr>
        <w:rPr>
          <w:sz w:val="22"/>
          <w:szCs w:val="22"/>
        </w:rPr>
      </w:pPr>
    </w:p>
    <w:p w14:paraId="493743A3" w14:textId="77777777" w:rsidR="00613EE5" w:rsidRDefault="00A65D5D">
      <w:pPr>
        <w:pStyle w:val="Header"/>
        <w:keepNext/>
        <w:tabs>
          <w:tab w:val="clear" w:pos="4320"/>
          <w:tab w:val="clear" w:pos="8640"/>
        </w:tabs>
        <w:rPr>
          <w:szCs w:val="22"/>
          <w:u w:val="single"/>
        </w:rPr>
      </w:pPr>
      <w:r>
        <w:rPr>
          <w:szCs w:val="22"/>
          <w:u w:val="single"/>
        </w:rPr>
        <w:t>Ältere Patienten</w:t>
      </w:r>
    </w:p>
    <w:p w14:paraId="493743A4" w14:textId="77777777" w:rsidR="00613EE5" w:rsidRDefault="00613EE5">
      <w:pPr>
        <w:keepNext/>
        <w:rPr>
          <w:sz w:val="22"/>
          <w:szCs w:val="22"/>
        </w:rPr>
      </w:pPr>
    </w:p>
    <w:p w14:paraId="493743A5" w14:textId="77777777" w:rsidR="00613EE5" w:rsidRDefault="00A65D5D">
      <w:pPr>
        <w:rPr>
          <w:sz w:val="22"/>
          <w:szCs w:val="22"/>
        </w:rPr>
      </w:pPr>
      <w:r>
        <w:rPr>
          <w:sz w:val="22"/>
          <w:szCs w:val="22"/>
        </w:rPr>
        <w:t>Die Halbwertszeit von Levetiracetam verlängert sich bei älteren Patienten um etwa 40 % (10 bis 11 Stunden). Dies hängt mit der verminderten Nierenfunktion in dieser Personengruppe zusammen (siehe Abschnitt 4.2).</w:t>
      </w:r>
    </w:p>
    <w:p w14:paraId="493743A6" w14:textId="77777777" w:rsidR="00613EE5" w:rsidRDefault="00613EE5">
      <w:pPr>
        <w:rPr>
          <w:sz w:val="22"/>
          <w:szCs w:val="22"/>
        </w:rPr>
      </w:pPr>
    </w:p>
    <w:p w14:paraId="493743A7" w14:textId="77777777" w:rsidR="00613EE5" w:rsidRDefault="00A65D5D">
      <w:pPr>
        <w:keepNext/>
        <w:rPr>
          <w:sz w:val="22"/>
          <w:szCs w:val="22"/>
          <w:u w:val="single"/>
        </w:rPr>
      </w:pPr>
      <w:r>
        <w:rPr>
          <w:sz w:val="22"/>
          <w:szCs w:val="22"/>
          <w:u w:val="single"/>
        </w:rPr>
        <w:t>Eingeschränkte Nierenfunktion</w:t>
      </w:r>
    </w:p>
    <w:p w14:paraId="493743A8" w14:textId="77777777" w:rsidR="00613EE5" w:rsidRDefault="00613EE5">
      <w:pPr>
        <w:keepNext/>
        <w:rPr>
          <w:sz w:val="22"/>
          <w:szCs w:val="22"/>
        </w:rPr>
      </w:pPr>
    </w:p>
    <w:p w14:paraId="493743A9" w14:textId="77777777" w:rsidR="00613EE5" w:rsidRDefault="00A65D5D">
      <w:pPr>
        <w:rPr>
          <w:sz w:val="22"/>
          <w:szCs w:val="22"/>
        </w:rPr>
      </w:pPr>
      <w:r>
        <w:rPr>
          <w:sz w:val="22"/>
          <w:szCs w:val="22"/>
        </w:rPr>
        <w:t xml:space="preserve">Die Gesamtkörperclearance von Levetiracetam und seinem primären Metaboliten korreliert mit der Kreatinin-Clearance. Es wird daher empfohlen, die tägliche Erhaltungsdosis von Keppra entsprechend </w:t>
      </w:r>
      <w:r>
        <w:rPr>
          <w:sz w:val="22"/>
          <w:szCs w:val="22"/>
        </w:rPr>
        <w:lastRenderedPageBreak/>
        <w:t>der Kreatinin-Clearance bei Patienten mit mäßiger bis schwerer Nierenfunktionsstörung anzupassen (siehe Abschnitt 4.2).</w:t>
      </w:r>
    </w:p>
    <w:p w14:paraId="493743AA" w14:textId="77777777" w:rsidR="00613EE5" w:rsidRDefault="00613EE5">
      <w:pPr>
        <w:rPr>
          <w:sz w:val="22"/>
          <w:szCs w:val="22"/>
        </w:rPr>
      </w:pPr>
    </w:p>
    <w:p w14:paraId="493743AB" w14:textId="77777777" w:rsidR="00613EE5" w:rsidRDefault="00A65D5D">
      <w:pPr>
        <w:rPr>
          <w:sz w:val="22"/>
          <w:szCs w:val="22"/>
        </w:rPr>
      </w:pPr>
      <w:r>
        <w:rPr>
          <w:sz w:val="22"/>
          <w:szCs w:val="22"/>
        </w:rPr>
        <w:t>Bei anurischen erwachsenen Patienten mit Nierenerkrankungen im Endstadium beträgt die Halbwertszeit ca. 25 Stunden zwischen zwei Dialysevorgängen bzw. 3,1 Stunden während einer Dialyse.</w:t>
      </w:r>
    </w:p>
    <w:p w14:paraId="493743AC" w14:textId="77777777" w:rsidR="00613EE5" w:rsidRDefault="00A65D5D">
      <w:pPr>
        <w:rPr>
          <w:sz w:val="22"/>
          <w:szCs w:val="22"/>
        </w:rPr>
      </w:pPr>
      <w:r>
        <w:rPr>
          <w:sz w:val="22"/>
          <w:szCs w:val="22"/>
        </w:rPr>
        <w:t>Während einer typischen, 4-stündigen Dialyse werden 51 % der Levetiracetam-Dosis aus dem Plasma entfernt.</w:t>
      </w:r>
    </w:p>
    <w:p w14:paraId="493743AD" w14:textId="77777777" w:rsidR="00613EE5" w:rsidRDefault="00613EE5">
      <w:pPr>
        <w:rPr>
          <w:sz w:val="22"/>
          <w:szCs w:val="22"/>
        </w:rPr>
      </w:pPr>
    </w:p>
    <w:p w14:paraId="493743AE" w14:textId="77777777" w:rsidR="00613EE5" w:rsidRDefault="00A65D5D">
      <w:pPr>
        <w:rPr>
          <w:sz w:val="22"/>
          <w:szCs w:val="22"/>
          <w:u w:val="single"/>
        </w:rPr>
      </w:pPr>
      <w:r>
        <w:rPr>
          <w:sz w:val="22"/>
          <w:szCs w:val="22"/>
          <w:u w:val="single"/>
        </w:rPr>
        <w:t>Eingeschränkte Leberfunktion</w:t>
      </w:r>
    </w:p>
    <w:p w14:paraId="493743AF" w14:textId="77777777" w:rsidR="00613EE5" w:rsidRDefault="00613EE5">
      <w:pPr>
        <w:rPr>
          <w:sz w:val="22"/>
          <w:szCs w:val="22"/>
        </w:rPr>
      </w:pPr>
    </w:p>
    <w:p w14:paraId="493743B0" w14:textId="77777777" w:rsidR="00613EE5" w:rsidRDefault="00A65D5D">
      <w:pPr>
        <w:pStyle w:val="BodyTextIndent"/>
        <w:rPr>
          <w:szCs w:val="22"/>
        </w:rPr>
      </w:pPr>
      <w:r>
        <w:rPr>
          <w:szCs w:val="22"/>
        </w:rPr>
        <w:t>Bei Patienten mit leichter bis mäßiger Beeinträchtigung der Leberfunktion ist die Clearance von Levetiracetam nur unwesentlich verändert. Dagegen ist bei den meisten Patienten mit schwerer Leberfunktionsstörung aufgrund einer gleichzeitig vorliegenden Beeinträchtigung der Nierenfunktion die Clearance von Levetiracetam um mehr als 50 % herabgesetzt (siehe Abschnitt 4.2).</w:t>
      </w:r>
    </w:p>
    <w:p w14:paraId="493743B1" w14:textId="77777777" w:rsidR="00613EE5" w:rsidRDefault="00613EE5">
      <w:pPr>
        <w:rPr>
          <w:sz w:val="22"/>
          <w:szCs w:val="22"/>
        </w:rPr>
      </w:pPr>
    </w:p>
    <w:p w14:paraId="493743B2" w14:textId="77777777" w:rsidR="00613EE5" w:rsidRDefault="00A65D5D">
      <w:pPr>
        <w:keepNext/>
        <w:rPr>
          <w:sz w:val="22"/>
          <w:szCs w:val="22"/>
          <w:u w:val="single"/>
        </w:rPr>
      </w:pPr>
      <w:r>
        <w:rPr>
          <w:sz w:val="22"/>
          <w:szCs w:val="22"/>
          <w:u w:val="single"/>
        </w:rPr>
        <w:t>Kinder und Jugendliche</w:t>
      </w:r>
    </w:p>
    <w:p w14:paraId="493743B3" w14:textId="77777777" w:rsidR="00613EE5" w:rsidRDefault="00613EE5">
      <w:pPr>
        <w:keepNext/>
        <w:rPr>
          <w:sz w:val="22"/>
          <w:szCs w:val="22"/>
        </w:rPr>
      </w:pPr>
    </w:p>
    <w:p w14:paraId="493743B4" w14:textId="77777777" w:rsidR="00613EE5" w:rsidRDefault="00A65D5D">
      <w:pPr>
        <w:rPr>
          <w:i/>
          <w:sz w:val="22"/>
          <w:szCs w:val="22"/>
        </w:rPr>
      </w:pPr>
      <w:r>
        <w:rPr>
          <w:i/>
          <w:sz w:val="22"/>
          <w:szCs w:val="22"/>
        </w:rPr>
        <w:t>Kinder (4 bis 12 Jahre)</w:t>
      </w:r>
    </w:p>
    <w:p w14:paraId="493743B5" w14:textId="77777777" w:rsidR="00613EE5" w:rsidRDefault="00613EE5">
      <w:pPr>
        <w:rPr>
          <w:sz w:val="22"/>
          <w:szCs w:val="22"/>
        </w:rPr>
      </w:pPr>
    </w:p>
    <w:p w14:paraId="493743B6" w14:textId="77777777" w:rsidR="00613EE5" w:rsidRDefault="00A65D5D">
      <w:pPr>
        <w:pStyle w:val="BodyTextIndent"/>
        <w:rPr>
          <w:szCs w:val="22"/>
        </w:rPr>
      </w:pPr>
      <w:r>
        <w:rPr>
          <w:szCs w:val="22"/>
        </w:rPr>
        <w:t>Nach oraler Anwendung einer Einzeldosis von 20 mg/kg bei Kindern mit Epilepsie (6 bis 12 Jahre) beträgt die Halbwertszeit von Levetiracetam 6,0 Stunden. Die Gesamtkörperclearance ist um etwa 30 % höher als bei erwachsenen Epilepsiepatienten.</w:t>
      </w:r>
    </w:p>
    <w:p w14:paraId="493743B7" w14:textId="77777777" w:rsidR="00613EE5" w:rsidRDefault="00613EE5">
      <w:pPr>
        <w:rPr>
          <w:sz w:val="22"/>
          <w:szCs w:val="22"/>
        </w:rPr>
      </w:pPr>
    </w:p>
    <w:p w14:paraId="493743B8" w14:textId="77777777" w:rsidR="00613EE5" w:rsidRDefault="00A65D5D">
      <w:pPr>
        <w:rPr>
          <w:sz w:val="22"/>
          <w:szCs w:val="22"/>
        </w:rPr>
      </w:pPr>
      <w:r>
        <w:rPr>
          <w:sz w:val="22"/>
          <w:szCs w:val="22"/>
        </w:rPr>
        <w:t>Nach wiederholter oraler Anwendung (20 mg bis 60 mg/kg/Tag) bei Kindern mit Epilepsie (4 bis 12 Jahre) wurde Levetiracetam schnell resorbiert. Maximale Plasmakonzentrationen wurden 0,5 bis 1,0 Stunde nach der Dosisgabe beobachtet. Bezüglich der maximalen Plasmakonzentrationen und der AUC-Werte (Fläche unter der Kurve) wurden lineare und dosis-proportionale Anstiege beobachtet. Die Eliminationshalbwertszeit betrug etwa 5 Stunden. Die scheinbare Körperclearance betrug 1,1 ml/min/kg.</w:t>
      </w:r>
    </w:p>
    <w:p w14:paraId="493743B9" w14:textId="77777777" w:rsidR="00613EE5" w:rsidRDefault="00613EE5">
      <w:pPr>
        <w:rPr>
          <w:sz w:val="22"/>
          <w:szCs w:val="22"/>
        </w:rPr>
      </w:pPr>
    </w:p>
    <w:p w14:paraId="493743BA" w14:textId="77777777" w:rsidR="00613EE5" w:rsidRDefault="00A65D5D">
      <w:pPr>
        <w:rPr>
          <w:i/>
          <w:sz w:val="22"/>
          <w:szCs w:val="22"/>
        </w:rPr>
      </w:pPr>
      <w:r>
        <w:rPr>
          <w:i/>
          <w:sz w:val="22"/>
          <w:szCs w:val="22"/>
        </w:rPr>
        <w:t>Säuglinge und Kinder (1 Monat bis unter 4 Jahre)</w:t>
      </w:r>
    </w:p>
    <w:p w14:paraId="493743BB" w14:textId="77777777" w:rsidR="00613EE5" w:rsidRDefault="00613EE5">
      <w:pPr>
        <w:rPr>
          <w:sz w:val="22"/>
          <w:szCs w:val="22"/>
        </w:rPr>
      </w:pPr>
    </w:p>
    <w:p w14:paraId="493743BC" w14:textId="77777777" w:rsidR="00613EE5" w:rsidRDefault="00A65D5D">
      <w:pPr>
        <w:rPr>
          <w:sz w:val="22"/>
          <w:szCs w:val="22"/>
        </w:rPr>
      </w:pPr>
      <w:r>
        <w:rPr>
          <w:sz w:val="22"/>
          <w:szCs w:val="22"/>
        </w:rPr>
        <w:t>Nach Anwendung einer Einzeldosis (20 mg/kg) einer 100 mg/ml Lösung zum Einnehmen bei Kindern mit Epilepsie (1 Monat bis 4 Jahre) wurde Levetiracetam schnell resorbiert. Maximale Plasmakonzentrationen wurden etwa 1 Stunde nach der Dosisgabe beobachtet. Die pharmakokinetischen Ergebnisse weisen darauf hin, dass die Halbwertszeit kürzer (5,3 h) als bei Erwachsenen (7,2 h) und die scheinbare Clearance schneller (1,5 ml/min/kg) als bei Erwachsenen (0,96 ml/min/kg) war.</w:t>
      </w:r>
    </w:p>
    <w:p w14:paraId="493743BD" w14:textId="77777777" w:rsidR="00613EE5" w:rsidRDefault="00613EE5">
      <w:pPr>
        <w:rPr>
          <w:sz w:val="22"/>
          <w:szCs w:val="22"/>
        </w:rPr>
      </w:pPr>
    </w:p>
    <w:p w14:paraId="493743BE" w14:textId="77777777" w:rsidR="00613EE5" w:rsidRDefault="00A65D5D">
      <w:pPr>
        <w:rPr>
          <w:sz w:val="22"/>
          <w:szCs w:val="22"/>
        </w:rPr>
      </w:pPr>
      <w:r>
        <w:rPr>
          <w:sz w:val="22"/>
          <w:szCs w:val="22"/>
        </w:rPr>
        <w:t xml:space="preserve">In populationspharmakokinetischen Untersuchungen bei Patienten ab 1 Monat bis zu 16 Jahren korrelierte das Körpergewicht signifikant mit der scheinbaren Körperclearance (die Clearance wurde mit zunehmendem Körpergewicht größer) und dem scheinbaren Verteilungsvolumen. Das Alter hatte ebenfalls Einfluss auf beide Parameter. Dieser Effekt war besonders ausgeprägt bei Säuglingen, ließ mit zunehmendem Alter nach und wurde vernachlässigbar ab dem Alter von ungefähr 4 Jahren. </w:t>
      </w:r>
    </w:p>
    <w:p w14:paraId="493743BF" w14:textId="77777777" w:rsidR="00613EE5" w:rsidRDefault="00613EE5">
      <w:pPr>
        <w:rPr>
          <w:sz w:val="22"/>
          <w:szCs w:val="22"/>
        </w:rPr>
      </w:pPr>
    </w:p>
    <w:p w14:paraId="493743C0" w14:textId="77777777" w:rsidR="00613EE5" w:rsidRDefault="00A65D5D">
      <w:pPr>
        <w:rPr>
          <w:sz w:val="22"/>
          <w:szCs w:val="22"/>
        </w:rPr>
      </w:pPr>
      <w:r>
        <w:rPr>
          <w:sz w:val="22"/>
          <w:szCs w:val="22"/>
        </w:rPr>
        <w:t xml:space="preserve">In beiden populationspharmakokinetischen Untersuchungen wurde eine 20%ige Steigerung der scheinbaren Körperclearance von Levetiracetam beobachtet, wenn es zusammen mit einem enzym-induzierenden Antiepileptikum verabreicht wurde. </w:t>
      </w:r>
    </w:p>
    <w:p w14:paraId="493743C1" w14:textId="77777777" w:rsidR="00613EE5" w:rsidRDefault="00613EE5">
      <w:pPr>
        <w:rPr>
          <w:sz w:val="22"/>
          <w:szCs w:val="22"/>
        </w:rPr>
      </w:pPr>
    </w:p>
    <w:p w14:paraId="493743C2" w14:textId="77777777" w:rsidR="00613EE5" w:rsidRDefault="00A65D5D">
      <w:pPr>
        <w:keepNext/>
        <w:ind w:left="567" w:hanging="567"/>
        <w:rPr>
          <w:sz w:val="22"/>
          <w:szCs w:val="22"/>
        </w:rPr>
      </w:pPr>
      <w:r>
        <w:rPr>
          <w:b/>
          <w:sz w:val="22"/>
          <w:szCs w:val="22"/>
        </w:rPr>
        <w:t>5.3</w:t>
      </w:r>
      <w:r>
        <w:rPr>
          <w:b/>
          <w:sz w:val="22"/>
          <w:szCs w:val="22"/>
        </w:rPr>
        <w:tab/>
        <w:t>Präklinische Daten zur Sicherheit</w:t>
      </w:r>
    </w:p>
    <w:p w14:paraId="493743C3" w14:textId="77777777" w:rsidR="00613EE5" w:rsidRDefault="00613EE5">
      <w:pPr>
        <w:keepNext/>
        <w:rPr>
          <w:sz w:val="22"/>
          <w:szCs w:val="22"/>
        </w:rPr>
      </w:pPr>
    </w:p>
    <w:p w14:paraId="493743C4" w14:textId="77777777" w:rsidR="00613EE5" w:rsidRDefault="00A65D5D">
      <w:pPr>
        <w:rPr>
          <w:sz w:val="22"/>
          <w:szCs w:val="22"/>
        </w:rPr>
      </w:pPr>
      <w:r>
        <w:rPr>
          <w:sz w:val="22"/>
          <w:szCs w:val="22"/>
        </w:rPr>
        <w:t>Basierend auf den konventionellen Studien zur Sicherheitspharmakologie, Genotoxizität und zum kanzerogenen Potential lassen die präklinischen Daten kein besonderes Risiko für den Menschen erkennen.</w:t>
      </w:r>
    </w:p>
    <w:p w14:paraId="493743C5" w14:textId="77777777" w:rsidR="00613EE5" w:rsidRDefault="00A65D5D">
      <w:pPr>
        <w:rPr>
          <w:sz w:val="22"/>
          <w:szCs w:val="22"/>
        </w:rPr>
      </w:pPr>
      <w:r>
        <w:rPr>
          <w:sz w:val="22"/>
          <w:szCs w:val="22"/>
        </w:rPr>
        <w:t xml:space="preserve">Nebenwirkungen, die bei Ratten und in geringerem Ausmaß auch bei Mäusen nach Exposition im humantherapeutischen Bereich auftraten, die nicht in klinischen Studien beobachtet wurden, jedoch als </w:t>
      </w:r>
      <w:r>
        <w:rPr>
          <w:sz w:val="22"/>
          <w:szCs w:val="22"/>
        </w:rPr>
        <w:lastRenderedPageBreak/>
        <w:t>möglicherweise relevant für die klinische Anwendung zu bewerten sind, waren Leberveränderungen, die auf eine adaptive Reaktion hinweisen wie z. B. erhöhtes Lebergewicht, zentrolobuläre Hypertrophie, Fettinfiltration und erhöhte Leberenzyme im Plasma.</w:t>
      </w:r>
    </w:p>
    <w:p w14:paraId="493743C6" w14:textId="77777777" w:rsidR="00613EE5" w:rsidRDefault="00613EE5">
      <w:pPr>
        <w:rPr>
          <w:sz w:val="22"/>
          <w:szCs w:val="22"/>
        </w:rPr>
      </w:pPr>
    </w:p>
    <w:p w14:paraId="493743C7" w14:textId="77777777" w:rsidR="00613EE5" w:rsidRDefault="00A65D5D">
      <w:pPr>
        <w:rPr>
          <w:sz w:val="22"/>
          <w:szCs w:val="22"/>
        </w:rPr>
      </w:pPr>
      <w:r>
        <w:rPr>
          <w:sz w:val="22"/>
          <w:szCs w:val="22"/>
        </w:rPr>
        <w:t>Bei einer Dosis von bis zu 1</w:t>
      </w:r>
      <w:r>
        <w:rPr>
          <w:sz w:val="22"/>
          <w:szCs w:val="22"/>
          <w:lang w:eastAsia="fr-BE"/>
        </w:rPr>
        <w:t> </w:t>
      </w:r>
      <w:r>
        <w:rPr>
          <w:sz w:val="22"/>
          <w:szCs w:val="22"/>
        </w:rPr>
        <w:t>800 mg/kg/Tag (6-fache MRHD basierend auf einer Exposition in mg/m</w:t>
      </w:r>
      <w:r>
        <w:rPr>
          <w:sz w:val="22"/>
          <w:szCs w:val="22"/>
          <w:vertAlign w:val="superscript"/>
        </w:rPr>
        <w:t>2</w:t>
      </w:r>
      <w:r>
        <w:rPr>
          <w:sz w:val="22"/>
          <w:szCs w:val="22"/>
        </w:rPr>
        <w:t xml:space="preserve">) wurde bei Ratten weder in der Eltern- noch in der F1-Generation eine Beeinträchtigung der männlichen oder weiblichen Fertilität oder des Fortpflanzungsverhaltens beobachtet. </w:t>
      </w:r>
    </w:p>
    <w:p w14:paraId="493743C8" w14:textId="77777777" w:rsidR="00613EE5" w:rsidRDefault="00613EE5">
      <w:pPr>
        <w:rPr>
          <w:sz w:val="22"/>
          <w:szCs w:val="22"/>
        </w:rPr>
      </w:pPr>
    </w:p>
    <w:p w14:paraId="493743C9" w14:textId="77777777" w:rsidR="00613EE5" w:rsidRDefault="00A65D5D">
      <w:pPr>
        <w:rPr>
          <w:sz w:val="22"/>
          <w:szCs w:val="22"/>
        </w:rPr>
      </w:pPr>
      <w:r>
        <w:rPr>
          <w:sz w:val="22"/>
          <w:szCs w:val="22"/>
        </w:rPr>
        <w:t>Zwei embryofetale Entwicklungsstudien (EFD) in Ratten wurden mit Dosen von 400, 1</w:t>
      </w:r>
      <w:r>
        <w:rPr>
          <w:sz w:val="22"/>
          <w:szCs w:val="22"/>
          <w:lang w:eastAsia="fr-BE"/>
        </w:rPr>
        <w:t> </w:t>
      </w:r>
      <w:r>
        <w:rPr>
          <w:sz w:val="22"/>
          <w:szCs w:val="22"/>
        </w:rPr>
        <w:t>200 und 3</w:t>
      </w:r>
      <w:r>
        <w:rPr>
          <w:sz w:val="22"/>
          <w:szCs w:val="22"/>
          <w:lang w:eastAsia="fr-BE"/>
        </w:rPr>
        <w:t> </w:t>
      </w:r>
      <w:r>
        <w:rPr>
          <w:sz w:val="22"/>
          <w:szCs w:val="22"/>
        </w:rPr>
        <w:t>600 mg/kg/Tag durchgeführt. Nur in einer der beiden EFD Studien zeigte sich bei der höchsten Dosis von 3</w:t>
      </w:r>
      <w:r>
        <w:rPr>
          <w:sz w:val="22"/>
          <w:szCs w:val="22"/>
          <w:lang w:eastAsia="fr-BE"/>
        </w:rPr>
        <w:t> </w:t>
      </w:r>
      <w:r>
        <w:rPr>
          <w:sz w:val="22"/>
          <w:szCs w:val="22"/>
        </w:rPr>
        <w:t>600 mg/kg/Tag, eine leichte Verringerung des Gewichts der Feten verbunden mit einem marginalen Anstieg von Skelettveränderungen bzw. geringfügigen Anomalien. Es wurde kein Einfluss auf die Embryosterblichkeit und keine erhöhte Missbildungsrate beobachtet. Der NOAEL (No Observed Adverse Effect Level) lag für schwangere weibliche Ratten bei 3</w:t>
      </w:r>
      <w:r>
        <w:rPr>
          <w:sz w:val="22"/>
          <w:szCs w:val="22"/>
          <w:lang w:eastAsia="fr-BE"/>
        </w:rPr>
        <w:t> </w:t>
      </w:r>
      <w:r>
        <w:rPr>
          <w:sz w:val="22"/>
          <w:szCs w:val="22"/>
        </w:rPr>
        <w:t>600 mg/kg/Tag (12-fache MRHD auf Basis von mg/m</w:t>
      </w:r>
      <w:r>
        <w:rPr>
          <w:sz w:val="22"/>
          <w:szCs w:val="22"/>
          <w:vertAlign w:val="superscript"/>
        </w:rPr>
        <w:t>2</w:t>
      </w:r>
      <w:r>
        <w:rPr>
          <w:sz w:val="22"/>
          <w:szCs w:val="22"/>
        </w:rPr>
        <w:t>) und für die Feten bei 1</w:t>
      </w:r>
      <w:r>
        <w:rPr>
          <w:sz w:val="22"/>
          <w:szCs w:val="22"/>
          <w:lang w:eastAsia="fr-BE"/>
        </w:rPr>
        <w:t> </w:t>
      </w:r>
      <w:r>
        <w:rPr>
          <w:sz w:val="22"/>
          <w:szCs w:val="22"/>
        </w:rPr>
        <w:t>200 mg/kg/Tag.</w:t>
      </w:r>
    </w:p>
    <w:p w14:paraId="493743CA" w14:textId="77777777" w:rsidR="00613EE5" w:rsidRDefault="00613EE5">
      <w:pPr>
        <w:rPr>
          <w:sz w:val="22"/>
          <w:szCs w:val="22"/>
        </w:rPr>
      </w:pPr>
    </w:p>
    <w:p w14:paraId="493743CB" w14:textId="77777777" w:rsidR="00613EE5" w:rsidRDefault="00A65D5D">
      <w:pPr>
        <w:rPr>
          <w:sz w:val="22"/>
          <w:szCs w:val="22"/>
        </w:rPr>
      </w:pPr>
      <w:r>
        <w:rPr>
          <w:sz w:val="22"/>
          <w:szCs w:val="22"/>
        </w:rPr>
        <w:t>Vier embryofetale Entwicklungsstudien wurden in Kaninchen mit Dosen von 200, 600, 800, 1</w:t>
      </w:r>
      <w:r>
        <w:rPr>
          <w:sz w:val="22"/>
          <w:szCs w:val="22"/>
          <w:lang w:eastAsia="fr-BE"/>
        </w:rPr>
        <w:t> </w:t>
      </w:r>
      <w:r>
        <w:rPr>
          <w:sz w:val="22"/>
          <w:szCs w:val="22"/>
        </w:rPr>
        <w:t>200 und 1</w:t>
      </w:r>
      <w:r>
        <w:rPr>
          <w:sz w:val="22"/>
          <w:szCs w:val="22"/>
          <w:lang w:eastAsia="fr-BE"/>
        </w:rPr>
        <w:t> </w:t>
      </w:r>
      <w:r>
        <w:rPr>
          <w:sz w:val="22"/>
          <w:szCs w:val="22"/>
        </w:rPr>
        <w:t>800 mg/kg/Tag durchgeführt. Bei einer Dosis von 1</w:t>
      </w:r>
      <w:r>
        <w:rPr>
          <w:sz w:val="22"/>
          <w:szCs w:val="22"/>
          <w:lang w:eastAsia="fr-BE"/>
        </w:rPr>
        <w:t> </w:t>
      </w:r>
      <w:r>
        <w:rPr>
          <w:sz w:val="22"/>
          <w:szCs w:val="22"/>
        </w:rPr>
        <w:t>800 mg/kg/Tag wurde eine deutliche maternale Toxizität beobachtet und ein verringertes Gewicht der Feten, das mit einer Zunahme von kardiovaskulären und skelettalen Anomalien assoziiert war. Der NOAEL lag bei Muttertieren unter 200 mg/kg/Tag und bei 200 mg/kg/Tag bei den Feten (entspricht der MRHD auf Basis von mg/m</w:t>
      </w:r>
      <w:r>
        <w:rPr>
          <w:sz w:val="22"/>
          <w:szCs w:val="22"/>
          <w:vertAlign w:val="superscript"/>
        </w:rPr>
        <w:t>2</w:t>
      </w:r>
      <w:r>
        <w:rPr>
          <w:sz w:val="22"/>
          <w:szCs w:val="22"/>
        </w:rPr>
        <w:t xml:space="preserve">). </w:t>
      </w:r>
    </w:p>
    <w:p w14:paraId="493743CC" w14:textId="77777777" w:rsidR="00613EE5" w:rsidRDefault="00A65D5D">
      <w:pPr>
        <w:rPr>
          <w:sz w:val="22"/>
          <w:szCs w:val="22"/>
        </w:rPr>
      </w:pPr>
      <w:r>
        <w:rPr>
          <w:sz w:val="22"/>
          <w:szCs w:val="22"/>
        </w:rPr>
        <w:t>Eine peri- und postnatale Entwicklungsstudie wurde in Ratten durchgeführt, denen Levetiracetam in Dosen von 70, 350 und 1</w:t>
      </w:r>
      <w:r>
        <w:rPr>
          <w:sz w:val="22"/>
          <w:szCs w:val="22"/>
          <w:lang w:eastAsia="fr-BE"/>
        </w:rPr>
        <w:t> </w:t>
      </w:r>
      <w:r>
        <w:rPr>
          <w:sz w:val="22"/>
          <w:szCs w:val="22"/>
        </w:rPr>
        <w:t>800 mg/kg/Tag verabreicht wurde. Der NOAEL der Muttertiere (F0) und der direkten Nachkommen (F1) lag bei ≥ 1</w:t>
      </w:r>
      <w:r>
        <w:rPr>
          <w:sz w:val="22"/>
          <w:szCs w:val="22"/>
          <w:lang w:eastAsia="fr-BE"/>
        </w:rPr>
        <w:t> </w:t>
      </w:r>
      <w:r>
        <w:rPr>
          <w:sz w:val="22"/>
          <w:szCs w:val="22"/>
        </w:rPr>
        <w:t>800 mg/kg/Tag bezogen auf die Überlebensrate, das Wachstum und die Entwicklung bis zum Zeitpunkt des Entwöhnens (6-fache MRHD auf Basis von mg/m</w:t>
      </w:r>
      <w:r>
        <w:rPr>
          <w:sz w:val="22"/>
          <w:szCs w:val="22"/>
          <w:vertAlign w:val="superscript"/>
        </w:rPr>
        <w:t>2</w:t>
      </w:r>
      <w:r>
        <w:rPr>
          <w:sz w:val="22"/>
          <w:szCs w:val="22"/>
        </w:rPr>
        <w:t>).</w:t>
      </w:r>
    </w:p>
    <w:p w14:paraId="493743CD" w14:textId="77777777" w:rsidR="00613EE5" w:rsidRDefault="00613EE5">
      <w:pPr>
        <w:rPr>
          <w:sz w:val="22"/>
          <w:szCs w:val="22"/>
        </w:rPr>
      </w:pPr>
    </w:p>
    <w:p w14:paraId="493743CE" w14:textId="77777777" w:rsidR="00613EE5" w:rsidRDefault="00A65D5D">
      <w:pPr>
        <w:rPr>
          <w:sz w:val="22"/>
          <w:szCs w:val="22"/>
        </w:rPr>
      </w:pPr>
      <w:r>
        <w:rPr>
          <w:sz w:val="22"/>
          <w:szCs w:val="22"/>
        </w:rPr>
        <w:t>Neonatale und juvenile tierexperimentelle Studien bei Ratten und Hunden zeigten, dass bei keinem der Standardendpunkte bezüglich Entwicklung und Reife unerwünschte Effekte bei Dosen bis zu 1</w:t>
      </w:r>
      <w:r>
        <w:rPr>
          <w:sz w:val="22"/>
          <w:szCs w:val="22"/>
          <w:lang w:eastAsia="fr-BE"/>
        </w:rPr>
        <w:t> </w:t>
      </w:r>
      <w:r>
        <w:rPr>
          <w:sz w:val="22"/>
          <w:szCs w:val="22"/>
        </w:rPr>
        <w:t>800 mg/kg/Tag beobachtet wurden (6 bis 17-fache MRHD auf Basis von mg/m</w:t>
      </w:r>
      <w:r>
        <w:rPr>
          <w:sz w:val="22"/>
          <w:szCs w:val="22"/>
          <w:vertAlign w:val="superscript"/>
        </w:rPr>
        <w:t>2</w:t>
      </w:r>
      <w:r>
        <w:rPr>
          <w:sz w:val="22"/>
          <w:szCs w:val="22"/>
        </w:rPr>
        <w:t>).</w:t>
      </w:r>
    </w:p>
    <w:p w14:paraId="493743CF" w14:textId="77777777" w:rsidR="00613EE5" w:rsidRDefault="00613EE5">
      <w:pPr>
        <w:rPr>
          <w:sz w:val="22"/>
          <w:szCs w:val="22"/>
        </w:rPr>
      </w:pPr>
    </w:p>
    <w:p w14:paraId="493743D0" w14:textId="77777777" w:rsidR="00613EE5" w:rsidRDefault="00613EE5">
      <w:pPr>
        <w:rPr>
          <w:sz w:val="22"/>
          <w:szCs w:val="22"/>
        </w:rPr>
      </w:pPr>
    </w:p>
    <w:p w14:paraId="493743D1" w14:textId="77777777" w:rsidR="00613EE5" w:rsidRDefault="00A65D5D">
      <w:pPr>
        <w:keepNext/>
        <w:rPr>
          <w:sz w:val="22"/>
          <w:szCs w:val="22"/>
        </w:rPr>
      </w:pPr>
      <w:r>
        <w:rPr>
          <w:b/>
          <w:sz w:val="22"/>
          <w:szCs w:val="22"/>
        </w:rPr>
        <w:t>6.</w:t>
      </w:r>
      <w:r>
        <w:rPr>
          <w:b/>
          <w:sz w:val="22"/>
          <w:szCs w:val="22"/>
        </w:rPr>
        <w:tab/>
        <w:t>PHARMAZEUTISCHE ANGABEN</w:t>
      </w:r>
    </w:p>
    <w:p w14:paraId="493743D2" w14:textId="77777777" w:rsidR="00613EE5" w:rsidRDefault="00613EE5">
      <w:pPr>
        <w:pStyle w:val="EndnoteText"/>
        <w:keepNext/>
        <w:rPr>
          <w:sz w:val="22"/>
          <w:szCs w:val="22"/>
          <w:lang w:val="de-DE"/>
        </w:rPr>
      </w:pPr>
    </w:p>
    <w:p w14:paraId="493743D3" w14:textId="77777777" w:rsidR="00613EE5" w:rsidRDefault="00A65D5D">
      <w:pPr>
        <w:keepNext/>
        <w:ind w:left="567" w:hanging="567"/>
        <w:rPr>
          <w:sz w:val="22"/>
          <w:szCs w:val="22"/>
        </w:rPr>
      </w:pPr>
      <w:r>
        <w:rPr>
          <w:b/>
          <w:sz w:val="22"/>
          <w:szCs w:val="22"/>
        </w:rPr>
        <w:t>6.1</w:t>
      </w:r>
      <w:r>
        <w:rPr>
          <w:b/>
          <w:sz w:val="22"/>
          <w:szCs w:val="22"/>
        </w:rPr>
        <w:tab/>
        <w:t>Liste der sonstigen Bestandteile</w:t>
      </w:r>
    </w:p>
    <w:p w14:paraId="493743D4" w14:textId="77777777" w:rsidR="00613EE5" w:rsidRDefault="00613EE5">
      <w:pPr>
        <w:keepNext/>
        <w:rPr>
          <w:sz w:val="22"/>
          <w:szCs w:val="22"/>
        </w:rPr>
      </w:pPr>
    </w:p>
    <w:p w14:paraId="493743D5" w14:textId="77777777" w:rsidR="00613EE5" w:rsidRDefault="00A65D5D">
      <w:pPr>
        <w:keepNext/>
        <w:rPr>
          <w:sz w:val="22"/>
          <w:szCs w:val="22"/>
        </w:rPr>
      </w:pPr>
      <w:r>
        <w:rPr>
          <w:sz w:val="22"/>
          <w:szCs w:val="22"/>
          <w:u w:val="single"/>
        </w:rPr>
        <w:t>Tablettenkern</w:t>
      </w:r>
      <w:r>
        <w:rPr>
          <w:sz w:val="22"/>
          <w:szCs w:val="22"/>
        </w:rPr>
        <w:t xml:space="preserve"> </w:t>
      </w:r>
    </w:p>
    <w:p w14:paraId="493743D6" w14:textId="77777777" w:rsidR="00613EE5" w:rsidRDefault="00A65D5D">
      <w:pPr>
        <w:rPr>
          <w:sz w:val="22"/>
          <w:szCs w:val="22"/>
        </w:rPr>
      </w:pPr>
      <w:r>
        <w:rPr>
          <w:sz w:val="22"/>
          <w:szCs w:val="22"/>
        </w:rPr>
        <w:t>Croscarmellose-Natrium</w:t>
      </w:r>
    </w:p>
    <w:p w14:paraId="493743D7" w14:textId="77777777" w:rsidR="00613EE5" w:rsidRDefault="00A65D5D">
      <w:pPr>
        <w:rPr>
          <w:sz w:val="22"/>
          <w:szCs w:val="22"/>
        </w:rPr>
      </w:pPr>
      <w:r>
        <w:rPr>
          <w:sz w:val="22"/>
          <w:szCs w:val="22"/>
        </w:rPr>
        <w:t>Macrogol 6000</w:t>
      </w:r>
    </w:p>
    <w:p w14:paraId="493743D8" w14:textId="77777777" w:rsidR="00613EE5" w:rsidRDefault="00A65D5D">
      <w:pPr>
        <w:rPr>
          <w:sz w:val="22"/>
          <w:szCs w:val="22"/>
        </w:rPr>
      </w:pPr>
      <w:r>
        <w:rPr>
          <w:sz w:val="22"/>
          <w:szCs w:val="22"/>
        </w:rPr>
        <w:t>Hochdisperses Siliciumdioxid</w:t>
      </w:r>
    </w:p>
    <w:p w14:paraId="493743D9" w14:textId="77777777" w:rsidR="00613EE5" w:rsidRDefault="00A65D5D">
      <w:pPr>
        <w:rPr>
          <w:sz w:val="22"/>
          <w:szCs w:val="22"/>
        </w:rPr>
      </w:pPr>
      <w:r>
        <w:rPr>
          <w:sz w:val="22"/>
          <w:szCs w:val="22"/>
        </w:rPr>
        <w:t>Magnesiumstearat (Ph.Eur.)</w:t>
      </w:r>
    </w:p>
    <w:p w14:paraId="493743DA" w14:textId="77777777" w:rsidR="00613EE5" w:rsidRDefault="00613EE5">
      <w:pPr>
        <w:rPr>
          <w:sz w:val="22"/>
          <w:szCs w:val="22"/>
        </w:rPr>
      </w:pPr>
    </w:p>
    <w:p w14:paraId="493743DB" w14:textId="77777777" w:rsidR="00613EE5" w:rsidRDefault="00A65D5D">
      <w:pPr>
        <w:rPr>
          <w:sz w:val="22"/>
          <w:szCs w:val="22"/>
        </w:rPr>
      </w:pPr>
      <w:r>
        <w:rPr>
          <w:sz w:val="22"/>
          <w:szCs w:val="22"/>
          <w:u w:val="single"/>
        </w:rPr>
        <w:t>Filmüberzug</w:t>
      </w:r>
    </w:p>
    <w:p w14:paraId="493743DC" w14:textId="77777777" w:rsidR="00613EE5" w:rsidRDefault="00A65D5D">
      <w:pPr>
        <w:rPr>
          <w:sz w:val="22"/>
          <w:szCs w:val="22"/>
          <w:lang w:val="da-DK"/>
        </w:rPr>
      </w:pPr>
      <w:r>
        <w:rPr>
          <w:sz w:val="22"/>
          <w:szCs w:val="22"/>
          <w:lang w:val="da-DK"/>
        </w:rPr>
        <w:t>Polyvinylalkohol, part. hydrolysiert</w:t>
      </w:r>
    </w:p>
    <w:p w14:paraId="493743DD" w14:textId="77777777" w:rsidR="00613EE5" w:rsidRDefault="00A65D5D">
      <w:pPr>
        <w:rPr>
          <w:sz w:val="22"/>
          <w:szCs w:val="22"/>
          <w:lang w:val="da-DK"/>
        </w:rPr>
      </w:pPr>
      <w:r>
        <w:rPr>
          <w:sz w:val="22"/>
          <w:szCs w:val="22"/>
          <w:lang w:val="da-DK"/>
        </w:rPr>
        <w:t>Titandioxid (E 171)</w:t>
      </w:r>
    </w:p>
    <w:p w14:paraId="493743DE" w14:textId="77777777" w:rsidR="00613EE5" w:rsidRDefault="00A65D5D">
      <w:pPr>
        <w:rPr>
          <w:sz w:val="22"/>
          <w:szCs w:val="22"/>
          <w:lang w:val="da-DK"/>
        </w:rPr>
      </w:pPr>
      <w:r>
        <w:rPr>
          <w:sz w:val="22"/>
          <w:szCs w:val="22"/>
          <w:lang w:val="da-DK"/>
        </w:rPr>
        <w:t>Macrogol 3350</w:t>
      </w:r>
    </w:p>
    <w:p w14:paraId="493743DF" w14:textId="77777777" w:rsidR="00613EE5" w:rsidRDefault="00A65D5D">
      <w:pPr>
        <w:rPr>
          <w:sz w:val="22"/>
          <w:szCs w:val="22"/>
          <w:lang w:val="da-DK"/>
        </w:rPr>
      </w:pPr>
      <w:r>
        <w:rPr>
          <w:sz w:val="22"/>
          <w:szCs w:val="22"/>
          <w:lang w:val="da-DK"/>
        </w:rPr>
        <w:t>Talkum</w:t>
      </w:r>
    </w:p>
    <w:p w14:paraId="493743E0" w14:textId="77777777" w:rsidR="00613EE5" w:rsidRDefault="00A65D5D">
      <w:pPr>
        <w:rPr>
          <w:sz w:val="22"/>
          <w:szCs w:val="22"/>
          <w:lang w:val="da-DK"/>
        </w:rPr>
      </w:pPr>
      <w:r>
        <w:rPr>
          <w:sz w:val="22"/>
          <w:szCs w:val="22"/>
          <w:lang w:val="da-DK"/>
        </w:rPr>
        <w:t>Eisen(III)-hydroxid-oxid x H</w:t>
      </w:r>
      <w:r>
        <w:rPr>
          <w:sz w:val="22"/>
          <w:szCs w:val="22"/>
          <w:vertAlign w:val="subscript"/>
          <w:lang w:val="da-DK"/>
        </w:rPr>
        <w:t>2</w:t>
      </w:r>
      <w:r>
        <w:rPr>
          <w:sz w:val="22"/>
          <w:szCs w:val="22"/>
          <w:lang w:val="da-DK"/>
        </w:rPr>
        <w:t>O (E 172)</w:t>
      </w:r>
    </w:p>
    <w:p w14:paraId="493743E1" w14:textId="77777777" w:rsidR="00613EE5" w:rsidRDefault="00613EE5">
      <w:pPr>
        <w:rPr>
          <w:sz w:val="22"/>
          <w:szCs w:val="22"/>
          <w:lang w:val="da-DK"/>
        </w:rPr>
      </w:pPr>
    </w:p>
    <w:p w14:paraId="493743E2" w14:textId="77777777" w:rsidR="00613EE5" w:rsidRDefault="00A65D5D">
      <w:pPr>
        <w:keepNext/>
        <w:ind w:left="567" w:hanging="567"/>
        <w:rPr>
          <w:sz w:val="22"/>
          <w:szCs w:val="22"/>
        </w:rPr>
      </w:pPr>
      <w:r>
        <w:rPr>
          <w:b/>
          <w:sz w:val="22"/>
          <w:szCs w:val="22"/>
        </w:rPr>
        <w:t>6.2</w:t>
      </w:r>
      <w:r>
        <w:rPr>
          <w:b/>
          <w:sz w:val="22"/>
          <w:szCs w:val="22"/>
        </w:rPr>
        <w:tab/>
        <w:t>Inkompatibilitäten</w:t>
      </w:r>
    </w:p>
    <w:p w14:paraId="493743E3" w14:textId="77777777" w:rsidR="00613EE5" w:rsidRDefault="00613EE5">
      <w:pPr>
        <w:keepNext/>
        <w:rPr>
          <w:sz w:val="22"/>
          <w:szCs w:val="22"/>
        </w:rPr>
      </w:pPr>
    </w:p>
    <w:p w14:paraId="493743E4" w14:textId="77777777" w:rsidR="00613EE5" w:rsidRDefault="00A65D5D">
      <w:pPr>
        <w:rPr>
          <w:sz w:val="22"/>
          <w:szCs w:val="22"/>
        </w:rPr>
      </w:pPr>
      <w:r>
        <w:rPr>
          <w:sz w:val="22"/>
          <w:szCs w:val="22"/>
        </w:rPr>
        <w:t>Nicht zutreffend.</w:t>
      </w:r>
    </w:p>
    <w:p w14:paraId="493743E5" w14:textId="77777777" w:rsidR="00613EE5" w:rsidRDefault="00613EE5">
      <w:pPr>
        <w:rPr>
          <w:sz w:val="22"/>
          <w:szCs w:val="22"/>
        </w:rPr>
      </w:pPr>
    </w:p>
    <w:p w14:paraId="493743E6" w14:textId="77777777" w:rsidR="00613EE5" w:rsidRDefault="00A65D5D">
      <w:pPr>
        <w:ind w:left="567" w:hanging="567"/>
        <w:rPr>
          <w:sz w:val="22"/>
          <w:szCs w:val="22"/>
        </w:rPr>
      </w:pPr>
      <w:r>
        <w:rPr>
          <w:b/>
          <w:sz w:val="22"/>
          <w:szCs w:val="22"/>
        </w:rPr>
        <w:t>6.3</w:t>
      </w:r>
      <w:r>
        <w:rPr>
          <w:b/>
          <w:sz w:val="22"/>
          <w:szCs w:val="22"/>
        </w:rPr>
        <w:tab/>
        <w:t>Dauer der Haltbarkeit</w:t>
      </w:r>
    </w:p>
    <w:p w14:paraId="493743E7" w14:textId="77777777" w:rsidR="00613EE5" w:rsidRDefault="00613EE5">
      <w:pPr>
        <w:rPr>
          <w:sz w:val="22"/>
          <w:szCs w:val="22"/>
        </w:rPr>
      </w:pPr>
    </w:p>
    <w:p w14:paraId="493743E8" w14:textId="77777777" w:rsidR="00613EE5" w:rsidRDefault="00A65D5D">
      <w:pPr>
        <w:rPr>
          <w:sz w:val="22"/>
          <w:szCs w:val="22"/>
        </w:rPr>
      </w:pPr>
      <w:r>
        <w:rPr>
          <w:sz w:val="22"/>
          <w:szCs w:val="22"/>
        </w:rPr>
        <w:t>3 Jahre</w:t>
      </w:r>
    </w:p>
    <w:p w14:paraId="493743E9" w14:textId="77777777" w:rsidR="00613EE5" w:rsidRDefault="00613EE5">
      <w:pPr>
        <w:rPr>
          <w:sz w:val="22"/>
          <w:szCs w:val="22"/>
        </w:rPr>
      </w:pPr>
    </w:p>
    <w:p w14:paraId="493743EA" w14:textId="77777777" w:rsidR="00613EE5" w:rsidRDefault="00A65D5D">
      <w:pPr>
        <w:keepNext/>
        <w:rPr>
          <w:sz w:val="22"/>
          <w:szCs w:val="22"/>
        </w:rPr>
      </w:pPr>
      <w:r>
        <w:rPr>
          <w:b/>
          <w:sz w:val="22"/>
          <w:szCs w:val="22"/>
        </w:rPr>
        <w:lastRenderedPageBreak/>
        <w:t>6.4</w:t>
      </w:r>
      <w:r>
        <w:rPr>
          <w:b/>
          <w:sz w:val="22"/>
          <w:szCs w:val="22"/>
        </w:rPr>
        <w:tab/>
        <w:t xml:space="preserve">Besondere Vorsichtsmaßnahmen für die Aufbewahrung </w:t>
      </w:r>
    </w:p>
    <w:p w14:paraId="493743EB" w14:textId="77777777" w:rsidR="00613EE5" w:rsidRDefault="00613EE5">
      <w:pPr>
        <w:rPr>
          <w:sz w:val="22"/>
          <w:szCs w:val="22"/>
        </w:rPr>
      </w:pPr>
    </w:p>
    <w:p w14:paraId="493743EC" w14:textId="77777777" w:rsidR="00613EE5" w:rsidRDefault="00A65D5D">
      <w:pPr>
        <w:rPr>
          <w:sz w:val="22"/>
          <w:szCs w:val="22"/>
        </w:rPr>
      </w:pPr>
      <w:r>
        <w:rPr>
          <w:sz w:val="22"/>
          <w:szCs w:val="22"/>
        </w:rPr>
        <w:t>Für dieses Arzneimittel sind keine besonderen Lagerungsbedingungen erforderlich.</w:t>
      </w:r>
    </w:p>
    <w:p w14:paraId="493743ED" w14:textId="77777777" w:rsidR="00613EE5" w:rsidRDefault="00613EE5">
      <w:pPr>
        <w:rPr>
          <w:sz w:val="22"/>
          <w:szCs w:val="22"/>
        </w:rPr>
      </w:pPr>
    </w:p>
    <w:p w14:paraId="493743EE" w14:textId="77777777" w:rsidR="00613EE5" w:rsidRDefault="00A65D5D">
      <w:pPr>
        <w:ind w:left="567" w:hanging="567"/>
        <w:rPr>
          <w:sz w:val="22"/>
          <w:szCs w:val="22"/>
        </w:rPr>
      </w:pPr>
      <w:r>
        <w:rPr>
          <w:b/>
          <w:sz w:val="22"/>
          <w:szCs w:val="22"/>
        </w:rPr>
        <w:t>6.5</w:t>
      </w:r>
      <w:r>
        <w:rPr>
          <w:b/>
          <w:sz w:val="22"/>
          <w:szCs w:val="22"/>
        </w:rPr>
        <w:tab/>
        <w:t>Art und Inhalt des Behältnisses</w:t>
      </w:r>
    </w:p>
    <w:p w14:paraId="493743EF" w14:textId="77777777" w:rsidR="00613EE5" w:rsidRDefault="00613EE5">
      <w:pPr>
        <w:pStyle w:val="Header"/>
        <w:tabs>
          <w:tab w:val="clear" w:pos="4320"/>
          <w:tab w:val="clear" w:pos="8640"/>
        </w:tabs>
        <w:rPr>
          <w:szCs w:val="22"/>
        </w:rPr>
      </w:pPr>
    </w:p>
    <w:p w14:paraId="493743F0" w14:textId="77777777" w:rsidR="00613EE5" w:rsidRDefault="00A65D5D">
      <w:pPr>
        <w:pStyle w:val="Header"/>
        <w:tabs>
          <w:tab w:val="clear" w:pos="4320"/>
          <w:tab w:val="clear" w:pos="8640"/>
        </w:tabs>
        <w:rPr>
          <w:szCs w:val="22"/>
        </w:rPr>
      </w:pPr>
      <w:r>
        <w:rPr>
          <w:szCs w:val="22"/>
        </w:rPr>
        <w:t>Aluminium/PVC-Blisterpackungen zu 10, 20, 30, 50, 60, 100, 120 Filmtabletten und Bündelpackungen mit 200 (2 Packungen mit 100) Filmtabletten in Faltschachteln verpackt.</w:t>
      </w:r>
    </w:p>
    <w:p w14:paraId="493743F1" w14:textId="77777777" w:rsidR="00613EE5" w:rsidRDefault="00613EE5">
      <w:pPr>
        <w:pStyle w:val="Header"/>
        <w:tabs>
          <w:tab w:val="clear" w:pos="4320"/>
          <w:tab w:val="clear" w:pos="8640"/>
        </w:tabs>
        <w:rPr>
          <w:szCs w:val="22"/>
        </w:rPr>
      </w:pPr>
    </w:p>
    <w:p w14:paraId="493743F2" w14:textId="77777777" w:rsidR="00613EE5" w:rsidRDefault="00A65D5D">
      <w:pPr>
        <w:pStyle w:val="Header"/>
        <w:tabs>
          <w:tab w:val="clear" w:pos="4320"/>
          <w:tab w:val="clear" w:pos="8640"/>
        </w:tabs>
        <w:rPr>
          <w:szCs w:val="22"/>
        </w:rPr>
      </w:pPr>
      <w:r>
        <w:rPr>
          <w:szCs w:val="22"/>
        </w:rPr>
        <w:t xml:space="preserve">Aluminium/PVC perforierter Blister zur Abgabe von Einzeldosen mit 100 x 1 Filmtablette in Faltschachteln verpackt. </w:t>
      </w:r>
    </w:p>
    <w:p w14:paraId="493743F3" w14:textId="77777777" w:rsidR="00613EE5" w:rsidRDefault="00613EE5">
      <w:pPr>
        <w:pStyle w:val="Header"/>
        <w:tabs>
          <w:tab w:val="clear" w:pos="4320"/>
          <w:tab w:val="clear" w:pos="8640"/>
        </w:tabs>
        <w:rPr>
          <w:szCs w:val="22"/>
        </w:rPr>
      </w:pPr>
    </w:p>
    <w:p w14:paraId="493743F4" w14:textId="77777777" w:rsidR="00613EE5" w:rsidRDefault="00A65D5D">
      <w:pPr>
        <w:pStyle w:val="Header"/>
        <w:tabs>
          <w:tab w:val="clear" w:pos="4320"/>
          <w:tab w:val="clear" w:pos="8640"/>
        </w:tabs>
        <w:rPr>
          <w:szCs w:val="22"/>
        </w:rPr>
      </w:pPr>
      <w:r>
        <w:rPr>
          <w:szCs w:val="22"/>
        </w:rPr>
        <w:t>Es werden möglicherweise nicht alle Packungsgrößen in den Verkehr gebracht.</w:t>
      </w:r>
    </w:p>
    <w:p w14:paraId="493743F5" w14:textId="77777777" w:rsidR="00613EE5" w:rsidRDefault="00613EE5">
      <w:pPr>
        <w:pStyle w:val="Header"/>
        <w:tabs>
          <w:tab w:val="clear" w:pos="4320"/>
          <w:tab w:val="clear" w:pos="8640"/>
        </w:tabs>
        <w:rPr>
          <w:szCs w:val="22"/>
        </w:rPr>
      </w:pPr>
    </w:p>
    <w:p w14:paraId="493743F6" w14:textId="77777777" w:rsidR="00613EE5" w:rsidRDefault="00A65D5D">
      <w:pPr>
        <w:ind w:left="567" w:hanging="567"/>
        <w:rPr>
          <w:sz w:val="22"/>
          <w:szCs w:val="22"/>
        </w:rPr>
      </w:pPr>
      <w:r>
        <w:rPr>
          <w:b/>
          <w:sz w:val="22"/>
          <w:szCs w:val="22"/>
        </w:rPr>
        <w:t>6.6</w:t>
      </w:r>
      <w:r>
        <w:rPr>
          <w:b/>
          <w:sz w:val="22"/>
          <w:szCs w:val="22"/>
        </w:rPr>
        <w:tab/>
        <w:t>Besondere Vorsichtsmaßnahmen für die Beseitigung und sonstige Hinweise zur Handhabung</w:t>
      </w:r>
    </w:p>
    <w:p w14:paraId="493743F7" w14:textId="77777777" w:rsidR="00613EE5" w:rsidRDefault="00613EE5">
      <w:pPr>
        <w:rPr>
          <w:sz w:val="22"/>
          <w:szCs w:val="22"/>
        </w:rPr>
      </w:pPr>
    </w:p>
    <w:p w14:paraId="493743F8" w14:textId="77777777" w:rsidR="00613EE5" w:rsidRDefault="00A65D5D">
      <w:pPr>
        <w:rPr>
          <w:sz w:val="22"/>
          <w:szCs w:val="22"/>
        </w:rPr>
      </w:pPr>
      <w:r>
        <w:rPr>
          <w:sz w:val="22"/>
          <w:szCs w:val="22"/>
        </w:rPr>
        <w:t>Nicht verwendetes Arzneimittel oder Abfallmaterial ist entsprechend den nationalen Anforderungen</w:t>
      </w:r>
    </w:p>
    <w:p w14:paraId="493743F9" w14:textId="77777777" w:rsidR="00613EE5" w:rsidRDefault="00A65D5D">
      <w:pPr>
        <w:rPr>
          <w:sz w:val="22"/>
          <w:szCs w:val="22"/>
        </w:rPr>
      </w:pPr>
      <w:r>
        <w:rPr>
          <w:sz w:val="22"/>
          <w:szCs w:val="22"/>
        </w:rPr>
        <w:t>zu beseitigen.</w:t>
      </w:r>
    </w:p>
    <w:p w14:paraId="493743FA" w14:textId="77777777" w:rsidR="00613EE5" w:rsidRDefault="00613EE5">
      <w:pPr>
        <w:rPr>
          <w:sz w:val="22"/>
          <w:szCs w:val="22"/>
        </w:rPr>
      </w:pPr>
    </w:p>
    <w:p w14:paraId="493743FB" w14:textId="77777777" w:rsidR="00613EE5" w:rsidRDefault="00613EE5">
      <w:pPr>
        <w:rPr>
          <w:sz w:val="22"/>
          <w:szCs w:val="22"/>
        </w:rPr>
      </w:pPr>
    </w:p>
    <w:p w14:paraId="493743FC" w14:textId="77777777" w:rsidR="00613EE5" w:rsidRDefault="00A65D5D">
      <w:pPr>
        <w:keepNext/>
        <w:ind w:left="567" w:hanging="567"/>
        <w:rPr>
          <w:sz w:val="22"/>
          <w:szCs w:val="22"/>
        </w:rPr>
      </w:pPr>
      <w:r>
        <w:rPr>
          <w:b/>
          <w:sz w:val="22"/>
          <w:szCs w:val="22"/>
        </w:rPr>
        <w:t>7.</w:t>
      </w:r>
      <w:r>
        <w:rPr>
          <w:b/>
          <w:sz w:val="22"/>
          <w:szCs w:val="22"/>
        </w:rPr>
        <w:tab/>
        <w:t>INHABER DER ZULASSUNG</w:t>
      </w:r>
    </w:p>
    <w:p w14:paraId="493743FD" w14:textId="77777777" w:rsidR="00613EE5" w:rsidRDefault="00613EE5">
      <w:pPr>
        <w:keepNext/>
        <w:rPr>
          <w:sz w:val="22"/>
          <w:szCs w:val="22"/>
        </w:rPr>
      </w:pPr>
    </w:p>
    <w:p w14:paraId="493743FE" w14:textId="77777777" w:rsidR="00613EE5" w:rsidRDefault="00A65D5D">
      <w:pPr>
        <w:keepNext/>
        <w:rPr>
          <w:sz w:val="22"/>
          <w:szCs w:val="22"/>
        </w:rPr>
      </w:pPr>
      <w:r>
        <w:rPr>
          <w:sz w:val="22"/>
          <w:szCs w:val="22"/>
        </w:rPr>
        <w:t>UCB Pharma S.A.</w:t>
      </w:r>
    </w:p>
    <w:p w14:paraId="493743FF" w14:textId="77777777" w:rsidR="00613EE5" w:rsidRDefault="00A65D5D">
      <w:pPr>
        <w:rPr>
          <w:sz w:val="22"/>
          <w:szCs w:val="22"/>
          <w:lang w:val="fr-FR"/>
        </w:rPr>
      </w:pPr>
      <w:r>
        <w:rPr>
          <w:sz w:val="22"/>
          <w:szCs w:val="22"/>
          <w:lang w:val="fr-FR"/>
        </w:rPr>
        <w:t>Allée de la Recherche 60</w:t>
      </w:r>
    </w:p>
    <w:p w14:paraId="49374400" w14:textId="77777777" w:rsidR="00613EE5" w:rsidRDefault="00A65D5D">
      <w:pPr>
        <w:rPr>
          <w:sz w:val="22"/>
          <w:szCs w:val="22"/>
          <w:lang w:val="fr-FR"/>
        </w:rPr>
      </w:pPr>
      <w:r>
        <w:rPr>
          <w:sz w:val="22"/>
          <w:szCs w:val="22"/>
          <w:lang w:val="fr-FR"/>
        </w:rPr>
        <w:t>B-1070 Brüssel</w:t>
      </w:r>
    </w:p>
    <w:p w14:paraId="49374401" w14:textId="77777777" w:rsidR="00613EE5" w:rsidRDefault="00A65D5D">
      <w:pPr>
        <w:rPr>
          <w:sz w:val="22"/>
          <w:szCs w:val="22"/>
        </w:rPr>
      </w:pPr>
      <w:r>
        <w:rPr>
          <w:sz w:val="22"/>
          <w:szCs w:val="22"/>
        </w:rPr>
        <w:t>Belgien</w:t>
      </w:r>
    </w:p>
    <w:p w14:paraId="49374402" w14:textId="77777777" w:rsidR="00613EE5" w:rsidRDefault="00613EE5">
      <w:pPr>
        <w:rPr>
          <w:sz w:val="22"/>
          <w:szCs w:val="22"/>
        </w:rPr>
      </w:pPr>
    </w:p>
    <w:p w14:paraId="49374403" w14:textId="77777777" w:rsidR="00613EE5" w:rsidRDefault="00613EE5">
      <w:pPr>
        <w:rPr>
          <w:sz w:val="22"/>
          <w:szCs w:val="22"/>
        </w:rPr>
      </w:pPr>
    </w:p>
    <w:p w14:paraId="49374404" w14:textId="77777777" w:rsidR="00613EE5" w:rsidRDefault="00A65D5D">
      <w:pPr>
        <w:keepNext/>
        <w:rPr>
          <w:sz w:val="22"/>
          <w:szCs w:val="22"/>
        </w:rPr>
      </w:pPr>
      <w:r>
        <w:rPr>
          <w:b/>
          <w:sz w:val="22"/>
          <w:szCs w:val="22"/>
        </w:rPr>
        <w:t>8.</w:t>
      </w:r>
      <w:r>
        <w:rPr>
          <w:b/>
          <w:sz w:val="22"/>
          <w:szCs w:val="22"/>
        </w:rPr>
        <w:tab/>
        <w:t>ZULASSUNGSNUMMER(N)</w:t>
      </w:r>
    </w:p>
    <w:p w14:paraId="49374405" w14:textId="77777777" w:rsidR="00613EE5" w:rsidRDefault="00613EE5">
      <w:pPr>
        <w:keepNext/>
        <w:rPr>
          <w:sz w:val="22"/>
          <w:szCs w:val="22"/>
        </w:rPr>
      </w:pPr>
    </w:p>
    <w:p w14:paraId="49374406" w14:textId="77777777" w:rsidR="00613EE5" w:rsidRDefault="00A65D5D">
      <w:pPr>
        <w:rPr>
          <w:sz w:val="22"/>
          <w:szCs w:val="22"/>
        </w:rPr>
      </w:pPr>
      <w:r>
        <w:rPr>
          <w:sz w:val="22"/>
          <w:szCs w:val="22"/>
        </w:rPr>
        <w:t>EU/1/00/146/006</w:t>
      </w:r>
    </w:p>
    <w:p w14:paraId="49374407" w14:textId="77777777" w:rsidR="00613EE5" w:rsidRDefault="00A65D5D">
      <w:pPr>
        <w:rPr>
          <w:sz w:val="22"/>
          <w:szCs w:val="22"/>
        </w:rPr>
      </w:pPr>
      <w:r>
        <w:rPr>
          <w:sz w:val="22"/>
          <w:szCs w:val="22"/>
        </w:rPr>
        <w:t>EU/1/00/146/007</w:t>
      </w:r>
    </w:p>
    <w:p w14:paraId="49374408" w14:textId="77777777" w:rsidR="00613EE5" w:rsidRDefault="00A65D5D">
      <w:pPr>
        <w:rPr>
          <w:sz w:val="22"/>
          <w:szCs w:val="22"/>
          <w:lang w:val="fr-FR"/>
        </w:rPr>
      </w:pPr>
      <w:r>
        <w:rPr>
          <w:sz w:val="22"/>
          <w:szCs w:val="22"/>
          <w:lang w:val="fr-FR"/>
        </w:rPr>
        <w:t>EU/1/00/146/008</w:t>
      </w:r>
    </w:p>
    <w:p w14:paraId="49374409" w14:textId="77777777" w:rsidR="00613EE5" w:rsidRDefault="00A65D5D">
      <w:pPr>
        <w:rPr>
          <w:sz w:val="22"/>
          <w:szCs w:val="22"/>
          <w:lang w:val="fr-FR"/>
        </w:rPr>
      </w:pPr>
      <w:r>
        <w:rPr>
          <w:sz w:val="22"/>
          <w:szCs w:val="22"/>
          <w:lang w:val="fr-FR"/>
        </w:rPr>
        <w:t>EU/1/00/146/009</w:t>
      </w:r>
    </w:p>
    <w:p w14:paraId="4937440A" w14:textId="77777777" w:rsidR="00613EE5" w:rsidRDefault="00A65D5D">
      <w:pPr>
        <w:rPr>
          <w:sz w:val="22"/>
          <w:szCs w:val="22"/>
          <w:lang w:val="fr-FR"/>
        </w:rPr>
      </w:pPr>
      <w:r>
        <w:rPr>
          <w:sz w:val="22"/>
          <w:szCs w:val="22"/>
          <w:lang w:val="fr-FR"/>
        </w:rPr>
        <w:t>EU/1/00/146/010</w:t>
      </w:r>
    </w:p>
    <w:p w14:paraId="4937440B" w14:textId="77777777" w:rsidR="00613EE5" w:rsidRDefault="00A65D5D">
      <w:pPr>
        <w:rPr>
          <w:sz w:val="22"/>
          <w:szCs w:val="22"/>
          <w:lang w:val="fr-FR"/>
        </w:rPr>
      </w:pPr>
      <w:r>
        <w:rPr>
          <w:sz w:val="22"/>
          <w:szCs w:val="22"/>
          <w:lang w:val="fr-FR"/>
        </w:rPr>
        <w:t>EU/1/00/146/011</w:t>
      </w:r>
    </w:p>
    <w:p w14:paraId="4937440C" w14:textId="77777777" w:rsidR="00613EE5" w:rsidRDefault="00A65D5D">
      <w:pPr>
        <w:rPr>
          <w:sz w:val="22"/>
          <w:szCs w:val="22"/>
          <w:lang w:val="fr-FR"/>
        </w:rPr>
      </w:pPr>
      <w:r>
        <w:rPr>
          <w:sz w:val="22"/>
          <w:szCs w:val="22"/>
          <w:lang w:val="fr-FR"/>
        </w:rPr>
        <w:t>EU/1/00/146/012</w:t>
      </w:r>
    </w:p>
    <w:p w14:paraId="4937440D" w14:textId="77777777" w:rsidR="00613EE5" w:rsidRDefault="00A65D5D">
      <w:pPr>
        <w:pStyle w:val="BodyText2"/>
        <w:rPr>
          <w:szCs w:val="22"/>
        </w:rPr>
      </w:pPr>
      <w:r>
        <w:rPr>
          <w:szCs w:val="22"/>
        </w:rPr>
        <w:t>EU/1/00/146/013</w:t>
      </w:r>
    </w:p>
    <w:p w14:paraId="4937440E" w14:textId="77777777" w:rsidR="00613EE5" w:rsidRDefault="00A65D5D">
      <w:pPr>
        <w:pStyle w:val="BodyText2"/>
        <w:rPr>
          <w:szCs w:val="22"/>
        </w:rPr>
      </w:pPr>
      <w:r>
        <w:rPr>
          <w:szCs w:val="22"/>
        </w:rPr>
        <w:t>EU/1/00/146/035</w:t>
      </w:r>
    </w:p>
    <w:p w14:paraId="4937440F" w14:textId="77777777" w:rsidR="00613EE5" w:rsidRDefault="00613EE5">
      <w:pPr>
        <w:rPr>
          <w:sz w:val="22"/>
          <w:szCs w:val="22"/>
        </w:rPr>
      </w:pPr>
    </w:p>
    <w:p w14:paraId="49374410" w14:textId="77777777" w:rsidR="00613EE5" w:rsidRDefault="00613EE5">
      <w:pPr>
        <w:rPr>
          <w:sz w:val="22"/>
          <w:szCs w:val="22"/>
        </w:rPr>
      </w:pPr>
    </w:p>
    <w:p w14:paraId="49374411" w14:textId="77777777" w:rsidR="00613EE5" w:rsidRDefault="00A65D5D">
      <w:pPr>
        <w:keepNext/>
        <w:ind w:left="567" w:hanging="567"/>
        <w:rPr>
          <w:sz w:val="22"/>
          <w:szCs w:val="22"/>
        </w:rPr>
      </w:pPr>
      <w:r>
        <w:rPr>
          <w:b/>
          <w:sz w:val="22"/>
          <w:szCs w:val="22"/>
        </w:rPr>
        <w:t>9.</w:t>
      </w:r>
      <w:r>
        <w:rPr>
          <w:b/>
          <w:sz w:val="22"/>
          <w:szCs w:val="22"/>
        </w:rPr>
        <w:tab/>
        <w:t>DATUM DER ERTEILUNG DER ZULASSUNG/VERLÄNGERUNG DER ZULASSUNG</w:t>
      </w:r>
    </w:p>
    <w:p w14:paraId="49374412" w14:textId="77777777" w:rsidR="00613EE5" w:rsidRDefault="00613EE5">
      <w:pPr>
        <w:keepNext/>
        <w:rPr>
          <w:sz w:val="22"/>
          <w:szCs w:val="22"/>
        </w:rPr>
      </w:pPr>
    </w:p>
    <w:p w14:paraId="49374413" w14:textId="77777777" w:rsidR="00613EE5" w:rsidRDefault="00A65D5D">
      <w:pPr>
        <w:rPr>
          <w:sz w:val="22"/>
          <w:szCs w:val="22"/>
        </w:rPr>
      </w:pPr>
      <w:r>
        <w:rPr>
          <w:sz w:val="22"/>
          <w:szCs w:val="22"/>
        </w:rPr>
        <w:t>Datum der Erteilung der Zulassung: 29. September 2000</w:t>
      </w:r>
    </w:p>
    <w:p w14:paraId="49374414" w14:textId="77777777" w:rsidR="00613EE5" w:rsidRDefault="00A65D5D">
      <w:pPr>
        <w:rPr>
          <w:sz w:val="22"/>
          <w:szCs w:val="22"/>
        </w:rPr>
      </w:pPr>
      <w:r>
        <w:rPr>
          <w:sz w:val="22"/>
          <w:szCs w:val="22"/>
        </w:rPr>
        <w:t>Datum der letzten Verlängerung der Zulassung: 20. August 2015</w:t>
      </w:r>
    </w:p>
    <w:p w14:paraId="49374415" w14:textId="77777777" w:rsidR="00613EE5" w:rsidRDefault="00613EE5">
      <w:pPr>
        <w:rPr>
          <w:sz w:val="22"/>
          <w:szCs w:val="22"/>
        </w:rPr>
      </w:pPr>
    </w:p>
    <w:p w14:paraId="49374416" w14:textId="77777777" w:rsidR="00613EE5" w:rsidRDefault="00613EE5">
      <w:pPr>
        <w:rPr>
          <w:sz w:val="22"/>
          <w:szCs w:val="22"/>
        </w:rPr>
      </w:pPr>
    </w:p>
    <w:p w14:paraId="49374417" w14:textId="77777777" w:rsidR="00613EE5" w:rsidRDefault="00A65D5D">
      <w:pPr>
        <w:numPr>
          <w:ilvl w:val="0"/>
          <w:numId w:val="2"/>
        </w:numPr>
        <w:tabs>
          <w:tab w:val="clear" w:pos="570"/>
        </w:tabs>
        <w:rPr>
          <w:b/>
          <w:sz w:val="22"/>
          <w:szCs w:val="22"/>
        </w:rPr>
      </w:pPr>
      <w:r>
        <w:rPr>
          <w:b/>
          <w:sz w:val="22"/>
          <w:szCs w:val="22"/>
        </w:rPr>
        <w:t>STAND DER INFORMATION</w:t>
      </w:r>
    </w:p>
    <w:p w14:paraId="49374418" w14:textId="77777777" w:rsidR="00613EE5" w:rsidRDefault="00613EE5">
      <w:pPr>
        <w:ind w:left="567" w:hanging="567"/>
        <w:rPr>
          <w:b/>
          <w:sz w:val="22"/>
          <w:szCs w:val="22"/>
        </w:rPr>
      </w:pPr>
    </w:p>
    <w:p w14:paraId="49374419" w14:textId="77777777" w:rsidR="00613EE5" w:rsidRDefault="00A65D5D">
      <w:pPr>
        <w:rPr>
          <w:b/>
          <w:sz w:val="22"/>
          <w:szCs w:val="22"/>
        </w:rPr>
      </w:pPr>
      <w:r>
        <w:rPr>
          <w:sz w:val="22"/>
          <w:szCs w:val="22"/>
        </w:rPr>
        <w:t>Ausführliche Informationen zu diesem Arzneimittel sind auf den Internetseiten der Europäischen Arzneimittel-Agentur https://www.ema.europa.eu verfügbar.</w:t>
      </w:r>
    </w:p>
    <w:p w14:paraId="4937441A" w14:textId="77777777" w:rsidR="00613EE5" w:rsidRDefault="00613EE5">
      <w:pPr>
        <w:rPr>
          <w:sz w:val="22"/>
          <w:szCs w:val="22"/>
        </w:rPr>
      </w:pPr>
    </w:p>
    <w:p w14:paraId="4937441B" w14:textId="77777777" w:rsidR="00613EE5" w:rsidRDefault="00A65D5D">
      <w:pPr>
        <w:rPr>
          <w:b/>
          <w:sz w:val="22"/>
          <w:szCs w:val="22"/>
        </w:rPr>
      </w:pPr>
      <w:r>
        <w:rPr>
          <w:sz w:val="22"/>
          <w:szCs w:val="22"/>
        </w:rPr>
        <w:br w:type="page"/>
      </w:r>
      <w:r>
        <w:rPr>
          <w:b/>
          <w:sz w:val="22"/>
          <w:szCs w:val="22"/>
        </w:rPr>
        <w:lastRenderedPageBreak/>
        <w:t>1.</w:t>
      </w:r>
      <w:r>
        <w:rPr>
          <w:b/>
          <w:sz w:val="22"/>
          <w:szCs w:val="22"/>
        </w:rPr>
        <w:tab/>
        <w:t>BEZEICHNUNG DES ARZNEIMITTELS</w:t>
      </w:r>
    </w:p>
    <w:p w14:paraId="4937441C" w14:textId="77777777" w:rsidR="00613EE5" w:rsidRDefault="00613EE5">
      <w:pPr>
        <w:rPr>
          <w:sz w:val="22"/>
          <w:szCs w:val="22"/>
        </w:rPr>
      </w:pPr>
    </w:p>
    <w:p w14:paraId="4937441D" w14:textId="77777777" w:rsidR="00613EE5" w:rsidRDefault="00A65D5D">
      <w:pPr>
        <w:rPr>
          <w:sz w:val="22"/>
          <w:szCs w:val="22"/>
        </w:rPr>
      </w:pPr>
      <w:r>
        <w:rPr>
          <w:sz w:val="22"/>
          <w:szCs w:val="22"/>
        </w:rPr>
        <w:t>Keppra 750 mg Filmtabletten</w:t>
      </w:r>
    </w:p>
    <w:p w14:paraId="4937441E" w14:textId="77777777" w:rsidR="00613EE5" w:rsidRDefault="00613EE5">
      <w:pPr>
        <w:rPr>
          <w:sz w:val="22"/>
          <w:szCs w:val="22"/>
        </w:rPr>
      </w:pPr>
    </w:p>
    <w:p w14:paraId="4937441F" w14:textId="77777777" w:rsidR="00613EE5" w:rsidRDefault="00613EE5">
      <w:pPr>
        <w:rPr>
          <w:sz w:val="22"/>
          <w:szCs w:val="22"/>
        </w:rPr>
      </w:pPr>
    </w:p>
    <w:p w14:paraId="49374420" w14:textId="77777777" w:rsidR="00613EE5" w:rsidRDefault="00A65D5D">
      <w:pPr>
        <w:ind w:left="567" w:hanging="567"/>
        <w:rPr>
          <w:sz w:val="22"/>
          <w:szCs w:val="22"/>
        </w:rPr>
      </w:pPr>
      <w:r>
        <w:rPr>
          <w:b/>
          <w:sz w:val="22"/>
          <w:szCs w:val="22"/>
        </w:rPr>
        <w:t>2.</w:t>
      </w:r>
      <w:r>
        <w:rPr>
          <w:b/>
          <w:sz w:val="22"/>
          <w:szCs w:val="22"/>
        </w:rPr>
        <w:tab/>
        <w:t>QUALITATIVE UND QUANTITATIVE ZUSAMMENSETZUNG</w:t>
      </w:r>
    </w:p>
    <w:p w14:paraId="49374421" w14:textId="77777777" w:rsidR="00613EE5" w:rsidRDefault="00613EE5">
      <w:pPr>
        <w:rPr>
          <w:sz w:val="22"/>
          <w:szCs w:val="22"/>
        </w:rPr>
      </w:pPr>
    </w:p>
    <w:p w14:paraId="49374422" w14:textId="77777777" w:rsidR="00613EE5" w:rsidRDefault="00A65D5D">
      <w:pPr>
        <w:rPr>
          <w:sz w:val="22"/>
          <w:szCs w:val="22"/>
        </w:rPr>
      </w:pPr>
      <w:r>
        <w:rPr>
          <w:sz w:val="22"/>
          <w:szCs w:val="22"/>
        </w:rPr>
        <w:t xml:space="preserve">Eine Filmtablette enthält 750 mg Levetiracetam. </w:t>
      </w:r>
    </w:p>
    <w:p w14:paraId="49374423" w14:textId="77777777" w:rsidR="00613EE5" w:rsidRDefault="00613EE5">
      <w:pPr>
        <w:rPr>
          <w:strike/>
          <w:sz w:val="22"/>
          <w:szCs w:val="22"/>
        </w:rPr>
      </w:pPr>
    </w:p>
    <w:p w14:paraId="49374424" w14:textId="77777777" w:rsidR="00613EE5" w:rsidRDefault="00A65D5D">
      <w:pPr>
        <w:rPr>
          <w:sz w:val="22"/>
          <w:szCs w:val="22"/>
        </w:rPr>
      </w:pPr>
      <w:r>
        <w:rPr>
          <w:sz w:val="22"/>
          <w:szCs w:val="22"/>
          <w:u w:val="single"/>
        </w:rPr>
        <w:t>Sonstiger Bestandteil mit bekannter Wirkung</w:t>
      </w:r>
      <w:r>
        <w:rPr>
          <w:sz w:val="22"/>
          <w:szCs w:val="22"/>
        </w:rPr>
        <w:t xml:space="preserve">: </w:t>
      </w:r>
    </w:p>
    <w:p w14:paraId="49374425" w14:textId="44D0B0FA" w:rsidR="00613EE5" w:rsidRDefault="00A65D5D">
      <w:pPr>
        <w:rPr>
          <w:sz w:val="22"/>
          <w:szCs w:val="22"/>
        </w:rPr>
      </w:pPr>
      <w:r>
        <w:rPr>
          <w:sz w:val="22"/>
          <w:szCs w:val="22"/>
        </w:rPr>
        <w:t>Eine Filmtablette enthält 0,19 mg des Farbstoffs Gelborange</w:t>
      </w:r>
      <w:ins w:id="79" w:author="Author">
        <w:r w:rsidR="00160BD0">
          <w:rPr>
            <w:sz w:val="22"/>
            <w:szCs w:val="22"/>
          </w:rPr>
          <w:t>-</w:t>
        </w:r>
      </w:ins>
      <w:del w:id="80" w:author="Author">
        <w:r w:rsidDel="00160BD0">
          <w:rPr>
            <w:sz w:val="22"/>
            <w:szCs w:val="22"/>
          </w:rPr>
          <w:delText xml:space="preserve"> </w:delText>
        </w:r>
      </w:del>
      <w:r>
        <w:rPr>
          <w:sz w:val="22"/>
          <w:szCs w:val="22"/>
        </w:rPr>
        <w:t>S</w:t>
      </w:r>
      <w:ins w:id="81" w:author="Author">
        <w:r w:rsidR="00160BD0">
          <w:rPr>
            <w:sz w:val="22"/>
            <w:szCs w:val="22"/>
          </w:rPr>
          <w:t>-</w:t>
        </w:r>
      </w:ins>
      <w:del w:id="82" w:author="Author">
        <w:r w:rsidDel="00160BD0">
          <w:rPr>
            <w:sz w:val="22"/>
            <w:szCs w:val="22"/>
          </w:rPr>
          <w:delText xml:space="preserve">, </w:delText>
        </w:r>
      </w:del>
      <w:r>
        <w:rPr>
          <w:sz w:val="22"/>
          <w:szCs w:val="22"/>
        </w:rPr>
        <w:t>Aluminiumsalz (E 110).</w:t>
      </w:r>
    </w:p>
    <w:p w14:paraId="49374426" w14:textId="77777777" w:rsidR="00613EE5" w:rsidRDefault="00613EE5">
      <w:pPr>
        <w:rPr>
          <w:sz w:val="22"/>
          <w:szCs w:val="22"/>
        </w:rPr>
      </w:pPr>
    </w:p>
    <w:p w14:paraId="49374427" w14:textId="77777777" w:rsidR="00613EE5" w:rsidRDefault="00A65D5D">
      <w:pPr>
        <w:rPr>
          <w:sz w:val="22"/>
          <w:szCs w:val="22"/>
        </w:rPr>
      </w:pPr>
      <w:r>
        <w:rPr>
          <w:sz w:val="22"/>
          <w:szCs w:val="22"/>
        </w:rPr>
        <w:t>Vollständige Auflistung der sonstigen Bestandteile, siehe Abschnitt 6.1.</w:t>
      </w:r>
    </w:p>
    <w:p w14:paraId="49374428" w14:textId="77777777" w:rsidR="00613EE5" w:rsidRDefault="00613EE5">
      <w:pPr>
        <w:rPr>
          <w:sz w:val="22"/>
          <w:szCs w:val="22"/>
        </w:rPr>
      </w:pPr>
    </w:p>
    <w:p w14:paraId="49374429" w14:textId="77777777" w:rsidR="00613EE5" w:rsidRDefault="00613EE5">
      <w:pPr>
        <w:rPr>
          <w:sz w:val="22"/>
          <w:szCs w:val="22"/>
        </w:rPr>
      </w:pPr>
    </w:p>
    <w:p w14:paraId="4937442A" w14:textId="77777777" w:rsidR="00613EE5" w:rsidRDefault="00A65D5D">
      <w:pPr>
        <w:ind w:left="567" w:hanging="567"/>
        <w:rPr>
          <w:sz w:val="22"/>
          <w:szCs w:val="22"/>
        </w:rPr>
      </w:pPr>
      <w:r>
        <w:rPr>
          <w:b/>
          <w:sz w:val="22"/>
          <w:szCs w:val="22"/>
        </w:rPr>
        <w:t>3.</w:t>
      </w:r>
      <w:r>
        <w:rPr>
          <w:b/>
          <w:sz w:val="22"/>
          <w:szCs w:val="22"/>
        </w:rPr>
        <w:tab/>
        <w:t>DARREICHUNGSFORM</w:t>
      </w:r>
    </w:p>
    <w:p w14:paraId="4937442B" w14:textId="77777777" w:rsidR="00613EE5" w:rsidRDefault="00613EE5">
      <w:pPr>
        <w:rPr>
          <w:sz w:val="22"/>
          <w:szCs w:val="22"/>
        </w:rPr>
      </w:pPr>
    </w:p>
    <w:p w14:paraId="4937442C" w14:textId="77777777" w:rsidR="00613EE5" w:rsidRDefault="00A65D5D">
      <w:pPr>
        <w:rPr>
          <w:sz w:val="22"/>
          <w:szCs w:val="22"/>
        </w:rPr>
      </w:pPr>
      <w:r>
        <w:rPr>
          <w:sz w:val="22"/>
          <w:szCs w:val="22"/>
        </w:rPr>
        <w:t>Filmtablette.</w:t>
      </w:r>
    </w:p>
    <w:p w14:paraId="4937442D" w14:textId="77777777" w:rsidR="00613EE5" w:rsidRDefault="00A65D5D">
      <w:pPr>
        <w:rPr>
          <w:sz w:val="22"/>
          <w:szCs w:val="22"/>
        </w:rPr>
      </w:pPr>
      <w:r>
        <w:rPr>
          <w:sz w:val="22"/>
          <w:szCs w:val="22"/>
        </w:rPr>
        <w:t>Orange, 18 mm lang, mit Bruchkerbe und Prägung des Codes „ucb“ und „750“ auf einer Seite.</w:t>
      </w:r>
    </w:p>
    <w:p w14:paraId="4937442E" w14:textId="77777777" w:rsidR="00613EE5" w:rsidRDefault="00A65D5D">
      <w:pPr>
        <w:rPr>
          <w:sz w:val="22"/>
          <w:szCs w:val="22"/>
        </w:rPr>
      </w:pPr>
      <w:r>
        <w:rPr>
          <w:sz w:val="22"/>
          <w:szCs w:val="22"/>
        </w:rPr>
        <w:t xml:space="preserve">Die Bruchkerbe dient nur zum Teilen der Tablette, um das Schlucken zu erleichtern, und nicht zum Teilen in gleiche Dosen. </w:t>
      </w:r>
    </w:p>
    <w:p w14:paraId="4937442F" w14:textId="77777777" w:rsidR="00613EE5" w:rsidRDefault="00613EE5">
      <w:pPr>
        <w:rPr>
          <w:sz w:val="22"/>
          <w:szCs w:val="22"/>
        </w:rPr>
      </w:pPr>
    </w:p>
    <w:p w14:paraId="49374430" w14:textId="77777777" w:rsidR="00613EE5" w:rsidRDefault="00613EE5">
      <w:pPr>
        <w:rPr>
          <w:sz w:val="22"/>
          <w:szCs w:val="22"/>
        </w:rPr>
      </w:pPr>
    </w:p>
    <w:p w14:paraId="49374431" w14:textId="77777777" w:rsidR="00613EE5" w:rsidRDefault="00A65D5D">
      <w:pPr>
        <w:ind w:left="567" w:hanging="567"/>
        <w:rPr>
          <w:sz w:val="22"/>
          <w:szCs w:val="22"/>
        </w:rPr>
      </w:pPr>
      <w:r>
        <w:rPr>
          <w:b/>
          <w:sz w:val="22"/>
          <w:szCs w:val="22"/>
        </w:rPr>
        <w:t>4.</w:t>
      </w:r>
      <w:r>
        <w:rPr>
          <w:b/>
          <w:sz w:val="22"/>
          <w:szCs w:val="22"/>
        </w:rPr>
        <w:tab/>
        <w:t>KLINISCHE ANGABEN</w:t>
      </w:r>
    </w:p>
    <w:p w14:paraId="49374432" w14:textId="77777777" w:rsidR="00613EE5" w:rsidRDefault="00613EE5">
      <w:pPr>
        <w:rPr>
          <w:sz w:val="22"/>
          <w:szCs w:val="22"/>
        </w:rPr>
      </w:pPr>
    </w:p>
    <w:p w14:paraId="49374433" w14:textId="77777777" w:rsidR="00613EE5" w:rsidRDefault="00A65D5D">
      <w:pPr>
        <w:ind w:left="567" w:hanging="567"/>
        <w:rPr>
          <w:sz w:val="22"/>
          <w:szCs w:val="22"/>
        </w:rPr>
      </w:pPr>
      <w:r>
        <w:rPr>
          <w:b/>
          <w:sz w:val="22"/>
          <w:szCs w:val="22"/>
        </w:rPr>
        <w:t>4.1</w:t>
      </w:r>
      <w:r>
        <w:rPr>
          <w:b/>
          <w:sz w:val="22"/>
          <w:szCs w:val="22"/>
        </w:rPr>
        <w:tab/>
        <w:t>Anwendungsgebiete</w:t>
      </w:r>
    </w:p>
    <w:p w14:paraId="49374434" w14:textId="77777777" w:rsidR="00613EE5" w:rsidRDefault="00613EE5">
      <w:pPr>
        <w:rPr>
          <w:sz w:val="22"/>
          <w:szCs w:val="22"/>
        </w:rPr>
      </w:pPr>
    </w:p>
    <w:p w14:paraId="49374435" w14:textId="77777777" w:rsidR="00613EE5" w:rsidRDefault="00A65D5D">
      <w:pPr>
        <w:rPr>
          <w:sz w:val="22"/>
          <w:szCs w:val="22"/>
        </w:rPr>
      </w:pPr>
      <w:r>
        <w:rPr>
          <w:sz w:val="22"/>
          <w:szCs w:val="22"/>
        </w:rPr>
        <w:t>Keppra ist zur Monotherapie partieller Anfälle mit oder ohne sekundärer Generalisierung bei Erwachsenen und Jugendlichen ab 16 Jahren mit neu diagnostizierter Epilepsie indiziert.</w:t>
      </w:r>
    </w:p>
    <w:p w14:paraId="49374436" w14:textId="77777777" w:rsidR="00613EE5" w:rsidRDefault="00613EE5">
      <w:pPr>
        <w:rPr>
          <w:sz w:val="22"/>
          <w:szCs w:val="22"/>
        </w:rPr>
      </w:pPr>
    </w:p>
    <w:p w14:paraId="49374437" w14:textId="77777777" w:rsidR="00613EE5" w:rsidRDefault="00A65D5D">
      <w:pPr>
        <w:rPr>
          <w:sz w:val="22"/>
          <w:szCs w:val="22"/>
        </w:rPr>
      </w:pPr>
      <w:r>
        <w:rPr>
          <w:sz w:val="22"/>
          <w:szCs w:val="22"/>
        </w:rPr>
        <w:t>Keppra ist indiziert zur Zusatzbehandlung</w:t>
      </w:r>
    </w:p>
    <w:p w14:paraId="49374438" w14:textId="77777777" w:rsidR="00613EE5" w:rsidRDefault="00A65D5D">
      <w:pPr>
        <w:numPr>
          <w:ilvl w:val="0"/>
          <w:numId w:val="14"/>
        </w:numPr>
        <w:tabs>
          <w:tab w:val="clear" w:pos="720"/>
        </w:tabs>
        <w:ind w:left="539" w:hanging="539"/>
        <w:rPr>
          <w:sz w:val="22"/>
          <w:szCs w:val="22"/>
        </w:rPr>
      </w:pPr>
      <w:r>
        <w:rPr>
          <w:sz w:val="22"/>
          <w:szCs w:val="22"/>
        </w:rPr>
        <w:t>partieller Anfälle mit oder ohne sekundärer Generalisierung bei Erwachsenen, Jugendlichen, Kindern und Säuglingen ab 1 Monat mit Epilepsie.</w:t>
      </w:r>
    </w:p>
    <w:p w14:paraId="49374439" w14:textId="77777777" w:rsidR="00613EE5" w:rsidRDefault="00A65D5D">
      <w:pPr>
        <w:numPr>
          <w:ilvl w:val="0"/>
          <w:numId w:val="14"/>
        </w:numPr>
        <w:tabs>
          <w:tab w:val="clear" w:pos="720"/>
        </w:tabs>
        <w:ind w:left="539" w:hanging="539"/>
        <w:rPr>
          <w:sz w:val="22"/>
          <w:szCs w:val="22"/>
        </w:rPr>
      </w:pPr>
      <w:r>
        <w:rPr>
          <w:sz w:val="22"/>
          <w:szCs w:val="22"/>
        </w:rPr>
        <w:t>myoklonischer Anfälle bei Erwachsenen und Jugendlichen ab 12 Jahren mit juveniler myoklonischer Epilepsie.</w:t>
      </w:r>
    </w:p>
    <w:p w14:paraId="4937443A" w14:textId="77777777" w:rsidR="00613EE5" w:rsidRDefault="00A65D5D">
      <w:pPr>
        <w:numPr>
          <w:ilvl w:val="0"/>
          <w:numId w:val="14"/>
        </w:numPr>
        <w:tabs>
          <w:tab w:val="clear" w:pos="720"/>
        </w:tabs>
        <w:ind w:left="539" w:hanging="539"/>
        <w:rPr>
          <w:sz w:val="22"/>
          <w:szCs w:val="22"/>
        </w:rPr>
      </w:pPr>
      <w:r>
        <w:rPr>
          <w:sz w:val="22"/>
          <w:szCs w:val="22"/>
        </w:rPr>
        <w:t>primär generalisierter tonisch-klonischer Anfälle bei Erwachsenen und Jugendlichen ab 12 Jahren mit idiopathischer generalisierter Epilepsie.</w:t>
      </w:r>
    </w:p>
    <w:p w14:paraId="4937443B" w14:textId="77777777" w:rsidR="00613EE5" w:rsidRDefault="00613EE5">
      <w:pPr>
        <w:rPr>
          <w:sz w:val="22"/>
          <w:szCs w:val="22"/>
        </w:rPr>
      </w:pPr>
    </w:p>
    <w:p w14:paraId="4937443C" w14:textId="77777777" w:rsidR="00613EE5" w:rsidRDefault="00A65D5D">
      <w:pPr>
        <w:ind w:left="567" w:hanging="567"/>
        <w:rPr>
          <w:sz w:val="22"/>
          <w:szCs w:val="22"/>
        </w:rPr>
      </w:pPr>
      <w:r>
        <w:rPr>
          <w:b/>
          <w:sz w:val="22"/>
          <w:szCs w:val="22"/>
        </w:rPr>
        <w:t>4.2</w:t>
      </w:r>
      <w:r>
        <w:rPr>
          <w:b/>
          <w:sz w:val="22"/>
          <w:szCs w:val="22"/>
        </w:rPr>
        <w:tab/>
        <w:t>Dosierung und Art der Anwendung</w:t>
      </w:r>
    </w:p>
    <w:p w14:paraId="4937443D" w14:textId="77777777" w:rsidR="00613EE5" w:rsidRDefault="00613EE5">
      <w:pPr>
        <w:rPr>
          <w:sz w:val="22"/>
          <w:szCs w:val="22"/>
        </w:rPr>
      </w:pPr>
    </w:p>
    <w:p w14:paraId="4937443E" w14:textId="77777777" w:rsidR="00613EE5" w:rsidRDefault="00A65D5D">
      <w:pPr>
        <w:rPr>
          <w:sz w:val="22"/>
          <w:szCs w:val="22"/>
        </w:rPr>
      </w:pPr>
      <w:r>
        <w:rPr>
          <w:sz w:val="22"/>
          <w:szCs w:val="22"/>
          <w:u w:val="single"/>
        </w:rPr>
        <w:t>Dosierung</w:t>
      </w:r>
      <w:r>
        <w:rPr>
          <w:sz w:val="22"/>
          <w:szCs w:val="22"/>
        </w:rPr>
        <w:t xml:space="preserve"> </w:t>
      </w:r>
    </w:p>
    <w:p w14:paraId="4937443F" w14:textId="77777777" w:rsidR="00613EE5" w:rsidRDefault="00613EE5">
      <w:pPr>
        <w:rPr>
          <w:sz w:val="22"/>
        </w:rPr>
      </w:pPr>
    </w:p>
    <w:p w14:paraId="49374440" w14:textId="77777777" w:rsidR="00613EE5" w:rsidRDefault="00A65D5D">
      <w:pPr>
        <w:rPr>
          <w:i/>
          <w:sz w:val="22"/>
        </w:rPr>
      </w:pPr>
      <w:bookmarkStart w:id="83" w:name="_Hlk50063236"/>
      <w:r>
        <w:rPr>
          <w:i/>
          <w:sz w:val="22"/>
        </w:rPr>
        <w:t>Partielle Anfälle</w:t>
      </w:r>
    </w:p>
    <w:bookmarkEnd w:id="83"/>
    <w:p w14:paraId="49374441" w14:textId="77777777" w:rsidR="00613EE5" w:rsidRDefault="00A65D5D">
      <w:pPr>
        <w:rPr>
          <w:i/>
          <w:sz w:val="22"/>
        </w:rPr>
      </w:pPr>
      <w:r>
        <w:rPr>
          <w:iCs/>
          <w:sz w:val="22"/>
        </w:rPr>
        <w:t>Die empfohlene Dosierung</w:t>
      </w:r>
      <w:r>
        <w:rPr>
          <w:i/>
          <w:sz w:val="22"/>
        </w:rPr>
        <w:t xml:space="preserve"> </w:t>
      </w:r>
      <w:r>
        <w:rPr>
          <w:iCs/>
          <w:sz w:val="22"/>
        </w:rPr>
        <w:t>für eine Monotherapie (ab 16 Jahren) ist dieselbe wie für eine Zusatzbehandlung, wie im Folgenden beschrieben.</w:t>
      </w:r>
    </w:p>
    <w:p w14:paraId="49374442" w14:textId="77777777" w:rsidR="00613EE5" w:rsidRDefault="00613EE5">
      <w:pPr>
        <w:rPr>
          <w:sz w:val="22"/>
        </w:rPr>
      </w:pPr>
    </w:p>
    <w:p w14:paraId="49374443" w14:textId="77777777" w:rsidR="00613EE5" w:rsidRDefault="00A65D5D">
      <w:pPr>
        <w:rPr>
          <w:i/>
          <w:sz w:val="22"/>
        </w:rPr>
      </w:pPr>
      <w:r>
        <w:rPr>
          <w:i/>
          <w:sz w:val="22"/>
        </w:rPr>
        <w:t>Alle Indikationen</w:t>
      </w:r>
    </w:p>
    <w:p w14:paraId="49374444" w14:textId="77777777" w:rsidR="00613EE5" w:rsidRDefault="00613EE5">
      <w:pPr>
        <w:rPr>
          <w:sz w:val="22"/>
        </w:rPr>
      </w:pPr>
    </w:p>
    <w:p w14:paraId="49374445" w14:textId="77777777" w:rsidR="00613EE5" w:rsidRDefault="00A65D5D">
      <w:pPr>
        <w:rPr>
          <w:i/>
          <w:sz w:val="22"/>
        </w:rPr>
      </w:pPr>
      <w:r>
        <w:rPr>
          <w:i/>
          <w:sz w:val="22"/>
        </w:rPr>
        <w:t>Erwachsene (≥ 18 Jahre) und Jugendliche (12 bis 17 Jahre) ab 50 kg Körpergewicht</w:t>
      </w:r>
    </w:p>
    <w:p w14:paraId="49374446" w14:textId="77777777" w:rsidR="00613EE5" w:rsidRDefault="00613EE5">
      <w:pPr>
        <w:rPr>
          <w:sz w:val="22"/>
          <w:szCs w:val="22"/>
        </w:rPr>
      </w:pPr>
    </w:p>
    <w:p w14:paraId="49374447" w14:textId="77777777" w:rsidR="00613EE5" w:rsidRDefault="00A65D5D">
      <w:pPr>
        <w:rPr>
          <w:sz w:val="22"/>
          <w:szCs w:val="22"/>
        </w:rPr>
      </w:pPr>
      <w:r>
        <w:rPr>
          <w:sz w:val="22"/>
          <w:szCs w:val="22"/>
        </w:rPr>
        <w:t>Die therapeutische Initialdosis beträgt zweimal täglich 500 mg. Mit dieser Dosis kann ab dem ersten Behandlungstag begonnen werden. Basierend auf der Beurteilung des Arztes bezüglich einer Verringerung von Anfällen gegenüber möglichen Nebenwirkungen kann allerdings auch eine geringere Initialdosis von 250 mg zweimal täglich verabreicht werden. Diese kann nach zwei Wochen auf 500 mg zweimal täglich erhöht werden.</w:t>
      </w:r>
    </w:p>
    <w:p w14:paraId="49374448" w14:textId="77777777" w:rsidR="00613EE5" w:rsidRDefault="00613EE5">
      <w:pPr>
        <w:rPr>
          <w:sz w:val="22"/>
          <w:szCs w:val="22"/>
        </w:rPr>
      </w:pPr>
    </w:p>
    <w:p w14:paraId="49374449" w14:textId="77777777" w:rsidR="00613EE5" w:rsidRDefault="00A65D5D">
      <w:pPr>
        <w:rPr>
          <w:sz w:val="22"/>
          <w:szCs w:val="22"/>
        </w:rPr>
      </w:pPr>
      <w:r>
        <w:rPr>
          <w:sz w:val="22"/>
          <w:szCs w:val="22"/>
        </w:rPr>
        <w:lastRenderedPageBreak/>
        <w:t>Je nach klinischem Ansprechen und Verträglichkeit kann die Tagesdosis bis auf zweimal täglich 1</w:t>
      </w:r>
      <w:r>
        <w:rPr>
          <w:sz w:val="22"/>
          <w:szCs w:val="22"/>
          <w:lang w:eastAsia="fr-BE"/>
        </w:rPr>
        <w:t> </w:t>
      </w:r>
      <w:r>
        <w:rPr>
          <w:sz w:val="22"/>
          <w:szCs w:val="22"/>
        </w:rPr>
        <w:t>500 mg gesteigert werden. Dosiserhöhungen bzw. -reduzierungen können in Schritten von zweimal täglich 250 mg oder 500 mg alle zwei bis vier Wochen vorgenommen werden.</w:t>
      </w:r>
    </w:p>
    <w:p w14:paraId="4937444A" w14:textId="77777777" w:rsidR="00613EE5" w:rsidRDefault="00613EE5">
      <w:pPr>
        <w:rPr>
          <w:sz w:val="22"/>
        </w:rPr>
      </w:pPr>
    </w:p>
    <w:p w14:paraId="4937444B" w14:textId="77777777" w:rsidR="00613EE5" w:rsidRDefault="00A65D5D">
      <w:pPr>
        <w:pStyle w:val="BodyTextIndent"/>
        <w:keepNext/>
        <w:rPr>
          <w:i/>
          <w:iCs/>
        </w:rPr>
      </w:pPr>
      <w:r>
        <w:rPr>
          <w:i/>
          <w:iCs/>
        </w:rPr>
        <w:t>Jugendliche (12 bis 17 Jahre) mit weniger als 50 kg Körpergewicht und Kinder ab einem Alter von 1 Monat</w:t>
      </w:r>
    </w:p>
    <w:p w14:paraId="4937444C" w14:textId="77777777" w:rsidR="00613EE5" w:rsidRDefault="00613EE5">
      <w:pPr>
        <w:pStyle w:val="BodyTextIndent"/>
        <w:keepNext/>
        <w:rPr>
          <w:u w:val="single"/>
        </w:rPr>
      </w:pPr>
    </w:p>
    <w:p w14:paraId="4937444D" w14:textId="1913C766" w:rsidR="00613EE5" w:rsidRDefault="00A65D5D">
      <w:pPr>
        <w:rPr>
          <w:sz w:val="22"/>
        </w:rPr>
      </w:pPr>
      <w:r>
        <w:rPr>
          <w:sz w:val="22"/>
        </w:rPr>
        <w:t xml:space="preserve">Der Arzt sollte die entsprechend </w:t>
      </w:r>
      <w:del w:id="84" w:author="Author">
        <w:r w:rsidDel="00773417">
          <w:rPr>
            <w:sz w:val="22"/>
          </w:rPr>
          <w:delText xml:space="preserve">Alter, </w:delText>
        </w:r>
      </w:del>
      <w:r>
        <w:rPr>
          <w:sz w:val="22"/>
        </w:rPr>
        <w:t>Körpergewicht</w:t>
      </w:r>
      <w:ins w:id="85" w:author="Author">
        <w:r w:rsidR="00773417">
          <w:rPr>
            <w:rFonts w:eastAsia="SimSun"/>
            <w:bCs/>
            <w:color w:val="FF0000"/>
          </w:rPr>
          <w:t>, Alter</w:t>
        </w:r>
      </w:ins>
      <w:r>
        <w:rPr>
          <w:sz w:val="22"/>
        </w:rPr>
        <w:t xml:space="preserve"> und erforderlicher Dosis am besten geeignete Darreichungsform, Packungsgröße und Arzneimittelstärke verordnen. Für Dosisanpassungen gemäß Körpergewicht ist der Abschnitt </w:t>
      </w:r>
      <w:r>
        <w:rPr>
          <w:i/>
          <w:iCs/>
          <w:sz w:val="22"/>
        </w:rPr>
        <w:t>Kinder und Jugendliche</w:t>
      </w:r>
      <w:r>
        <w:rPr>
          <w:sz w:val="22"/>
        </w:rPr>
        <w:t xml:space="preserve"> zu beachten.</w:t>
      </w:r>
    </w:p>
    <w:p w14:paraId="4937444E" w14:textId="77777777" w:rsidR="00613EE5" w:rsidRDefault="00613EE5">
      <w:pPr>
        <w:rPr>
          <w:sz w:val="22"/>
        </w:rPr>
      </w:pPr>
    </w:p>
    <w:p w14:paraId="4937444F" w14:textId="77777777" w:rsidR="00613EE5" w:rsidRDefault="00A65D5D">
      <w:pPr>
        <w:pStyle w:val="BodyTextIndent"/>
        <w:keepNext/>
        <w:rPr>
          <w:szCs w:val="22"/>
          <w:u w:val="single"/>
        </w:rPr>
      </w:pPr>
      <w:r>
        <w:rPr>
          <w:szCs w:val="22"/>
          <w:u w:val="single"/>
        </w:rPr>
        <w:t>Beendigung der Behandlung</w:t>
      </w:r>
    </w:p>
    <w:p w14:paraId="49374450" w14:textId="77777777" w:rsidR="00613EE5" w:rsidRDefault="00A65D5D">
      <w:pPr>
        <w:pStyle w:val="BodyTextIndent"/>
        <w:rPr>
          <w:szCs w:val="22"/>
        </w:rPr>
      </w:pPr>
      <w:r>
        <w:rPr>
          <w:szCs w:val="22"/>
        </w:rPr>
        <w:t xml:space="preserve">Falls Levetiracetam abgesetzt werden muss, sollte dies ausschleichend erfolgen (z. B. bei Erwachsenen und Jugendlichen, die mehr als 50 kg wiegen: Verminderung der Dosis um zweimal täglich 500 mg alle zwei bis vier Wochen; bei Säuglingen älter als 6 Monate, Kindern und Jugendlichen, die weniger als 50 kg wiegen: die Dosisverminderung sollte nicht mehr als 10 mg/kg zweimal täglich alle 2 Wochen betragen; bei Säuglingen unter 6 Monaten: die Dosisverminderung sollte nicht mehr als 7 mg/kg zweimal täglich alle 2 Wochen betragen). </w:t>
      </w:r>
    </w:p>
    <w:p w14:paraId="49374451" w14:textId="77777777" w:rsidR="00613EE5" w:rsidRDefault="00613EE5">
      <w:pPr>
        <w:rPr>
          <w:sz w:val="22"/>
          <w:szCs w:val="22"/>
        </w:rPr>
      </w:pPr>
    </w:p>
    <w:p w14:paraId="49374452" w14:textId="77777777" w:rsidR="00613EE5" w:rsidRDefault="00A65D5D">
      <w:pPr>
        <w:rPr>
          <w:sz w:val="22"/>
          <w:szCs w:val="22"/>
          <w:u w:val="single"/>
        </w:rPr>
      </w:pPr>
      <w:r>
        <w:rPr>
          <w:sz w:val="22"/>
          <w:szCs w:val="22"/>
          <w:u w:val="single"/>
        </w:rPr>
        <w:t>Spezielle Patientengruppen</w:t>
      </w:r>
    </w:p>
    <w:p w14:paraId="49374453" w14:textId="77777777" w:rsidR="00613EE5" w:rsidRDefault="00613EE5">
      <w:pPr>
        <w:rPr>
          <w:sz w:val="22"/>
          <w:szCs w:val="22"/>
        </w:rPr>
      </w:pPr>
    </w:p>
    <w:p w14:paraId="49374454" w14:textId="77777777" w:rsidR="00613EE5" w:rsidRDefault="00A65D5D">
      <w:pPr>
        <w:rPr>
          <w:i/>
          <w:sz w:val="22"/>
          <w:szCs w:val="22"/>
        </w:rPr>
      </w:pPr>
      <w:r>
        <w:rPr>
          <w:i/>
          <w:sz w:val="22"/>
          <w:szCs w:val="22"/>
        </w:rPr>
        <w:t>Ältere Patienten (ab 65 Jahren)</w:t>
      </w:r>
    </w:p>
    <w:p w14:paraId="49374455" w14:textId="77777777" w:rsidR="00613EE5" w:rsidRDefault="00613EE5">
      <w:pPr>
        <w:rPr>
          <w:sz w:val="22"/>
          <w:szCs w:val="22"/>
        </w:rPr>
      </w:pPr>
    </w:p>
    <w:p w14:paraId="49374456" w14:textId="77777777" w:rsidR="00613EE5" w:rsidRDefault="00A65D5D">
      <w:pPr>
        <w:rPr>
          <w:sz w:val="22"/>
          <w:szCs w:val="22"/>
        </w:rPr>
      </w:pPr>
      <w:r>
        <w:rPr>
          <w:sz w:val="22"/>
          <w:szCs w:val="22"/>
        </w:rPr>
        <w:t>Bei älteren Patienten mit eingeschränkter Nierenfunktion wird eine Dosisanpassung empfohlen (siehe „Eingeschränkte Nierenfunktion”).</w:t>
      </w:r>
    </w:p>
    <w:p w14:paraId="49374457" w14:textId="77777777" w:rsidR="00613EE5" w:rsidRDefault="00613EE5">
      <w:pPr>
        <w:rPr>
          <w:sz w:val="22"/>
          <w:szCs w:val="22"/>
        </w:rPr>
      </w:pPr>
    </w:p>
    <w:p w14:paraId="49374458" w14:textId="77777777" w:rsidR="00613EE5" w:rsidRDefault="00A65D5D">
      <w:pPr>
        <w:rPr>
          <w:sz w:val="22"/>
          <w:szCs w:val="22"/>
          <w:u w:val="single"/>
        </w:rPr>
      </w:pPr>
      <w:r>
        <w:rPr>
          <w:i/>
          <w:sz w:val="22"/>
          <w:szCs w:val="22"/>
        </w:rPr>
        <w:t>Eingeschränkte Nierenfunktion</w:t>
      </w:r>
    </w:p>
    <w:p w14:paraId="49374459" w14:textId="77777777" w:rsidR="00613EE5" w:rsidRDefault="00613EE5">
      <w:pPr>
        <w:rPr>
          <w:sz w:val="22"/>
          <w:szCs w:val="22"/>
        </w:rPr>
      </w:pPr>
    </w:p>
    <w:p w14:paraId="4937445A" w14:textId="77777777" w:rsidR="00613EE5" w:rsidRDefault="00A65D5D">
      <w:pPr>
        <w:rPr>
          <w:sz w:val="22"/>
          <w:szCs w:val="22"/>
        </w:rPr>
      </w:pPr>
      <w:r>
        <w:rPr>
          <w:sz w:val="22"/>
          <w:szCs w:val="22"/>
        </w:rPr>
        <w:t>Die Tagesdosis muss individuell entsprechend der Nierenfunktion festgelegt werden.</w:t>
      </w:r>
    </w:p>
    <w:p w14:paraId="4937445B" w14:textId="77777777" w:rsidR="00613EE5" w:rsidRDefault="00613EE5">
      <w:pPr>
        <w:rPr>
          <w:sz w:val="22"/>
          <w:szCs w:val="22"/>
        </w:rPr>
      </w:pPr>
    </w:p>
    <w:p w14:paraId="4937445C" w14:textId="77777777" w:rsidR="00613EE5" w:rsidRDefault="00A65D5D">
      <w:pPr>
        <w:rPr>
          <w:sz w:val="22"/>
          <w:szCs w:val="22"/>
        </w:rPr>
      </w:pPr>
      <w:r>
        <w:rPr>
          <w:sz w:val="22"/>
          <w:szCs w:val="22"/>
        </w:rPr>
        <w:t>Die Dosisanpassung bei erwachsenen Patienten sollte gemäß der folgenden Tabelle vorgenommen werden. Bei der Anwendung dieser Tabelle zur Dosisanpassung muss der Wert der Kreatinin-Clearance (CLcr) des Patienten in ml/min abgeschätzt werden. Die CLcr in ml/min kann für Erwachsene und Jugendliche, die mehr als 50 kg wiegen, aus dem Serum-Kreatinin (mg/dl) nach folgender Formel bestimmt werden:</w:t>
      </w:r>
    </w:p>
    <w:p w14:paraId="4937445D" w14:textId="77777777" w:rsidR="00613EE5" w:rsidRDefault="00613EE5">
      <w:pPr>
        <w:rPr>
          <w:sz w:val="22"/>
          <w:szCs w:val="22"/>
        </w:rPr>
      </w:pPr>
    </w:p>
    <w:p w14:paraId="4937445E" w14:textId="77777777" w:rsidR="00613EE5" w:rsidRDefault="00A65D5D">
      <w:pPr>
        <w:pStyle w:val="BodyText2"/>
        <w:tabs>
          <w:tab w:val="center" w:pos="3420"/>
        </w:tabs>
        <w:rPr>
          <w:szCs w:val="22"/>
        </w:rPr>
      </w:pPr>
      <w:r>
        <w:rPr>
          <w:szCs w:val="22"/>
        </w:rPr>
        <w:tab/>
        <w:t>[140-Alter (Jahre)] x Gewicht (kg)</w:t>
      </w:r>
    </w:p>
    <w:p w14:paraId="4937445F" w14:textId="77777777" w:rsidR="00613EE5" w:rsidRDefault="00A65D5D">
      <w:pPr>
        <w:rPr>
          <w:sz w:val="22"/>
          <w:szCs w:val="22"/>
        </w:rPr>
      </w:pPr>
      <w:r>
        <w:rPr>
          <w:sz w:val="22"/>
          <w:szCs w:val="22"/>
        </w:rPr>
        <w:t>CLcr (ml/min) = ------------------------------------------------------ (x 0,85 bei Frauen)</w:t>
      </w:r>
    </w:p>
    <w:p w14:paraId="49374460" w14:textId="77777777" w:rsidR="00613EE5" w:rsidRDefault="00A65D5D">
      <w:pPr>
        <w:pStyle w:val="BodyText2"/>
        <w:tabs>
          <w:tab w:val="center" w:pos="3420"/>
        </w:tabs>
        <w:rPr>
          <w:szCs w:val="22"/>
        </w:rPr>
      </w:pPr>
      <w:r>
        <w:rPr>
          <w:szCs w:val="22"/>
        </w:rPr>
        <w:tab/>
        <w:t>72 x Serum-Kreatinin (mg/dl)</w:t>
      </w:r>
    </w:p>
    <w:p w14:paraId="49374461" w14:textId="77777777" w:rsidR="00613EE5" w:rsidRDefault="00613EE5">
      <w:pPr>
        <w:rPr>
          <w:sz w:val="22"/>
          <w:szCs w:val="22"/>
        </w:rPr>
      </w:pPr>
    </w:p>
    <w:p w14:paraId="49374462" w14:textId="77777777" w:rsidR="00613EE5" w:rsidRDefault="00A65D5D">
      <w:pPr>
        <w:rPr>
          <w:sz w:val="22"/>
          <w:szCs w:val="22"/>
        </w:rPr>
      </w:pPr>
      <w:r>
        <w:rPr>
          <w:sz w:val="22"/>
          <w:szCs w:val="22"/>
        </w:rPr>
        <w:t>Die Kreatinin-Clearance wird wie folgt an die Körperoberfläche (KO) angepasst:</w:t>
      </w:r>
    </w:p>
    <w:p w14:paraId="49374463" w14:textId="77777777" w:rsidR="00613EE5" w:rsidRDefault="00613EE5">
      <w:pPr>
        <w:rPr>
          <w:sz w:val="22"/>
          <w:szCs w:val="22"/>
        </w:rPr>
      </w:pPr>
    </w:p>
    <w:p w14:paraId="49374464" w14:textId="77777777" w:rsidR="00613EE5" w:rsidRDefault="00A65D5D">
      <w:pPr>
        <w:pStyle w:val="BodyText2"/>
        <w:tabs>
          <w:tab w:val="center" w:pos="3300"/>
        </w:tabs>
        <w:rPr>
          <w:szCs w:val="22"/>
          <w:lang w:val="da-DK"/>
        </w:rPr>
      </w:pPr>
      <w:r>
        <w:rPr>
          <w:szCs w:val="22"/>
        </w:rPr>
        <w:tab/>
      </w:r>
      <w:r>
        <w:rPr>
          <w:szCs w:val="22"/>
          <w:lang w:val="da-DK"/>
        </w:rPr>
        <w:t>CLcr (ml/min)</w:t>
      </w:r>
    </w:p>
    <w:p w14:paraId="49374465" w14:textId="77777777" w:rsidR="00613EE5" w:rsidRDefault="00A65D5D">
      <w:pPr>
        <w:adjustRightInd w:val="0"/>
        <w:rPr>
          <w:sz w:val="22"/>
          <w:szCs w:val="22"/>
          <w:lang w:val="da-DK"/>
        </w:rPr>
      </w:pPr>
      <w:r>
        <w:rPr>
          <w:sz w:val="22"/>
          <w:szCs w:val="22"/>
          <w:lang w:val="da-DK"/>
        </w:rPr>
        <w:t>CLcr (ml/min/1,73 m</w:t>
      </w:r>
      <w:r>
        <w:rPr>
          <w:sz w:val="22"/>
          <w:szCs w:val="22"/>
          <w:vertAlign w:val="superscript"/>
          <w:lang w:val="da-DK"/>
        </w:rPr>
        <w:t>2</w:t>
      </w:r>
      <w:r>
        <w:rPr>
          <w:sz w:val="22"/>
          <w:szCs w:val="22"/>
          <w:lang w:val="da-DK"/>
        </w:rPr>
        <w:t xml:space="preserve">) = ----------------------------------x 1,73 </w:t>
      </w:r>
    </w:p>
    <w:p w14:paraId="49374466" w14:textId="77777777" w:rsidR="00613EE5" w:rsidRDefault="00A65D5D">
      <w:pPr>
        <w:pStyle w:val="BodyText2"/>
        <w:tabs>
          <w:tab w:val="center" w:pos="3300"/>
        </w:tabs>
        <w:rPr>
          <w:szCs w:val="22"/>
        </w:rPr>
      </w:pPr>
      <w:r>
        <w:rPr>
          <w:szCs w:val="22"/>
          <w:lang w:val="da-DK"/>
        </w:rPr>
        <w:tab/>
      </w:r>
      <w:r>
        <w:rPr>
          <w:szCs w:val="22"/>
        </w:rPr>
        <w:t>KO des Patienten (m</w:t>
      </w:r>
      <w:r>
        <w:rPr>
          <w:szCs w:val="22"/>
          <w:vertAlign w:val="superscript"/>
        </w:rPr>
        <w:t>2</w:t>
      </w:r>
      <w:r>
        <w:rPr>
          <w:szCs w:val="22"/>
        </w:rPr>
        <w:t>)</w:t>
      </w:r>
    </w:p>
    <w:p w14:paraId="49374467" w14:textId="77777777" w:rsidR="00613EE5" w:rsidRDefault="00613EE5">
      <w:pPr>
        <w:rPr>
          <w:sz w:val="22"/>
          <w:szCs w:val="22"/>
        </w:rPr>
      </w:pPr>
    </w:p>
    <w:p w14:paraId="49374468" w14:textId="77777777" w:rsidR="00613EE5" w:rsidRDefault="00A65D5D">
      <w:pPr>
        <w:rPr>
          <w:sz w:val="22"/>
          <w:szCs w:val="22"/>
        </w:rPr>
      </w:pPr>
      <w:r>
        <w:rPr>
          <w:sz w:val="22"/>
          <w:szCs w:val="22"/>
        </w:rPr>
        <w:t>Dosisanpassung bei erwachsenen und jugendlichen Patienten mit eingeschränkter Nierenfunktion, die mehr als 50 kg wiegen</w:t>
      </w:r>
    </w:p>
    <w:p w14:paraId="49374469" w14:textId="77777777" w:rsidR="00613EE5" w:rsidRDefault="00613EE5">
      <w:pPr>
        <w:rPr>
          <w:sz w:val="22"/>
          <w:szCs w:val="22"/>
        </w:rPr>
      </w:pPr>
    </w:p>
    <w:tbl>
      <w:tblPr>
        <w:tblW w:w="0" w:type="auto"/>
        <w:tblLayout w:type="fixed"/>
        <w:tblLook w:val="0000" w:firstRow="0" w:lastRow="0" w:firstColumn="0" w:lastColumn="0" w:noHBand="0" w:noVBand="0"/>
      </w:tblPr>
      <w:tblGrid>
        <w:gridCol w:w="3085"/>
        <w:gridCol w:w="2126"/>
        <w:gridCol w:w="3828"/>
      </w:tblGrid>
      <w:tr w:rsidR="00613EE5" w14:paraId="4937446D" w14:textId="77777777">
        <w:tc>
          <w:tcPr>
            <w:tcW w:w="3085" w:type="dxa"/>
            <w:tcBorders>
              <w:top w:val="single" w:sz="6" w:space="0" w:color="auto"/>
            </w:tcBorders>
          </w:tcPr>
          <w:p w14:paraId="4937446A" w14:textId="77777777" w:rsidR="00613EE5" w:rsidRDefault="00A65D5D">
            <w:pPr>
              <w:rPr>
                <w:sz w:val="22"/>
                <w:szCs w:val="22"/>
              </w:rPr>
            </w:pPr>
            <w:r>
              <w:rPr>
                <w:sz w:val="22"/>
                <w:szCs w:val="22"/>
              </w:rPr>
              <w:t>Gruppe</w:t>
            </w:r>
          </w:p>
        </w:tc>
        <w:tc>
          <w:tcPr>
            <w:tcW w:w="2126" w:type="dxa"/>
            <w:tcBorders>
              <w:top w:val="single" w:sz="6" w:space="0" w:color="auto"/>
            </w:tcBorders>
          </w:tcPr>
          <w:p w14:paraId="4937446B" w14:textId="77777777" w:rsidR="00613EE5" w:rsidRDefault="00A65D5D">
            <w:pPr>
              <w:pStyle w:val="Header"/>
              <w:tabs>
                <w:tab w:val="clear" w:pos="4320"/>
                <w:tab w:val="clear" w:pos="8640"/>
              </w:tabs>
              <w:rPr>
                <w:szCs w:val="22"/>
                <w:lang w:val="en-US"/>
              </w:rPr>
            </w:pPr>
            <w:r>
              <w:rPr>
                <w:szCs w:val="22"/>
                <w:lang w:val="en-US"/>
              </w:rPr>
              <w:t>Kreatinin-Clearance (ml/min/1,73 m</w:t>
            </w:r>
            <w:r>
              <w:rPr>
                <w:szCs w:val="22"/>
                <w:vertAlign w:val="superscript"/>
                <w:lang w:val="en-US"/>
              </w:rPr>
              <w:t>2</w:t>
            </w:r>
            <w:r>
              <w:rPr>
                <w:szCs w:val="22"/>
                <w:lang w:val="en-US"/>
              </w:rPr>
              <w:t>)</w:t>
            </w:r>
          </w:p>
        </w:tc>
        <w:tc>
          <w:tcPr>
            <w:tcW w:w="3828" w:type="dxa"/>
            <w:tcBorders>
              <w:top w:val="single" w:sz="6" w:space="0" w:color="auto"/>
            </w:tcBorders>
          </w:tcPr>
          <w:p w14:paraId="4937446C" w14:textId="77777777" w:rsidR="00613EE5" w:rsidRDefault="00A65D5D">
            <w:pPr>
              <w:rPr>
                <w:sz w:val="22"/>
                <w:szCs w:val="22"/>
              </w:rPr>
            </w:pPr>
            <w:r>
              <w:rPr>
                <w:sz w:val="22"/>
                <w:szCs w:val="22"/>
              </w:rPr>
              <w:t>Dosis und Einnahmehäufigkeit</w:t>
            </w:r>
          </w:p>
        </w:tc>
      </w:tr>
      <w:tr w:rsidR="00613EE5" w14:paraId="4937447D" w14:textId="77777777">
        <w:tc>
          <w:tcPr>
            <w:tcW w:w="3085" w:type="dxa"/>
            <w:tcBorders>
              <w:top w:val="single" w:sz="6" w:space="0" w:color="auto"/>
              <w:bottom w:val="single" w:sz="6" w:space="0" w:color="auto"/>
            </w:tcBorders>
          </w:tcPr>
          <w:p w14:paraId="4937446E" w14:textId="77777777" w:rsidR="00613EE5" w:rsidRDefault="00A65D5D">
            <w:pPr>
              <w:rPr>
                <w:sz w:val="22"/>
                <w:szCs w:val="22"/>
              </w:rPr>
            </w:pPr>
            <w:r>
              <w:rPr>
                <w:sz w:val="22"/>
                <w:szCs w:val="22"/>
              </w:rPr>
              <w:t>Normal</w:t>
            </w:r>
          </w:p>
          <w:p w14:paraId="4937446F" w14:textId="77777777" w:rsidR="00613EE5" w:rsidRDefault="00A65D5D">
            <w:pPr>
              <w:rPr>
                <w:sz w:val="22"/>
                <w:szCs w:val="22"/>
              </w:rPr>
            </w:pPr>
            <w:r>
              <w:rPr>
                <w:sz w:val="22"/>
                <w:szCs w:val="22"/>
              </w:rPr>
              <w:t>Leicht</w:t>
            </w:r>
          </w:p>
          <w:p w14:paraId="49374470" w14:textId="77777777" w:rsidR="00613EE5" w:rsidRDefault="00A65D5D">
            <w:pPr>
              <w:rPr>
                <w:sz w:val="22"/>
                <w:szCs w:val="22"/>
              </w:rPr>
            </w:pPr>
            <w:r>
              <w:rPr>
                <w:sz w:val="22"/>
                <w:szCs w:val="22"/>
              </w:rPr>
              <w:t>Mäßig</w:t>
            </w:r>
          </w:p>
          <w:p w14:paraId="49374471" w14:textId="77777777" w:rsidR="00613EE5" w:rsidRDefault="00A65D5D">
            <w:pPr>
              <w:rPr>
                <w:sz w:val="22"/>
                <w:szCs w:val="22"/>
              </w:rPr>
            </w:pPr>
            <w:r>
              <w:rPr>
                <w:sz w:val="22"/>
                <w:szCs w:val="22"/>
              </w:rPr>
              <w:t>Schwer</w:t>
            </w:r>
          </w:p>
          <w:p w14:paraId="49374472" w14:textId="77777777" w:rsidR="00613EE5" w:rsidRDefault="00A65D5D">
            <w:pPr>
              <w:rPr>
                <w:sz w:val="22"/>
                <w:szCs w:val="22"/>
              </w:rPr>
            </w:pPr>
            <w:r>
              <w:rPr>
                <w:sz w:val="22"/>
                <w:szCs w:val="22"/>
              </w:rPr>
              <w:t xml:space="preserve">Dialysepflichtige Patienten </w:t>
            </w:r>
            <w:r>
              <w:rPr>
                <w:sz w:val="22"/>
                <w:szCs w:val="22"/>
                <w:vertAlign w:val="superscript"/>
              </w:rPr>
              <w:t>(1)</w:t>
            </w:r>
          </w:p>
        </w:tc>
        <w:tc>
          <w:tcPr>
            <w:tcW w:w="2126" w:type="dxa"/>
            <w:tcBorders>
              <w:top w:val="single" w:sz="6" w:space="0" w:color="auto"/>
              <w:bottom w:val="single" w:sz="6" w:space="0" w:color="auto"/>
            </w:tcBorders>
          </w:tcPr>
          <w:p w14:paraId="49374473" w14:textId="77777777" w:rsidR="00613EE5" w:rsidRDefault="00A65D5D">
            <w:pPr>
              <w:rPr>
                <w:sz w:val="22"/>
                <w:szCs w:val="22"/>
              </w:rPr>
            </w:pPr>
            <w:r>
              <w:rPr>
                <w:sz w:val="22"/>
                <w:szCs w:val="22"/>
                <w:lang w:bidi="ne-IN"/>
              </w:rPr>
              <w:t>≥</w:t>
            </w:r>
            <w:r>
              <w:rPr>
                <w:sz w:val="22"/>
                <w:szCs w:val="22"/>
              </w:rPr>
              <w:t> 80</w:t>
            </w:r>
          </w:p>
          <w:p w14:paraId="49374474" w14:textId="77777777" w:rsidR="00613EE5" w:rsidRDefault="00A65D5D">
            <w:pPr>
              <w:rPr>
                <w:sz w:val="22"/>
                <w:szCs w:val="22"/>
              </w:rPr>
            </w:pPr>
            <w:r>
              <w:rPr>
                <w:sz w:val="22"/>
                <w:szCs w:val="22"/>
              </w:rPr>
              <w:t>50-79</w:t>
            </w:r>
          </w:p>
          <w:p w14:paraId="49374475" w14:textId="77777777" w:rsidR="00613EE5" w:rsidRDefault="00A65D5D">
            <w:pPr>
              <w:rPr>
                <w:sz w:val="22"/>
                <w:szCs w:val="22"/>
              </w:rPr>
            </w:pPr>
            <w:r>
              <w:rPr>
                <w:sz w:val="22"/>
                <w:szCs w:val="22"/>
              </w:rPr>
              <w:t>30-49</w:t>
            </w:r>
          </w:p>
          <w:p w14:paraId="49374476" w14:textId="77777777" w:rsidR="00613EE5" w:rsidRDefault="00A65D5D">
            <w:pPr>
              <w:rPr>
                <w:sz w:val="22"/>
                <w:szCs w:val="22"/>
              </w:rPr>
            </w:pPr>
            <w:r>
              <w:rPr>
                <w:sz w:val="22"/>
                <w:szCs w:val="22"/>
              </w:rPr>
              <w:t>&lt; 30</w:t>
            </w:r>
          </w:p>
          <w:p w14:paraId="49374477" w14:textId="77777777" w:rsidR="00613EE5" w:rsidRDefault="00A65D5D">
            <w:pPr>
              <w:rPr>
                <w:sz w:val="22"/>
                <w:szCs w:val="22"/>
              </w:rPr>
            </w:pPr>
            <w:r>
              <w:rPr>
                <w:sz w:val="22"/>
                <w:szCs w:val="22"/>
              </w:rPr>
              <w:t>-</w:t>
            </w:r>
          </w:p>
        </w:tc>
        <w:tc>
          <w:tcPr>
            <w:tcW w:w="3828" w:type="dxa"/>
            <w:tcBorders>
              <w:top w:val="single" w:sz="6" w:space="0" w:color="auto"/>
              <w:bottom w:val="single" w:sz="6" w:space="0" w:color="auto"/>
            </w:tcBorders>
          </w:tcPr>
          <w:p w14:paraId="49374478" w14:textId="77777777" w:rsidR="00613EE5" w:rsidRDefault="00A65D5D">
            <w:pPr>
              <w:rPr>
                <w:sz w:val="22"/>
                <w:szCs w:val="22"/>
              </w:rPr>
            </w:pPr>
            <w:r>
              <w:rPr>
                <w:sz w:val="22"/>
                <w:szCs w:val="22"/>
              </w:rPr>
              <w:t>500 bis 1 500 mg zweimal täglich</w:t>
            </w:r>
          </w:p>
          <w:p w14:paraId="49374479" w14:textId="77777777" w:rsidR="00613EE5" w:rsidRDefault="00A65D5D">
            <w:pPr>
              <w:rPr>
                <w:sz w:val="22"/>
                <w:szCs w:val="22"/>
              </w:rPr>
            </w:pPr>
            <w:r>
              <w:rPr>
                <w:sz w:val="22"/>
                <w:szCs w:val="22"/>
              </w:rPr>
              <w:t>500 bis 1 000 mg zweimal täglich</w:t>
            </w:r>
          </w:p>
          <w:p w14:paraId="4937447A" w14:textId="77777777" w:rsidR="00613EE5" w:rsidRDefault="00A65D5D">
            <w:pPr>
              <w:rPr>
                <w:sz w:val="22"/>
                <w:szCs w:val="22"/>
              </w:rPr>
            </w:pPr>
            <w:r>
              <w:rPr>
                <w:sz w:val="22"/>
                <w:szCs w:val="22"/>
              </w:rPr>
              <w:t>250 bis 750 mg zweimal täglich</w:t>
            </w:r>
          </w:p>
          <w:p w14:paraId="4937447B" w14:textId="77777777" w:rsidR="00613EE5" w:rsidRDefault="00A65D5D">
            <w:pPr>
              <w:rPr>
                <w:sz w:val="22"/>
                <w:szCs w:val="22"/>
              </w:rPr>
            </w:pPr>
            <w:r>
              <w:rPr>
                <w:sz w:val="22"/>
                <w:szCs w:val="22"/>
              </w:rPr>
              <w:t>250 bis 500 mg zweimal täglich</w:t>
            </w:r>
          </w:p>
          <w:p w14:paraId="4937447C" w14:textId="77777777" w:rsidR="00613EE5" w:rsidRDefault="00A65D5D">
            <w:pPr>
              <w:rPr>
                <w:sz w:val="22"/>
                <w:szCs w:val="22"/>
              </w:rPr>
            </w:pPr>
            <w:r>
              <w:rPr>
                <w:sz w:val="22"/>
                <w:szCs w:val="22"/>
              </w:rPr>
              <w:t xml:space="preserve">500 bis 1 000 mg einmal täglich </w:t>
            </w:r>
            <w:r>
              <w:rPr>
                <w:sz w:val="22"/>
                <w:szCs w:val="22"/>
                <w:vertAlign w:val="superscript"/>
              </w:rPr>
              <w:t>(2)</w:t>
            </w:r>
          </w:p>
        </w:tc>
      </w:tr>
    </w:tbl>
    <w:p w14:paraId="4937447E" w14:textId="77777777" w:rsidR="00613EE5" w:rsidRDefault="00A65D5D">
      <w:pPr>
        <w:tabs>
          <w:tab w:val="left" w:pos="300"/>
        </w:tabs>
        <w:ind w:left="300" w:hanging="300"/>
        <w:rPr>
          <w:sz w:val="22"/>
          <w:szCs w:val="22"/>
        </w:rPr>
      </w:pPr>
      <w:r>
        <w:rPr>
          <w:sz w:val="22"/>
          <w:szCs w:val="22"/>
          <w:vertAlign w:val="superscript"/>
        </w:rPr>
        <w:t>(1)</w:t>
      </w:r>
      <w:r>
        <w:rPr>
          <w:sz w:val="22"/>
          <w:szCs w:val="22"/>
        </w:rPr>
        <w:tab/>
        <w:t>Am ersten Tag der Behandlung mit Levetiracetam wird eine Initialdosis von 750 mg empfohlen.</w:t>
      </w:r>
    </w:p>
    <w:p w14:paraId="4937447F" w14:textId="77777777" w:rsidR="00613EE5" w:rsidRDefault="00A65D5D">
      <w:pPr>
        <w:tabs>
          <w:tab w:val="left" w:pos="300"/>
        </w:tabs>
        <w:rPr>
          <w:sz w:val="22"/>
          <w:szCs w:val="22"/>
        </w:rPr>
      </w:pPr>
      <w:r>
        <w:rPr>
          <w:sz w:val="22"/>
          <w:szCs w:val="22"/>
          <w:vertAlign w:val="superscript"/>
        </w:rPr>
        <w:lastRenderedPageBreak/>
        <w:t>(2)</w:t>
      </w:r>
      <w:r>
        <w:rPr>
          <w:sz w:val="22"/>
          <w:szCs w:val="22"/>
        </w:rPr>
        <w:tab/>
        <w:t>Nach der Dialyse wird eine zusätzliche Dosis von 250 bis 500 mg empfohlen.</w:t>
      </w:r>
    </w:p>
    <w:p w14:paraId="49374480" w14:textId="77777777" w:rsidR="00613EE5" w:rsidRDefault="00613EE5">
      <w:pPr>
        <w:rPr>
          <w:sz w:val="22"/>
          <w:szCs w:val="22"/>
        </w:rPr>
      </w:pPr>
    </w:p>
    <w:p w14:paraId="49374481" w14:textId="77777777" w:rsidR="00613EE5" w:rsidRDefault="00A65D5D">
      <w:pPr>
        <w:rPr>
          <w:sz w:val="22"/>
          <w:szCs w:val="22"/>
        </w:rPr>
      </w:pPr>
      <w:r>
        <w:rPr>
          <w:sz w:val="22"/>
          <w:szCs w:val="22"/>
        </w:rPr>
        <w:t>Bei Kindern mit eingeschränkter Nierenfunktion muss die Levetiracetam-Dosis entsprechend der Nierenfunktion angepasst werden, da die Levetiracetam-Clearance mit der Nierenfunktion korreliert. Diese Empfehlung basiert auf einer Studie bei erwachsenen Patienten mit eingeschränkter Nierenfunktion.</w:t>
      </w:r>
    </w:p>
    <w:p w14:paraId="49374482" w14:textId="77777777" w:rsidR="00613EE5" w:rsidRDefault="00613EE5">
      <w:pPr>
        <w:rPr>
          <w:sz w:val="22"/>
          <w:szCs w:val="22"/>
        </w:rPr>
      </w:pPr>
    </w:p>
    <w:p w14:paraId="49374483" w14:textId="77777777" w:rsidR="00613EE5" w:rsidRDefault="00A65D5D">
      <w:pPr>
        <w:rPr>
          <w:sz w:val="22"/>
          <w:szCs w:val="22"/>
        </w:rPr>
      </w:pPr>
      <w:r>
        <w:rPr>
          <w:sz w:val="22"/>
          <w:szCs w:val="22"/>
        </w:rPr>
        <w:t>Die CLcr in ml/min/1,73 m</w:t>
      </w:r>
      <w:r>
        <w:rPr>
          <w:sz w:val="22"/>
          <w:szCs w:val="22"/>
          <w:vertAlign w:val="superscript"/>
        </w:rPr>
        <w:t>2</w:t>
      </w:r>
      <w:r>
        <w:rPr>
          <w:sz w:val="22"/>
          <w:szCs w:val="22"/>
        </w:rPr>
        <w:t xml:space="preserve"> kann für Jugendliche, Kinder und Säuglinge aus dem Serum-Kreatinin (mg/dl) nach folgender Formel (Schwartz-Formel) bestimmt werden:</w:t>
      </w:r>
    </w:p>
    <w:p w14:paraId="49374484" w14:textId="77777777" w:rsidR="00613EE5" w:rsidRDefault="00613EE5">
      <w:pPr>
        <w:rPr>
          <w:sz w:val="22"/>
          <w:szCs w:val="22"/>
        </w:rPr>
      </w:pPr>
    </w:p>
    <w:p w14:paraId="49374485" w14:textId="77777777" w:rsidR="00613EE5" w:rsidRDefault="00A65D5D">
      <w:pPr>
        <w:pStyle w:val="BodyText2"/>
        <w:tabs>
          <w:tab w:val="center" w:pos="3500"/>
        </w:tabs>
        <w:rPr>
          <w:szCs w:val="22"/>
        </w:rPr>
      </w:pPr>
      <w:r>
        <w:rPr>
          <w:szCs w:val="22"/>
        </w:rPr>
        <w:tab/>
        <w:t>Größe (cm) x ks</w:t>
      </w:r>
    </w:p>
    <w:p w14:paraId="49374486" w14:textId="77777777" w:rsidR="00613EE5" w:rsidRDefault="00A65D5D">
      <w:pPr>
        <w:adjustRightInd w:val="0"/>
        <w:rPr>
          <w:sz w:val="22"/>
          <w:szCs w:val="22"/>
        </w:rPr>
      </w:pPr>
      <w:r>
        <w:rPr>
          <w:sz w:val="22"/>
          <w:szCs w:val="22"/>
        </w:rPr>
        <w:t>CLcr (ml/min/1,73 m</w:t>
      </w:r>
      <w:r>
        <w:rPr>
          <w:sz w:val="22"/>
          <w:szCs w:val="22"/>
          <w:vertAlign w:val="superscript"/>
        </w:rPr>
        <w:t>2</w:t>
      </w:r>
      <w:r>
        <w:rPr>
          <w:sz w:val="22"/>
          <w:szCs w:val="22"/>
        </w:rPr>
        <w:t>) = ----------------------------------</w:t>
      </w:r>
    </w:p>
    <w:p w14:paraId="49374487" w14:textId="77777777" w:rsidR="00613EE5" w:rsidRDefault="00A65D5D">
      <w:pPr>
        <w:pStyle w:val="BodyText2"/>
        <w:tabs>
          <w:tab w:val="center" w:pos="3500"/>
        </w:tabs>
        <w:rPr>
          <w:szCs w:val="22"/>
        </w:rPr>
      </w:pPr>
      <w:r>
        <w:rPr>
          <w:szCs w:val="22"/>
        </w:rPr>
        <w:tab/>
        <w:t>Serum-Kreatinin (mg/dl)</w:t>
      </w:r>
    </w:p>
    <w:p w14:paraId="49374488" w14:textId="77777777" w:rsidR="00613EE5" w:rsidRDefault="00613EE5">
      <w:pPr>
        <w:rPr>
          <w:sz w:val="22"/>
          <w:szCs w:val="22"/>
        </w:rPr>
      </w:pPr>
    </w:p>
    <w:p w14:paraId="49374489" w14:textId="77777777" w:rsidR="00613EE5" w:rsidRDefault="00A65D5D">
      <w:pPr>
        <w:rPr>
          <w:sz w:val="22"/>
          <w:szCs w:val="22"/>
        </w:rPr>
      </w:pPr>
      <w:r>
        <w:rPr>
          <w:sz w:val="22"/>
          <w:szCs w:val="22"/>
        </w:rPr>
        <w:t>ks = 0,45 für voll ausgetragene Säuglinge und Kleinkinder bis zu 1 Jahr; ks = 0,55 für Kinder unter 13 Jahren und weibliche Jugendliche; ks = 0,7 für männliche Jugendliche.</w:t>
      </w:r>
    </w:p>
    <w:p w14:paraId="4937448A" w14:textId="77777777" w:rsidR="00613EE5" w:rsidRDefault="00613EE5">
      <w:pPr>
        <w:rPr>
          <w:sz w:val="22"/>
          <w:szCs w:val="22"/>
        </w:rPr>
      </w:pPr>
    </w:p>
    <w:p w14:paraId="4937448B" w14:textId="77777777" w:rsidR="00613EE5" w:rsidRDefault="00A65D5D">
      <w:pPr>
        <w:rPr>
          <w:sz w:val="22"/>
          <w:szCs w:val="22"/>
        </w:rPr>
      </w:pPr>
      <w:r>
        <w:rPr>
          <w:sz w:val="22"/>
          <w:szCs w:val="22"/>
        </w:rPr>
        <w:t>Dosisanpassung bei Säuglingen, Kindern und jugendlichen Patienten, die weniger als 50 kg wiegen, mit eingeschränkter Nierenfunktion</w:t>
      </w:r>
    </w:p>
    <w:p w14:paraId="4937448C" w14:textId="77777777" w:rsidR="00613EE5" w:rsidRDefault="00613EE5">
      <w:pPr>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701"/>
        <w:gridCol w:w="2552"/>
        <w:gridCol w:w="3118"/>
      </w:tblGrid>
      <w:tr w:rsidR="00613EE5" w14:paraId="49374490" w14:textId="77777777">
        <w:tc>
          <w:tcPr>
            <w:tcW w:w="1951" w:type="dxa"/>
            <w:vMerge w:val="restart"/>
            <w:shd w:val="clear" w:color="auto" w:fill="auto"/>
          </w:tcPr>
          <w:p w14:paraId="4937448D" w14:textId="77777777" w:rsidR="00613EE5" w:rsidRDefault="00A65D5D">
            <w:pPr>
              <w:rPr>
                <w:sz w:val="22"/>
                <w:szCs w:val="22"/>
              </w:rPr>
            </w:pPr>
            <w:r>
              <w:rPr>
                <w:sz w:val="22"/>
                <w:szCs w:val="22"/>
              </w:rPr>
              <w:t>Gruppe</w:t>
            </w:r>
          </w:p>
        </w:tc>
        <w:tc>
          <w:tcPr>
            <w:tcW w:w="1701" w:type="dxa"/>
            <w:vMerge w:val="restart"/>
            <w:shd w:val="clear" w:color="auto" w:fill="auto"/>
          </w:tcPr>
          <w:p w14:paraId="4937448E" w14:textId="77777777" w:rsidR="00613EE5" w:rsidRDefault="00A65D5D">
            <w:pPr>
              <w:rPr>
                <w:sz w:val="22"/>
                <w:szCs w:val="22"/>
                <w:lang w:val="en-US"/>
              </w:rPr>
            </w:pPr>
            <w:r>
              <w:rPr>
                <w:sz w:val="22"/>
                <w:szCs w:val="22"/>
                <w:lang w:val="en-US"/>
              </w:rPr>
              <w:t>Kreatinin-Clearance (ml/min/1,73m</w:t>
            </w:r>
            <w:r>
              <w:rPr>
                <w:sz w:val="22"/>
                <w:szCs w:val="22"/>
                <w:vertAlign w:val="superscript"/>
                <w:lang w:val="en-US"/>
              </w:rPr>
              <w:t>2</w:t>
            </w:r>
            <w:r>
              <w:rPr>
                <w:sz w:val="22"/>
                <w:szCs w:val="22"/>
                <w:lang w:val="en-US"/>
              </w:rPr>
              <w:t>)</w:t>
            </w:r>
          </w:p>
        </w:tc>
        <w:tc>
          <w:tcPr>
            <w:tcW w:w="5670" w:type="dxa"/>
            <w:gridSpan w:val="2"/>
            <w:shd w:val="clear" w:color="auto" w:fill="auto"/>
          </w:tcPr>
          <w:p w14:paraId="4937448F" w14:textId="77777777" w:rsidR="00613EE5" w:rsidRDefault="00A65D5D">
            <w:pPr>
              <w:jc w:val="center"/>
              <w:rPr>
                <w:sz w:val="22"/>
                <w:szCs w:val="22"/>
              </w:rPr>
            </w:pPr>
            <w:r>
              <w:rPr>
                <w:sz w:val="22"/>
                <w:szCs w:val="22"/>
              </w:rPr>
              <w:t xml:space="preserve">Dosis und Einnahmehäufigkeit </w:t>
            </w:r>
            <w:r>
              <w:rPr>
                <w:sz w:val="22"/>
                <w:szCs w:val="22"/>
                <w:vertAlign w:val="superscript"/>
              </w:rPr>
              <w:t>(1)</w:t>
            </w:r>
          </w:p>
        </w:tc>
      </w:tr>
      <w:tr w:rsidR="00613EE5" w14:paraId="49374495" w14:textId="77777777">
        <w:tc>
          <w:tcPr>
            <w:tcW w:w="1951" w:type="dxa"/>
            <w:vMerge/>
            <w:shd w:val="clear" w:color="auto" w:fill="auto"/>
          </w:tcPr>
          <w:p w14:paraId="49374491" w14:textId="77777777" w:rsidR="00613EE5" w:rsidRDefault="00613EE5">
            <w:pPr>
              <w:rPr>
                <w:sz w:val="22"/>
                <w:szCs w:val="22"/>
              </w:rPr>
            </w:pPr>
          </w:p>
        </w:tc>
        <w:tc>
          <w:tcPr>
            <w:tcW w:w="1701" w:type="dxa"/>
            <w:vMerge/>
            <w:shd w:val="clear" w:color="auto" w:fill="auto"/>
          </w:tcPr>
          <w:p w14:paraId="49374492" w14:textId="77777777" w:rsidR="00613EE5" w:rsidRDefault="00613EE5">
            <w:pPr>
              <w:rPr>
                <w:sz w:val="22"/>
                <w:szCs w:val="22"/>
              </w:rPr>
            </w:pPr>
          </w:p>
        </w:tc>
        <w:tc>
          <w:tcPr>
            <w:tcW w:w="2552" w:type="dxa"/>
            <w:shd w:val="clear" w:color="auto" w:fill="auto"/>
          </w:tcPr>
          <w:p w14:paraId="49374493" w14:textId="77777777" w:rsidR="00613EE5" w:rsidRDefault="00A65D5D">
            <w:pPr>
              <w:rPr>
                <w:sz w:val="22"/>
                <w:szCs w:val="22"/>
              </w:rPr>
            </w:pPr>
            <w:r>
              <w:rPr>
                <w:sz w:val="22"/>
                <w:szCs w:val="22"/>
              </w:rPr>
              <w:t>Säuglinge von 1 Monat bis unter 6 Monaten</w:t>
            </w:r>
          </w:p>
        </w:tc>
        <w:tc>
          <w:tcPr>
            <w:tcW w:w="3118" w:type="dxa"/>
            <w:shd w:val="clear" w:color="auto" w:fill="auto"/>
          </w:tcPr>
          <w:p w14:paraId="49374494" w14:textId="77777777" w:rsidR="00613EE5" w:rsidRDefault="00A65D5D">
            <w:pPr>
              <w:rPr>
                <w:sz w:val="22"/>
                <w:szCs w:val="22"/>
              </w:rPr>
            </w:pPr>
            <w:r>
              <w:rPr>
                <w:sz w:val="22"/>
                <w:szCs w:val="22"/>
              </w:rPr>
              <w:t>Säuglinge und Kleinkinder von 6 bis 23 Monaten, Kinder und Jugendliche unter 50 kg Körpergewicht</w:t>
            </w:r>
          </w:p>
        </w:tc>
      </w:tr>
      <w:tr w:rsidR="00613EE5" w14:paraId="4937449A" w14:textId="77777777">
        <w:tc>
          <w:tcPr>
            <w:tcW w:w="1951" w:type="dxa"/>
            <w:shd w:val="clear" w:color="auto" w:fill="auto"/>
          </w:tcPr>
          <w:p w14:paraId="49374496" w14:textId="77777777" w:rsidR="00613EE5" w:rsidRDefault="00A65D5D">
            <w:pPr>
              <w:rPr>
                <w:sz w:val="22"/>
                <w:szCs w:val="22"/>
              </w:rPr>
            </w:pPr>
            <w:r>
              <w:rPr>
                <w:sz w:val="22"/>
                <w:szCs w:val="22"/>
              </w:rPr>
              <w:t>Normal</w:t>
            </w:r>
          </w:p>
        </w:tc>
        <w:tc>
          <w:tcPr>
            <w:tcW w:w="1701" w:type="dxa"/>
            <w:shd w:val="clear" w:color="auto" w:fill="auto"/>
          </w:tcPr>
          <w:p w14:paraId="49374497" w14:textId="77777777" w:rsidR="00613EE5" w:rsidRDefault="00A65D5D">
            <w:pPr>
              <w:rPr>
                <w:sz w:val="22"/>
                <w:szCs w:val="22"/>
              </w:rPr>
            </w:pPr>
            <w:r>
              <w:rPr>
                <w:sz w:val="22"/>
                <w:szCs w:val="22"/>
                <w:lang w:bidi="ne-IN"/>
              </w:rPr>
              <w:t>≥</w:t>
            </w:r>
            <w:r>
              <w:rPr>
                <w:sz w:val="22"/>
                <w:szCs w:val="22"/>
              </w:rPr>
              <w:t> 80</w:t>
            </w:r>
          </w:p>
        </w:tc>
        <w:tc>
          <w:tcPr>
            <w:tcW w:w="2552" w:type="dxa"/>
            <w:shd w:val="clear" w:color="auto" w:fill="auto"/>
          </w:tcPr>
          <w:p w14:paraId="49374498" w14:textId="77777777" w:rsidR="00613EE5" w:rsidRDefault="00A65D5D">
            <w:pPr>
              <w:rPr>
                <w:sz w:val="22"/>
                <w:szCs w:val="22"/>
              </w:rPr>
            </w:pPr>
            <w:r>
              <w:rPr>
                <w:sz w:val="22"/>
                <w:szCs w:val="22"/>
              </w:rPr>
              <w:t>7 bis 21 mg/kg (0,07 bis 0,21 ml/kg) zweimal täglich</w:t>
            </w:r>
          </w:p>
        </w:tc>
        <w:tc>
          <w:tcPr>
            <w:tcW w:w="3118" w:type="dxa"/>
            <w:shd w:val="clear" w:color="auto" w:fill="auto"/>
          </w:tcPr>
          <w:p w14:paraId="49374499" w14:textId="77777777" w:rsidR="00613EE5" w:rsidRDefault="00A65D5D">
            <w:pPr>
              <w:rPr>
                <w:sz w:val="22"/>
                <w:szCs w:val="22"/>
              </w:rPr>
            </w:pPr>
            <w:r>
              <w:rPr>
                <w:sz w:val="22"/>
                <w:szCs w:val="22"/>
              </w:rPr>
              <w:t>10 bis 30 mg/kg (0,10 bis 0,30 ml/kg) zweimal täglich</w:t>
            </w:r>
          </w:p>
        </w:tc>
      </w:tr>
      <w:tr w:rsidR="00613EE5" w14:paraId="4937449F" w14:textId="77777777">
        <w:tc>
          <w:tcPr>
            <w:tcW w:w="1951" w:type="dxa"/>
            <w:shd w:val="clear" w:color="auto" w:fill="auto"/>
          </w:tcPr>
          <w:p w14:paraId="4937449B" w14:textId="77777777" w:rsidR="00613EE5" w:rsidRDefault="00A65D5D">
            <w:pPr>
              <w:rPr>
                <w:sz w:val="22"/>
                <w:szCs w:val="22"/>
              </w:rPr>
            </w:pPr>
            <w:r>
              <w:rPr>
                <w:sz w:val="22"/>
                <w:szCs w:val="22"/>
              </w:rPr>
              <w:t>Leicht</w:t>
            </w:r>
          </w:p>
        </w:tc>
        <w:tc>
          <w:tcPr>
            <w:tcW w:w="1701" w:type="dxa"/>
            <w:shd w:val="clear" w:color="auto" w:fill="auto"/>
          </w:tcPr>
          <w:p w14:paraId="4937449C" w14:textId="77777777" w:rsidR="00613EE5" w:rsidRDefault="00A65D5D">
            <w:pPr>
              <w:rPr>
                <w:sz w:val="22"/>
                <w:szCs w:val="22"/>
              </w:rPr>
            </w:pPr>
            <w:r>
              <w:rPr>
                <w:sz w:val="22"/>
                <w:szCs w:val="22"/>
              </w:rPr>
              <w:t>50-79</w:t>
            </w:r>
          </w:p>
        </w:tc>
        <w:tc>
          <w:tcPr>
            <w:tcW w:w="2552" w:type="dxa"/>
            <w:shd w:val="clear" w:color="auto" w:fill="auto"/>
          </w:tcPr>
          <w:p w14:paraId="4937449D" w14:textId="77777777" w:rsidR="00613EE5" w:rsidRDefault="00A65D5D">
            <w:pPr>
              <w:rPr>
                <w:sz w:val="22"/>
                <w:szCs w:val="22"/>
              </w:rPr>
            </w:pPr>
            <w:r>
              <w:rPr>
                <w:sz w:val="22"/>
                <w:szCs w:val="22"/>
              </w:rPr>
              <w:t xml:space="preserve">7 bis 14 mg/kg (0,07 bis 0,14 ml/kg) zweimal täglich </w:t>
            </w:r>
          </w:p>
        </w:tc>
        <w:tc>
          <w:tcPr>
            <w:tcW w:w="3118" w:type="dxa"/>
            <w:shd w:val="clear" w:color="auto" w:fill="auto"/>
          </w:tcPr>
          <w:p w14:paraId="4937449E" w14:textId="77777777" w:rsidR="00613EE5" w:rsidRDefault="00A65D5D">
            <w:pPr>
              <w:rPr>
                <w:sz w:val="22"/>
                <w:szCs w:val="22"/>
              </w:rPr>
            </w:pPr>
            <w:r>
              <w:rPr>
                <w:sz w:val="22"/>
                <w:szCs w:val="22"/>
              </w:rPr>
              <w:t>10 bis 20 mg/kg (0,10 bis 0,20 ml/kg) zweimal täglich</w:t>
            </w:r>
          </w:p>
        </w:tc>
      </w:tr>
      <w:tr w:rsidR="00613EE5" w14:paraId="493744A4" w14:textId="77777777">
        <w:tc>
          <w:tcPr>
            <w:tcW w:w="1951" w:type="dxa"/>
            <w:shd w:val="clear" w:color="auto" w:fill="auto"/>
          </w:tcPr>
          <w:p w14:paraId="493744A0" w14:textId="77777777" w:rsidR="00613EE5" w:rsidRDefault="00A65D5D">
            <w:pPr>
              <w:rPr>
                <w:sz w:val="22"/>
                <w:szCs w:val="22"/>
              </w:rPr>
            </w:pPr>
            <w:r>
              <w:rPr>
                <w:sz w:val="22"/>
                <w:szCs w:val="22"/>
              </w:rPr>
              <w:t>Mäßig</w:t>
            </w:r>
          </w:p>
        </w:tc>
        <w:tc>
          <w:tcPr>
            <w:tcW w:w="1701" w:type="dxa"/>
            <w:shd w:val="clear" w:color="auto" w:fill="auto"/>
          </w:tcPr>
          <w:p w14:paraId="493744A1" w14:textId="77777777" w:rsidR="00613EE5" w:rsidRDefault="00A65D5D">
            <w:pPr>
              <w:rPr>
                <w:sz w:val="22"/>
                <w:szCs w:val="22"/>
              </w:rPr>
            </w:pPr>
            <w:r>
              <w:rPr>
                <w:sz w:val="22"/>
                <w:szCs w:val="22"/>
              </w:rPr>
              <w:t>30-49</w:t>
            </w:r>
          </w:p>
        </w:tc>
        <w:tc>
          <w:tcPr>
            <w:tcW w:w="2552" w:type="dxa"/>
            <w:shd w:val="clear" w:color="auto" w:fill="auto"/>
          </w:tcPr>
          <w:p w14:paraId="493744A2" w14:textId="77777777" w:rsidR="00613EE5" w:rsidRDefault="00A65D5D">
            <w:pPr>
              <w:rPr>
                <w:sz w:val="22"/>
                <w:szCs w:val="22"/>
              </w:rPr>
            </w:pPr>
            <w:r>
              <w:rPr>
                <w:sz w:val="22"/>
                <w:szCs w:val="22"/>
              </w:rPr>
              <w:t xml:space="preserve">3,5 bis 10,5 mg/kg (0,035 bis 0,105 ml/kg) zweimal täglich </w:t>
            </w:r>
          </w:p>
        </w:tc>
        <w:tc>
          <w:tcPr>
            <w:tcW w:w="3118" w:type="dxa"/>
            <w:shd w:val="clear" w:color="auto" w:fill="auto"/>
          </w:tcPr>
          <w:p w14:paraId="493744A3" w14:textId="77777777" w:rsidR="00613EE5" w:rsidRDefault="00A65D5D">
            <w:pPr>
              <w:rPr>
                <w:sz w:val="22"/>
                <w:szCs w:val="22"/>
              </w:rPr>
            </w:pPr>
            <w:r>
              <w:rPr>
                <w:sz w:val="22"/>
                <w:szCs w:val="22"/>
              </w:rPr>
              <w:t>5 bis 15 mg/kg (0,05 bis 0,15 ml/kg) zweimal täglich</w:t>
            </w:r>
          </w:p>
        </w:tc>
      </w:tr>
      <w:tr w:rsidR="00613EE5" w14:paraId="493744A9" w14:textId="77777777">
        <w:tc>
          <w:tcPr>
            <w:tcW w:w="1951" w:type="dxa"/>
            <w:shd w:val="clear" w:color="auto" w:fill="auto"/>
          </w:tcPr>
          <w:p w14:paraId="493744A5" w14:textId="77777777" w:rsidR="00613EE5" w:rsidRDefault="00A65D5D">
            <w:pPr>
              <w:rPr>
                <w:sz w:val="22"/>
                <w:szCs w:val="22"/>
              </w:rPr>
            </w:pPr>
            <w:r>
              <w:rPr>
                <w:sz w:val="22"/>
                <w:szCs w:val="22"/>
              </w:rPr>
              <w:t>Schwer</w:t>
            </w:r>
          </w:p>
        </w:tc>
        <w:tc>
          <w:tcPr>
            <w:tcW w:w="1701" w:type="dxa"/>
            <w:shd w:val="clear" w:color="auto" w:fill="auto"/>
          </w:tcPr>
          <w:p w14:paraId="493744A6" w14:textId="77777777" w:rsidR="00613EE5" w:rsidRDefault="00A65D5D">
            <w:pPr>
              <w:rPr>
                <w:sz w:val="22"/>
                <w:szCs w:val="22"/>
              </w:rPr>
            </w:pPr>
            <w:r>
              <w:rPr>
                <w:sz w:val="22"/>
                <w:szCs w:val="22"/>
              </w:rPr>
              <w:t>&lt; 30</w:t>
            </w:r>
          </w:p>
        </w:tc>
        <w:tc>
          <w:tcPr>
            <w:tcW w:w="2552" w:type="dxa"/>
            <w:shd w:val="clear" w:color="auto" w:fill="auto"/>
          </w:tcPr>
          <w:p w14:paraId="493744A7" w14:textId="77777777" w:rsidR="00613EE5" w:rsidRDefault="00A65D5D">
            <w:pPr>
              <w:rPr>
                <w:sz w:val="22"/>
                <w:szCs w:val="22"/>
              </w:rPr>
            </w:pPr>
            <w:r>
              <w:rPr>
                <w:sz w:val="22"/>
                <w:szCs w:val="22"/>
              </w:rPr>
              <w:t xml:space="preserve">3,5 bis 7 mg/kg (0,035 bis 0,07 ml/kg) zweimal täglich </w:t>
            </w:r>
          </w:p>
        </w:tc>
        <w:tc>
          <w:tcPr>
            <w:tcW w:w="3118" w:type="dxa"/>
            <w:shd w:val="clear" w:color="auto" w:fill="auto"/>
          </w:tcPr>
          <w:p w14:paraId="493744A8" w14:textId="77777777" w:rsidR="00613EE5" w:rsidRDefault="00A65D5D">
            <w:pPr>
              <w:rPr>
                <w:sz w:val="22"/>
                <w:szCs w:val="22"/>
              </w:rPr>
            </w:pPr>
            <w:r>
              <w:rPr>
                <w:sz w:val="22"/>
                <w:szCs w:val="22"/>
              </w:rPr>
              <w:t xml:space="preserve">5 bis 10 mg/kg (0,05 bis 0,10 ml/kg) zweimal täglich </w:t>
            </w:r>
          </w:p>
        </w:tc>
      </w:tr>
      <w:tr w:rsidR="00613EE5" w14:paraId="493744AE" w14:textId="77777777">
        <w:tc>
          <w:tcPr>
            <w:tcW w:w="1951" w:type="dxa"/>
            <w:shd w:val="clear" w:color="auto" w:fill="auto"/>
          </w:tcPr>
          <w:p w14:paraId="493744AA" w14:textId="77777777" w:rsidR="00613EE5" w:rsidRDefault="00A65D5D">
            <w:pPr>
              <w:rPr>
                <w:sz w:val="22"/>
                <w:szCs w:val="22"/>
              </w:rPr>
            </w:pPr>
            <w:r>
              <w:rPr>
                <w:sz w:val="22"/>
                <w:szCs w:val="22"/>
              </w:rPr>
              <w:t>Dialysepflichtige Patienten</w:t>
            </w:r>
          </w:p>
        </w:tc>
        <w:tc>
          <w:tcPr>
            <w:tcW w:w="1701" w:type="dxa"/>
            <w:shd w:val="clear" w:color="auto" w:fill="auto"/>
          </w:tcPr>
          <w:p w14:paraId="493744AB" w14:textId="77777777" w:rsidR="00613EE5" w:rsidRDefault="00A65D5D">
            <w:pPr>
              <w:rPr>
                <w:sz w:val="22"/>
                <w:szCs w:val="22"/>
              </w:rPr>
            </w:pPr>
            <w:r>
              <w:rPr>
                <w:sz w:val="22"/>
                <w:szCs w:val="22"/>
              </w:rPr>
              <w:t>--</w:t>
            </w:r>
          </w:p>
        </w:tc>
        <w:tc>
          <w:tcPr>
            <w:tcW w:w="2552" w:type="dxa"/>
            <w:shd w:val="clear" w:color="auto" w:fill="auto"/>
          </w:tcPr>
          <w:p w14:paraId="493744AC" w14:textId="77777777" w:rsidR="00613EE5" w:rsidRDefault="00A65D5D">
            <w:pPr>
              <w:rPr>
                <w:sz w:val="22"/>
                <w:szCs w:val="22"/>
              </w:rPr>
            </w:pPr>
            <w:r>
              <w:rPr>
                <w:sz w:val="22"/>
                <w:szCs w:val="22"/>
              </w:rPr>
              <w:t xml:space="preserve">7 bis 14 mg/kg (0,07 bis 0,14 ml/kg) einmal täglich </w:t>
            </w:r>
            <w:r>
              <w:rPr>
                <w:sz w:val="22"/>
                <w:szCs w:val="22"/>
                <w:vertAlign w:val="superscript"/>
              </w:rPr>
              <w:t>(2) (4)</w:t>
            </w:r>
          </w:p>
        </w:tc>
        <w:tc>
          <w:tcPr>
            <w:tcW w:w="3118" w:type="dxa"/>
            <w:shd w:val="clear" w:color="auto" w:fill="auto"/>
          </w:tcPr>
          <w:p w14:paraId="493744AD" w14:textId="77777777" w:rsidR="00613EE5" w:rsidRDefault="00A65D5D">
            <w:pPr>
              <w:rPr>
                <w:sz w:val="22"/>
                <w:szCs w:val="22"/>
              </w:rPr>
            </w:pPr>
            <w:r>
              <w:rPr>
                <w:sz w:val="22"/>
                <w:szCs w:val="22"/>
              </w:rPr>
              <w:t xml:space="preserve">10 bis 20 mg/kg (0,10 bis 0,20 ml/kg) einmal täglich </w:t>
            </w:r>
            <w:r>
              <w:rPr>
                <w:sz w:val="22"/>
                <w:szCs w:val="22"/>
                <w:vertAlign w:val="superscript"/>
              </w:rPr>
              <w:t>(3) (5)</w:t>
            </w:r>
          </w:p>
        </w:tc>
      </w:tr>
    </w:tbl>
    <w:p w14:paraId="493744AF" w14:textId="77777777" w:rsidR="00613EE5" w:rsidRDefault="00A65D5D">
      <w:pPr>
        <w:tabs>
          <w:tab w:val="left" w:pos="300"/>
        </w:tabs>
        <w:ind w:left="300" w:hanging="300"/>
        <w:rPr>
          <w:sz w:val="22"/>
          <w:szCs w:val="22"/>
        </w:rPr>
      </w:pPr>
      <w:r>
        <w:rPr>
          <w:sz w:val="22"/>
          <w:szCs w:val="22"/>
          <w:vertAlign w:val="superscript"/>
        </w:rPr>
        <w:t>(1)</w:t>
      </w:r>
      <w:r>
        <w:rPr>
          <w:sz w:val="22"/>
          <w:szCs w:val="22"/>
        </w:rPr>
        <w:tab/>
        <w:t xml:space="preserve">Für Dosierungen unter 250 mg, für Dosierungen, die kein Vielfaches von 250 mg sind, oder wenn die Dosierempfehlung nicht durch die Einnahme mehrerer Tabletten erreicht werden kann und bei Patienten, die keine Tabletten einnehmen können, sollte Keppra Lösung zum Einnehmen verwendet werden. </w:t>
      </w:r>
    </w:p>
    <w:p w14:paraId="493744B0" w14:textId="77777777" w:rsidR="00613EE5" w:rsidRDefault="00A65D5D">
      <w:pPr>
        <w:tabs>
          <w:tab w:val="left" w:pos="300"/>
        </w:tabs>
        <w:ind w:left="300" w:hanging="300"/>
        <w:rPr>
          <w:sz w:val="22"/>
          <w:szCs w:val="22"/>
        </w:rPr>
      </w:pPr>
      <w:r>
        <w:rPr>
          <w:sz w:val="22"/>
          <w:szCs w:val="22"/>
          <w:vertAlign w:val="superscript"/>
        </w:rPr>
        <w:t>(2)</w:t>
      </w:r>
      <w:r>
        <w:rPr>
          <w:sz w:val="22"/>
          <w:szCs w:val="22"/>
        </w:rPr>
        <w:tab/>
        <w:t xml:space="preserve">Am ersten Tag der Behandlung mit Levetiracetam wird eine Initialdosis von 10,5 mg/kg (0,105 ml/kg) empfohlen. </w:t>
      </w:r>
    </w:p>
    <w:p w14:paraId="493744B1" w14:textId="77777777" w:rsidR="00613EE5" w:rsidRDefault="00A65D5D">
      <w:pPr>
        <w:tabs>
          <w:tab w:val="left" w:pos="300"/>
        </w:tabs>
        <w:ind w:left="300" w:hanging="300"/>
        <w:rPr>
          <w:sz w:val="22"/>
          <w:szCs w:val="22"/>
        </w:rPr>
      </w:pPr>
      <w:r>
        <w:rPr>
          <w:sz w:val="22"/>
          <w:szCs w:val="22"/>
          <w:vertAlign w:val="superscript"/>
        </w:rPr>
        <w:t>(3)</w:t>
      </w:r>
      <w:r>
        <w:rPr>
          <w:sz w:val="22"/>
          <w:szCs w:val="22"/>
        </w:rPr>
        <w:tab/>
        <w:t xml:space="preserve">Am ersten Tag der Behandlung mit Levetiracetam wird eine Initialdosis von 15 mg/kg (0,15 ml/kg) empfohlen. </w:t>
      </w:r>
    </w:p>
    <w:p w14:paraId="493744B2" w14:textId="77777777" w:rsidR="00613EE5" w:rsidRDefault="00A65D5D">
      <w:pPr>
        <w:tabs>
          <w:tab w:val="left" w:pos="300"/>
        </w:tabs>
        <w:ind w:left="300" w:hanging="300"/>
        <w:rPr>
          <w:sz w:val="22"/>
          <w:szCs w:val="22"/>
        </w:rPr>
      </w:pPr>
      <w:r>
        <w:rPr>
          <w:sz w:val="22"/>
          <w:szCs w:val="22"/>
          <w:vertAlign w:val="superscript"/>
        </w:rPr>
        <w:t>(4)</w:t>
      </w:r>
      <w:r>
        <w:rPr>
          <w:sz w:val="22"/>
          <w:szCs w:val="22"/>
        </w:rPr>
        <w:tab/>
        <w:t xml:space="preserve">Nach der Dialyse wird eine zusätzliche Dosis von 3,5 bis 7 mg/kg (0,035 bis 0,07 ml/kg) empfohlen. </w:t>
      </w:r>
    </w:p>
    <w:p w14:paraId="493744B3" w14:textId="77777777" w:rsidR="00613EE5" w:rsidRDefault="00A65D5D">
      <w:pPr>
        <w:tabs>
          <w:tab w:val="left" w:pos="300"/>
        </w:tabs>
        <w:ind w:left="300" w:hanging="300"/>
        <w:rPr>
          <w:sz w:val="22"/>
          <w:szCs w:val="22"/>
        </w:rPr>
      </w:pPr>
      <w:r>
        <w:rPr>
          <w:sz w:val="22"/>
          <w:szCs w:val="22"/>
          <w:vertAlign w:val="superscript"/>
        </w:rPr>
        <w:t>(5)</w:t>
      </w:r>
      <w:r>
        <w:rPr>
          <w:sz w:val="22"/>
          <w:szCs w:val="22"/>
        </w:rPr>
        <w:tab/>
        <w:t>Nach der Dialyse wird eine zusätzliche Dosis von 5 bis 10 mg/kg (0,05 bis 0,10 ml/kg) empfohlen.</w:t>
      </w:r>
    </w:p>
    <w:p w14:paraId="493744B4" w14:textId="77777777" w:rsidR="00613EE5" w:rsidRDefault="00613EE5">
      <w:pPr>
        <w:rPr>
          <w:sz w:val="22"/>
          <w:szCs w:val="22"/>
        </w:rPr>
      </w:pPr>
    </w:p>
    <w:p w14:paraId="493744B5" w14:textId="77777777" w:rsidR="00613EE5" w:rsidRDefault="00A65D5D">
      <w:pPr>
        <w:rPr>
          <w:i/>
          <w:sz w:val="22"/>
          <w:szCs w:val="22"/>
        </w:rPr>
      </w:pPr>
      <w:r>
        <w:rPr>
          <w:i/>
          <w:sz w:val="22"/>
          <w:szCs w:val="22"/>
        </w:rPr>
        <w:t>Eingeschränkte Leberfunktion</w:t>
      </w:r>
    </w:p>
    <w:p w14:paraId="493744B6" w14:textId="77777777" w:rsidR="00613EE5" w:rsidRDefault="00613EE5">
      <w:pPr>
        <w:rPr>
          <w:sz w:val="22"/>
          <w:szCs w:val="22"/>
        </w:rPr>
      </w:pPr>
    </w:p>
    <w:p w14:paraId="493744B7" w14:textId="77777777" w:rsidR="00613EE5" w:rsidRDefault="00A65D5D">
      <w:pPr>
        <w:rPr>
          <w:sz w:val="22"/>
          <w:szCs w:val="22"/>
        </w:rPr>
      </w:pPr>
      <w:r>
        <w:rPr>
          <w:sz w:val="22"/>
          <w:szCs w:val="22"/>
        </w:rPr>
        <w:t xml:space="preserve">Bei Patienten mit leicht bis mäßig eingeschränkter Leberfunktion ist eine Dosisanpassung nicht erforderlich. Bei Patienten mit schwerer Beeinträchtigung der Leberfunktion kann die Kreatinin-Clearance zu einer Fehleinschätzung der Niereninsuffizienz führen. Daher wird eine Halbierung der </w:t>
      </w:r>
      <w:r>
        <w:rPr>
          <w:sz w:val="22"/>
          <w:szCs w:val="22"/>
        </w:rPr>
        <w:lastRenderedPageBreak/>
        <w:t>täglichen Erhaltungsdosis empfohlen, wenn die Kreatinin-Clearance weniger als 60 ml/min/1,73 m</w:t>
      </w:r>
      <w:r>
        <w:rPr>
          <w:sz w:val="22"/>
          <w:szCs w:val="22"/>
          <w:vertAlign w:val="superscript"/>
        </w:rPr>
        <w:t>2</w:t>
      </w:r>
      <w:r>
        <w:rPr>
          <w:sz w:val="22"/>
          <w:szCs w:val="22"/>
        </w:rPr>
        <w:t xml:space="preserve"> beträgt.</w:t>
      </w:r>
    </w:p>
    <w:p w14:paraId="493744B8" w14:textId="77777777" w:rsidR="00613EE5" w:rsidRDefault="00613EE5">
      <w:pPr>
        <w:rPr>
          <w:sz w:val="22"/>
          <w:szCs w:val="22"/>
        </w:rPr>
      </w:pPr>
    </w:p>
    <w:p w14:paraId="493744B9" w14:textId="77777777" w:rsidR="00613EE5" w:rsidRDefault="00A65D5D">
      <w:pPr>
        <w:keepNext/>
        <w:rPr>
          <w:sz w:val="22"/>
          <w:szCs w:val="22"/>
          <w:u w:val="single"/>
        </w:rPr>
      </w:pPr>
      <w:r>
        <w:rPr>
          <w:sz w:val="22"/>
          <w:szCs w:val="22"/>
          <w:u w:val="single"/>
        </w:rPr>
        <w:t>Kinder und Jugendliche</w:t>
      </w:r>
    </w:p>
    <w:p w14:paraId="493744BA" w14:textId="77777777" w:rsidR="00613EE5" w:rsidRDefault="00613EE5">
      <w:pPr>
        <w:keepNext/>
        <w:rPr>
          <w:sz w:val="22"/>
          <w:szCs w:val="22"/>
        </w:rPr>
      </w:pPr>
    </w:p>
    <w:p w14:paraId="493744BB" w14:textId="219203EB" w:rsidR="00613EE5" w:rsidRDefault="00A65D5D">
      <w:pPr>
        <w:rPr>
          <w:sz w:val="22"/>
          <w:szCs w:val="22"/>
        </w:rPr>
      </w:pPr>
      <w:r>
        <w:rPr>
          <w:sz w:val="22"/>
          <w:szCs w:val="22"/>
        </w:rPr>
        <w:t xml:space="preserve">Der Arzt sollte die entsprechend </w:t>
      </w:r>
      <w:del w:id="86" w:author="Author">
        <w:r w:rsidDel="00924FE6">
          <w:rPr>
            <w:sz w:val="22"/>
            <w:szCs w:val="22"/>
          </w:rPr>
          <w:delText xml:space="preserve">Alter, </w:delText>
        </w:r>
      </w:del>
      <w:r>
        <w:rPr>
          <w:sz w:val="22"/>
          <w:szCs w:val="22"/>
        </w:rPr>
        <w:t>Körpergewicht</w:t>
      </w:r>
      <w:ins w:id="87" w:author="Author">
        <w:r w:rsidR="00924FE6">
          <w:rPr>
            <w:rFonts w:eastAsia="SimSun"/>
            <w:bCs/>
            <w:color w:val="FF0000"/>
          </w:rPr>
          <w:t>, Alter</w:t>
        </w:r>
      </w:ins>
      <w:r>
        <w:rPr>
          <w:sz w:val="22"/>
          <w:szCs w:val="22"/>
        </w:rPr>
        <w:t xml:space="preserve"> und erforderlicher Dosis am besten geeignete Darreichungsform, Packungsgröße und Arzneimittelstärke verordnen.</w:t>
      </w:r>
    </w:p>
    <w:p w14:paraId="493744BC" w14:textId="77777777" w:rsidR="00613EE5" w:rsidRDefault="00613EE5">
      <w:pPr>
        <w:rPr>
          <w:sz w:val="22"/>
          <w:szCs w:val="22"/>
        </w:rPr>
      </w:pPr>
    </w:p>
    <w:p w14:paraId="493744BD" w14:textId="77777777" w:rsidR="00613EE5" w:rsidRDefault="00A65D5D">
      <w:pPr>
        <w:rPr>
          <w:sz w:val="22"/>
          <w:szCs w:val="22"/>
        </w:rPr>
      </w:pPr>
      <w:r>
        <w:rPr>
          <w:sz w:val="22"/>
          <w:szCs w:val="22"/>
        </w:rPr>
        <w:t xml:space="preserve">Die Filmtabletten sind nicht für die Anwendung bei Säuglingen und Kindern unter 6 Jahren geeignet. </w:t>
      </w:r>
    </w:p>
    <w:p w14:paraId="493744BE" w14:textId="77777777" w:rsidR="00613EE5" w:rsidRDefault="00A65D5D">
      <w:pPr>
        <w:rPr>
          <w:sz w:val="22"/>
          <w:szCs w:val="22"/>
        </w:rPr>
      </w:pPr>
      <w:r>
        <w:rPr>
          <w:sz w:val="22"/>
          <w:szCs w:val="22"/>
        </w:rPr>
        <w:t>Keppra Lösung zum Einnehmen ist die geeignete Darreichungsform für diese Patientengruppe. Des Weiteren sind die verfügbaren Tablettenstärken nicht geeignet für die Initialbehandlung von Kindern, die weniger als 25 kg wiegen, von Patienten, die keine Tabletten einnehmen können, oder für die Anwendung von Dosierungen unter 250 mg. In all diesen Fällen sollte Keppra Lösung zum Einnehmen verwendet werden.</w:t>
      </w:r>
    </w:p>
    <w:p w14:paraId="493744BF" w14:textId="77777777" w:rsidR="00613EE5" w:rsidRDefault="00613EE5">
      <w:pPr>
        <w:rPr>
          <w:sz w:val="22"/>
          <w:szCs w:val="22"/>
        </w:rPr>
      </w:pPr>
    </w:p>
    <w:p w14:paraId="493744C0" w14:textId="77777777" w:rsidR="00613EE5" w:rsidRDefault="00A65D5D">
      <w:pPr>
        <w:keepNext/>
        <w:rPr>
          <w:i/>
          <w:sz w:val="22"/>
          <w:szCs w:val="22"/>
        </w:rPr>
      </w:pPr>
      <w:r>
        <w:rPr>
          <w:i/>
          <w:sz w:val="22"/>
          <w:szCs w:val="22"/>
        </w:rPr>
        <w:t>Monotherapie</w:t>
      </w:r>
    </w:p>
    <w:p w14:paraId="493744C1" w14:textId="77777777" w:rsidR="00613EE5" w:rsidRDefault="00613EE5">
      <w:pPr>
        <w:keepNext/>
        <w:rPr>
          <w:sz w:val="22"/>
          <w:szCs w:val="22"/>
        </w:rPr>
      </w:pPr>
    </w:p>
    <w:p w14:paraId="493744C2" w14:textId="77777777" w:rsidR="00613EE5" w:rsidRDefault="00A65D5D">
      <w:pPr>
        <w:rPr>
          <w:sz w:val="22"/>
          <w:szCs w:val="22"/>
        </w:rPr>
      </w:pPr>
      <w:r>
        <w:rPr>
          <w:sz w:val="22"/>
          <w:szCs w:val="22"/>
        </w:rPr>
        <w:t xml:space="preserve">Die Sicherheit und Wirksamkeit von Keppra als Monotherapie bei Kindern und Jugendlichen unter 16 Jahren ist bisher noch nicht erwiesen. </w:t>
      </w:r>
    </w:p>
    <w:p w14:paraId="493744C3" w14:textId="77777777" w:rsidR="00613EE5" w:rsidRDefault="00A65D5D">
      <w:pPr>
        <w:rPr>
          <w:sz w:val="22"/>
          <w:szCs w:val="22"/>
        </w:rPr>
      </w:pPr>
      <w:r>
        <w:rPr>
          <w:sz w:val="22"/>
          <w:szCs w:val="22"/>
        </w:rPr>
        <w:t>Es liegen keine Daten vor.</w:t>
      </w:r>
    </w:p>
    <w:p w14:paraId="493744C4" w14:textId="77777777" w:rsidR="00613EE5" w:rsidRDefault="00613EE5">
      <w:pPr>
        <w:rPr>
          <w:sz w:val="22"/>
          <w:szCs w:val="22"/>
        </w:rPr>
      </w:pPr>
    </w:p>
    <w:p w14:paraId="493744C5" w14:textId="77777777" w:rsidR="00613EE5" w:rsidRDefault="00A65D5D">
      <w:pPr>
        <w:rPr>
          <w:sz w:val="22"/>
          <w:szCs w:val="22"/>
        </w:rPr>
      </w:pPr>
      <w:r>
        <w:rPr>
          <w:i/>
          <w:iCs/>
          <w:sz w:val="22"/>
          <w:szCs w:val="22"/>
        </w:rPr>
        <w:t>Jugendliche (16 bis 17 Jahre) ab 50 kg Körpergewicht mit partiellen Anfällen mit oder ohne sekundäre Generalisierung bei neu diagnostizierter Epilepsie</w:t>
      </w:r>
      <w:r>
        <w:rPr>
          <w:sz w:val="22"/>
          <w:szCs w:val="22"/>
        </w:rPr>
        <w:t xml:space="preserve"> </w:t>
      </w:r>
    </w:p>
    <w:p w14:paraId="493744C6" w14:textId="77777777" w:rsidR="00613EE5" w:rsidRDefault="00613EE5">
      <w:pPr>
        <w:rPr>
          <w:sz w:val="22"/>
          <w:szCs w:val="22"/>
        </w:rPr>
      </w:pPr>
    </w:p>
    <w:p w14:paraId="493744C7" w14:textId="77777777" w:rsidR="00613EE5" w:rsidRDefault="00A65D5D">
      <w:pPr>
        <w:rPr>
          <w:sz w:val="22"/>
          <w:szCs w:val="22"/>
        </w:rPr>
      </w:pPr>
      <w:r>
        <w:rPr>
          <w:sz w:val="22"/>
          <w:szCs w:val="22"/>
        </w:rPr>
        <w:t xml:space="preserve">siehe obiger Abschnitt für </w:t>
      </w:r>
      <w:r>
        <w:rPr>
          <w:i/>
          <w:iCs/>
          <w:sz w:val="22"/>
          <w:szCs w:val="22"/>
        </w:rPr>
        <w:t>Erwachsene (≥ 18 Jahre) und Jugendliche (12 bis 17 Jahre) ab 50 kg Körpergewicht</w:t>
      </w:r>
    </w:p>
    <w:p w14:paraId="493744C8" w14:textId="77777777" w:rsidR="00613EE5" w:rsidRDefault="00613EE5">
      <w:pPr>
        <w:rPr>
          <w:sz w:val="22"/>
          <w:szCs w:val="22"/>
        </w:rPr>
      </w:pPr>
    </w:p>
    <w:p w14:paraId="493744C9" w14:textId="77777777" w:rsidR="00613EE5" w:rsidRDefault="00A65D5D">
      <w:pPr>
        <w:rPr>
          <w:i/>
          <w:sz w:val="22"/>
          <w:szCs w:val="22"/>
        </w:rPr>
      </w:pPr>
      <w:r>
        <w:rPr>
          <w:i/>
          <w:sz w:val="22"/>
          <w:szCs w:val="22"/>
        </w:rPr>
        <w:t>Zusatzbehandlung für Säuglinge im Alter von 6 bis 23 Monaten, Kinder (2 bis 11 Jahre) und Jugendliche (12 bis 17 Jahre) mit einem Körpergewicht unter 50 kg</w:t>
      </w:r>
    </w:p>
    <w:p w14:paraId="493744CA" w14:textId="77777777" w:rsidR="00613EE5" w:rsidRDefault="00613EE5">
      <w:pPr>
        <w:rPr>
          <w:sz w:val="22"/>
          <w:szCs w:val="22"/>
        </w:rPr>
      </w:pPr>
    </w:p>
    <w:p w14:paraId="493744CB" w14:textId="77777777" w:rsidR="00613EE5" w:rsidRDefault="00A65D5D">
      <w:pPr>
        <w:rPr>
          <w:sz w:val="22"/>
          <w:szCs w:val="22"/>
        </w:rPr>
      </w:pPr>
      <w:r>
        <w:rPr>
          <w:sz w:val="22"/>
          <w:szCs w:val="22"/>
        </w:rPr>
        <w:t>Keppra Lösung zum Einnehmen ist die bevorzugte Darreichungsform für Säuglinge und Kinder unter 6 Jahren.</w:t>
      </w:r>
    </w:p>
    <w:p w14:paraId="493744CC" w14:textId="77777777" w:rsidR="00613EE5" w:rsidRDefault="00613EE5">
      <w:pPr>
        <w:rPr>
          <w:sz w:val="22"/>
          <w:szCs w:val="22"/>
        </w:rPr>
      </w:pPr>
    </w:p>
    <w:p w14:paraId="493744CD" w14:textId="77777777" w:rsidR="00613EE5" w:rsidRDefault="00A65D5D">
      <w:pPr>
        <w:rPr>
          <w:sz w:val="22"/>
          <w:szCs w:val="22"/>
        </w:rPr>
      </w:pPr>
      <w:r>
        <w:rPr>
          <w:sz w:val="22"/>
          <w:szCs w:val="22"/>
        </w:rPr>
        <w:t>Bei Kindern ab 6 Jahren, sollte für Dosierungen unter 250 mg, für Dosierungen, die kein Vielfaches von 250 mg sind, oder wenn die Dosierempfehlung nicht durch die Einnahme mehrerer Tabletten erreicht werden kann und bei Patienten, die keine Tabletten einnehmen können, Keppra Lösung zum Einnehmen verwendet werden.</w:t>
      </w:r>
    </w:p>
    <w:p w14:paraId="493744CE" w14:textId="77777777" w:rsidR="00613EE5" w:rsidRDefault="00A65D5D">
      <w:pPr>
        <w:rPr>
          <w:sz w:val="22"/>
          <w:szCs w:val="22"/>
        </w:rPr>
      </w:pPr>
      <w:r>
        <w:rPr>
          <w:sz w:val="22"/>
          <w:szCs w:val="22"/>
        </w:rPr>
        <w:t xml:space="preserve">Für alle Indikationen sollte die niedrigste wirksame Dosis angewendet werden. Die Anfangsdosis für Kinder und Jugendliche ab 25 kg Körpergewicht sollte 250 mg zweimal täglich und die Höchstdosis 750 mg zweimal täglich betragen. </w:t>
      </w:r>
    </w:p>
    <w:p w14:paraId="493744CF" w14:textId="77777777" w:rsidR="00613EE5" w:rsidRDefault="00A65D5D">
      <w:pPr>
        <w:rPr>
          <w:sz w:val="22"/>
          <w:szCs w:val="22"/>
        </w:rPr>
      </w:pPr>
      <w:r>
        <w:rPr>
          <w:sz w:val="22"/>
          <w:szCs w:val="22"/>
        </w:rPr>
        <w:t>Die Dosis für Kinder ab einem Gewicht von 50 kg ist für alle Indikationen dieselbe wie für Erwachsene.</w:t>
      </w:r>
    </w:p>
    <w:p w14:paraId="493744D0" w14:textId="77777777" w:rsidR="00613EE5" w:rsidRDefault="00A65D5D">
      <w:pPr>
        <w:rPr>
          <w:sz w:val="22"/>
          <w:szCs w:val="22"/>
        </w:rPr>
      </w:pPr>
      <w:r>
        <w:rPr>
          <w:sz w:val="22"/>
          <w:szCs w:val="22"/>
        </w:rPr>
        <w:t xml:space="preserve">siehe obiger Abschnitt für </w:t>
      </w:r>
      <w:r>
        <w:rPr>
          <w:i/>
          <w:iCs/>
          <w:sz w:val="22"/>
          <w:szCs w:val="22"/>
        </w:rPr>
        <w:t>Erwachsene (≥ 18 Jahre) und Jugendliche (12 bis 17 Jahre) ab 50 kg Körpergewicht</w:t>
      </w:r>
      <w:r>
        <w:rPr>
          <w:sz w:val="22"/>
          <w:szCs w:val="22"/>
        </w:rPr>
        <w:t xml:space="preserve"> für alle Indikationen</w:t>
      </w:r>
    </w:p>
    <w:p w14:paraId="493744D1" w14:textId="77777777" w:rsidR="00613EE5" w:rsidRDefault="00613EE5">
      <w:pPr>
        <w:rPr>
          <w:sz w:val="22"/>
          <w:szCs w:val="22"/>
        </w:rPr>
      </w:pPr>
    </w:p>
    <w:p w14:paraId="493744D2" w14:textId="77777777" w:rsidR="00613EE5" w:rsidRDefault="00A65D5D">
      <w:pPr>
        <w:rPr>
          <w:i/>
          <w:sz w:val="22"/>
          <w:szCs w:val="22"/>
        </w:rPr>
      </w:pPr>
      <w:r>
        <w:rPr>
          <w:i/>
          <w:sz w:val="22"/>
          <w:szCs w:val="22"/>
        </w:rPr>
        <w:t>Zusatzbehandlung für Säuglinge im Alter von 1 Monat bis unter 6 Monaten</w:t>
      </w:r>
    </w:p>
    <w:p w14:paraId="493744D3" w14:textId="77777777" w:rsidR="00613EE5" w:rsidRDefault="00613EE5">
      <w:pPr>
        <w:rPr>
          <w:i/>
          <w:sz w:val="22"/>
          <w:szCs w:val="22"/>
        </w:rPr>
      </w:pPr>
    </w:p>
    <w:p w14:paraId="493744D4" w14:textId="77777777" w:rsidR="00613EE5" w:rsidRDefault="00A65D5D">
      <w:pPr>
        <w:rPr>
          <w:sz w:val="22"/>
          <w:szCs w:val="22"/>
        </w:rPr>
      </w:pPr>
      <w:r>
        <w:rPr>
          <w:sz w:val="22"/>
          <w:szCs w:val="22"/>
        </w:rPr>
        <w:t xml:space="preserve">Die Lösung zum Einnehmen ist die geeignete Darreichungsform für Säuglinge. </w:t>
      </w:r>
    </w:p>
    <w:p w14:paraId="493744D5" w14:textId="77777777" w:rsidR="00613EE5" w:rsidRDefault="00613EE5">
      <w:pPr>
        <w:rPr>
          <w:sz w:val="22"/>
          <w:szCs w:val="22"/>
        </w:rPr>
      </w:pPr>
    </w:p>
    <w:p w14:paraId="493744D6" w14:textId="77777777" w:rsidR="00613EE5" w:rsidRDefault="00A65D5D">
      <w:pPr>
        <w:rPr>
          <w:sz w:val="22"/>
          <w:szCs w:val="22"/>
          <w:u w:val="single"/>
        </w:rPr>
      </w:pPr>
      <w:r>
        <w:rPr>
          <w:sz w:val="22"/>
          <w:szCs w:val="22"/>
          <w:u w:val="single"/>
        </w:rPr>
        <w:t>Art der Anwendung</w:t>
      </w:r>
    </w:p>
    <w:p w14:paraId="493744D7" w14:textId="77777777" w:rsidR="00613EE5" w:rsidRDefault="00A65D5D">
      <w:pPr>
        <w:rPr>
          <w:sz w:val="22"/>
          <w:szCs w:val="22"/>
        </w:rPr>
      </w:pPr>
      <w:r>
        <w:rPr>
          <w:sz w:val="22"/>
          <w:szCs w:val="22"/>
        </w:rPr>
        <w:t>Die Filmtabletten sind mit ausreichend Flüssigkeit einzunehmen. Sie können unabhängig von den Mahlzeiten eingenommen werden. Nach der oralen Verabreichung kann der bittere Geschmack von Levetiracetam wahrnehmbar sein. Die Tagesdosis wird auf zwei gleich große Einzeldosen verteilt.</w:t>
      </w:r>
    </w:p>
    <w:p w14:paraId="493744D8" w14:textId="77777777" w:rsidR="00613EE5" w:rsidRDefault="00613EE5">
      <w:pPr>
        <w:rPr>
          <w:sz w:val="22"/>
          <w:szCs w:val="22"/>
        </w:rPr>
      </w:pPr>
    </w:p>
    <w:p w14:paraId="493744D9" w14:textId="77777777" w:rsidR="00613EE5" w:rsidRDefault="00A65D5D">
      <w:pPr>
        <w:keepNext/>
        <w:ind w:left="567" w:hanging="567"/>
        <w:rPr>
          <w:sz w:val="22"/>
          <w:szCs w:val="22"/>
        </w:rPr>
      </w:pPr>
      <w:r>
        <w:rPr>
          <w:b/>
          <w:sz w:val="22"/>
          <w:szCs w:val="22"/>
        </w:rPr>
        <w:lastRenderedPageBreak/>
        <w:t>4.3</w:t>
      </w:r>
      <w:r>
        <w:rPr>
          <w:b/>
          <w:sz w:val="22"/>
          <w:szCs w:val="22"/>
        </w:rPr>
        <w:tab/>
        <w:t>Gegenanzeigen</w:t>
      </w:r>
    </w:p>
    <w:p w14:paraId="493744DA" w14:textId="77777777" w:rsidR="00613EE5" w:rsidRDefault="00613EE5">
      <w:pPr>
        <w:keepNext/>
        <w:rPr>
          <w:sz w:val="22"/>
          <w:szCs w:val="22"/>
        </w:rPr>
      </w:pPr>
    </w:p>
    <w:p w14:paraId="493744DB" w14:textId="77777777" w:rsidR="00613EE5" w:rsidRDefault="00A65D5D">
      <w:pPr>
        <w:rPr>
          <w:sz w:val="22"/>
          <w:szCs w:val="22"/>
        </w:rPr>
      </w:pPr>
      <w:r>
        <w:rPr>
          <w:sz w:val="22"/>
          <w:szCs w:val="22"/>
        </w:rPr>
        <w:t>Überempfindlichkeit gegen den Wirkstoff bzw. andere Pyrrolidon-Derivate oder einen der in Abschnitt 6.1 genannten sonstigen Bestandteile.</w:t>
      </w:r>
    </w:p>
    <w:p w14:paraId="493744DC" w14:textId="77777777" w:rsidR="00613EE5" w:rsidRDefault="00613EE5">
      <w:pPr>
        <w:rPr>
          <w:sz w:val="22"/>
          <w:szCs w:val="22"/>
        </w:rPr>
      </w:pPr>
    </w:p>
    <w:p w14:paraId="493744DD" w14:textId="77777777" w:rsidR="00613EE5" w:rsidRDefault="00A65D5D">
      <w:pPr>
        <w:ind w:left="567" w:hanging="567"/>
        <w:rPr>
          <w:sz w:val="22"/>
          <w:szCs w:val="22"/>
        </w:rPr>
      </w:pPr>
      <w:r>
        <w:rPr>
          <w:b/>
          <w:sz w:val="22"/>
          <w:szCs w:val="22"/>
        </w:rPr>
        <w:t>4.4</w:t>
      </w:r>
      <w:r>
        <w:rPr>
          <w:b/>
          <w:sz w:val="22"/>
          <w:szCs w:val="22"/>
        </w:rPr>
        <w:tab/>
        <w:t>Besondere Warnhinweise und Vorsichtsmaßnahmen für die Anwendung</w:t>
      </w:r>
    </w:p>
    <w:p w14:paraId="493744DE" w14:textId="77777777" w:rsidR="00613EE5" w:rsidRDefault="00613EE5">
      <w:pPr>
        <w:ind w:left="1440" w:hanging="1440"/>
        <w:rPr>
          <w:sz w:val="22"/>
          <w:szCs w:val="22"/>
        </w:rPr>
      </w:pPr>
    </w:p>
    <w:p w14:paraId="493744DF" w14:textId="77777777" w:rsidR="00613EE5" w:rsidRDefault="00A65D5D">
      <w:pPr>
        <w:pStyle w:val="BodyTextIndent"/>
        <w:rPr>
          <w:szCs w:val="22"/>
        </w:rPr>
      </w:pPr>
      <w:r>
        <w:rPr>
          <w:szCs w:val="22"/>
          <w:u w:val="single"/>
        </w:rPr>
        <w:t>Eingeschränkte Nierenfunktion</w:t>
      </w:r>
    </w:p>
    <w:p w14:paraId="493744E0" w14:textId="77777777" w:rsidR="00613EE5" w:rsidRDefault="00A65D5D">
      <w:pPr>
        <w:rPr>
          <w:sz w:val="22"/>
          <w:szCs w:val="22"/>
        </w:rPr>
      </w:pPr>
      <w:r>
        <w:rPr>
          <w:sz w:val="22"/>
          <w:szCs w:val="22"/>
        </w:rPr>
        <w:t>Die Anwendung von Levetiracetam bei Patienten mit eingeschränkter Nierenfunktion kann eine Dosisanpassung erfordern. Bei Patienten mit schweren Leberfunktionsstörungen muss die Nierenfunktion überprüft werden, bevor die Dosis festgelegt wird (siehe Abschnitt 4.2).</w:t>
      </w:r>
    </w:p>
    <w:p w14:paraId="493744E1" w14:textId="77777777" w:rsidR="00613EE5" w:rsidRDefault="00613EE5">
      <w:pPr>
        <w:rPr>
          <w:sz w:val="22"/>
          <w:szCs w:val="22"/>
        </w:rPr>
      </w:pPr>
    </w:p>
    <w:p w14:paraId="493744E2" w14:textId="77777777" w:rsidR="00613EE5" w:rsidRDefault="00A65D5D">
      <w:pPr>
        <w:rPr>
          <w:sz w:val="22"/>
          <w:szCs w:val="22"/>
          <w:u w:val="single"/>
        </w:rPr>
      </w:pPr>
      <w:r>
        <w:rPr>
          <w:sz w:val="22"/>
          <w:szCs w:val="22"/>
          <w:u w:val="single"/>
        </w:rPr>
        <w:t>Akute Nierenschädigung</w:t>
      </w:r>
    </w:p>
    <w:p w14:paraId="493744E3" w14:textId="77777777" w:rsidR="00613EE5" w:rsidRDefault="00A65D5D">
      <w:pPr>
        <w:rPr>
          <w:sz w:val="22"/>
          <w:szCs w:val="22"/>
        </w:rPr>
      </w:pPr>
      <w:r>
        <w:rPr>
          <w:sz w:val="22"/>
          <w:szCs w:val="22"/>
        </w:rPr>
        <w:t>Die Anwendung von Levetiracetam wurde in sehr seltenen Fällen mit akuter Nierenschädigung in Zusammenhang gebracht. Diese kann nach wenigen Tagen bis zu mehreren Monaten auftreten.</w:t>
      </w:r>
    </w:p>
    <w:p w14:paraId="493744E4" w14:textId="77777777" w:rsidR="00613EE5" w:rsidRDefault="00613EE5">
      <w:pPr>
        <w:rPr>
          <w:sz w:val="22"/>
          <w:szCs w:val="22"/>
        </w:rPr>
      </w:pPr>
    </w:p>
    <w:p w14:paraId="493744E5" w14:textId="77777777" w:rsidR="00613EE5" w:rsidRDefault="00A65D5D">
      <w:pPr>
        <w:keepNext/>
        <w:rPr>
          <w:sz w:val="22"/>
          <w:szCs w:val="22"/>
          <w:u w:val="single"/>
        </w:rPr>
      </w:pPr>
      <w:r>
        <w:rPr>
          <w:sz w:val="22"/>
          <w:szCs w:val="22"/>
          <w:u w:val="single"/>
        </w:rPr>
        <w:t>Blutbild</w:t>
      </w:r>
    </w:p>
    <w:p w14:paraId="493744E6" w14:textId="77777777" w:rsidR="00613EE5" w:rsidRDefault="00A65D5D">
      <w:pPr>
        <w:rPr>
          <w:sz w:val="22"/>
          <w:szCs w:val="22"/>
        </w:rPr>
      </w:pPr>
      <w:r>
        <w:rPr>
          <w:sz w:val="22"/>
          <w:szCs w:val="22"/>
        </w:rPr>
        <w:t xml:space="preserve">Seltene Fälle einer reduzierten Anzahl von Blutzellen (Neutropenie, Agranulozytose, Leukopenie, Thrombozytopenie und Panzytopenie) wurden in Zusammenhang mit der Anwendung von Levetiracetam beschrieben, in der Regel zu Beginn der Behandlung. Ein komplettes Blutbild wird bei Patienten mit erheblicher Schwäche, Pyrexie, wiederkehrenden Infektionen oder Koagulationsstörungen empfohlen (siehe Abschnitt 4.8). </w:t>
      </w:r>
    </w:p>
    <w:p w14:paraId="493744E7" w14:textId="77777777" w:rsidR="00613EE5" w:rsidRDefault="00613EE5">
      <w:pPr>
        <w:rPr>
          <w:sz w:val="22"/>
          <w:szCs w:val="22"/>
        </w:rPr>
      </w:pPr>
    </w:p>
    <w:p w14:paraId="493744E8" w14:textId="77777777" w:rsidR="00613EE5" w:rsidRDefault="00A65D5D">
      <w:pPr>
        <w:pStyle w:val="BodyTextIndent"/>
        <w:keepNext/>
        <w:rPr>
          <w:szCs w:val="22"/>
          <w:u w:val="single"/>
        </w:rPr>
      </w:pPr>
      <w:r>
        <w:rPr>
          <w:szCs w:val="22"/>
          <w:u w:val="single"/>
        </w:rPr>
        <w:t>Suizid</w:t>
      </w:r>
    </w:p>
    <w:p w14:paraId="493744E9" w14:textId="6790348A" w:rsidR="00613EE5" w:rsidRDefault="00A65D5D">
      <w:pPr>
        <w:autoSpaceDE w:val="0"/>
        <w:autoSpaceDN w:val="0"/>
        <w:adjustRightInd w:val="0"/>
        <w:rPr>
          <w:sz w:val="22"/>
          <w:szCs w:val="22"/>
          <w:lang w:eastAsia="de-CH"/>
        </w:rPr>
      </w:pPr>
      <w:r>
        <w:rPr>
          <w:sz w:val="22"/>
          <w:szCs w:val="22"/>
          <w:lang w:eastAsia="de-CH"/>
        </w:rPr>
        <w:t>Über Suizid, Suizidversuch, suizidale Gedanken und suizidales Verhalten wurde bei Patienten, die mit Antiepileptika (einschließlich Levetiracetam) behandelt wurden, berichtet. Eine Metaanalyse randomisierter</w:t>
      </w:r>
      <w:ins w:id="88" w:author="Author">
        <w:r w:rsidR="00BE72DA">
          <w:rPr>
            <w:sz w:val="22"/>
            <w:szCs w:val="22"/>
            <w:lang w:eastAsia="de-CH"/>
          </w:rPr>
          <w:t>,</w:t>
        </w:r>
      </w:ins>
      <w:r>
        <w:rPr>
          <w:sz w:val="22"/>
          <w:szCs w:val="22"/>
          <w:lang w:eastAsia="de-CH"/>
        </w:rPr>
        <w:t xml:space="preserve"> placebokontrollierter Studien mit Antiepileptika zeigte ein leicht erhöhtes Risiko für das Auftreten von Suizidgedanken und suizidalem Verhalten. Der Mechanismus für die Auslösung dieser Nebenwirkung ist nicht bekannt.</w:t>
      </w:r>
    </w:p>
    <w:p w14:paraId="493744EA" w14:textId="77777777" w:rsidR="00613EE5" w:rsidRDefault="00613EE5">
      <w:pPr>
        <w:rPr>
          <w:sz w:val="22"/>
          <w:szCs w:val="22"/>
        </w:rPr>
      </w:pPr>
    </w:p>
    <w:p w14:paraId="493744EB" w14:textId="77777777" w:rsidR="00613EE5" w:rsidRDefault="00A65D5D">
      <w:pPr>
        <w:rPr>
          <w:sz w:val="22"/>
          <w:szCs w:val="22"/>
        </w:rPr>
      </w:pPr>
      <w:r>
        <w:rPr>
          <w:sz w:val="22"/>
          <w:szCs w:val="22"/>
          <w:lang w:eastAsia="de-CH"/>
        </w:rPr>
        <w:t>Deshalb sollten Patienten hinsichtlich Anzeichen von Depression und/oder Suizidgedanken und suizidalen Verhaltensweisen überwacht und eine geeignete Behandlung in Erwägung gezogen werden. Patienten (und deren Betreuern) sollte geraten werden, ärztlichen Rat einzuholen, wenn Anzeichen von Depression und/oder Suizidgedanken oder suizidales Verhalten auftreten.</w:t>
      </w:r>
    </w:p>
    <w:p w14:paraId="493744EC" w14:textId="77777777" w:rsidR="00613EE5" w:rsidRDefault="00613EE5">
      <w:pPr>
        <w:rPr>
          <w:sz w:val="22"/>
          <w:szCs w:val="22"/>
          <w:u w:val="single"/>
        </w:rPr>
      </w:pPr>
    </w:p>
    <w:p w14:paraId="493744ED" w14:textId="77777777" w:rsidR="00613EE5" w:rsidRDefault="00A65D5D">
      <w:pPr>
        <w:rPr>
          <w:sz w:val="22"/>
          <w:szCs w:val="22"/>
          <w:u w:val="single"/>
        </w:rPr>
      </w:pPr>
      <w:r>
        <w:rPr>
          <w:sz w:val="22"/>
          <w:szCs w:val="22"/>
          <w:u w:val="single"/>
        </w:rPr>
        <w:t xml:space="preserve">Anormales und aggressives Verhalten </w:t>
      </w:r>
    </w:p>
    <w:p w14:paraId="493744EE" w14:textId="77777777" w:rsidR="00613EE5" w:rsidRDefault="00A65D5D">
      <w:pPr>
        <w:rPr>
          <w:sz w:val="22"/>
          <w:szCs w:val="22"/>
        </w:rPr>
      </w:pPr>
      <w:r>
        <w:rPr>
          <w:sz w:val="22"/>
          <w:szCs w:val="22"/>
        </w:rPr>
        <w:t>Levetiracetam kann zu psychotischen Symptomen und Verhaltensauffälligkeiten einschließlich Reizbarkeit und Aggressivität führen. Patienten, die mit Levetiracetam behandelt werden, sollten auf die Entwicklung psychiatrischer Anzeichen überwacht werden, die auf wesentliche Stimmungsänderungen und/oder Persönlichkeitsveränderungen hindeuten. Wenn solches Verhalten bemerkt wird, sollte eine Anpassung der Behandlung oder ein schrittweises Absetzen der Behandlung in Betracht gezogen werden. Falls ein Absetzen in Betracht gezogen wird, beachten Sie bitte Abschnitt 4.2.</w:t>
      </w:r>
    </w:p>
    <w:p w14:paraId="493744EF" w14:textId="77777777" w:rsidR="00613EE5" w:rsidRDefault="00613EE5">
      <w:pPr>
        <w:rPr>
          <w:sz w:val="22"/>
          <w:szCs w:val="22"/>
        </w:rPr>
      </w:pPr>
    </w:p>
    <w:p w14:paraId="493744F0" w14:textId="77777777" w:rsidR="00613EE5" w:rsidRDefault="00A65D5D">
      <w:pPr>
        <w:contextualSpacing/>
        <w:rPr>
          <w:rFonts w:eastAsia="Batang"/>
          <w:sz w:val="22"/>
          <w:szCs w:val="22"/>
          <w:u w:val="single"/>
        </w:rPr>
      </w:pPr>
      <w:r>
        <w:rPr>
          <w:sz w:val="22"/>
          <w:szCs w:val="22"/>
          <w:u w:val="single"/>
        </w:rPr>
        <w:t>Verschlechterung von Anfällen</w:t>
      </w:r>
    </w:p>
    <w:p w14:paraId="493744F1" w14:textId="77777777" w:rsidR="00613EE5" w:rsidRDefault="00A65D5D">
      <w:pPr>
        <w:rPr>
          <w:sz w:val="22"/>
          <w:szCs w:val="22"/>
          <w:lang w:eastAsia="de-DE"/>
        </w:rPr>
      </w:pPr>
      <w:r>
        <w:rPr>
          <w:sz w:val="22"/>
          <w:szCs w:val="22"/>
          <w:lang w:eastAsia="de-DE"/>
        </w:rPr>
        <w:t>Wie bei anderen Arten von Antiepileptika kann es vorkommen, dass Levetiracetam in seltenen Fällen die Häufigkeit oder Schwere von Anfällen verschlechtert. Dieser paradoxe Effekt wurde meist im ersten Monat nach Beginn der Behandlung mit Levetiracetam oder nach Erhöhung der Dosis berichtet und war nach Absetzen oder Verringerung der Dosis reversibel. Den Patienten sollte geraten werden, bei einer Verschlechterung der Epilepsie unverzüglich ihren Arzt zu konsultieren.</w:t>
      </w:r>
    </w:p>
    <w:p w14:paraId="493744F2" w14:textId="77777777" w:rsidR="00613EE5" w:rsidRDefault="00A65D5D">
      <w:pPr>
        <w:rPr>
          <w:sz w:val="22"/>
          <w:szCs w:val="22"/>
        </w:rPr>
      </w:pPr>
      <w:r>
        <w:rPr>
          <w:sz w:val="22"/>
          <w:szCs w:val="22"/>
        </w:rPr>
        <w:t>Über mangelnde Wirksamkeit oder eine Verschlechterung der Anfälle wurde zum Beispiel bei</w:t>
      </w:r>
    </w:p>
    <w:p w14:paraId="493744F3" w14:textId="77777777" w:rsidR="00613EE5" w:rsidRDefault="00A65D5D">
      <w:pPr>
        <w:rPr>
          <w:sz w:val="22"/>
          <w:szCs w:val="22"/>
        </w:rPr>
      </w:pPr>
      <w:r>
        <w:rPr>
          <w:sz w:val="22"/>
          <w:szCs w:val="22"/>
        </w:rPr>
        <w:t>Patienten mit Epilepsie, die mit Mutationen der Alpha-Untereinheit 8 des spannungsabhängigen</w:t>
      </w:r>
    </w:p>
    <w:p w14:paraId="493744F4" w14:textId="77777777" w:rsidR="00613EE5" w:rsidRDefault="00A65D5D">
      <w:pPr>
        <w:rPr>
          <w:sz w:val="22"/>
          <w:szCs w:val="22"/>
        </w:rPr>
      </w:pPr>
      <w:r>
        <w:rPr>
          <w:sz w:val="22"/>
          <w:szCs w:val="22"/>
        </w:rPr>
        <w:t>Natriumkanals (SCN8A) assoziiert ist, berichtet.</w:t>
      </w:r>
    </w:p>
    <w:p w14:paraId="493744F5" w14:textId="77777777" w:rsidR="00613EE5" w:rsidRDefault="00613EE5">
      <w:pPr>
        <w:rPr>
          <w:sz w:val="22"/>
          <w:szCs w:val="22"/>
        </w:rPr>
      </w:pPr>
    </w:p>
    <w:p w14:paraId="493744F6" w14:textId="77777777" w:rsidR="00613EE5" w:rsidRDefault="00A65D5D">
      <w:pPr>
        <w:rPr>
          <w:sz w:val="22"/>
          <w:szCs w:val="22"/>
          <w:u w:val="single"/>
        </w:rPr>
      </w:pPr>
      <w:r>
        <w:rPr>
          <w:sz w:val="22"/>
          <w:szCs w:val="22"/>
          <w:u w:val="single"/>
        </w:rPr>
        <w:t>Verlängertes QT</w:t>
      </w:r>
      <w:r>
        <w:rPr>
          <w:sz w:val="22"/>
          <w:szCs w:val="22"/>
          <w:u w:val="single"/>
        </w:rPr>
        <w:noBreakHyphen/>
        <w:t>Intervall im Elektrokardiogramm</w:t>
      </w:r>
    </w:p>
    <w:p w14:paraId="493744F7" w14:textId="77777777" w:rsidR="00613EE5" w:rsidRDefault="00A65D5D">
      <w:pPr>
        <w:rPr>
          <w:sz w:val="22"/>
          <w:szCs w:val="22"/>
        </w:rPr>
      </w:pPr>
      <w:r>
        <w:rPr>
          <w:sz w:val="22"/>
          <w:szCs w:val="22"/>
        </w:rPr>
        <w:t>Im Rahmen der Überwachung nach Markteinführung wurden seltene Fälle einer Verlängerung des QT</w:t>
      </w:r>
      <w:r>
        <w:rPr>
          <w:sz w:val="22"/>
          <w:szCs w:val="22"/>
        </w:rPr>
        <w:noBreakHyphen/>
        <w:t xml:space="preserve">Intervalls im Elektrokardiogramm (EKG) beobachtet. </w:t>
      </w:r>
      <w:r>
        <w:rPr>
          <w:sz w:val="22"/>
          <w:szCs w:val="22"/>
          <w:lang w:eastAsia="de-DE"/>
        </w:rPr>
        <w:t>Levetiracetam</w:t>
      </w:r>
      <w:r>
        <w:rPr>
          <w:sz w:val="22"/>
          <w:szCs w:val="22"/>
        </w:rPr>
        <w:t xml:space="preserve"> sollte mit Vorsicht eingesetzt </w:t>
      </w:r>
      <w:r>
        <w:rPr>
          <w:sz w:val="22"/>
          <w:szCs w:val="22"/>
        </w:rPr>
        <w:lastRenderedPageBreak/>
        <w:t>werden bei Patienten mit einem verlängerten QTc</w:t>
      </w:r>
      <w:r>
        <w:rPr>
          <w:sz w:val="22"/>
          <w:szCs w:val="22"/>
        </w:rPr>
        <w:noBreakHyphen/>
        <w:t>Intervall, bei Patienten, die gleichzeitig mit Arzneimitteln behandelt werden, die das QTc</w:t>
      </w:r>
      <w:r>
        <w:rPr>
          <w:sz w:val="22"/>
          <w:szCs w:val="22"/>
        </w:rPr>
        <w:noBreakHyphen/>
        <w:t>Intervall beeinflussen, oder bei Patienten mit relevanten vorbestehenden Herzerkrankungen oder Elektrolytstörungen.</w:t>
      </w:r>
    </w:p>
    <w:p w14:paraId="493744F8" w14:textId="77777777" w:rsidR="00613EE5" w:rsidRDefault="00613EE5">
      <w:pPr>
        <w:rPr>
          <w:sz w:val="22"/>
          <w:szCs w:val="22"/>
        </w:rPr>
      </w:pPr>
    </w:p>
    <w:p w14:paraId="493744F9" w14:textId="77777777" w:rsidR="00613EE5" w:rsidRDefault="00A65D5D">
      <w:pPr>
        <w:pStyle w:val="BodyTextIndent"/>
        <w:rPr>
          <w:szCs w:val="22"/>
          <w:u w:val="single"/>
        </w:rPr>
      </w:pPr>
      <w:r>
        <w:rPr>
          <w:szCs w:val="22"/>
          <w:u w:val="single"/>
        </w:rPr>
        <w:t>Kinder und Jugendliche</w:t>
      </w:r>
    </w:p>
    <w:p w14:paraId="493744FA" w14:textId="77777777" w:rsidR="00613EE5" w:rsidRDefault="00A65D5D">
      <w:pPr>
        <w:rPr>
          <w:sz w:val="22"/>
          <w:szCs w:val="22"/>
        </w:rPr>
      </w:pPr>
      <w:r>
        <w:rPr>
          <w:sz w:val="22"/>
          <w:szCs w:val="22"/>
        </w:rPr>
        <w:t>Die Filmtabletten sind nicht für die Anwendung bei Säuglingen und Kindern unter 6 Jahren geeignet.</w:t>
      </w:r>
    </w:p>
    <w:p w14:paraId="493744FB" w14:textId="77777777" w:rsidR="00613EE5" w:rsidRDefault="00613EE5">
      <w:pPr>
        <w:pStyle w:val="BodyTextIndent"/>
        <w:rPr>
          <w:szCs w:val="22"/>
        </w:rPr>
      </w:pPr>
    </w:p>
    <w:p w14:paraId="493744FC" w14:textId="77777777" w:rsidR="00613EE5" w:rsidRDefault="00A65D5D">
      <w:pPr>
        <w:pStyle w:val="BodyTextIndent"/>
        <w:rPr>
          <w:szCs w:val="22"/>
        </w:rPr>
      </w:pPr>
      <w:r>
        <w:rPr>
          <w:szCs w:val="22"/>
        </w:rPr>
        <w:t>Die vorhandenen Daten bei Kindern lassen keinen Einfluss auf das Wachstum und die Pubertät vermuten. Allerdings sind Langzeiteffekte hinsichtlich Lernverhalten, Intelligenz, Wachstum, endokriner Funktion, Pubertät und Gebärfähigkeit bei Kindern nicht bekannt.</w:t>
      </w:r>
    </w:p>
    <w:p w14:paraId="493744FD" w14:textId="77777777" w:rsidR="00613EE5" w:rsidRDefault="00613EE5">
      <w:pPr>
        <w:rPr>
          <w:sz w:val="22"/>
          <w:szCs w:val="22"/>
        </w:rPr>
      </w:pPr>
    </w:p>
    <w:p w14:paraId="493744FE" w14:textId="77777777" w:rsidR="00613EE5" w:rsidRDefault="00A65D5D">
      <w:pPr>
        <w:rPr>
          <w:sz w:val="22"/>
          <w:szCs w:val="22"/>
          <w:u w:val="single"/>
        </w:rPr>
      </w:pPr>
      <w:r>
        <w:rPr>
          <w:sz w:val="22"/>
          <w:szCs w:val="22"/>
          <w:u w:val="single"/>
        </w:rPr>
        <w:t xml:space="preserve">Sonstiger Bestandteil </w:t>
      </w:r>
    </w:p>
    <w:p w14:paraId="493744FF" w14:textId="77777777" w:rsidR="00613EE5" w:rsidRDefault="00A65D5D">
      <w:pPr>
        <w:rPr>
          <w:sz w:val="22"/>
          <w:szCs w:val="22"/>
        </w:rPr>
      </w:pPr>
      <w:r>
        <w:rPr>
          <w:sz w:val="22"/>
          <w:szCs w:val="22"/>
        </w:rPr>
        <w:t xml:space="preserve">Keppra 750 mg Filmtabletten enthalten den Farbstoff E 110. E 110 kann allergische Reaktionen hervorrufen. </w:t>
      </w:r>
    </w:p>
    <w:p w14:paraId="49374500" w14:textId="77777777" w:rsidR="00613EE5" w:rsidRDefault="00613EE5">
      <w:pPr>
        <w:rPr>
          <w:ins w:id="89" w:author="Author"/>
          <w:sz w:val="22"/>
          <w:szCs w:val="22"/>
        </w:rPr>
      </w:pPr>
    </w:p>
    <w:p w14:paraId="661A0493" w14:textId="77777777" w:rsidR="00020953" w:rsidRPr="00181D99" w:rsidRDefault="00020953" w:rsidP="00020953">
      <w:pPr>
        <w:rPr>
          <w:ins w:id="90" w:author="Author"/>
          <w:sz w:val="22"/>
          <w:szCs w:val="22"/>
          <w:u w:val="single"/>
        </w:rPr>
      </w:pPr>
      <w:ins w:id="91" w:author="Author">
        <w:r w:rsidRPr="00181D99">
          <w:rPr>
            <w:sz w:val="22"/>
            <w:szCs w:val="22"/>
            <w:u w:val="single"/>
          </w:rPr>
          <w:t>Natrium</w:t>
        </w:r>
      </w:ins>
    </w:p>
    <w:p w14:paraId="0F2E77B6" w14:textId="77777777" w:rsidR="00020953" w:rsidRPr="000A47E0" w:rsidRDefault="00020953" w:rsidP="00020953">
      <w:pPr>
        <w:spacing w:after="160" w:line="259" w:lineRule="auto"/>
        <w:rPr>
          <w:ins w:id="92" w:author="Author"/>
          <w:rFonts w:eastAsia="SimSun"/>
          <w:b/>
          <w:sz w:val="22"/>
          <w:szCs w:val="22"/>
        </w:rPr>
      </w:pPr>
      <w:ins w:id="93" w:author="Author">
        <w:r w:rsidRPr="000A47E0">
          <w:rPr>
            <w:rFonts w:eastAsia="SimSun"/>
            <w:sz w:val="22"/>
            <w:szCs w:val="22"/>
          </w:rPr>
          <w:t xml:space="preserve">Dieses Arzneimittel enthält weniger als </w:t>
        </w:r>
        <w:r w:rsidRPr="000A47E0">
          <w:rPr>
            <w:sz w:val="22"/>
            <w:szCs w:val="22"/>
            <w:lang w:val="de-AT"/>
          </w:rPr>
          <w:t xml:space="preserve">1 mmol Natrium (23 mg) pro </w:t>
        </w:r>
        <w:r w:rsidRPr="00181D99">
          <w:rPr>
            <w:sz w:val="22"/>
            <w:szCs w:val="22"/>
            <w:lang w:val="de-AT"/>
          </w:rPr>
          <w:t>Tablette</w:t>
        </w:r>
        <w:r w:rsidRPr="000A47E0">
          <w:rPr>
            <w:sz w:val="22"/>
            <w:szCs w:val="22"/>
            <w:lang w:val="de-AT"/>
          </w:rPr>
          <w:t>, d. h. es ist nahezu „natriumfrei“.</w:t>
        </w:r>
      </w:ins>
    </w:p>
    <w:p w14:paraId="5F3AAEA5" w14:textId="77777777" w:rsidR="0057058E" w:rsidRDefault="0057058E">
      <w:pPr>
        <w:rPr>
          <w:sz w:val="22"/>
          <w:szCs w:val="22"/>
        </w:rPr>
      </w:pPr>
    </w:p>
    <w:p w14:paraId="49374501" w14:textId="77777777" w:rsidR="00613EE5" w:rsidRDefault="00A65D5D">
      <w:pPr>
        <w:ind w:left="567" w:hanging="567"/>
        <w:rPr>
          <w:sz w:val="22"/>
          <w:szCs w:val="22"/>
        </w:rPr>
      </w:pPr>
      <w:r>
        <w:rPr>
          <w:b/>
          <w:sz w:val="22"/>
          <w:szCs w:val="22"/>
        </w:rPr>
        <w:t>4.5</w:t>
      </w:r>
      <w:r>
        <w:rPr>
          <w:b/>
          <w:sz w:val="22"/>
          <w:szCs w:val="22"/>
        </w:rPr>
        <w:tab/>
        <w:t>Wechselwirkungen mit anderen Arzneimitteln und sonstige Wechselwirkungen</w:t>
      </w:r>
    </w:p>
    <w:p w14:paraId="49374502" w14:textId="77777777" w:rsidR="00613EE5" w:rsidRDefault="00613EE5">
      <w:pPr>
        <w:pStyle w:val="Header"/>
        <w:tabs>
          <w:tab w:val="clear" w:pos="4320"/>
          <w:tab w:val="clear" w:pos="8640"/>
        </w:tabs>
        <w:rPr>
          <w:szCs w:val="22"/>
        </w:rPr>
      </w:pPr>
    </w:p>
    <w:p w14:paraId="49374503" w14:textId="77777777" w:rsidR="00613EE5" w:rsidRDefault="00A65D5D">
      <w:pPr>
        <w:pStyle w:val="Header"/>
        <w:tabs>
          <w:tab w:val="clear" w:pos="4320"/>
          <w:tab w:val="clear" w:pos="8640"/>
        </w:tabs>
        <w:rPr>
          <w:szCs w:val="22"/>
          <w:u w:val="single"/>
        </w:rPr>
      </w:pPr>
      <w:r>
        <w:rPr>
          <w:szCs w:val="22"/>
          <w:u w:val="single"/>
        </w:rPr>
        <w:t>Antiepileptika</w:t>
      </w:r>
    </w:p>
    <w:p w14:paraId="49374504" w14:textId="77777777" w:rsidR="00613EE5" w:rsidRDefault="00A65D5D">
      <w:pPr>
        <w:pStyle w:val="Header"/>
        <w:tabs>
          <w:tab w:val="clear" w:pos="4320"/>
          <w:tab w:val="clear" w:pos="8640"/>
        </w:tabs>
        <w:rPr>
          <w:szCs w:val="22"/>
        </w:rPr>
      </w:pPr>
      <w:r>
        <w:rPr>
          <w:szCs w:val="22"/>
        </w:rPr>
        <w:t>Die vorliegenden Daten aus klinischen Studien vor der Zulassung, die bei Erwachsenen durchgeführt wurden, deuten darauf hin, dass Levetiracetam die Serumkonzentrationen anderer vorhandener Antiepileptika (Phenytoin, Carbamazepin, Valproinsäure, Phenobarbital, Lamotrigin, Gabapentin und Primidon) nicht beeinflusste und dass diese ihrerseits die Pharmakokinetik von Levetiracetam nicht beeinflussten.</w:t>
      </w:r>
    </w:p>
    <w:p w14:paraId="49374505" w14:textId="77777777" w:rsidR="00613EE5" w:rsidRDefault="00613EE5">
      <w:pPr>
        <w:pStyle w:val="Header"/>
        <w:tabs>
          <w:tab w:val="clear" w:pos="4320"/>
          <w:tab w:val="clear" w:pos="8640"/>
        </w:tabs>
        <w:rPr>
          <w:szCs w:val="22"/>
        </w:rPr>
      </w:pPr>
    </w:p>
    <w:p w14:paraId="49374506" w14:textId="77777777" w:rsidR="00613EE5" w:rsidRDefault="00A65D5D">
      <w:pPr>
        <w:pStyle w:val="Header"/>
        <w:tabs>
          <w:tab w:val="clear" w:pos="4320"/>
          <w:tab w:val="clear" w:pos="8640"/>
        </w:tabs>
        <w:rPr>
          <w:szCs w:val="22"/>
        </w:rPr>
      </w:pPr>
      <w:r>
        <w:rPr>
          <w:szCs w:val="22"/>
        </w:rPr>
        <w:t>Wie bei Erwachsenen gibt es keine Evidenz für klinisch signifikante Arzneimittelinteraktionen bei pädiatrischen Patienten, die bis zu 60 mg/kg/Tag Levetiracetam erhielten.</w:t>
      </w:r>
    </w:p>
    <w:p w14:paraId="49374507" w14:textId="77777777" w:rsidR="00613EE5" w:rsidRDefault="00A65D5D">
      <w:pPr>
        <w:pStyle w:val="Header"/>
        <w:tabs>
          <w:tab w:val="clear" w:pos="4320"/>
          <w:tab w:val="clear" w:pos="8640"/>
        </w:tabs>
        <w:rPr>
          <w:szCs w:val="22"/>
        </w:rPr>
      </w:pPr>
      <w:r>
        <w:rPr>
          <w:szCs w:val="22"/>
        </w:rPr>
        <w:t>Eine retrospektive Beurteilung der pharmakokinetischen Interaktionen bei Kindern und Jugendlichen mit Epilepsie (4 bis 17 Jahre) bestätigte, dass die Zusatzbehandlung mit oral angewendetem Levetiracetam die Steady-State-Serumkonzentrationen von gleichzeitig angewendetem Carbamazepin und Valproat nicht beeinflusste. Die Daten wiesen jedoch darauf hin, dass bei Kindern, die enzyminduzierende Antiepileptika einnahmen, die Clearance von Levetiracetam um 20 % erhöht war. Eine Anpassung der Dosis ist nicht erforderlich.</w:t>
      </w:r>
    </w:p>
    <w:p w14:paraId="49374508" w14:textId="77777777" w:rsidR="00613EE5" w:rsidRDefault="00613EE5">
      <w:pPr>
        <w:pStyle w:val="Header"/>
        <w:tabs>
          <w:tab w:val="clear" w:pos="4320"/>
          <w:tab w:val="clear" w:pos="8640"/>
        </w:tabs>
        <w:rPr>
          <w:szCs w:val="22"/>
        </w:rPr>
      </w:pPr>
    </w:p>
    <w:p w14:paraId="49374509" w14:textId="77777777" w:rsidR="00613EE5" w:rsidRDefault="00A65D5D">
      <w:pPr>
        <w:pStyle w:val="Header"/>
        <w:keepNext/>
        <w:tabs>
          <w:tab w:val="clear" w:pos="4320"/>
          <w:tab w:val="clear" w:pos="8640"/>
        </w:tabs>
        <w:rPr>
          <w:szCs w:val="22"/>
          <w:u w:val="single"/>
        </w:rPr>
      </w:pPr>
      <w:r>
        <w:rPr>
          <w:szCs w:val="22"/>
          <w:u w:val="single"/>
        </w:rPr>
        <w:t>Probenecid</w:t>
      </w:r>
    </w:p>
    <w:p w14:paraId="4937450A" w14:textId="77777777" w:rsidR="00613EE5" w:rsidRDefault="00A65D5D">
      <w:pPr>
        <w:pStyle w:val="Header"/>
        <w:tabs>
          <w:tab w:val="clear" w:pos="4320"/>
          <w:tab w:val="clear" w:pos="8640"/>
        </w:tabs>
        <w:rPr>
          <w:szCs w:val="22"/>
        </w:rPr>
      </w:pPr>
      <w:r>
        <w:rPr>
          <w:szCs w:val="22"/>
        </w:rPr>
        <w:t xml:space="preserve">Probenecid (viermal täglich 500 mg), ein Hemmstoff der renalen tubulären Sekretion, hemmt die renale Clearance des primären Metaboliten, jedoch nicht die von Levetiracetam. Dennoch bleibt die Konzentration dieses Metaboliten niedrig. </w:t>
      </w:r>
    </w:p>
    <w:p w14:paraId="4937450B" w14:textId="77777777" w:rsidR="00613EE5" w:rsidRDefault="00613EE5">
      <w:pPr>
        <w:pStyle w:val="Header"/>
        <w:tabs>
          <w:tab w:val="clear" w:pos="4320"/>
          <w:tab w:val="clear" w:pos="8640"/>
        </w:tabs>
        <w:rPr>
          <w:szCs w:val="22"/>
        </w:rPr>
      </w:pPr>
    </w:p>
    <w:p w14:paraId="4937450C" w14:textId="77777777" w:rsidR="00613EE5" w:rsidRDefault="00A65D5D">
      <w:pPr>
        <w:pStyle w:val="Header"/>
        <w:keepNext/>
        <w:tabs>
          <w:tab w:val="clear" w:pos="4320"/>
          <w:tab w:val="clear" w:pos="8640"/>
        </w:tabs>
        <w:rPr>
          <w:szCs w:val="22"/>
          <w:u w:val="single"/>
        </w:rPr>
      </w:pPr>
      <w:r>
        <w:rPr>
          <w:szCs w:val="22"/>
          <w:u w:val="single"/>
        </w:rPr>
        <w:t>Methotrexat</w:t>
      </w:r>
    </w:p>
    <w:p w14:paraId="4937450D" w14:textId="77777777" w:rsidR="00613EE5" w:rsidRDefault="00A65D5D">
      <w:pPr>
        <w:pStyle w:val="Header"/>
        <w:tabs>
          <w:tab w:val="clear" w:pos="4320"/>
          <w:tab w:val="clear" w:pos="8640"/>
        </w:tabs>
        <w:rPr>
          <w:szCs w:val="22"/>
        </w:rPr>
      </w:pPr>
      <w:r>
        <w:rPr>
          <w:szCs w:val="22"/>
        </w:rPr>
        <w:t>Es wurde berichtet, dass sich bei gleichzeitiger Anwendung von Levetiracetam und Methotrexat die Methotrexat-Clearance verringert. Dies führt zu einer Erhöhung/Verlängerung der Methotrexatkonzentration im Blut bis hin zu potentiell toxischen Konzentrationen. Die Serumkonzentration von Methotrexat und Levetiracetam sollte bei Patienten, die gleichzeitig mit diesen beiden Arzneimitteln behandelt werden, sorgfältig überwacht werden.</w:t>
      </w:r>
    </w:p>
    <w:p w14:paraId="4937450E" w14:textId="77777777" w:rsidR="00613EE5" w:rsidRDefault="00613EE5">
      <w:pPr>
        <w:pStyle w:val="Header"/>
        <w:tabs>
          <w:tab w:val="clear" w:pos="4320"/>
          <w:tab w:val="clear" w:pos="8640"/>
        </w:tabs>
        <w:rPr>
          <w:szCs w:val="22"/>
        </w:rPr>
      </w:pPr>
    </w:p>
    <w:p w14:paraId="4937450F" w14:textId="77777777" w:rsidR="00613EE5" w:rsidRDefault="00A65D5D">
      <w:pPr>
        <w:pStyle w:val="Header"/>
        <w:keepNext/>
        <w:tabs>
          <w:tab w:val="clear" w:pos="4320"/>
          <w:tab w:val="clear" w:pos="8640"/>
        </w:tabs>
        <w:rPr>
          <w:szCs w:val="22"/>
          <w:u w:val="single"/>
        </w:rPr>
      </w:pPr>
      <w:r>
        <w:rPr>
          <w:szCs w:val="22"/>
          <w:u w:val="single"/>
        </w:rPr>
        <w:t>Orale Kontrazeptiva und andere pharmakokinetische Wechselwirkungen</w:t>
      </w:r>
    </w:p>
    <w:p w14:paraId="49374510" w14:textId="77777777" w:rsidR="00613EE5" w:rsidRDefault="00A65D5D">
      <w:pPr>
        <w:pStyle w:val="Header"/>
        <w:tabs>
          <w:tab w:val="clear" w:pos="4320"/>
          <w:tab w:val="clear" w:pos="8640"/>
        </w:tabs>
        <w:rPr>
          <w:szCs w:val="22"/>
        </w:rPr>
      </w:pPr>
      <w:r>
        <w:rPr>
          <w:szCs w:val="22"/>
        </w:rPr>
        <w:t>Eine tägliche Dosis von 1 000 mg Levetiracetam beeinflusste die Pharmakokinetik von oralen Kontrazeptiva (Ethinylestradiol und Levonorgestrel) nicht; die endokrinen Parameter (luteinisierendes Hormon und Progesteron) wurden nicht verändert. Eine tägliche Einnahme von 2</w:t>
      </w:r>
      <w:r>
        <w:rPr>
          <w:szCs w:val="22"/>
          <w:lang w:eastAsia="fr-BE"/>
        </w:rPr>
        <w:t> </w:t>
      </w:r>
      <w:r>
        <w:rPr>
          <w:szCs w:val="22"/>
        </w:rPr>
        <w:t>000 mg Levetiracetam hatte keinen Einfluss auf die Pharmakokinetik von Digoxin und Warfarin; die Prothrombinzeit wurde nicht verändert. Ebenso hatte die gleichzeitige Anwendung von Digoxin, oralen Kontrazeptiva oder Warfarin keinen Einfluss auf die Pharmakokinetik von Levetiracetam.</w:t>
      </w:r>
    </w:p>
    <w:p w14:paraId="49374511" w14:textId="77777777" w:rsidR="00613EE5" w:rsidRDefault="00613EE5">
      <w:pPr>
        <w:pStyle w:val="Header"/>
        <w:tabs>
          <w:tab w:val="clear" w:pos="4320"/>
          <w:tab w:val="clear" w:pos="8640"/>
        </w:tabs>
        <w:rPr>
          <w:szCs w:val="22"/>
        </w:rPr>
      </w:pPr>
    </w:p>
    <w:p w14:paraId="49374512" w14:textId="77777777" w:rsidR="00613EE5" w:rsidRDefault="00A65D5D">
      <w:pPr>
        <w:pStyle w:val="Header"/>
        <w:keepNext/>
        <w:tabs>
          <w:tab w:val="clear" w:pos="4320"/>
          <w:tab w:val="clear" w:pos="8640"/>
        </w:tabs>
        <w:rPr>
          <w:szCs w:val="22"/>
          <w:u w:val="single"/>
        </w:rPr>
      </w:pPr>
      <w:r>
        <w:rPr>
          <w:szCs w:val="22"/>
          <w:u w:val="single"/>
        </w:rPr>
        <w:t>Laxanzien</w:t>
      </w:r>
    </w:p>
    <w:p w14:paraId="49374513" w14:textId="77777777" w:rsidR="00613EE5" w:rsidRDefault="00A65D5D">
      <w:pPr>
        <w:pStyle w:val="Header"/>
        <w:tabs>
          <w:tab w:val="clear" w:pos="4320"/>
          <w:tab w:val="clear" w:pos="8640"/>
        </w:tabs>
        <w:rPr>
          <w:szCs w:val="22"/>
        </w:rPr>
      </w:pPr>
      <w:r>
        <w:rPr>
          <w:szCs w:val="22"/>
        </w:rPr>
        <w:t xml:space="preserve">Es gibt vereinzelte Berichte darüber, dass die Wirksamkeit von oral angewendetem Levetiracetam durch die </w:t>
      </w:r>
      <w:r>
        <w:t xml:space="preserve">gleichzeitige Einnahme </w:t>
      </w:r>
      <w:r>
        <w:rPr>
          <w:szCs w:val="22"/>
        </w:rPr>
        <w:t xml:space="preserve">des osmotisch wirksamen Abführmittels Macrogol verringert wird. Daher sollte Macrogol eine Stunde vor und eine Stunde nach der Einnahme von Levetiracetam nicht eingenommen werden. </w:t>
      </w:r>
    </w:p>
    <w:p w14:paraId="49374514" w14:textId="77777777" w:rsidR="00613EE5" w:rsidRDefault="00613EE5">
      <w:pPr>
        <w:pStyle w:val="Header"/>
        <w:tabs>
          <w:tab w:val="clear" w:pos="4320"/>
          <w:tab w:val="clear" w:pos="8640"/>
        </w:tabs>
        <w:rPr>
          <w:szCs w:val="22"/>
        </w:rPr>
      </w:pPr>
    </w:p>
    <w:p w14:paraId="49374515" w14:textId="77777777" w:rsidR="00613EE5" w:rsidRDefault="00A65D5D">
      <w:pPr>
        <w:pStyle w:val="Header"/>
        <w:keepNext/>
        <w:tabs>
          <w:tab w:val="clear" w:pos="4320"/>
          <w:tab w:val="clear" w:pos="8640"/>
        </w:tabs>
        <w:rPr>
          <w:szCs w:val="22"/>
          <w:u w:val="single"/>
        </w:rPr>
      </w:pPr>
      <w:r>
        <w:rPr>
          <w:szCs w:val="22"/>
          <w:u w:val="single"/>
        </w:rPr>
        <w:t>Nahrungsmittel und Alkohol</w:t>
      </w:r>
    </w:p>
    <w:p w14:paraId="49374516" w14:textId="77777777" w:rsidR="00613EE5" w:rsidRDefault="00A65D5D">
      <w:pPr>
        <w:pStyle w:val="Header"/>
        <w:tabs>
          <w:tab w:val="clear" w:pos="4320"/>
          <w:tab w:val="clear" w:pos="8640"/>
        </w:tabs>
        <w:rPr>
          <w:szCs w:val="22"/>
        </w:rPr>
      </w:pPr>
      <w:r>
        <w:rPr>
          <w:szCs w:val="22"/>
        </w:rPr>
        <w:t>Das Ausmaß der Resorption von Levetiracetam wurde durch Nahrungsmittel nicht verändert, aber die Resorptionsgeschwindigkeit leicht verringert.</w:t>
      </w:r>
    </w:p>
    <w:p w14:paraId="49374517" w14:textId="77777777" w:rsidR="00613EE5" w:rsidRDefault="00A65D5D">
      <w:pPr>
        <w:pStyle w:val="Header"/>
        <w:tabs>
          <w:tab w:val="clear" w:pos="4320"/>
          <w:tab w:val="clear" w:pos="8640"/>
        </w:tabs>
        <w:rPr>
          <w:szCs w:val="22"/>
        </w:rPr>
      </w:pPr>
      <w:r>
        <w:rPr>
          <w:szCs w:val="22"/>
        </w:rPr>
        <w:t>Daten über eine mögliche Wechselwirkung von Levetiracetam mit Alkohol liegen nicht vor.</w:t>
      </w:r>
    </w:p>
    <w:p w14:paraId="49374518" w14:textId="77777777" w:rsidR="00613EE5" w:rsidRDefault="00613EE5">
      <w:pPr>
        <w:pStyle w:val="Header"/>
        <w:tabs>
          <w:tab w:val="clear" w:pos="4320"/>
          <w:tab w:val="clear" w:pos="8640"/>
        </w:tabs>
        <w:rPr>
          <w:szCs w:val="22"/>
        </w:rPr>
      </w:pPr>
    </w:p>
    <w:p w14:paraId="49374519" w14:textId="77777777" w:rsidR="00613EE5" w:rsidRDefault="00A65D5D">
      <w:pPr>
        <w:ind w:left="567" w:hanging="567"/>
        <w:rPr>
          <w:sz w:val="22"/>
          <w:szCs w:val="22"/>
        </w:rPr>
      </w:pPr>
      <w:r>
        <w:rPr>
          <w:b/>
          <w:sz w:val="22"/>
          <w:szCs w:val="22"/>
        </w:rPr>
        <w:t>4.6</w:t>
      </w:r>
      <w:r>
        <w:rPr>
          <w:b/>
          <w:sz w:val="22"/>
          <w:szCs w:val="22"/>
        </w:rPr>
        <w:tab/>
        <w:t>Fertilität, Schwangerschaft und Stillzeit</w:t>
      </w:r>
    </w:p>
    <w:p w14:paraId="4937451A" w14:textId="77777777" w:rsidR="00613EE5" w:rsidRDefault="00613EE5">
      <w:pPr>
        <w:rPr>
          <w:sz w:val="22"/>
          <w:szCs w:val="22"/>
        </w:rPr>
      </w:pPr>
    </w:p>
    <w:p w14:paraId="4937451B" w14:textId="77777777" w:rsidR="00613EE5" w:rsidRDefault="00A65D5D">
      <w:pPr>
        <w:rPr>
          <w:sz w:val="22"/>
          <w:szCs w:val="22"/>
          <w:u w:val="single"/>
        </w:rPr>
      </w:pPr>
      <w:r>
        <w:rPr>
          <w:sz w:val="22"/>
          <w:szCs w:val="22"/>
          <w:u w:val="single"/>
        </w:rPr>
        <w:t>Frauen im gebärfähigen Alter</w:t>
      </w:r>
    </w:p>
    <w:p w14:paraId="4937451C" w14:textId="77777777" w:rsidR="00613EE5" w:rsidRDefault="00A65D5D">
      <w:pPr>
        <w:rPr>
          <w:sz w:val="22"/>
          <w:szCs w:val="22"/>
        </w:rPr>
      </w:pPr>
      <w:r>
        <w:rPr>
          <w:sz w:val="22"/>
          <w:szCs w:val="22"/>
        </w:rPr>
        <w:t>Frauen im gebärfähigen Alter sollten eine fachärztliche Beratung erhalten. Bei Frauen, die eine Schwangerschaft planen, sollte die Notwendigkeit der Behandlung mit Levetiracetam neu überprüft werden. Wie bei allen Antiepileptika muss ein plötzliches Absetzen von Levetiracetam vermieden werden, da es zu Rebound-Anfällen mit ernsthaften Folgen für die Frau und das ungeborene Kind führen kann. Soweit möglich, ist eine Monotherapie zu bevorzugen, da bei einer Therapie mit mehreren Antiepileptika das Risiko für angeborene Fehlbildungen in Abhängigkeit von den verwendeten Antiepileptika erhöht sein kann.</w:t>
      </w:r>
    </w:p>
    <w:p w14:paraId="4937451D" w14:textId="77777777" w:rsidR="00613EE5" w:rsidRDefault="00613EE5">
      <w:pPr>
        <w:rPr>
          <w:sz w:val="22"/>
          <w:szCs w:val="22"/>
        </w:rPr>
      </w:pPr>
    </w:p>
    <w:p w14:paraId="4937451E" w14:textId="77777777" w:rsidR="00613EE5" w:rsidRDefault="00A65D5D">
      <w:pPr>
        <w:rPr>
          <w:sz w:val="22"/>
          <w:szCs w:val="22"/>
          <w:u w:val="single"/>
        </w:rPr>
      </w:pPr>
      <w:r>
        <w:rPr>
          <w:sz w:val="22"/>
          <w:szCs w:val="22"/>
          <w:u w:val="single"/>
        </w:rPr>
        <w:t>Schwangerschaft</w:t>
      </w:r>
    </w:p>
    <w:p w14:paraId="4937451F" w14:textId="77777777" w:rsidR="00613EE5" w:rsidRDefault="00A65D5D">
      <w:pPr>
        <w:rPr>
          <w:sz w:val="22"/>
          <w:szCs w:val="22"/>
        </w:rPr>
      </w:pPr>
      <w:r>
        <w:rPr>
          <w:sz w:val="22"/>
          <w:szCs w:val="22"/>
        </w:rPr>
        <w:t>Die umfangreichen, seit der Markteinführung erhobenen Daten von Frauen, die eine Levetiracetam-Monotherapie während der Schwangerschaft erhalten hatten (über 1</w:t>
      </w:r>
      <w:r>
        <w:rPr>
          <w:sz w:val="22"/>
          <w:szCs w:val="22"/>
          <w:lang w:eastAsia="fr-BE"/>
        </w:rPr>
        <w:t> </w:t>
      </w:r>
      <w:r>
        <w:rPr>
          <w:sz w:val="22"/>
          <w:szCs w:val="22"/>
        </w:rPr>
        <w:t>800 Frauen, von denen mehr als 1</w:t>
      </w:r>
      <w:r>
        <w:rPr>
          <w:sz w:val="22"/>
          <w:szCs w:val="22"/>
          <w:lang w:eastAsia="fr-BE"/>
        </w:rPr>
        <w:t> </w:t>
      </w:r>
      <w:r>
        <w:rPr>
          <w:sz w:val="22"/>
          <w:szCs w:val="22"/>
        </w:rPr>
        <w:t xml:space="preserve">500 Levetiracetam im ersten Trimenon erhielten), weisen nicht auf ein erhöhtes Risiko für erhebliche angeborene Fehlbildungen hin. Zur neurologischen Entwicklung der Kinder, die einer Keppra-Monotherapie </w:t>
      </w:r>
      <w:r>
        <w:rPr>
          <w:i/>
          <w:iCs/>
          <w:sz w:val="22"/>
          <w:szCs w:val="22"/>
        </w:rPr>
        <w:t>in utero</w:t>
      </w:r>
      <w:r>
        <w:rPr>
          <w:sz w:val="22"/>
          <w:szCs w:val="22"/>
        </w:rPr>
        <w:t xml:space="preserve"> ausgesetzt waren, ist die Datenlage begrenzt. Die aktuell vorliegenden epidemiologischen Studien (mit Daten von etwa 100 Kindern) weisen nicht auf ein erhöhtes Risiko für neurologische Entwicklungsstörungen oder -verzögerungen hin.</w:t>
      </w:r>
    </w:p>
    <w:p w14:paraId="49374520" w14:textId="77777777" w:rsidR="00613EE5" w:rsidRDefault="00A65D5D">
      <w:pPr>
        <w:rPr>
          <w:sz w:val="22"/>
          <w:szCs w:val="22"/>
        </w:rPr>
      </w:pPr>
      <w:r>
        <w:rPr>
          <w:sz w:val="22"/>
          <w:szCs w:val="22"/>
        </w:rPr>
        <w:t>Levetiracetam kann während  der Schwangerschaft angewendet werden, wenn dies nach sorgfältiger Abwägung für klinisch erforderlich erachtet wird. Es wird in diesem Fall empfohlen, die Behandlung mit der geringstmöglichen wirksamen Dosis durchzuführen.</w:t>
      </w:r>
    </w:p>
    <w:p w14:paraId="49374521" w14:textId="77777777" w:rsidR="00613EE5" w:rsidRDefault="00A65D5D">
      <w:pPr>
        <w:rPr>
          <w:sz w:val="22"/>
          <w:szCs w:val="22"/>
        </w:rPr>
      </w:pPr>
      <w:r>
        <w:rPr>
          <w:sz w:val="22"/>
          <w:szCs w:val="22"/>
        </w:rPr>
        <w:t xml:space="preserve">Physiologische Veränderungen während der Schwangerschaft können die Levetiracetam-Konzentration beeinflussen. Eine Abnahme der Levetiracetam-Plasma-Konzentration wurde während der Schwangerschaft beobachtet. Diese Abnahme ist deutlich ausgeprägter im dritten Trimenon (bis zu 60 % der Anfangskonzentration vor Schwangerschaftsbeginn). Eine angemessene klinische Betreuung von Schwangeren, die mit Levetiracetam behandelt werden, sollte sichergestellt sein. </w:t>
      </w:r>
    </w:p>
    <w:p w14:paraId="49374522" w14:textId="77777777" w:rsidR="00613EE5" w:rsidRDefault="00613EE5">
      <w:pPr>
        <w:rPr>
          <w:sz w:val="22"/>
          <w:szCs w:val="22"/>
        </w:rPr>
      </w:pPr>
    </w:p>
    <w:p w14:paraId="49374523" w14:textId="77777777" w:rsidR="00613EE5" w:rsidRDefault="00A65D5D">
      <w:pPr>
        <w:keepNext/>
        <w:rPr>
          <w:sz w:val="22"/>
          <w:szCs w:val="22"/>
          <w:u w:val="single"/>
        </w:rPr>
      </w:pPr>
      <w:r>
        <w:rPr>
          <w:sz w:val="22"/>
          <w:szCs w:val="22"/>
          <w:u w:val="single"/>
        </w:rPr>
        <w:t>Stillzeit</w:t>
      </w:r>
    </w:p>
    <w:p w14:paraId="49374524" w14:textId="77777777" w:rsidR="00613EE5" w:rsidRDefault="00A65D5D">
      <w:pPr>
        <w:rPr>
          <w:sz w:val="22"/>
          <w:szCs w:val="22"/>
        </w:rPr>
      </w:pPr>
      <w:r>
        <w:rPr>
          <w:sz w:val="22"/>
          <w:szCs w:val="22"/>
        </w:rPr>
        <w:t>Levetiracetam wird in die Muttermilch ausgeschieden. Daher wird das Stillen nicht empfohlen. Sollte jedoch eine Behandlung mit Levetiracetam während der Stillzeit erforderlich sein, müssen Nutzen und Risiko einer Behandlung, unter Berücksichtigung der Bedeutung des Stillens für den Säugling, gegeneinander abgewogen werden.</w:t>
      </w:r>
    </w:p>
    <w:p w14:paraId="49374525" w14:textId="77777777" w:rsidR="00613EE5" w:rsidRDefault="00613EE5">
      <w:pPr>
        <w:ind w:left="1440" w:hanging="1440"/>
        <w:rPr>
          <w:sz w:val="22"/>
          <w:szCs w:val="22"/>
        </w:rPr>
      </w:pPr>
    </w:p>
    <w:p w14:paraId="49374526" w14:textId="77777777" w:rsidR="00613EE5" w:rsidRDefault="00A65D5D">
      <w:pPr>
        <w:keepNext/>
        <w:ind w:left="1440" w:hanging="1440"/>
        <w:rPr>
          <w:sz w:val="22"/>
          <w:szCs w:val="22"/>
          <w:u w:val="single"/>
        </w:rPr>
      </w:pPr>
      <w:r>
        <w:rPr>
          <w:sz w:val="22"/>
          <w:szCs w:val="22"/>
          <w:u w:val="single"/>
        </w:rPr>
        <w:t>Fertilität</w:t>
      </w:r>
    </w:p>
    <w:p w14:paraId="49374527" w14:textId="77777777" w:rsidR="00613EE5" w:rsidRDefault="00A65D5D">
      <w:pPr>
        <w:rPr>
          <w:sz w:val="22"/>
          <w:szCs w:val="22"/>
        </w:rPr>
      </w:pPr>
      <w:r>
        <w:rPr>
          <w:sz w:val="22"/>
          <w:szCs w:val="22"/>
        </w:rPr>
        <w:t xml:space="preserve">In tierexperimentellen Studien konnte kein Einfluss auf die Fertilität festgestellt werden (siehe Abschnitt 5.3). Es liegen keine klinischen Daten vor. Das potentielle Risiko für den Menschen ist nicht bekannt. </w:t>
      </w:r>
    </w:p>
    <w:p w14:paraId="49374528" w14:textId="77777777" w:rsidR="00613EE5" w:rsidRDefault="00613EE5">
      <w:pPr>
        <w:ind w:left="1440" w:hanging="1440"/>
        <w:rPr>
          <w:sz w:val="22"/>
          <w:szCs w:val="22"/>
        </w:rPr>
      </w:pPr>
    </w:p>
    <w:p w14:paraId="49374529" w14:textId="77777777" w:rsidR="00613EE5" w:rsidRDefault="00A65D5D">
      <w:pPr>
        <w:keepNext/>
        <w:ind w:left="567" w:hanging="567"/>
        <w:rPr>
          <w:sz w:val="22"/>
          <w:szCs w:val="22"/>
        </w:rPr>
      </w:pPr>
      <w:r>
        <w:rPr>
          <w:b/>
          <w:sz w:val="22"/>
          <w:szCs w:val="22"/>
        </w:rPr>
        <w:t>4.7</w:t>
      </w:r>
      <w:r>
        <w:rPr>
          <w:b/>
          <w:sz w:val="22"/>
          <w:szCs w:val="22"/>
        </w:rPr>
        <w:tab/>
        <w:t>Auswirkungen auf die Verkehrstüchtigkeit und die Fähigkeit zum Bedienen von Maschinen</w:t>
      </w:r>
    </w:p>
    <w:p w14:paraId="4937452A" w14:textId="77777777" w:rsidR="00613EE5" w:rsidRDefault="00613EE5">
      <w:pPr>
        <w:keepNext/>
        <w:ind w:left="567" w:hanging="567"/>
        <w:rPr>
          <w:sz w:val="22"/>
          <w:szCs w:val="22"/>
        </w:rPr>
      </w:pPr>
    </w:p>
    <w:p w14:paraId="4937452B" w14:textId="77777777" w:rsidR="00613EE5" w:rsidRDefault="00A65D5D">
      <w:pPr>
        <w:pStyle w:val="Header"/>
        <w:tabs>
          <w:tab w:val="clear" w:pos="4320"/>
          <w:tab w:val="clear" w:pos="8640"/>
        </w:tabs>
        <w:rPr>
          <w:szCs w:val="22"/>
        </w:rPr>
      </w:pPr>
      <w:r>
        <w:rPr>
          <w:szCs w:val="22"/>
        </w:rPr>
        <w:t xml:space="preserve">Levetiracetam hat geringe bis mäßige Auswirkungen auf die Verkehrstüchtigkeit und die Fähigkeit zum Bedienen von Maschinen. Aufgrund einer möglichen individuell unterschiedlichen Empfindlichkeit können bei einigen Patienten insbesondere zu Behandlungsbeginn oder nach einer </w:t>
      </w:r>
      <w:r>
        <w:rPr>
          <w:szCs w:val="22"/>
        </w:rPr>
        <w:lastRenderedPageBreak/>
        <w:t>Dosissteigerung Somnolenz oder andere zentralnervöse Störungen auftreten. Deshalb ist bei Tätigkeiten, die ein hohes Maß an Aufmerksamkeit erfordern, wie z. B. beim Führen von Fahrzeugen oder beim Bedienen von Maschinen, Vorsicht geboten. Patienten sollte geraten werden, kein Fahrzeug zu führen oder Maschinen zu bedienen, bis sich herausgestellt hat, dass ihre Fähigkeit zur Durchführung solcher Aktivitäten nicht beeinträchtigt ist.</w:t>
      </w:r>
    </w:p>
    <w:p w14:paraId="4937452C" w14:textId="77777777" w:rsidR="00613EE5" w:rsidRDefault="00613EE5">
      <w:pPr>
        <w:rPr>
          <w:b/>
          <w:sz w:val="22"/>
          <w:szCs w:val="22"/>
        </w:rPr>
      </w:pPr>
    </w:p>
    <w:p w14:paraId="4937452D" w14:textId="77777777" w:rsidR="00613EE5" w:rsidRDefault="00A65D5D">
      <w:pPr>
        <w:keepNext/>
        <w:rPr>
          <w:sz w:val="22"/>
          <w:szCs w:val="22"/>
        </w:rPr>
      </w:pPr>
      <w:r>
        <w:rPr>
          <w:b/>
          <w:sz w:val="22"/>
          <w:szCs w:val="22"/>
        </w:rPr>
        <w:t>4.8</w:t>
      </w:r>
      <w:r>
        <w:rPr>
          <w:b/>
          <w:sz w:val="22"/>
          <w:szCs w:val="22"/>
        </w:rPr>
        <w:tab/>
        <w:t>Nebenwirkungen</w:t>
      </w:r>
    </w:p>
    <w:p w14:paraId="4937452E" w14:textId="77777777" w:rsidR="00613EE5" w:rsidRDefault="00613EE5">
      <w:pPr>
        <w:rPr>
          <w:sz w:val="22"/>
          <w:szCs w:val="22"/>
        </w:rPr>
      </w:pPr>
    </w:p>
    <w:p w14:paraId="4937452F" w14:textId="77777777" w:rsidR="00613EE5" w:rsidRDefault="00A65D5D">
      <w:pPr>
        <w:rPr>
          <w:sz w:val="22"/>
          <w:szCs w:val="22"/>
          <w:u w:val="single"/>
        </w:rPr>
      </w:pPr>
      <w:r>
        <w:rPr>
          <w:sz w:val="22"/>
          <w:szCs w:val="22"/>
          <w:u w:val="single"/>
        </w:rPr>
        <w:t>Zusammenfassung des Sicherheitsprofils</w:t>
      </w:r>
    </w:p>
    <w:p w14:paraId="49374530" w14:textId="77777777" w:rsidR="00613EE5" w:rsidRDefault="00613EE5">
      <w:pPr>
        <w:rPr>
          <w:sz w:val="22"/>
          <w:szCs w:val="22"/>
        </w:rPr>
      </w:pPr>
    </w:p>
    <w:p w14:paraId="49374531" w14:textId="77777777" w:rsidR="00613EE5" w:rsidRDefault="00A65D5D">
      <w:pPr>
        <w:rPr>
          <w:sz w:val="22"/>
          <w:szCs w:val="22"/>
        </w:rPr>
      </w:pPr>
      <w:r>
        <w:rPr>
          <w:sz w:val="22"/>
          <w:szCs w:val="22"/>
        </w:rPr>
        <w:t xml:space="preserve">Die am häufigsten berichteten Nebenwirkungen waren Nasopharyngitis, Somnolenz, Kopfschmerzen, Müdigkeit und Schwindel. Das folgende Nebenwirkungsprofil basiert auf der Analyse zusammengefasster placebokontrollierter klinischer Studien aller untersuchten Indikationen mit insgesamt 3416 Patienten, die mit Levetiracetam behandelt wurden. Diese Daten wurden mit Daten aus entsprechenden offenen Verlängerungsstudien sowie Erfahrungen aus der Anwendung von Levetiracetam seit der Markteinführung ergänzt. Das Unbedenklichkeitsprofil von Levetiracetam ist im Allgemeinen in den verschiedenen Altersgruppen (Erwachsene sowie Kinder und Jugendliche) und unterschiedlichen zugelassenen Epilepsieindikationen ähnlich. </w:t>
      </w:r>
    </w:p>
    <w:p w14:paraId="49374532" w14:textId="77777777" w:rsidR="00613EE5" w:rsidRDefault="00613EE5">
      <w:pPr>
        <w:rPr>
          <w:sz w:val="22"/>
          <w:szCs w:val="22"/>
        </w:rPr>
      </w:pPr>
    </w:p>
    <w:p w14:paraId="49374533" w14:textId="77777777" w:rsidR="00613EE5" w:rsidRDefault="00A65D5D">
      <w:pPr>
        <w:rPr>
          <w:sz w:val="22"/>
          <w:szCs w:val="22"/>
          <w:u w:val="single"/>
        </w:rPr>
      </w:pPr>
      <w:r>
        <w:rPr>
          <w:sz w:val="22"/>
          <w:szCs w:val="22"/>
          <w:u w:val="single"/>
        </w:rPr>
        <w:t>Tabellarische Liste der Nebenwirkungen</w:t>
      </w:r>
    </w:p>
    <w:p w14:paraId="49374534" w14:textId="77777777" w:rsidR="00613EE5" w:rsidRDefault="00613EE5">
      <w:pPr>
        <w:rPr>
          <w:sz w:val="22"/>
          <w:szCs w:val="22"/>
        </w:rPr>
      </w:pPr>
    </w:p>
    <w:p w14:paraId="49374535" w14:textId="77777777" w:rsidR="00613EE5" w:rsidRDefault="00A65D5D">
      <w:pPr>
        <w:pStyle w:val="BodyText"/>
        <w:keepNext w:val="0"/>
        <w:widowControl w:val="0"/>
        <w:spacing w:line="240" w:lineRule="auto"/>
        <w:jc w:val="left"/>
        <w:rPr>
          <w:szCs w:val="22"/>
        </w:rPr>
      </w:pPr>
      <w:r>
        <w:rPr>
          <w:szCs w:val="22"/>
        </w:rPr>
        <w:t xml:space="preserve">Nachfolgend sind die Nebenwirkungen, die aus klinischen Studien (Erwachsene, Jugendliche, Kinder und Säuglinge ab 1 Monat) sowie aus der Zeit seit der Markteinführung berichtet wurden, nach Organklassen und Häufigkeit geordnet aufgeführt. Die Nebenwirkungen sind nach absteigender Schwere geordnet aufgeführt und ihre Häufigkeitsangaben werden wie folgt definiert: Sehr häufig (≥1/10); häufig (≥1/100, &lt;1/10); gelegentlich (≥1/1 000, &lt;1/100); selten (≥1/10 000, &lt;1/1 000) und sehr selten (&lt;1/10 000). </w:t>
      </w:r>
    </w:p>
    <w:p w14:paraId="49374536" w14:textId="77777777" w:rsidR="00613EE5" w:rsidRDefault="00613EE5">
      <w:pPr>
        <w:rPr>
          <w:sz w:val="22"/>
          <w:szCs w:val="22"/>
        </w:rPr>
      </w:pPr>
    </w:p>
    <w:tbl>
      <w:tblPr>
        <w:tblW w:w="5212" w:type="pct"/>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8"/>
        <w:gridCol w:w="1293"/>
        <w:gridCol w:w="1420"/>
        <w:gridCol w:w="2046"/>
        <w:gridCol w:w="1601"/>
        <w:gridCol w:w="1401"/>
      </w:tblGrid>
      <w:tr w:rsidR="00613EE5" w14:paraId="49374539" w14:textId="77777777">
        <w:trPr>
          <w:cantSplit/>
          <w:tblHeader/>
        </w:trPr>
        <w:tc>
          <w:tcPr>
            <w:tcW w:w="889" w:type="pct"/>
            <w:vMerge w:val="restart"/>
            <w:shd w:val="clear" w:color="auto" w:fill="auto"/>
            <w:vAlign w:val="center"/>
          </w:tcPr>
          <w:p w14:paraId="49374537" w14:textId="77777777" w:rsidR="00613EE5" w:rsidRDefault="00A65D5D">
            <w:pPr>
              <w:rPr>
                <w:sz w:val="22"/>
                <w:szCs w:val="22"/>
                <w:u w:val="single"/>
              </w:rPr>
            </w:pPr>
            <w:r>
              <w:rPr>
                <w:sz w:val="22"/>
                <w:szCs w:val="22"/>
                <w:u w:val="single"/>
              </w:rPr>
              <w:t>MedDRA Systemorganklasse</w:t>
            </w:r>
          </w:p>
        </w:tc>
        <w:tc>
          <w:tcPr>
            <w:tcW w:w="4111" w:type="pct"/>
            <w:gridSpan w:val="5"/>
            <w:shd w:val="clear" w:color="auto" w:fill="auto"/>
          </w:tcPr>
          <w:p w14:paraId="49374538" w14:textId="77777777" w:rsidR="00613EE5" w:rsidRDefault="00A65D5D">
            <w:pPr>
              <w:jc w:val="center"/>
              <w:rPr>
                <w:sz w:val="22"/>
                <w:szCs w:val="22"/>
                <w:u w:val="single"/>
              </w:rPr>
            </w:pPr>
            <w:r>
              <w:rPr>
                <w:sz w:val="22"/>
                <w:szCs w:val="22"/>
                <w:u w:val="single"/>
              </w:rPr>
              <w:t>Häufigkeitsangaben</w:t>
            </w:r>
          </w:p>
        </w:tc>
      </w:tr>
      <w:tr w:rsidR="00613EE5" w14:paraId="49374540" w14:textId="77777777">
        <w:trPr>
          <w:cantSplit/>
          <w:tblHeader/>
        </w:trPr>
        <w:tc>
          <w:tcPr>
            <w:tcW w:w="889" w:type="pct"/>
            <w:vMerge/>
            <w:shd w:val="clear" w:color="auto" w:fill="auto"/>
          </w:tcPr>
          <w:p w14:paraId="4937453A" w14:textId="77777777" w:rsidR="00613EE5" w:rsidRDefault="00613EE5">
            <w:pPr>
              <w:rPr>
                <w:sz w:val="22"/>
                <w:szCs w:val="22"/>
              </w:rPr>
            </w:pPr>
          </w:p>
        </w:tc>
        <w:tc>
          <w:tcPr>
            <w:tcW w:w="685" w:type="pct"/>
            <w:shd w:val="clear" w:color="auto" w:fill="auto"/>
          </w:tcPr>
          <w:p w14:paraId="4937453B" w14:textId="77777777" w:rsidR="00613EE5" w:rsidRDefault="00A65D5D">
            <w:pPr>
              <w:rPr>
                <w:sz w:val="22"/>
                <w:szCs w:val="22"/>
                <w:u w:val="single"/>
              </w:rPr>
            </w:pPr>
            <w:r>
              <w:rPr>
                <w:sz w:val="22"/>
                <w:szCs w:val="22"/>
                <w:u w:val="single"/>
              </w:rPr>
              <w:t>Sehr häufig</w:t>
            </w:r>
          </w:p>
        </w:tc>
        <w:tc>
          <w:tcPr>
            <w:tcW w:w="752" w:type="pct"/>
            <w:shd w:val="clear" w:color="auto" w:fill="auto"/>
          </w:tcPr>
          <w:p w14:paraId="4937453C" w14:textId="77777777" w:rsidR="00613EE5" w:rsidRDefault="00A65D5D">
            <w:pPr>
              <w:rPr>
                <w:sz w:val="22"/>
                <w:szCs w:val="22"/>
                <w:u w:val="single"/>
              </w:rPr>
            </w:pPr>
            <w:r>
              <w:rPr>
                <w:sz w:val="22"/>
                <w:szCs w:val="22"/>
                <w:u w:val="single"/>
              </w:rPr>
              <w:t>Häufig</w:t>
            </w:r>
          </w:p>
        </w:tc>
        <w:tc>
          <w:tcPr>
            <w:tcW w:w="1084" w:type="pct"/>
            <w:shd w:val="clear" w:color="auto" w:fill="auto"/>
          </w:tcPr>
          <w:p w14:paraId="4937453D" w14:textId="77777777" w:rsidR="00613EE5" w:rsidRDefault="00A65D5D">
            <w:pPr>
              <w:rPr>
                <w:sz w:val="22"/>
                <w:szCs w:val="22"/>
                <w:u w:val="single"/>
              </w:rPr>
            </w:pPr>
            <w:r>
              <w:rPr>
                <w:sz w:val="22"/>
                <w:szCs w:val="22"/>
                <w:u w:val="single"/>
              </w:rPr>
              <w:t>Gelegentlich</w:t>
            </w:r>
          </w:p>
        </w:tc>
        <w:tc>
          <w:tcPr>
            <w:tcW w:w="848" w:type="pct"/>
            <w:shd w:val="clear" w:color="auto" w:fill="auto"/>
          </w:tcPr>
          <w:p w14:paraId="4937453E" w14:textId="77777777" w:rsidR="00613EE5" w:rsidRDefault="00A65D5D">
            <w:pPr>
              <w:rPr>
                <w:sz w:val="22"/>
                <w:szCs w:val="22"/>
                <w:u w:val="single"/>
              </w:rPr>
            </w:pPr>
            <w:r>
              <w:rPr>
                <w:sz w:val="22"/>
                <w:szCs w:val="22"/>
                <w:u w:val="single"/>
              </w:rPr>
              <w:t>Selten</w:t>
            </w:r>
          </w:p>
        </w:tc>
        <w:tc>
          <w:tcPr>
            <w:tcW w:w="742" w:type="pct"/>
          </w:tcPr>
          <w:p w14:paraId="4937453F" w14:textId="77777777" w:rsidR="00613EE5" w:rsidRDefault="00A65D5D">
            <w:pPr>
              <w:rPr>
                <w:sz w:val="22"/>
                <w:szCs w:val="22"/>
                <w:u w:val="single"/>
              </w:rPr>
            </w:pPr>
            <w:r>
              <w:rPr>
                <w:sz w:val="22"/>
                <w:szCs w:val="22"/>
                <w:u w:val="single"/>
              </w:rPr>
              <w:t>Sehr selten</w:t>
            </w:r>
          </w:p>
        </w:tc>
      </w:tr>
      <w:tr w:rsidR="00613EE5" w14:paraId="49374547" w14:textId="77777777">
        <w:trPr>
          <w:cantSplit/>
        </w:trPr>
        <w:tc>
          <w:tcPr>
            <w:tcW w:w="889" w:type="pct"/>
            <w:shd w:val="clear" w:color="auto" w:fill="auto"/>
          </w:tcPr>
          <w:p w14:paraId="49374541" w14:textId="77777777" w:rsidR="00613EE5" w:rsidRDefault="00A65D5D">
            <w:pPr>
              <w:rPr>
                <w:sz w:val="22"/>
                <w:szCs w:val="22"/>
                <w:u w:val="single"/>
              </w:rPr>
            </w:pPr>
            <w:r>
              <w:rPr>
                <w:sz w:val="22"/>
                <w:szCs w:val="22"/>
                <w:u w:val="single"/>
              </w:rPr>
              <w:t>Infektionen und parasitäre Erkrankungen</w:t>
            </w:r>
          </w:p>
        </w:tc>
        <w:tc>
          <w:tcPr>
            <w:tcW w:w="685" w:type="pct"/>
            <w:shd w:val="clear" w:color="auto" w:fill="auto"/>
          </w:tcPr>
          <w:p w14:paraId="49374542" w14:textId="77777777" w:rsidR="00613EE5" w:rsidRDefault="00A65D5D">
            <w:pPr>
              <w:rPr>
                <w:sz w:val="22"/>
                <w:szCs w:val="22"/>
              </w:rPr>
            </w:pPr>
            <w:r>
              <w:rPr>
                <w:sz w:val="22"/>
                <w:szCs w:val="22"/>
              </w:rPr>
              <w:t>Nasopharyngitis</w:t>
            </w:r>
          </w:p>
        </w:tc>
        <w:tc>
          <w:tcPr>
            <w:tcW w:w="752" w:type="pct"/>
            <w:shd w:val="clear" w:color="auto" w:fill="auto"/>
          </w:tcPr>
          <w:p w14:paraId="49374543" w14:textId="77777777" w:rsidR="00613EE5" w:rsidRDefault="00613EE5">
            <w:pPr>
              <w:rPr>
                <w:sz w:val="22"/>
                <w:szCs w:val="22"/>
              </w:rPr>
            </w:pPr>
          </w:p>
        </w:tc>
        <w:tc>
          <w:tcPr>
            <w:tcW w:w="1084" w:type="pct"/>
            <w:shd w:val="clear" w:color="auto" w:fill="auto"/>
          </w:tcPr>
          <w:p w14:paraId="49374544" w14:textId="77777777" w:rsidR="00613EE5" w:rsidRDefault="00613EE5">
            <w:pPr>
              <w:rPr>
                <w:sz w:val="22"/>
                <w:szCs w:val="22"/>
              </w:rPr>
            </w:pPr>
          </w:p>
        </w:tc>
        <w:tc>
          <w:tcPr>
            <w:tcW w:w="848" w:type="pct"/>
            <w:shd w:val="clear" w:color="auto" w:fill="auto"/>
          </w:tcPr>
          <w:p w14:paraId="49374545" w14:textId="77777777" w:rsidR="00613EE5" w:rsidRDefault="00A65D5D">
            <w:pPr>
              <w:rPr>
                <w:sz w:val="22"/>
                <w:szCs w:val="22"/>
              </w:rPr>
            </w:pPr>
            <w:r>
              <w:rPr>
                <w:sz w:val="22"/>
                <w:szCs w:val="22"/>
              </w:rPr>
              <w:t>Infektion</w:t>
            </w:r>
          </w:p>
        </w:tc>
        <w:tc>
          <w:tcPr>
            <w:tcW w:w="742" w:type="pct"/>
          </w:tcPr>
          <w:p w14:paraId="49374546" w14:textId="77777777" w:rsidR="00613EE5" w:rsidRDefault="00613EE5">
            <w:pPr>
              <w:rPr>
                <w:sz w:val="22"/>
                <w:szCs w:val="22"/>
              </w:rPr>
            </w:pPr>
          </w:p>
        </w:tc>
      </w:tr>
      <w:tr w:rsidR="00613EE5" w14:paraId="4937454E" w14:textId="77777777">
        <w:trPr>
          <w:cantSplit/>
        </w:trPr>
        <w:tc>
          <w:tcPr>
            <w:tcW w:w="889" w:type="pct"/>
            <w:shd w:val="clear" w:color="auto" w:fill="auto"/>
          </w:tcPr>
          <w:p w14:paraId="49374548" w14:textId="77777777" w:rsidR="00613EE5" w:rsidRDefault="00A65D5D">
            <w:pPr>
              <w:rPr>
                <w:sz w:val="22"/>
                <w:szCs w:val="22"/>
                <w:u w:val="single"/>
              </w:rPr>
            </w:pPr>
            <w:r>
              <w:rPr>
                <w:sz w:val="22"/>
                <w:szCs w:val="22"/>
                <w:u w:val="single"/>
              </w:rPr>
              <w:t>Erkrankungen des Blutes und des Lymphsystems</w:t>
            </w:r>
          </w:p>
        </w:tc>
        <w:tc>
          <w:tcPr>
            <w:tcW w:w="685" w:type="pct"/>
            <w:shd w:val="clear" w:color="auto" w:fill="auto"/>
          </w:tcPr>
          <w:p w14:paraId="49374549" w14:textId="77777777" w:rsidR="00613EE5" w:rsidRDefault="00613EE5">
            <w:pPr>
              <w:rPr>
                <w:sz w:val="22"/>
                <w:szCs w:val="22"/>
              </w:rPr>
            </w:pPr>
          </w:p>
        </w:tc>
        <w:tc>
          <w:tcPr>
            <w:tcW w:w="752" w:type="pct"/>
            <w:shd w:val="clear" w:color="auto" w:fill="auto"/>
          </w:tcPr>
          <w:p w14:paraId="4937454A" w14:textId="77777777" w:rsidR="00613EE5" w:rsidRDefault="00613EE5">
            <w:pPr>
              <w:rPr>
                <w:sz w:val="22"/>
                <w:szCs w:val="22"/>
              </w:rPr>
            </w:pPr>
          </w:p>
        </w:tc>
        <w:tc>
          <w:tcPr>
            <w:tcW w:w="1084" w:type="pct"/>
            <w:shd w:val="clear" w:color="auto" w:fill="auto"/>
          </w:tcPr>
          <w:p w14:paraId="4937454B" w14:textId="77777777" w:rsidR="00613EE5" w:rsidRDefault="00A65D5D">
            <w:pPr>
              <w:rPr>
                <w:sz w:val="22"/>
                <w:szCs w:val="22"/>
              </w:rPr>
            </w:pPr>
            <w:r>
              <w:rPr>
                <w:sz w:val="22"/>
                <w:szCs w:val="22"/>
              </w:rPr>
              <w:t>Thrombozytopenie, Leukopenie</w:t>
            </w:r>
          </w:p>
        </w:tc>
        <w:tc>
          <w:tcPr>
            <w:tcW w:w="848" w:type="pct"/>
            <w:shd w:val="clear" w:color="auto" w:fill="auto"/>
          </w:tcPr>
          <w:p w14:paraId="4937454C" w14:textId="77777777" w:rsidR="00613EE5" w:rsidRDefault="00A65D5D">
            <w:pPr>
              <w:rPr>
                <w:sz w:val="22"/>
                <w:szCs w:val="22"/>
              </w:rPr>
            </w:pPr>
            <w:r>
              <w:rPr>
                <w:sz w:val="22"/>
                <w:szCs w:val="22"/>
              </w:rPr>
              <w:t>Panzytopenie, Neutropenie, Agranulozytose</w:t>
            </w:r>
          </w:p>
        </w:tc>
        <w:tc>
          <w:tcPr>
            <w:tcW w:w="742" w:type="pct"/>
          </w:tcPr>
          <w:p w14:paraId="4937454D" w14:textId="77777777" w:rsidR="00613EE5" w:rsidRDefault="00613EE5">
            <w:pPr>
              <w:rPr>
                <w:sz w:val="22"/>
                <w:szCs w:val="22"/>
              </w:rPr>
            </w:pPr>
          </w:p>
        </w:tc>
      </w:tr>
      <w:tr w:rsidR="00613EE5" w14:paraId="49374555" w14:textId="77777777">
        <w:trPr>
          <w:cantSplit/>
        </w:trPr>
        <w:tc>
          <w:tcPr>
            <w:tcW w:w="889" w:type="pct"/>
            <w:shd w:val="clear" w:color="auto" w:fill="auto"/>
          </w:tcPr>
          <w:p w14:paraId="4937454F" w14:textId="77777777" w:rsidR="00613EE5" w:rsidRDefault="00A65D5D">
            <w:pPr>
              <w:rPr>
                <w:sz w:val="22"/>
                <w:szCs w:val="22"/>
                <w:u w:val="single"/>
              </w:rPr>
            </w:pPr>
            <w:r>
              <w:rPr>
                <w:sz w:val="22"/>
                <w:szCs w:val="22"/>
                <w:u w:val="single"/>
              </w:rPr>
              <w:t>Erkrankungen des Immunsystems</w:t>
            </w:r>
          </w:p>
        </w:tc>
        <w:tc>
          <w:tcPr>
            <w:tcW w:w="685" w:type="pct"/>
            <w:shd w:val="clear" w:color="auto" w:fill="auto"/>
          </w:tcPr>
          <w:p w14:paraId="49374550" w14:textId="77777777" w:rsidR="00613EE5" w:rsidRDefault="00613EE5">
            <w:pPr>
              <w:rPr>
                <w:sz w:val="22"/>
                <w:szCs w:val="22"/>
              </w:rPr>
            </w:pPr>
          </w:p>
        </w:tc>
        <w:tc>
          <w:tcPr>
            <w:tcW w:w="752" w:type="pct"/>
            <w:shd w:val="clear" w:color="auto" w:fill="auto"/>
          </w:tcPr>
          <w:p w14:paraId="49374551" w14:textId="77777777" w:rsidR="00613EE5" w:rsidRDefault="00613EE5">
            <w:pPr>
              <w:rPr>
                <w:sz w:val="22"/>
                <w:szCs w:val="22"/>
              </w:rPr>
            </w:pPr>
          </w:p>
        </w:tc>
        <w:tc>
          <w:tcPr>
            <w:tcW w:w="1084" w:type="pct"/>
            <w:shd w:val="clear" w:color="auto" w:fill="auto"/>
          </w:tcPr>
          <w:p w14:paraId="49374552" w14:textId="77777777" w:rsidR="00613EE5" w:rsidRDefault="00613EE5">
            <w:pPr>
              <w:rPr>
                <w:sz w:val="22"/>
                <w:szCs w:val="22"/>
              </w:rPr>
            </w:pPr>
          </w:p>
        </w:tc>
        <w:tc>
          <w:tcPr>
            <w:tcW w:w="848" w:type="pct"/>
            <w:shd w:val="clear" w:color="auto" w:fill="auto"/>
          </w:tcPr>
          <w:p w14:paraId="49374553" w14:textId="77777777" w:rsidR="00613EE5" w:rsidRDefault="00A65D5D">
            <w:pPr>
              <w:rPr>
                <w:sz w:val="22"/>
                <w:szCs w:val="22"/>
              </w:rPr>
            </w:pPr>
            <w:r>
              <w:rPr>
                <w:sz w:val="22"/>
                <w:szCs w:val="22"/>
              </w:rPr>
              <w:t>Arzneimittelwirkung mit Eosinophilie und systemischen Symptomen (DRESS)</w:t>
            </w:r>
            <w:r>
              <w:rPr>
                <w:szCs w:val="22"/>
                <w:vertAlign w:val="superscript"/>
              </w:rPr>
              <w:t>(1)</w:t>
            </w:r>
            <w:r>
              <w:rPr>
                <w:sz w:val="22"/>
                <w:szCs w:val="22"/>
              </w:rPr>
              <w:t>, Überempfindlichkeit (einschließlich Angioödem und Anaphylaxie)</w:t>
            </w:r>
          </w:p>
        </w:tc>
        <w:tc>
          <w:tcPr>
            <w:tcW w:w="742" w:type="pct"/>
          </w:tcPr>
          <w:p w14:paraId="49374554" w14:textId="77777777" w:rsidR="00613EE5" w:rsidRDefault="00613EE5">
            <w:pPr>
              <w:rPr>
                <w:sz w:val="22"/>
                <w:szCs w:val="22"/>
              </w:rPr>
            </w:pPr>
          </w:p>
        </w:tc>
      </w:tr>
      <w:tr w:rsidR="00613EE5" w14:paraId="4937455C" w14:textId="77777777">
        <w:trPr>
          <w:cantSplit/>
        </w:trPr>
        <w:tc>
          <w:tcPr>
            <w:tcW w:w="889" w:type="pct"/>
            <w:shd w:val="clear" w:color="auto" w:fill="auto"/>
          </w:tcPr>
          <w:p w14:paraId="49374556" w14:textId="77777777" w:rsidR="00613EE5" w:rsidRDefault="00A65D5D">
            <w:pPr>
              <w:rPr>
                <w:sz w:val="22"/>
                <w:szCs w:val="22"/>
                <w:u w:val="single"/>
              </w:rPr>
            </w:pPr>
            <w:r>
              <w:rPr>
                <w:sz w:val="22"/>
                <w:szCs w:val="22"/>
                <w:u w:val="single"/>
              </w:rPr>
              <w:t>Stoffwechsel- und Ernährungsstörungen</w:t>
            </w:r>
          </w:p>
        </w:tc>
        <w:tc>
          <w:tcPr>
            <w:tcW w:w="685" w:type="pct"/>
            <w:shd w:val="clear" w:color="auto" w:fill="auto"/>
          </w:tcPr>
          <w:p w14:paraId="49374557" w14:textId="77777777" w:rsidR="00613EE5" w:rsidRDefault="00613EE5">
            <w:pPr>
              <w:rPr>
                <w:sz w:val="22"/>
                <w:szCs w:val="22"/>
              </w:rPr>
            </w:pPr>
          </w:p>
        </w:tc>
        <w:tc>
          <w:tcPr>
            <w:tcW w:w="752" w:type="pct"/>
            <w:shd w:val="clear" w:color="auto" w:fill="auto"/>
          </w:tcPr>
          <w:p w14:paraId="49374558" w14:textId="77777777" w:rsidR="00613EE5" w:rsidRDefault="00A65D5D">
            <w:pPr>
              <w:rPr>
                <w:sz w:val="22"/>
                <w:szCs w:val="22"/>
              </w:rPr>
            </w:pPr>
            <w:r>
              <w:rPr>
                <w:sz w:val="22"/>
                <w:szCs w:val="22"/>
              </w:rPr>
              <w:t>Anorexie</w:t>
            </w:r>
          </w:p>
        </w:tc>
        <w:tc>
          <w:tcPr>
            <w:tcW w:w="1084" w:type="pct"/>
            <w:shd w:val="clear" w:color="auto" w:fill="auto"/>
          </w:tcPr>
          <w:p w14:paraId="49374559" w14:textId="77777777" w:rsidR="00613EE5" w:rsidRDefault="00A65D5D">
            <w:pPr>
              <w:rPr>
                <w:sz w:val="22"/>
                <w:szCs w:val="22"/>
              </w:rPr>
            </w:pPr>
            <w:r>
              <w:rPr>
                <w:sz w:val="22"/>
                <w:szCs w:val="22"/>
              </w:rPr>
              <w:t>Gewichtsverlust, Gewichtszunahme</w:t>
            </w:r>
          </w:p>
        </w:tc>
        <w:tc>
          <w:tcPr>
            <w:tcW w:w="848" w:type="pct"/>
            <w:shd w:val="clear" w:color="auto" w:fill="auto"/>
          </w:tcPr>
          <w:p w14:paraId="4937455A" w14:textId="77777777" w:rsidR="00613EE5" w:rsidRDefault="00A65D5D">
            <w:pPr>
              <w:rPr>
                <w:sz w:val="22"/>
                <w:szCs w:val="22"/>
              </w:rPr>
            </w:pPr>
            <w:r>
              <w:rPr>
                <w:sz w:val="22"/>
                <w:szCs w:val="22"/>
              </w:rPr>
              <w:t>Hyponatriämie</w:t>
            </w:r>
          </w:p>
        </w:tc>
        <w:tc>
          <w:tcPr>
            <w:tcW w:w="742" w:type="pct"/>
          </w:tcPr>
          <w:p w14:paraId="4937455B" w14:textId="77777777" w:rsidR="00613EE5" w:rsidRDefault="00613EE5">
            <w:pPr>
              <w:rPr>
                <w:sz w:val="22"/>
                <w:szCs w:val="22"/>
              </w:rPr>
            </w:pPr>
          </w:p>
        </w:tc>
      </w:tr>
      <w:tr w:rsidR="00613EE5" w14:paraId="49374563" w14:textId="77777777">
        <w:trPr>
          <w:cantSplit/>
        </w:trPr>
        <w:tc>
          <w:tcPr>
            <w:tcW w:w="889" w:type="pct"/>
            <w:shd w:val="clear" w:color="auto" w:fill="auto"/>
          </w:tcPr>
          <w:p w14:paraId="4937455D" w14:textId="77777777" w:rsidR="00613EE5" w:rsidRDefault="00A65D5D">
            <w:pPr>
              <w:rPr>
                <w:sz w:val="22"/>
                <w:szCs w:val="22"/>
                <w:u w:val="single"/>
              </w:rPr>
            </w:pPr>
            <w:r>
              <w:rPr>
                <w:sz w:val="22"/>
                <w:szCs w:val="22"/>
                <w:u w:val="single"/>
              </w:rPr>
              <w:lastRenderedPageBreak/>
              <w:t>Psychiatrische Erkrankungen</w:t>
            </w:r>
          </w:p>
        </w:tc>
        <w:tc>
          <w:tcPr>
            <w:tcW w:w="685" w:type="pct"/>
            <w:shd w:val="clear" w:color="auto" w:fill="auto"/>
          </w:tcPr>
          <w:p w14:paraId="4937455E" w14:textId="77777777" w:rsidR="00613EE5" w:rsidRDefault="00613EE5">
            <w:pPr>
              <w:rPr>
                <w:sz w:val="22"/>
                <w:szCs w:val="22"/>
              </w:rPr>
            </w:pPr>
          </w:p>
        </w:tc>
        <w:tc>
          <w:tcPr>
            <w:tcW w:w="752" w:type="pct"/>
            <w:shd w:val="clear" w:color="auto" w:fill="auto"/>
          </w:tcPr>
          <w:p w14:paraId="4937455F" w14:textId="77777777" w:rsidR="00613EE5" w:rsidRDefault="00A65D5D">
            <w:pPr>
              <w:rPr>
                <w:sz w:val="22"/>
                <w:szCs w:val="22"/>
              </w:rPr>
            </w:pPr>
            <w:r>
              <w:rPr>
                <w:sz w:val="22"/>
                <w:szCs w:val="22"/>
              </w:rPr>
              <w:t>Depression, Feindseligkeit / Aggression, Angst, Insomnie, Nervosität / Reizbarkeit</w:t>
            </w:r>
          </w:p>
        </w:tc>
        <w:tc>
          <w:tcPr>
            <w:tcW w:w="1084" w:type="pct"/>
            <w:shd w:val="clear" w:color="auto" w:fill="auto"/>
          </w:tcPr>
          <w:p w14:paraId="49374560" w14:textId="77777777" w:rsidR="00613EE5" w:rsidRDefault="00A65D5D">
            <w:pPr>
              <w:rPr>
                <w:sz w:val="22"/>
                <w:szCs w:val="22"/>
              </w:rPr>
            </w:pPr>
            <w:r>
              <w:rPr>
                <w:sz w:val="22"/>
                <w:szCs w:val="22"/>
              </w:rPr>
              <w:t>Suizidversuch, suizidale Gedanken,</w:t>
            </w:r>
            <w:r>
              <w:rPr>
                <w:sz w:val="22"/>
                <w:szCs w:val="22"/>
                <w:vertAlign w:val="superscript"/>
              </w:rPr>
              <w:t xml:space="preserve"> </w:t>
            </w:r>
            <w:r>
              <w:rPr>
                <w:sz w:val="22"/>
                <w:szCs w:val="22"/>
              </w:rPr>
              <w:t>psychotische Störungen, anormales Verhalten, Halluzination, Wut, Konfusion, Panikattacke, emotionale Labilität / Stimmungsschwankungen, Agitiertheit</w:t>
            </w:r>
          </w:p>
        </w:tc>
        <w:tc>
          <w:tcPr>
            <w:tcW w:w="848" w:type="pct"/>
            <w:shd w:val="clear" w:color="auto" w:fill="auto"/>
          </w:tcPr>
          <w:p w14:paraId="49374561" w14:textId="77777777" w:rsidR="00613EE5" w:rsidRDefault="00A65D5D">
            <w:pPr>
              <w:rPr>
                <w:sz w:val="22"/>
                <w:szCs w:val="22"/>
              </w:rPr>
            </w:pPr>
            <w:r>
              <w:rPr>
                <w:sz w:val="22"/>
                <w:szCs w:val="22"/>
              </w:rPr>
              <w:t>Suizid, Persönlichkeitsstörungen, anormales Denken, Delirium</w:t>
            </w:r>
          </w:p>
        </w:tc>
        <w:tc>
          <w:tcPr>
            <w:tcW w:w="742" w:type="pct"/>
          </w:tcPr>
          <w:p w14:paraId="49374562" w14:textId="77777777" w:rsidR="00613EE5" w:rsidRDefault="00A65D5D">
            <w:pPr>
              <w:rPr>
                <w:sz w:val="22"/>
                <w:szCs w:val="22"/>
              </w:rPr>
            </w:pPr>
            <w:r>
              <w:rPr>
                <w:sz w:val="22"/>
                <w:szCs w:val="22"/>
              </w:rPr>
              <w:t>Zwangs-störung</w:t>
            </w:r>
            <w:r>
              <w:rPr>
                <w:szCs w:val="22"/>
                <w:vertAlign w:val="superscript"/>
              </w:rPr>
              <w:t>(2)</w:t>
            </w:r>
          </w:p>
        </w:tc>
      </w:tr>
      <w:tr w:rsidR="00613EE5" w14:paraId="4937456A" w14:textId="77777777">
        <w:trPr>
          <w:cantSplit/>
        </w:trPr>
        <w:tc>
          <w:tcPr>
            <w:tcW w:w="889" w:type="pct"/>
            <w:shd w:val="clear" w:color="auto" w:fill="auto"/>
          </w:tcPr>
          <w:p w14:paraId="49374564" w14:textId="77777777" w:rsidR="00613EE5" w:rsidRDefault="00A65D5D">
            <w:pPr>
              <w:rPr>
                <w:sz w:val="22"/>
                <w:szCs w:val="22"/>
                <w:u w:val="single"/>
              </w:rPr>
            </w:pPr>
            <w:r>
              <w:rPr>
                <w:sz w:val="22"/>
                <w:szCs w:val="22"/>
                <w:u w:val="single"/>
              </w:rPr>
              <w:t>Erkrankungen des Nervensystems</w:t>
            </w:r>
          </w:p>
        </w:tc>
        <w:tc>
          <w:tcPr>
            <w:tcW w:w="685" w:type="pct"/>
            <w:shd w:val="clear" w:color="auto" w:fill="auto"/>
          </w:tcPr>
          <w:p w14:paraId="49374565" w14:textId="77777777" w:rsidR="00613EE5" w:rsidRDefault="00A65D5D">
            <w:pPr>
              <w:rPr>
                <w:sz w:val="22"/>
                <w:szCs w:val="22"/>
              </w:rPr>
            </w:pPr>
            <w:r>
              <w:rPr>
                <w:sz w:val="22"/>
                <w:szCs w:val="22"/>
              </w:rPr>
              <w:t>Somnolenz, Kopfschmerzen</w:t>
            </w:r>
          </w:p>
        </w:tc>
        <w:tc>
          <w:tcPr>
            <w:tcW w:w="752" w:type="pct"/>
            <w:shd w:val="clear" w:color="auto" w:fill="auto"/>
          </w:tcPr>
          <w:p w14:paraId="49374566" w14:textId="77777777" w:rsidR="00613EE5" w:rsidRDefault="00A65D5D">
            <w:pPr>
              <w:rPr>
                <w:sz w:val="22"/>
                <w:szCs w:val="22"/>
              </w:rPr>
            </w:pPr>
            <w:r>
              <w:rPr>
                <w:sz w:val="22"/>
                <w:szCs w:val="22"/>
              </w:rPr>
              <w:t>Konvulsion, Gleichgewichtsstörungen, Schwindel, Lethargie, Tremor</w:t>
            </w:r>
          </w:p>
        </w:tc>
        <w:tc>
          <w:tcPr>
            <w:tcW w:w="1084" w:type="pct"/>
            <w:shd w:val="clear" w:color="auto" w:fill="auto"/>
          </w:tcPr>
          <w:p w14:paraId="49374567" w14:textId="77777777" w:rsidR="00613EE5" w:rsidRDefault="00A65D5D">
            <w:pPr>
              <w:rPr>
                <w:sz w:val="22"/>
                <w:szCs w:val="22"/>
              </w:rPr>
            </w:pPr>
            <w:r>
              <w:rPr>
                <w:sz w:val="22"/>
                <w:szCs w:val="22"/>
              </w:rPr>
              <w:t>Amnesie, Beeinträchtigung des Gedächtnisses, Koordinationsstörungen / Ataxie, Parästhesie, Aufmerksamkeitsstörungen</w:t>
            </w:r>
          </w:p>
        </w:tc>
        <w:tc>
          <w:tcPr>
            <w:tcW w:w="848" w:type="pct"/>
            <w:shd w:val="clear" w:color="auto" w:fill="auto"/>
          </w:tcPr>
          <w:p w14:paraId="49374568" w14:textId="77777777" w:rsidR="00613EE5" w:rsidRDefault="00A65D5D">
            <w:pPr>
              <w:rPr>
                <w:sz w:val="22"/>
                <w:szCs w:val="22"/>
              </w:rPr>
            </w:pPr>
            <w:r>
              <w:rPr>
                <w:sz w:val="22"/>
                <w:szCs w:val="22"/>
              </w:rPr>
              <w:t>Choreoathetose, Dyskinesie, Hyperkinesie, Gangstörungen, Enzephalo-pathie,  Verschlech-terung von Anfällen, malignes neurolepti-sches Syndrom</w:t>
            </w:r>
            <w:r>
              <w:rPr>
                <w:szCs w:val="22"/>
                <w:vertAlign w:val="superscript"/>
              </w:rPr>
              <w:t>(3)</w:t>
            </w:r>
          </w:p>
        </w:tc>
        <w:tc>
          <w:tcPr>
            <w:tcW w:w="742" w:type="pct"/>
          </w:tcPr>
          <w:p w14:paraId="49374569" w14:textId="77777777" w:rsidR="00613EE5" w:rsidRDefault="00613EE5">
            <w:pPr>
              <w:rPr>
                <w:sz w:val="22"/>
                <w:szCs w:val="22"/>
              </w:rPr>
            </w:pPr>
          </w:p>
        </w:tc>
      </w:tr>
      <w:tr w:rsidR="00613EE5" w14:paraId="49374571" w14:textId="77777777">
        <w:trPr>
          <w:cantSplit/>
        </w:trPr>
        <w:tc>
          <w:tcPr>
            <w:tcW w:w="889" w:type="pct"/>
            <w:shd w:val="clear" w:color="auto" w:fill="auto"/>
          </w:tcPr>
          <w:p w14:paraId="4937456B" w14:textId="77777777" w:rsidR="00613EE5" w:rsidRDefault="00A65D5D">
            <w:pPr>
              <w:rPr>
                <w:sz w:val="22"/>
                <w:szCs w:val="22"/>
                <w:u w:val="single"/>
              </w:rPr>
            </w:pPr>
            <w:r>
              <w:rPr>
                <w:sz w:val="22"/>
                <w:szCs w:val="22"/>
                <w:u w:val="single"/>
              </w:rPr>
              <w:t>Augenerkrankungen</w:t>
            </w:r>
          </w:p>
        </w:tc>
        <w:tc>
          <w:tcPr>
            <w:tcW w:w="685" w:type="pct"/>
            <w:shd w:val="clear" w:color="auto" w:fill="auto"/>
          </w:tcPr>
          <w:p w14:paraId="4937456C" w14:textId="77777777" w:rsidR="00613EE5" w:rsidRDefault="00613EE5">
            <w:pPr>
              <w:rPr>
                <w:sz w:val="22"/>
                <w:szCs w:val="22"/>
              </w:rPr>
            </w:pPr>
          </w:p>
        </w:tc>
        <w:tc>
          <w:tcPr>
            <w:tcW w:w="752" w:type="pct"/>
            <w:shd w:val="clear" w:color="auto" w:fill="auto"/>
          </w:tcPr>
          <w:p w14:paraId="4937456D" w14:textId="77777777" w:rsidR="00613EE5" w:rsidRDefault="00613EE5">
            <w:pPr>
              <w:rPr>
                <w:sz w:val="22"/>
                <w:szCs w:val="22"/>
              </w:rPr>
            </w:pPr>
          </w:p>
        </w:tc>
        <w:tc>
          <w:tcPr>
            <w:tcW w:w="1084" w:type="pct"/>
            <w:shd w:val="clear" w:color="auto" w:fill="auto"/>
          </w:tcPr>
          <w:p w14:paraId="4937456E" w14:textId="77777777" w:rsidR="00613EE5" w:rsidRDefault="00A65D5D">
            <w:pPr>
              <w:rPr>
                <w:sz w:val="22"/>
                <w:szCs w:val="22"/>
              </w:rPr>
            </w:pPr>
            <w:r>
              <w:rPr>
                <w:sz w:val="22"/>
                <w:szCs w:val="22"/>
              </w:rPr>
              <w:t>Diplopie, verschwommenes Sehen</w:t>
            </w:r>
          </w:p>
        </w:tc>
        <w:tc>
          <w:tcPr>
            <w:tcW w:w="848" w:type="pct"/>
            <w:shd w:val="clear" w:color="auto" w:fill="auto"/>
          </w:tcPr>
          <w:p w14:paraId="4937456F" w14:textId="77777777" w:rsidR="00613EE5" w:rsidRDefault="00613EE5">
            <w:pPr>
              <w:rPr>
                <w:sz w:val="22"/>
                <w:szCs w:val="22"/>
              </w:rPr>
            </w:pPr>
          </w:p>
        </w:tc>
        <w:tc>
          <w:tcPr>
            <w:tcW w:w="742" w:type="pct"/>
          </w:tcPr>
          <w:p w14:paraId="49374570" w14:textId="77777777" w:rsidR="00613EE5" w:rsidRDefault="00613EE5">
            <w:pPr>
              <w:rPr>
                <w:sz w:val="22"/>
                <w:szCs w:val="22"/>
              </w:rPr>
            </w:pPr>
          </w:p>
        </w:tc>
      </w:tr>
      <w:tr w:rsidR="00613EE5" w14:paraId="49374578" w14:textId="77777777">
        <w:trPr>
          <w:cantSplit/>
        </w:trPr>
        <w:tc>
          <w:tcPr>
            <w:tcW w:w="889" w:type="pct"/>
            <w:shd w:val="clear" w:color="auto" w:fill="auto"/>
          </w:tcPr>
          <w:p w14:paraId="49374572" w14:textId="77777777" w:rsidR="00613EE5" w:rsidRDefault="00A65D5D">
            <w:pPr>
              <w:rPr>
                <w:sz w:val="22"/>
                <w:szCs w:val="22"/>
                <w:u w:val="single"/>
              </w:rPr>
            </w:pPr>
            <w:r>
              <w:rPr>
                <w:sz w:val="22"/>
                <w:szCs w:val="22"/>
                <w:u w:val="single"/>
              </w:rPr>
              <w:t>Erkrankungen des Ohrs und des Labyrinths</w:t>
            </w:r>
          </w:p>
        </w:tc>
        <w:tc>
          <w:tcPr>
            <w:tcW w:w="685" w:type="pct"/>
            <w:shd w:val="clear" w:color="auto" w:fill="auto"/>
          </w:tcPr>
          <w:p w14:paraId="49374573" w14:textId="77777777" w:rsidR="00613EE5" w:rsidRDefault="00613EE5">
            <w:pPr>
              <w:rPr>
                <w:sz w:val="22"/>
                <w:szCs w:val="22"/>
              </w:rPr>
            </w:pPr>
          </w:p>
        </w:tc>
        <w:tc>
          <w:tcPr>
            <w:tcW w:w="752" w:type="pct"/>
            <w:shd w:val="clear" w:color="auto" w:fill="auto"/>
          </w:tcPr>
          <w:p w14:paraId="49374574" w14:textId="77777777" w:rsidR="00613EE5" w:rsidRDefault="00A65D5D">
            <w:pPr>
              <w:rPr>
                <w:sz w:val="22"/>
                <w:szCs w:val="22"/>
              </w:rPr>
            </w:pPr>
            <w:r>
              <w:rPr>
                <w:sz w:val="22"/>
                <w:szCs w:val="22"/>
              </w:rPr>
              <w:t>Drehschwindel</w:t>
            </w:r>
          </w:p>
        </w:tc>
        <w:tc>
          <w:tcPr>
            <w:tcW w:w="1084" w:type="pct"/>
            <w:shd w:val="clear" w:color="auto" w:fill="auto"/>
          </w:tcPr>
          <w:p w14:paraId="49374575" w14:textId="77777777" w:rsidR="00613EE5" w:rsidRDefault="00613EE5">
            <w:pPr>
              <w:rPr>
                <w:sz w:val="22"/>
                <w:szCs w:val="22"/>
              </w:rPr>
            </w:pPr>
          </w:p>
        </w:tc>
        <w:tc>
          <w:tcPr>
            <w:tcW w:w="848" w:type="pct"/>
            <w:shd w:val="clear" w:color="auto" w:fill="auto"/>
          </w:tcPr>
          <w:p w14:paraId="49374576" w14:textId="77777777" w:rsidR="00613EE5" w:rsidRDefault="00613EE5">
            <w:pPr>
              <w:rPr>
                <w:sz w:val="22"/>
                <w:szCs w:val="22"/>
              </w:rPr>
            </w:pPr>
          </w:p>
        </w:tc>
        <w:tc>
          <w:tcPr>
            <w:tcW w:w="742" w:type="pct"/>
          </w:tcPr>
          <w:p w14:paraId="49374577" w14:textId="77777777" w:rsidR="00613EE5" w:rsidRDefault="00613EE5">
            <w:pPr>
              <w:rPr>
                <w:sz w:val="22"/>
                <w:szCs w:val="22"/>
              </w:rPr>
            </w:pPr>
          </w:p>
        </w:tc>
      </w:tr>
      <w:tr w:rsidR="00613EE5" w14:paraId="4937457F" w14:textId="77777777">
        <w:trPr>
          <w:cantSplit/>
        </w:trPr>
        <w:tc>
          <w:tcPr>
            <w:tcW w:w="889" w:type="pct"/>
            <w:shd w:val="clear" w:color="auto" w:fill="auto"/>
          </w:tcPr>
          <w:p w14:paraId="49374579" w14:textId="77777777" w:rsidR="00613EE5" w:rsidRDefault="00A65D5D">
            <w:pPr>
              <w:rPr>
                <w:sz w:val="22"/>
                <w:szCs w:val="22"/>
                <w:u w:val="single"/>
              </w:rPr>
            </w:pPr>
            <w:r>
              <w:rPr>
                <w:sz w:val="22"/>
                <w:szCs w:val="22"/>
                <w:u w:val="single"/>
              </w:rPr>
              <w:t>Herzerkrankungen</w:t>
            </w:r>
          </w:p>
        </w:tc>
        <w:tc>
          <w:tcPr>
            <w:tcW w:w="685" w:type="pct"/>
            <w:shd w:val="clear" w:color="auto" w:fill="auto"/>
          </w:tcPr>
          <w:p w14:paraId="4937457A" w14:textId="77777777" w:rsidR="00613EE5" w:rsidRDefault="00613EE5">
            <w:pPr>
              <w:rPr>
                <w:sz w:val="22"/>
                <w:szCs w:val="22"/>
              </w:rPr>
            </w:pPr>
          </w:p>
        </w:tc>
        <w:tc>
          <w:tcPr>
            <w:tcW w:w="752" w:type="pct"/>
            <w:shd w:val="clear" w:color="auto" w:fill="auto"/>
          </w:tcPr>
          <w:p w14:paraId="4937457B" w14:textId="77777777" w:rsidR="00613EE5" w:rsidRDefault="00613EE5">
            <w:pPr>
              <w:rPr>
                <w:sz w:val="22"/>
                <w:szCs w:val="22"/>
              </w:rPr>
            </w:pPr>
          </w:p>
        </w:tc>
        <w:tc>
          <w:tcPr>
            <w:tcW w:w="1084" w:type="pct"/>
            <w:shd w:val="clear" w:color="auto" w:fill="auto"/>
          </w:tcPr>
          <w:p w14:paraId="4937457C" w14:textId="77777777" w:rsidR="00613EE5" w:rsidRDefault="00613EE5">
            <w:pPr>
              <w:rPr>
                <w:sz w:val="22"/>
                <w:szCs w:val="22"/>
              </w:rPr>
            </w:pPr>
          </w:p>
        </w:tc>
        <w:tc>
          <w:tcPr>
            <w:tcW w:w="848" w:type="pct"/>
            <w:shd w:val="clear" w:color="auto" w:fill="auto"/>
          </w:tcPr>
          <w:p w14:paraId="4937457D" w14:textId="77777777" w:rsidR="00613EE5" w:rsidRDefault="00A65D5D">
            <w:pPr>
              <w:rPr>
                <w:sz w:val="22"/>
                <w:szCs w:val="22"/>
              </w:rPr>
            </w:pPr>
            <w:r>
              <w:rPr>
                <w:sz w:val="22"/>
                <w:szCs w:val="22"/>
              </w:rPr>
              <w:t>verlängertes QT</w:t>
            </w:r>
            <w:r>
              <w:rPr>
                <w:sz w:val="22"/>
                <w:szCs w:val="22"/>
              </w:rPr>
              <w:noBreakHyphen/>
              <w:t>Intervall im Elektrokardio-gramm</w:t>
            </w:r>
          </w:p>
        </w:tc>
        <w:tc>
          <w:tcPr>
            <w:tcW w:w="742" w:type="pct"/>
          </w:tcPr>
          <w:p w14:paraId="4937457E" w14:textId="77777777" w:rsidR="00613EE5" w:rsidRDefault="00613EE5">
            <w:pPr>
              <w:rPr>
                <w:sz w:val="22"/>
                <w:szCs w:val="22"/>
              </w:rPr>
            </w:pPr>
          </w:p>
        </w:tc>
      </w:tr>
      <w:tr w:rsidR="00613EE5" w14:paraId="49374586" w14:textId="77777777">
        <w:trPr>
          <w:cantSplit/>
        </w:trPr>
        <w:tc>
          <w:tcPr>
            <w:tcW w:w="889" w:type="pct"/>
            <w:shd w:val="clear" w:color="auto" w:fill="auto"/>
          </w:tcPr>
          <w:p w14:paraId="49374580" w14:textId="77777777" w:rsidR="00613EE5" w:rsidRDefault="00A65D5D">
            <w:pPr>
              <w:rPr>
                <w:sz w:val="22"/>
                <w:szCs w:val="22"/>
                <w:u w:val="single"/>
              </w:rPr>
            </w:pPr>
            <w:r>
              <w:rPr>
                <w:sz w:val="22"/>
                <w:szCs w:val="22"/>
                <w:u w:val="single"/>
              </w:rPr>
              <w:t>Erkrankungen der Atemwege, des Brustraums und Mediastinums</w:t>
            </w:r>
          </w:p>
        </w:tc>
        <w:tc>
          <w:tcPr>
            <w:tcW w:w="685" w:type="pct"/>
            <w:shd w:val="clear" w:color="auto" w:fill="auto"/>
          </w:tcPr>
          <w:p w14:paraId="49374581" w14:textId="77777777" w:rsidR="00613EE5" w:rsidRDefault="00613EE5">
            <w:pPr>
              <w:rPr>
                <w:sz w:val="22"/>
                <w:szCs w:val="22"/>
              </w:rPr>
            </w:pPr>
          </w:p>
        </w:tc>
        <w:tc>
          <w:tcPr>
            <w:tcW w:w="752" w:type="pct"/>
            <w:shd w:val="clear" w:color="auto" w:fill="auto"/>
          </w:tcPr>
          <w:p w14:paraId="49374582" w14:textId="77777777" w:rsidR="00613EE5" w:rsidRDefault="00A65D5D">
            <w:pPr>
              <w:rPr>
                <w:sz w:val="22"/>
                <w:szCs w:val="22"/>
              </w:rPr>
            </w:pPr>
            <w:r>
              <w:rPr>
                <w:sz w:val="22"/>
                <w:szCs w:val="22"/>
              </w:rPr>
              <w:t>Husten</w:t>
            </w:r>
          </w:p>
        </w:tc>
        <w:tc>
          <w:tcPr>
            <w:tcW w:w="1084" w:type="pct"/>
            <w:shd w:val="clear" w:color="auto" w:fill="auto"/>
          </w:tcPr>
          <w:p w14:paraId="49374583" w14:textId="77777777" w:rsidR="00613EE5" w:rsidRDefault="00613EE5">
            <w:pPr>
              <w:rPr>
                <w:sz w:val="22"/>
                <w:szCs w:val="22"/>
              </w:rPr>
            </w:pPr>
          </w:p>
        </w:tc>
        <w:tc>
          <w:tcPr>
            <w:tcW w:w="848" w:type="pct"/>
            <w:shd w:val="clear" w:color="auto" w:fill="auto"/>
          </w:tcPr>
          <w:p w14:paraId="49374584" w14:textId="77777777" w:rsidR="00613EE5" w:rsidRDefault="00613EE5">
            <w:pPr>
              <w:rPr>
                <w:sz w:val="22"/>
                <w:szCs w:val="22"/>
              </w:rPr>
            </w:pPr>
          </w:p>
        </w:tc>
        <w:tc>
          <w:tcPr>
            <w:tcW w:w="742" w:type="pct"/>
          </w:tcPr>
          <w:p w14:paraId="49374585" w14:textId="77777777" w:rsidR="00613EE5" w:rsidRDefault="00613EE5">
            <w:pPr>
              <w:rPr>
                <w:sz w:val="22"/>
                <w:szCs w:val="22"/>
              </w:rPr>
            </w:pPr>
          </w:p>
        </w:tc>
      </w:tr>
      <w:tr w:rsidR="00613EE5" w14:paraId="4937458D" w14:textId="77777777">
        <w:trPr>
          <w:cantSplit/>
        </w:trPr>
        <w:tc>
          <w:tcPr>
            <w:tcW w:w="889" w:type="pct"/>
            <w:shd w:val="clear" w:color="auto" w:fill="auto"/>
          </w:tcPr>
          <w:p w14:paraId="49374587" w14:textId="77777777" w:rsidR="00613EE5" w:rsidRDefault="00A65D5D">
            <w:pPr>
              <w:rPr>
                <w:sz w:val="22"/>
                <w:szCs w:val="22"/>
                <w:u w:val="single"/>
              </w:rPr>
            </w:pPr>
            <w:r>
              <w:rPr>
                <w:sz w:val="22"/>
                <w:szCs w:val="22"/>
                <w:u w:val="single"/>
              </w:rPr>
              <w:t>Erkrankungen des Gastrointestinaltrakts</w:t>
            </w:r>
          </w:p>
        </w:tc>
        <w:tc>
          <w:tcPr>
            <w:tcW w:w="685" w:type="pct"/>
            <w:shd w:val="clear" w:color="auto" w:fill="auto"/>
          </w:tcPr>
          <w:p w14:paraId="49374588" w14:textId="77777777" w:rsidR="00613EE5" w:rsidRDefault="00613EE5">
            <w:pPr>
              <w:rPr>
                <w:sz w:val="22"/>
                <w:szCs w:val="22"/>
              </w:rPr>
            </w:pPr>
          </w:p>
        </w:tc>
        <w:tc>
          <w:tcPr>
            <w:tcW w:w="752" w:type="pct"/>
            <w:shd w:val="clear" w:color="auto" w:fill="auto"/>
          </w:tcPr>
          <w:p w14:paraId="49374589" w14:textId="77777777" w:rsidR="00613EE5" w:rsidRDefault="00A65D5D">
            <w:pPr>
              <w:rPr>
                <w:sz w:val="22"/>
                <w:szCs w:val="22"/>
              </w:rPr>
            </w:pPr>
            <w:r>
              <w:rPr>
                <w:sz w:val="22"/>
                <w:szCs w:val="22"/>
              </w:rPr>
              <w:t>Abdominalschmerzen, Diarrhoe, Dyspepsie, Erbrechen, Nausea</w:t>
            </w:r>
          </w:p>
        </w:tc>
        <w:tc>
          <w:tcPr>
            <w:tcW w:w="1084" w:type="pct"/>
            <w:shd w:val="clear" w:color="auto" w:fill="auto"/>
          </w:tcPr>
          <w:p w14:paraId="4937458A" w14:textId="77777777" w:rsidR="00613EE5" w:rsidRDefault="00613EE5">
            <w:pPr>
              <w:rPr>
                <w:sz w:val="22"/>
                <w:szCs w:val="22"/>
              </w:rPr>
            </w:pPr>
          </w:p>
        </w:tc>
        <w:tc>
          <w:tcPr>
            <w:tcW w:w="848" w:type="pct"/>
            <w:shd w:val="clear" w:color="auto" w:fill="auto"/>
          </w:tcPr>
          <w:p w14:paraId="4937458B" w14:textId="77777777" w:rsidR="00613EE5" w:rsidRDefault="00A65D5D">
            <w:pPr>
              <w:rPr>
                <w:sz w:val="22"/>
                <w:szCs w:val="22"/>
              </w:rPr>
            </w:pPr>
            <w:r>
              <w:rPr>
                <w:sz w:val="22"/>
                <w:szCs w:val="22"/>
              </w:rPr>
              <w:t>Pankreatitis</w:t>
            </w:r>
          </w:p>
        </w:tc>
        <w:tc>
          <w:tcPr>
            <w:tcW w:w="742" w:type="pct"/>
          </w:tcPr>
          <w:p w14:paraId="4937458C" w14:textId="77777777" w:rsidR="00613EE5" w:rsidRDefault="00613EE5">
            <w:pPr>
              <w:rPr>
                <w:sz w:val="22"/>
                <w:szCs w:val="22"/>
              </w:rPr>
            </w:pPr>
          </w:p>
        </w:tc>
      </w:tr>
      <w:tr w:rsidR="00613EE5" w14:paraId="49374594" w14:textId="77777777">
        <w:trPr>
          <w:cantSplit/>
        </w:trPr>
        <w:tc>
          <w:tcPr>
            <w:tcW w:w="889" w:type="pct"/>
            <w:shd w:val="clear" w:color="auto" w:fill="auto"/>
          </w:tcPr>
          <w:p w14:paraId="4937458E" w14:textId="77777777" w:rsidR="00613EE5" w:rsidRDefault="00A65D5D">
            <w:pPr>
              <w:rPr>
                <w:sz w:val="22"/>
                <w:szCs w:val="22"/>
                <w:u w:val="single"/>
              </w:rPr>
            </w:pPr>
            <w:r>
              <w:rPr>
                <w:sz w:val="22"/>
                <w:szCs w:val="22"/>
                <w:u w:val="single"/>
              </w:rPr>
              <w:t>Leber- und Gallenerkrankungen</w:t>
            </w:r>
          </w:p>
        </w:tc>
        <w:tc>
          <w:tcPr>
            <w:tcW w:w="685" w:type="pct"/>
            <w:shd w:val="clear" w:color="auto" w:fill="auto"/>
          </w:tcPr>
          <w:p w14:paraId="4937458F" w14:textId="77777777" w:rsidR="00613EE5" w:rsidRDefault="00613EE5">
            <w:pPr>
              <w:rPr>
                <w:sz w:val="22"/>
                <w:szCs w:val="22"/>
              </w:rPr>
            </w:pPr>
          </w:p>
        </w:tc>
        <w:tc>
          <w:tcPr>
            <w:tcW w:w="752" w:type="pct"/>
            <w:shd w:val="clear" w:color="auto" w:fill="auto"/>
          </w:tcPr>
          <w:p w14:paraId="49374590" w14:textId="77777777" w:rsidR="00613EE5" w:rsidRDefault="00613EE5">
            <w:pPr>
              <w:rPr>
                <w:sz w:val="22"/>
                <w:szCs w:val="22"/>
              </w:rPr>
            </w:pPr>
          </w:p>
        </w:tc>
        <w:tc>
          <w:tcPr>
            <w:tcW w:w="1084" w:type="pct"/>
            <w:shd w:val="clear" w:color="auto" w:fill="auto"/>
          </w:tcPr>
          <w:p w14:paraId="49374591" w14:textId="77777777" w:rsidR="00613EE5" w:rsidRDefault="00A65D5D">
            <w:pPr>
              <w:rPr>
                <w:sz w:val="22"/>
                <w:szCs w:val="22"/>
              </w:rPr>
            </w:pPr>
            <w:r>
              <w:rPr>
                <w:sz w:val="22"/>
                <w:szCs w:val="22"/>
              </w:rPr>
              <w:t>anormaler Leberfunktionstest</w:t>
            </w:r>
          </w:p>
        </w:tc>
        <w:tc>
          <w:tcPr>
            <w:tcW w:w="848" w:type="pct"/>
            <w:shd w:val="clear" w:color="auto" w:fill="auto"/>
          </w:tcPr>
          <w:p w14:paraId="49374592" w14:textId="77777777" w:rsidR="00613EE5" w:rsidRDefault="00A65D5D">
            <w:pPr>
              <w:rPr>
                <w:sz w:val="22"/>
                <w:szCs w:val="22"/>
              </w:rPr>
            </w:pPr>
            <w:r>
              <w:rPr>
                <w:sz w:val="22"/>
                <w:szCs w:val="22"/>
              </w:rPr>
              <w:t>Leberversagen, Hepatitis</w:t>
            </w:r>
          </w:p>
        </w:tc>
        <w:tc>
          <w:tcPr>
            <w:tcW w:w="742" w:type="pct"/>
          </w:tcPr>
          <w:p w14:paraId="49374593" w14:textId="77777777" w:rsidR="00613EE5" w:rsidRDefault="00613EE5">
            <w:pPr>
              <w:rPr>
                <w:sz w:val="22"/>
                <w:szCs w:val="22"/>
              </w:rPr>
            </w:pPr>
          </w:p>
        </w:tc>
      </w:tr>
      <w:tr w:rsidR="00613EE5" w:rsidDel="00925703" w14:paraId="4937459B" w14:textId="5C24AE02">
        <w:trPr>
          <w:cantSplit/>
          <w:del w:id="94" w:author="Author"/>
        </w:trPr>
        <w:tc>
          <w:tcPr>
            <w:tcW w:w="889" w:type="pct"/>
            <w:shd w:val="clear" w:color="auto" w:fill="auto"/>
          </w:tcPr>
          <w:p w14:paraId="49374595" w14:textId="14AC9F37" w:rsidR="00613EE5" w:rsidDel="00925703" w:rsidRDefault="00A65D5D">
            <w:pPr>
              <w:rPr>
                <w:del w:id="95" w:author="Author"/>
                <w:sz w:val="22"/>
                <w:szCs w:val="22"/>
                <w:u w:val="single"/>
              </w:rPr>
            </w:pPr>
            <w:del w:id="96" w:author="Author">
              <w:r w:rsidDel="00925703">
                <w:rPr>
                  <w:sz w:val="22"/>
                  <w:szCs w:val="22"/>
                  <w:u w:val="single"/>
                </w:rPr>
                <w:delText>Erkrankungen der Nieren und Harnwege</w:delText>
              </w:r>
            </w:del>
          </w:p>
        </w:tc>
        <w:tc>
          <w:tcPr>
            <w:tcW w:w="685" w:type="pct"/>
            <w:shd w:val="clear" w:color="auto" w:fill="auto"/>
          </w:tcPr>
          <w:p w14:paraId="49374596" w14:textId="3D64BF2C" w:rsidR="00613EE5" w:rsidDel="00925703" w:rsidRDefault="00613EE5">
            <w:pPr>
              <w:rPr>
                <w:del w:id="97" w:author="Author"/>
                <w:sz w:val="22"/>
                <w:szCs w:val="22"/>
              </w:rPr>
            </w:pPr>
          </w:p>
        </w:tc>
        <w:tc>
          <w:tcPr>
            <w:tcW w:w="752" w:type="pct"/>
            <w:shd w:val="clear" w:color="auto" w:fill="auto"/>
          </w:tcPr>
          <w:p w14:paraId="49374597" w14:textId="5D06CBAE" w:rsidR="00613EE5" w:rsidDel="00925703" w:rsidRDefault="00613EE5">
            <w:pPr>
              <w:rPr>
                <w:del w:id="98" w:author="Author"/>
                <w:sz w:val="22"/>
                <w:szCs w:val="22"/>
              </w:rPr>
            </w:pPr>
          </w:p>
        </w:tc>
        <w:tc>
          <w:tcPr>
            <w:tcW w:w="1084" w:type="pct"/>
            <w:shd w:val="clear" w:color="auto" w:fill="auto"/>
          </w:tcPr>
          <w:p w14:paraId="49374598" w14:textId="68C0C41A" w:rsidR="00613EE5" w:rsidDel="00925703" w:rsidRDefault="00613EE5">
            <w:pPr>
              <w:rPr>
                <w:del w:id="99" w:author="Author"/>
                <w:sz w:val="22"/>
                <w:szCs w:val="22"/>
              </w:rPr>
            </w:pPr>
          </w:p>
        </w:tc>
        <w:tc>
          <w:tcPr>
            <w:tcW w:w="848" w:type="pct"/>
            <w:shd w:val="clear" w:color="auto" w:fill="auto"/>
          </w:tcPr>
          <w:p w14:paraId="49374599" w14:textId="75C250F0" w:rsidR="00613EE5" w:rsidDel="00925703" w:rsidRDefault="00A65D5D">
            <w:pPr>
              <w:rPr>
                <w:del w:id="100" w:author="Author"/>
                <w:sz w:val="22"/>
                <w:szCs w:val="22"/>
              </w:rPr>
            </w:pPr>
            <w:del w:id="101" w:author="Author">
              <w:r w:rsidDel="00925703">
                <w:rPr>
                  <w:sz w:val="22"/>
                  <w:szCs w:val="22"/>
                </w:rPr>
                <w:delText>Akute Nierenschädigung</w:delText>
              </w:r>
            </w:del>
          </w:p>
        </w:tc>
        <w:tc>
          <w:tcPr>
            <w:tcW w:w="742" w:type="pct"/>
          </w:tcPr>
          <w:p w14:paraId="4937459A" w14:textId="3AA80DC2" w:rsidR="00613EE5" w:rsidDel="00925703" w:rsidRDefault="00613EE5">
            <w:pPr>
              <w:rPr>
                <w:del w:id="102" w:author="Author"/>
                <w:sz w:val="22"/>
                <w:szCs w:val="22"/>
              </w:rPr>
            </w:pPr>
          </w:p>
        </w:tc>
      </w:tr>
      <w:tr w:rsidR="00613EE5" w14:paraId="493745A2" w14:textId="77777777">
        <w:trPr>
          <w:cantSplit/>
        </w:trPr>
        <w:tc>
          <w:tcPr>
            <w:tcW w:w="889" w:type="pct"/>
            <w:shd w:val="clear" w:color="auto" w:fill="auto"/>
          </w:tcPr>
          <w:p w14:paraId="4937459C" w14:textId="77777777" w:rsidR="00613EE5" w:rsidRDefault="00A65D5D">
            <w:pPr>
              <w:rPr>
                <w:sz w:val="22"/>
                <w:szCs w:val="22"/>
                <w:u w:val="single"/>
              </w:rPr>
            </w:pPr>
            <w:r>
              <w:rPr>
                <w:sz w:val="22"/>
                <w:szCs w:val="22"/>
                <w:u w:val="single"/>
              </w:rPr>
              <w:lastRenderedPageBreak/>
              <w:t>Erkrankungen der Haut und des Unterhautzellgewebes</w:t>
            </w:r>
          </w:p>
        </w:tc>
        <w:tc>
          <w:tcPr>
            <w:tcW w:w="685" w:type="pct"/>
            <w:shd w:val="clear" w:color="auto" w:fill="auto"/>
          </w:tcPr>
          <w:p w14:paraId="4937459D" w14:textId="77777777" w:rsidR="00613EE5" w:rsidRDefault="00613EE5">
            <w:pPr>
              <w:rPr>
                <w:sz w:val="22"/>
                <w:szCs w:val="22"/>
              </w:rPr>
            </w:pPr>
          </w:p>
        </w:tc>
        <w:tc>
          <w:tcPr>
            <w:tcW w:w="752" w:type="pct"/>
            <w:shd w:val="clear" w:color="auto" w:fill="auto"/>
          </w:tcPr>
          <w:p w14:paraId="4937459E" w14:textId="77777777" w:rsidR="00613EE5" w:rsidRDefault="00A65D5D">
            <w:pPr>
              <w:rPr>
                <w:sz w:val="22"/>
                <w:szCs w:val="22"/>
              </w:rPr>
            </w:pPr>
            <w:r>
              <w:rPr>
                <w:sz w:val="22"/>
                <w:szCs w:val="22"/>
              </w:rPr>
              <w:t>Rash</w:t>
            </w:r>
          </w:p>
        </w:tc>
        <w:tc>
          <w:tcPr>
            <w:tcW w:w="1084" w:type="pct"/>
            <w:shd w:val="clear" w:color="auto" w:fill="auto"/>
          </w:tcPr>
          <w:p w14:paraId="4937459F" w14:textId="77777777" w:rsidR="00613EE5" w:rsidRDefault="00A65D5D">
            <w:pPr>
              <w:rPr>
                <w:sz w:val="22"/>
                <w:szCs w:val="22"/>
              </w:rPr>
            </w:pPr>
            <w:r>
              <w:rPr>
                <w:sz w:val="22"/>
                <w:szCs w:val="22"/>
              </w:rPr>
              <w:t>Alopezie, Ekzem, Juckreiz</w:t>
            </w:r>
          </w:p>
        </w:tc>
        <w:tc>
          <w:tcPr>
            <w:tcW w:w="848" w:type="pct"/>
            <w:shd w:val="clear" w:color="auto" w:fill="auto"/>
          </w:tcPr>
          <w:p w14:paraId="493745A0" w14:textId="77777777" w:rsidR="00613EE5" w:rsidRDefault="00A65D5D">
            <w:pPr>
              <w:rPr>
                <w:sz w:val="22"/>
                <w:szCs w:val="22"/>
              </w:rPr>
            </w:pPr>
            <w:r>
              <w:rPr>
                <w:sz w:val="22"/>
                <w:szCs w:val="22"/>
              </w:rPr>
              <w:t>Toxische epidermale Nekrolyse, Stevens-Johnson-Syndrom, Erythema multiforme</w:t>
            </w:r>
          </w:p>
        </w:tc>
        <w:tc>
          <w:tcPr>
            <w:tcW w:w="742" w:type="pct"/>
          </w:tcPr>
          <w:p w14:paraId="493745A1" w14:textId="77777777" w:rsidR="00613EE5" w:rsidRDefault="00613EE5">
            <w:pPr>
              <w:rPr>
                <w:sz w:val="22"/>
                <w:szCs w:val="22"/>
              </w:rPr>
            </w:pPr>
          </w:p>
        </w:tc>
      </w:tr>
      <w:tr w:rsidR="00613EE5" w14:paraId="493745A9" w14:textId="77777777">
        <w:trPr>
          <w:cantSplit/>
        </w:trPr>
        <w:tc>
          <w:tcPr>
            <w:tcW w:w="889" w:type="pct"/>
            <w:shd w:val="clear" w:color="auto" w:fill="auto"/>
          </w:tcPr>
          <w:p w14:paraId="493745A3" w14:textId="77777777" w:rsidR="00613EE5" w:rsidRDefault="00A65D5D">
            <w:pPr>
              <w:rPr>
                <w:sz w:val="22"/>
                <w:szCs w:val="22"/>
                <w:u w:val="single"/>
              </w:rPr>
            </w:pPr>
            <w:r>
              <w:rPr>
                <w:sz w:val="22"/>
                <w:szCs w:val="22"/>
                <w:u w:val="single"/>
              </w:rPr>
              <w:t>Skelettmuskulatur-, Bindegewebs- und Knochenerkrankungen</w:t>
            </w:r>
          </w:p>
        </w:tc>
        <w:tc>
          <w:tcPr>
            <w:tcW w:w="685" w:type="pct"/>
            <w:shd w:val="clear" w:color="auto" w:fill="auto"/>
          </w:tcPr>
          <w:p w14:paraId="493745A4" w14:textId="77777777" w:rsidR="00613EE5" w:rsidRDefault="00613EE5">
            <w:pPr>
              <w:rPr>
                <w:sz w:val="22"/>
                <w:szCs w:val="22"/>
              </w:rPr>
            </w:pPr>
          </w:p>
        </w:tc>
        <w:tc>
          <w:tcPr>
            <w:tcW w:w="752" w:type="pct"/>
            <w:shd w:val="clear" w:color="auto" w:fill="auto"/>
          </w:tcPr>
          <w:p w14:paraId="493745A5" w14:textId="77777777" w:rsidR="00613EE5" w:rsidRDefault="00613EE5">
            <w:pPr>
              <w:rPr>
                <w:sz w:val="22"/>
                <w:szCs w:val="22"/>
              </w:rPr>
            </w:pPr>
          </w:p>
        </w:tc>
        <w:tc>
          <w:tcPr>
            <w:tcW w:w="1084" w:type="pct"/>
            <w:shd w:val="clear" w:color="auto" w:fill="auto"/>
          </w:tcPr>
          <w:p w14:paraId="493745A6" w14:textId="77777777" w:rsidR="00613EE5" w:rsidRDefault="00A65D5D">
            <w:pPr>
              <w:rPr>
                <w:sz w:val="22"/>
                <w:szCs w:val="22"/>
              </w:rPr>
            </w:pPr>
            <w:r>
              <w:rPr>
                <w:sz w:val="22"/>
                <w:szCs w:val="22"/>
              </w:rPr>
              <w:t>Muskelschwäche, Myalgie</w:t>
            </w:r>
          </w:p>
        </w:tc>
        <w:tc>
          <w:tcPr>
            <w:tcW w:w="848" w:type="pct"/>
            <w:shd w:val="clear" w:color="auto" w:fill="auto"/>
          </w:tcPr>
          <w:p w14:paraId="493745A7" w14:textId="77777777" w:rsidR="00613EE5" w:rsidRDefault="00A65D5D">
            <w:pPr>
              <w:rPr>
                <w:sz w:val="22"/>
                <w:szCs w:val="22"/>
              </w:rPr>
            </w:pPr>
            <w:r>
              <w:rPr>
                <w:sz w:val="22"/>
                <w:szCs w:val="22"/>
              </w:rPr>
              <w:t>Rhabdomyolyse, erhöhte Kreatinphosphokinase im Blut</w:t>
            </w:r>
            <w:r>
              <w:rPr>
                <w:szCs w:val="22"/>
                <w:vertAlign w:val="superscript"/>
              </w:rPr>
              <w:t>(3)</w:t>
            </w:r>
          </w:p>
        </w:tc>
        <w:tc>
          <w:tcPr>
            <w:tcW w:w="742" w:type="pct"/>
          </w:tcPr>
          <w:p w14:paraId="493745A8" w14:textId="77777777" w:rsidR="00613EE5" w:rsidRDefault="00613EE5">
            <w:pPr>
              <w:rPr>
                <w:sz w:val="22"/>
                <w:szCs w:val="22"/>
              </w:rPr>
            </w:pPr>
          </w:p>
        </w:tc>
      </w:tr>
      <w:tr w:rsidR="00925703" w14:paraId="2ADB7A3E" w14:textId="77777777">
        <w:trPr>
          <w:cantSplit/>
          <w:ins w:id="103" w:author="Author"/>
        </w:trPr>
        <w:tc>
          <w:tcPr>
            <w:tcW w:w="889" w:type="pct"/>
            <w:shd w:val="clear" w:color="auto" w:fill="auto"/>
          </w:tcPr>
          <w:p w14:paraId="4416E38F" w14:textId="77777777" w:rsidR="00193C81" w:rsidRDefault="00193C81" w:rsidP="00193C81">
            <w:pPr>
              <w:rPr>
                <w:ins w:id="104" w:author="Author"/>
                <w:sz w:val="22"/>
                <w:szCs w:val="22"/>
                <w:u w:val="single"/>
              </w:rPr>
            </w:pPr>
            <w:ins w:id="105" w:author="Author">
              <w:r>
                <w:rPr>
                  <w:sz w:val="22"/>
                  <w:szCs w:val="22"/>
                  <w:u w:val="single"/>
                </w:rPr>
                <w:t>Erkrankungen der Nieren und Harnwege</w:t>
              </w:r>
            </w:ins>
          </w:p>
          <w:p w14:paraId="48115A8E" w14:textId="77777777" w:rsidR="00925703" w:rsidRDefault="00925703">
            <w:pPr>
              <w:rPr>
                <w:ins w:id="106" w:author="Author"/>
                <w:sz w:val="22"/>
                <w:szCs w:val="22"/>
                <w:u w:val="single"/>
              </w:rPr>
            </w:pPr>
          </w:p>
        </w:tc>
        <w:tc>
          <w:tcPr>
            <w:tcW w:w="685" w:type="pct"/>
            <w:shd w:val="clear" w:color="auto" w:fill="auto"/>
          </w:tcPr>
          <w:p w14:paraId="5CCBCCC1" w14:textId="77777777" w:rsidR="00925703" w:rsidRDefault="00925703">
            <w:pPr>
              <w:rPr>
                <w:ins w:id="107" w:author="Author"/>
                <w:sz w:val="22"/>
                <w:szCs w:val="22"/>
              </w:rPr>
            </w:pPr>
          </w:p>
        </w:tc>
        <w:tc>
          <w:tcPr>
            <w:tcW w:w="752" w:type="pct"/>
            <w:shd w:val="clear" w:color="auto" w:fill="auto"/>
          </w:tcPr>
          <w:p w14:paraId="117AF9C8" w14:textId="77777777" w:rsidR="00925703" w:rsidRDefault="00925703">
            <w:pPr>
              <w:rPr>
                <w:ins w:id="108" w:author="Author"/>
                <w:sz w:val="22"/>
                <w:szCs w:val="22"/>
              </w:rPr>
            </w:pPr>
          </w:p>
        </w:tc>
        <w:tc>
          <w:tcPr>
            <w:tcW w:w="1084" w:type="pct"/>
            <w:shd w:val="clear" w:color="auto" w:fill="auto"/>
          </w:tcPr>
          <w:p w14:paraId="35CD3630" w14:textId="77777777" w:rsidR="00925703" w:rsidRDefault="00925703">
            <w:pPr>
              <w:rPr>
                <w:ins w:id="109" w:author="Author"/>
                <w:sz w:val="22"/>
                <w:szCs w:val="22"/>
              </w:rPr>
            </w:pPr>
          </w:p>
        </w:tc>
        <w:tc>
          <w:tcPr>
            <w:tcW w:w="848" w:type="pct"/>
            <w:shd w:val="clear" w:color="auto" w:fill="auto"/>
          </w:tcPr>
          <w:p w14:paraId="4067BF44" w14:textId="77777777" w:rsidR="00185085" w:rsidRDefault="00185085" w:rsidP="00185085">
            <w:pPr>
              <w:rPr>
                <w:ins w:id="110" w:author="Author"/>
                <w:sz w:val="22"/>
                <w:szCs w:val="22"/>
              </w:rPr>
            </w:pPr>
            <w:ins w:id="111" w:author="Author">
              <w:r>
                <w:rPr>
                  <w:sz w:val="22"/>
                  <w:szCs w:val="22"/>
                </w:rPr>
                <w:t>Akute Nierenschädigung</w:t>
              </w:r>
            </w:ins>
          </w:p>
          <w:p w14:paraId="1CA4A2AF" w14:textId="77777777" w:rsidR="00925703" w:rsidRDefault="00925703">
            <w:pPr>
              <w:rPr>
                <w:ins w:id="112" w:author="Author"/>
                <w:sz w:val="22"/>
                <w:szCs w:val="22"/>
              </w:rPr>
            </w:pPr>
          </w:p>
        </w:tc>
        <w:tc>
          <w:tcPr>
            <w:tcW w:w="742" w:type="pct"/>
          </w:tcPr>
          <w:p w14:paraId="7301E5D8" w14:textId="77777777" w:rsidR="00925703" w:rsidRDefault="00925703">
            <w:pPr>
              <w:rPr>
                <w:ins w:id="113" w:author="Author"/>
                <w:sz w:val="22"/>
                <w:szCs w:val="22"/>
              </w:rPr>
            </w:pPr>
          </w:p>
        </w:tc>
      </w:tr>
      <w:tr w:rsidR="00613EE5" w14:paraId="493745B0" w14:textId="77777777">
        <w:trPr>
          <w:cantSplit/>
        </w:trPr>
        <w:tc>
          <w:tcPr>
            <w:tcW w:w="889" w:type="pct"/>
            <w:shd w:val="clear" w:color="auto" w:fill="auto"/>
          </w:tcPr>
          <w:p w14:paraId="493745AA" w14:textId="77777777" w:rsidR="00613EE5" w:rsidRDefault="00A65D5D">
            <w:pPr>
              <w:rPr>
                <w:sz w:val="22"/>
                <w:szCs w:val="22"/>
                <w:u w:val="single"/>
              </w:rPr>
            </w:pPr>
            <w:r>
              <w:rPr>
                <w:sz w:val="22"/>
                <w:szCs w:val="22"/>
                <w:u w:val="single"/>
              </w:rPr>
              <w:t>Allgemeine Erkrankungen und Beschwerden am Verabreichungsort</w:t>
            </w:r>
          </w:p>
        </w:tc>
        <w:tc>
          <w:tcPr>
            <w:tcW w:w="685" w:type="pct"/>
            <w:shd w:val="clear" w:color="auto" w:fill="auto"/>
          </w:tcPr>
          <w:p w14:paraId="493745AB" w14:textId="77777777" w:rsidR="00613EE5" w:rsidRDefault="00613EE5">
            <w:pPr>
              <w:rPr>
                <w:sz w:val="22"/>
                <w:szCs w:val="22"/>
              </w:rPr>
            </w:pPr>
          </w:p>
        </w:tc>
        <w:tc>
          <w:tcPr>
            <w:tcW w:w="752" w:type="pct"/>
            <w:shd w:val="clear" w:color="auto" w:fill="auto"/>
          </w:tcPr>
          <w:p w14:paraId="493745AC" w14:textId="77777777" w:rsidR="00613EE5" w:rsidRDefault="00A65D5D">
            <w:pPr>
              <w:rPr>
                <w:sz w:val="22"/>
                <w:szCs w:val="22"/>
              </w:rPr>
            </w:pPr>
            <w:r>
              <w:rPr>
                <w:sz w:val="22"/>
                <w:szCs w:val="22"/>
              </w:rPr>
              <w:t>Asthenie/</w:t>
            </w:r>
            <w:r>
              <w:rPr>
                <w:sz w:val="22"/>
                <w:szCs w:val="22"/>
              </w:rPr>
              <w:br/>
              <w:t>Müdigkeit</w:t>
            </w:r>
          </w:p>
        </w:tc>
        <w:tc>
          <w:tcPr>
            <w:tcW w:w="1084" w:type="pct"/>
            <w:shd w:val="clear" w:color="auto" w:fill="auto"/>
          </w:tcPr>
          <w:p w14:paraId="493745AD" w14:textId="77777777" w:rsidR="00613EE5" w:rsidRDefault="00613EE5">
            <w:pPr>
              <w:rPr>
                <w:sz w:val="22"/>
                <w:szCs w:val="22"/>
              </w:rPr>
            </w:pPr>
          </w:p>
        </w:tc>
        <w:tc>
          <w:tcPr>
            <w:tcW w:w="848" w:type="pct"/>
            <w:shd w:val="clear" w:color="auto" w:fill="auto"/>
          </w:tcPr>
          <w:p w14:paraId="493745AE" w14:textId="77777777" w:rsidR="00613EE5" w:rsidRDefault="00613EE5">
            <w:pPr>
              <w:rPr>
                <w:sz w:val="22"/>
                <w:szCs w:val="22"/>
              </w:rPr>
            </w:pPr>
          </w:p>
        </w:tc>
        <w:tc>
          <w:tcPr>
            <w:tcW w:w="742" w:type="pct"/>
          </w:tcPr>
          <w:p w14:paraId="493745AF" w14:textId="77777777" w:rsidR="00613EE5" w:rsidRDefault="00613EE5">
            <w:pPr>
              <w:rPr>
                <w:sz w:val="22"/>
                <w:szCs w:val="22"/>
              </w:rPr>
            </w:pPr>
          </w:p>
        </w:tc>
      </w:tr>
      <w:tr w:rsidR="00613EE5" w14:paraId="493745B7" w14:textId="77777777">
        <w:trPr>
          <w:cantSplit/>
        </w:trPr>
        <w:tc>
          <w:tcPr>
            <w:tcW w:w="889" w:type="pct"/>
            <w:shd w:val="clear" w:color="auto" w:fill="auto"/>
          </w:tcPr>
          <w:p w14:paraId="493745B1" w14:textId="77777777" w:rsidR="00613EE5" w:rsidRDefault="00A65D5D">
            <w:pPr>
              <w:rPr>
                <w:sz w:val="22"/>
                <w:szCs w:val="22"/>
                <w:u w:val="single"/>
              </w:rPr>
            </w:pPr>
            <w:r>
              <w:rPr>
                <w:sz w:val="22"/>
                <w:szCs w:val="22"/>
                <w:u w:val="single"/>
              </w:rPr>
              <w:t>Verletzung, Vergiftung und durch Eingriffe bedingte Komplikationen</w:t>
            </w:r>
          </w:p>
        </w:tc>
        <w:tc>
          <w:tcPr>
            <w:tcW w:w="685" w:type="pct"/>
            <w:shd w:val="clear" w:color="auto" w:fill="auto"/>
          </w:tcPr>
          <w:p w14:paraId="493745B2" w14:textId="77777777" w:rsidR="00613EE5" w:rsidRDefault="00613EE5">
            <w:pPr>
              <w:rPr>
                <w:sz w:val="22"/>
                <w:szCs w:val="22"/>
              </w:rPr>
            </w:pPr>
          </w:p>
        </w:tc>
        <w:tc>
          <w:tcPr>
            <w:tcW w:w="752" w:type="pct"/>
            <w:shd w:val="clear" w:color="auto" w:fill="auto"/>
          </w:tcPr>
          <w:p w14:paraId="493745B3" w14:textId="77777777" w:rsidR="00613EE5" w:rsidRDefault="00613EE5">
            <w:pPr>
              <w:rPr>
                <w:sz w:val="22"/>
                <w:szCs w:val="22"/>
              </w:rPr>
            </w:pPr>
          </w:p>
        </w:tc>
        <w:tc>
          <w:tcPr>
            <w:tcW w:w="1084" w:type="pct"/>
            <w:shd w:val="clear" w:color="auto" w:fill="auto"/>
          </w:tcPr>
          <w:p w14:paraId="493745B4" w14:textId="77777777" w:rsidR="00613EE5" w:rsidRDefault="00A65D5D">
            <w:pPr>
              <w:rPr>
                <w:sz w:val="22"/>
                <w:szCs w:val="22"/>
              </w:rPr>
            </w:pPr>
            <w:r>
              <w:rPr>
                <w:sz w:val="22"/>
                <w:szCs w:val="22"/>
              </w:rPr>
              <w:t>Verletzung</w:t>
            </w:r>
          </w:p>
        </w:tc>
        <w:tc>
          <w:tcPr>
            <w:tcW w:w="848" w:type="pct"/>
            <w:shd w:val="clear" w:color="auto" w:fill="auto"/>
          </w:tcPr>
          <w:p w14:paraId="493745B5" w14:textId="77777777" w:rsidR="00613EE5" w:rsidRDefault="00613EE5">
            <w:pPr>
              <w:rPr>
                <w:sz w:val="22"/>
                <w:szCs w:val="22"/>
              </w:rPr>
            </w:pPr>
          </w:p>
        </w:tc>
        <w:tc>
          <w:tcPr>
            <w:tcW w:w="742" w:type="pct"/>
          </w:tcPr>
          <w:p w14:paraId="493745B6" w14:textId="77777777" w:rsidR="00613EE5" w:rsidRDefault="00613EE5">
            <w:pPr>
              <w:rPr>
                <w:sz w:val="22"/>
                <w:szCs w:val="22"/>
              </w:rPr>
            </w:pPr>
          </w:p>
        </w:tc>
      </w:tr>
    </w:tbl>
    <w:p w14:paraId="493745B8" w14:textId="77777777" w:rsidR="00613EE5" w:rsidRDefault="00A65D5D">
      <w:pPr>
        <w:rPr>
          <w:rFonts w:eastAsia="Malgun Gothic"/>
          <w:szCs w:val="22"/>
          <w:lang w:eastAsia="ko-KR"/>
        </w:rPr>
      </w:pPr>
      <w:r>
        <w:rPr>
          <w:sz w:val="22"/>
          <w:szCs w:val="22"/>
          <w:bdr w:val="nil"/>
          <w:vertAlign w:val="superscript"/>
          <w:lang w:eastAsia="ko-KR"/>
        </w:rPr>
        <w:t>(1)</w:t>
      </w:r>
      <w:r>
        <w:rPr>
          <w:sz w:val="22"/>
          <w:szCs w:val="22"/>
          <w:bdr w:val="nil"/>
          <w:lang w:eastAsia="ko-KR"/>
        </w:rPr>
        <w:t xml:space="preserve"> Siehe Beschreibung ausgewählter Nebenwirkungen. </w:t>
      </w:r>
    </w:p>
    <w:p w14:paraId="493745B9" w14:textId="77777777" w:rsidR="00613EE5" w:rsidRDefault="00A65D5D">
      <w:pPr>
        <w:rPr>
          <w:sz w:val="22"/>
          <w:szCs w:val="22"/>
        </w:rPr>
      </w:pPr>
      <w:r>
        <w:rPr>
          <w:sz w:val="22"/>
          <w:szCs w:val="22"/>
          <w:bdr w:val="nil"/>
          <w:vertAlign w:val="superscript"/>
          <w:lang w:eastAsia="ko-KR"/>
        </w:rPr>
        <w:t>(2)</w:t>
      </w:r>
      <w:r>
        <w:rPr>
          <w:sz w:val="22"/>
          <w:szCs w:val="22"/>
        </w:rPr>
        <w:t xml:space="preserve"> Im Rahmen der Überwachung nach Markteinführung wurden bei Patienten mit einer Vorgeschichte von Zwangsstörungen oder psychiatrischen Erkrankungen sehr seltene Fälle einer Entwicklung von Zwangsstörungen beobachtet.</w:t>
      </w:r>
    </w:p>
    <w:p w14:paraId="493745BA" w14:textId="77777777" w:rsidR="00613EE5" w:rsidRDefault="00A65D5D">
      <w:pPr>
        <w:rPr>
          <w:sz w:val="22"/>
          <w:szCs w:val="22"/>
        </w:rPr>
      </w:pPr>
      <w:r>
        <w:rPr>
          <w:sz w:val="22"/>
          <w:szCs w:val="22"/>
          <w:bdr w:val="nil"/>
          <w:vertAlign w:val="superscript"/>
        </w:rPr>
        <w:t>(3)</w:t>
      </w:r>
      <w:r>
        <w:rPr>
          <w:sz w:val="22"/>
          <w:szCs w:val="22"/>
        </w:rPr>
        <w:t xml:space="preserve"> Prävalenz erheblich höher in japanischen Patienten verglichen mit nicht japanischen Patienten.</w:t>
      </w:r>
    </w:p>
    <w:p w14:paraId="493745BB" w14:textId="77777777" w:rsidR="00613EE5" w:rsidRDefault="00613EE5">
      <w:pPr>
        <w:rPr>
          <w:sz w:val="22"/>
          <w:szCs w:val="22"/>
        </w:rPr>
      </w:pPr>
    </w:p>
    <w:p w14:paraId="493745BC" w14:textId="77777777" w:rsidR="00613EE5" w:rsidRDefault="00A65D5D">
      <w:pPr>
        <w:keepNext/>
        <w:rPr>
          <w:sz w:val="22"/>
          <w:szCs w:val="22"/>
          <w:u w:val="single"/>
        </w:rPr>
      </w:pPr>
      <w:r>
        <w:rPr>
          <w:sz w:val="22"/>
          <w:szCs w:val="22"/>
          <w:u w:val="single"/>
        </w:rPr>
        <w:t>Beschreibung ausgewählter Nebenwirkungen</w:t>
      </w:r>
    </w:p>
    <w:p w14:paraId="493745BD" w14:textId="77777777" w:rsidR="00613EE5" w:rsidRDefault="00613EE5">
      <w:pPr>
        <w:rPr>
          <w:szCs w:val="22"/>
        </w:rPr>
      </w:pPr>
    </w:p>
    <w:p w14:paraId="493745BE" w14:textId="77777777" w:rsidR="00613EE5" w:rsidRDefault="00A65D5D">
      <w:pPr>
        <w:pStyle w:val="Paragraph"/>
        <w:spacing w:after="0"/>
        <w:rPr>
          <w:bCs/>
          <w:i/>
          <w:szCs w:val="22"/>
          <w:lang w:val="de-DE"/>
        </w:rPr>
      </w:pPr>
      <w:r>
        <w:rPr>
          <w:bCs/>
          <w:i/>
          <w:iCs/>
          <w:sz w:val="22"/>
          <w:szCs w:val="22"/>
          <w:bdr w:val="nil"/>
          <w:lang w:val="de-DE"/>
        </w:rPr>
        <w:t>Multiorgan-Überempfindlichkeitsreaktionen</w:t>
      </w:r>
    </w:p>
    <w:p w14:paraId="493745BF" w14:textId="77777777" w:rsidR="00613EE5" w:rsidRDefault="00A65D5D">
      <w:pPr>
        <w:pStyle w:val="Paragraph"/>
        <w:spacing w:after="0"/>
        <w:rPr>
          <w:sz w:val="22"/>
          <w:szCs w:val="22"/>
          <w:lang w:val="de-DE"/>
        </w:rPr>
      </w:pPr>
      <w:r>
        <w:rPr>
          <w:sz w:val="22"/>
          <w:szCs w:val="22"/>
          <w:bdr w:val="nil"/>
          <w:lang w:val="de-DE"/>
        </w:rPr>
        <w:t>Multiorgan-Überempfindlichkeitsreaktionen (auch bekannt als Arzneimittelwirkung mit Eosinophilie und systemischen Symptomen, DRESS) wurden bei mit Levetiracetam behandelten Patienten selten berichtet. Klinische Manifestationen können sich 2 bis 8 Wochen nach Beginn der Behandlung entwickeln. Diese Reaktionen sind in ihrer Ausprägung variabel, gehen aber typischerweise mit Fieber, Ausschlag, einem Gesichtsödem, Lymphadenopathien, hämatologischen Auffälligkeiten einher und können mit einer Beteiligung verschiedener Organsysteme, hauptsächlich der Leber, in Verbindung stehen. Bei Verdacht auf eine Multiorgan-Überempfindlichkeitsreaktion soll Levetiracetam abgesetzt werden.</w:t>
      </w:r>
    </w:p>
    <w:p w14:paraId="493745C0" w14:textId="77777777" w:rsidR="00613EE5" w:rsidRDefault="00613EE5">
      <w:pPr>
        <w:pStyle w:val="Paragraph"/>
        <w:spacing w:after="0"/>
        <w:rPr>
          <w:sz w:val="22"/>
          <w:szCs w:val="22"/>
          <w:lang w:val="de-DE"/>
        </w:rPr>
      </w:pPr>
    </w:p>
    <w:p w14:paraId="493745C1" w14:textId="77777777" w:rsidR="00613EE5" w:rsidRDefault="00A65D5D">
      <w:pPr>
        <w:rPr>
          <w:sz w:val="22"/>
          <w:szCs w:val="22"/>
        </w:rPr>
      </w:pPr>
      <w:r>
        <w:rPr>
          <w:sz w:val="22"/>
          <w:szCs w:val="22"/>
        </w:rPr>
        <w:t>Das Risiko einer Anorexie ist höher, wenn Levetiracetam zusammen mit Topiramat angewendet wird.</w:t>
      </w:r>
    </w:p>
    <w:p w14:paraId="493745C2" w14:textId="77777777" w:rsidR="00613EE5" w:rsidRDefault="00A65D5D">
      <w:pPr>
        <w:rPr>
          <w:sz w:val="22"/>
          <w:szCs w:val="22"/>
        </w:rPr>
      </w:pPr>
      <w:r>
        <w:rPr>
          <w:sz w:val="22"/>
          <w:szCs w:val="22"/>
        </w:rPr>
        <w:t>In mehreren Fällen von Haarausfall wurde nach dem Absetzen von Levetiracetam eine Besserung beobachtet.</w:t>
      </w:r>
    </w:p>
    <w:p w14:paraId="493745C3" w14:textId="77777777" w:rsidR="00613EE5" w:rsidRDefault="00A65D5D">
      <w:pPr>
        <w:rPr>
          <w:sz w:val="22"/>
          <w:szCs w:val="22"/>
        </w:rPr>
      </w:pPr>
      <w:r>
        <w:rPr>
          <w:sz w:val="22"/>
          <w:szCs w:val="22"/>
        </w:rPr>
        <w:t>Bei einigen Fällen einer Panzytopenie wurde eine Knochenmarksdepression festgestellt.</w:t>
      </w:r>
    </w:p>
    <w:p w14:paraId="493745C4" w14:textId="77777777" w:rsidR="00613EE5" w:rsidRDefault="00613EE5">
      <w:pPr>
        <w:rPr>
          <w:sz w:val="22"/>
          <w:szCs w:val="22"/>
        </w:rPr>
      </w:pPr>
    </w:p>
    <w:p w14:paraId="493745C5" w14:textId="77777777" w:rsidR="00613EE5" w:rsidRDefault="00A65D5D">
      <w:pPr>
        <w:rPr>
          <w:rFonts w:eastAsia="Calibri"/>
          <w:sz w:val="22"/>
          <w:szCs w:val="22"/>
        </w:rPr>
      </w:pPr>
      <w:r>
        <w:rPr>
          <w:rFonts w:eastAsia="Calibri"/>
          <w:sz w:val="22"/>
          <w:szCs w:val="22"/>
        </w:rPr>
        <w:lastRenderedPageBreak/>
        <w:t>Fälle einer Enzephalopathie traten im Allgemeinen zu Beginn der Behandlung (wenige Tage bis zu einigen Monaten) auf und waren nach dem Absetzen der Behandlung reversibel.</w:t>
      </w:r>
    </w:p>
    <w:p w14:paraId="493745C6" w14:textId="77777777" w:rsidR="00613EE5" w:rsidRDefault="00613EE5">
      <w:pPr>
        <w:rPr>
          <w:sz w:val="22"/>
          <w:szCs w:val="22"/>
        </w:rPr>
      </w:pPr>
    </w:p>
    <w:p w14:paraId="493745C7" w14:textId="77777777" w:rsidR="00613EE5" w:rsidRDefault="00A65D5D">
      <w:pPr>
        <w:rPr>
          <w:sz w:val="22"/>
          <w:szCs w:val="22"/>
          <w:u w:val="single"/>
        </w:rPr>
      </w:pPr>
      <w:r>
        <w:rPr>
          <w:sz w:val="22"/>
          <w:szCs w:val="22"/>
          <w:u w:val="single"/>
        </w:rPr>
        <w:t>Kinder und Jugendliche</w:t>
      </w:r>
    </w:p>
    <w:p w14:paraId="493745C8" w14:textId="77777777" w:rsidR="00613EE5" w:rsidRDefault="00613EE5">
      <w:pPr>
        <w:rPr>
          <w:sz w:val="22"/>
          <w:szCs w:val="22"/>
        </w:rPr>
      </w:pPr>
    </w:p>
    <w:p w14:paraId="493745C9" w14:textId="77777777" w:rsidR="00613EE5" w:rsidRDefault="00A65D5D">
      <w:pPr>
        <w:rPr>
          <w:sz w:val="22"/>
          <w:szCs w:val="22"/>
        </w:rPr>
      </w:pPr>
      <w:r>
        <w:rPr>
          <w:sz w:val="22"/>
          <w:szCs w:val="22"/>
        </w:rPr>
        <w:t xml:space="preserve">In placebokontrollierten und offenen Verlängerungsstudien wurden 190 Patienten im Alter von 1 Monat bis unter 4 Jahren mit Levetiracetam behandelt. Sechzig dieser Patienten wurden in placebokontrollierten Studien mit Levetiracetam behandelt. In placebokontrollierten und offenen Verlängerungsstudien wurden 645 Patienten im Alter von 4 bis 16 Jahren mit Levetiracetam behandelt. 233 dieser Patienten wurden in placebokontrollierten Studien mit Levetiracetam behandelt. Die Daten beider pädiatrischen Altersgruppen wurden mit Daten aus der Anwendung von Levetiracetam seit der Markteinführung ergänzt. </w:t>
      </w:r>
    </w:p>
    <w:p w14:paraId="493745CA" w14:textId="77777777" w:rsidR="00613EE5" w:rsidRDefault="00613EE5">
      <w:pPr>
        <w:rPr>
          <w:sz w:val="22"/>
          <w:szCs w:val="22"/>
        </w:rPr>
      </w:pPr>
    </w:p>
    <w:p w14:paraId="493745CB" w14:textId="77777777" w:rsidR="00613EE5" w:rsidRDefault="00A65D5D">
      <w:pPr>
        <w:rPr>
          <w:sz w:val="22"/>
          <w:szCs w:val="22"/>
        </w:rPr>
      </w:pPr>
      <w:r>
        <w:rPr>
          <w:sz w:val="22"/>
          <w:szCs w:val="22"/>
        </w:rPr>
        <w:t xml:space="preserve">Zusätzlich wurden in einer Unbedenklichkeitsstudie nach der Zulassung 101 Kleinkinder unter 12 Monaten behandelt. Es wurden keine neuen Sicherheitsbedenken zu Levetiracetam für Kinder unter 12 Monaten mit Epilepsie identifiziert. </w:t>
      </w:r>
    </w:p>
    <w:p w14:paraId="493745CC" w14:textId="77777777" w:rsidR="00613EE5" w:rsidRDefault="00613EE5">
      <w:pPr>
        <w:rPr>
          <w:sz w:val="22"/>
          <w:szCs w:val="22"/>
        </w:rPr>
      </w:pPr>
    </w:p>
    <w:p w14:paraId="493745CD" w14:textId="77777777" w:rsidR="00613EE5" w:rsidRDefault="00A65D5D">
      <w:pPr>
        <w:rPr>
          <w:sz w:val="22"/>
          <w:szCs w:val="22"/>
        </w:rPr>
      </w:pPr>
      <w:r>
        <w:rPr>
          <w:sz w:val="22"/>
          <w:szCs w:val="22"/>
        </w:rPr>
        <w:t>Das Nebenwirkungsprofil von Levetiracetam ist im Allgemeinen in den verschiedenen Altersgruppen und zugelassenen Epilepsieindikationen ähnlich. Ergebnisse zur Sicherheit aus placebokontrollierten klinischen Studien bei Kindern und Jugendlichen stimmten mit denen Erwachsener überein, mit Ausnahme von Nebenwirkungen, die das Verhalten und die Psyche betreffen. Diese traten häufiger bei Kindern als bei Erwachsenen auf. Bei Kindern und Jugendlichen im Alter von 4 bis 16 Jahren traten Erbrechen (sehr häufig, 11,2 %), Agitiertheit (häufig, 3,4 %), Stimmungsschwankungen (häufig, 2,1 %), emotionale Labilität (häufig, 1,7 %), Aggression (häufig, 8,2 %), anormales Verhalten (häufig, 5,6 %) und Lethargie (häufig, 3,9 %) häufiger als in anderen Altersgruppen oder im gesamten Nebenwirkungsprofil auf. Bei Säuglingen und Kindern im Alter von 1 Monat bis unter 4 Jahren traten Reizbarkeit (sehr häufig, 11,7 %) und Koordinationsstörungen (häufig, 3,3 %) häufiger als in anderen Altersgruppen oder im gesamten Nebenwirkungsprofil auf.</w:t>
      </w:r>
    </w:p>
    <w:p w14:paraId="493745CE" w14:textId="77777777" w:rsidR="00613EE5" w:rsidRDefault="00613EE5">
      <w:pPr>
        <w:rPr>
          <w:sz w:val="22"/>
          <w:szCs w:val="22"/>
        </w:rPr>
      </w:pPr>
    </w:p>
    <w:p w14:paraId="493745CF" w14:textId="77777777" w:rsidR="00613EE5" w:rsidRDefault="00A65D5D">
      <w:pPr>
        <w:rPr>
          <w:sz w:val="22"/>
          <w:szCs w:val="22"/>
        </w:rPr>
      </w:pPr>
      <w:r>
        <w:rPr>
          <w:sz w:val="22"/>
          <w:szCs w:val="22"/>
        </w:rPr>
        <w:t xml:space="preserve">In einer doppelblinden, placebokontrollierten pädiatrischen Studie zur Sicherheit, die auf „Nicht-Unterlegenheit“ prüfte, wurde beurteilt, welche kognitiven und neuropsychologischen Wirkungen Levetiracetam auf Kinder im Alter von 4 bis 16 Jahren, die an partiellen Anfällen leiden, hat. Keppra war im Vergleich zu Placebo gleichwertig in Bezug auf die Differenz zu den Ausgangswerten des „Leiter-R Attention and Memory, Memory Screen Composite score“ in der „per-protocol“ Patientenpopulation. Ergebnisse, die sich auf das Verhalten und die Gefühlslage bezogen, deuten darauf hin, dass sich aggressives Verhalten bei den mit Levetiracetam behandelten Patienten unter standardisierten Bedingungen gemessen mit einer validierten Messskala (CBCL – Achenbach Child Behavior Checklist) verschlechterte. Allerdings zeigten Studienteilnehmer, die Levetiracetam während der offenen Langzeit-Nachbeobachtungsstudie einnahmen, im Durchschnitt keine Verschlechterung des Verhaltens und der Gefühlslage; insbesondere die Ergebnisse für aggressives Verhalten waren nicht schlechter als die Ausgangswerte. </w:t>
      </w:r>
    </w:p>
    <w:p w14:paraId="493745D0" w14:textId="77777777" w:rsidR="00613EE5" w:rsidRDefault="00613EE5">
      <w:pPr>
        <w:rPr>
          <w:sz w:val="22"/>
          <w:szCs w:val="22"/>
        </w:rPr>
      </w:pPr>
    </w:p>
    <w:p w14:paraId="493745D1" w14:textId="77777777" w:rsidR="00613EE5" w:rsidRDefault="00A65D5D">
      <w:pPr>
        <w:keepNext/>
        <w:rPr>
          <w:sz w:val="22"/>
          <w:szCs w:val="22"/>
          <w:u w:val="single"/>
        </w:rPr>
      </w:pPr>
      <w:r>
        <w:rPr>
          <w:sz w:val="22"/>
          <w:szCs w:val="22"/>
          <w:u w:val="single"/>
        </w:rPr>
        <w:t xml:space="preserve">Meldung des Verdachts auf Nebenwirkungen </w:t>
      </w:r>
    </w:p>
    <w:p w14:paraId="493745D2" w14:textId="77777777" w:rsidR="00613EE5" w:rsidRDefault="00A65D5D">
      <w:pPr>
        <w:rPr>
          <w:sz w:val="22"/>
          <w:szCs w:val="22"/>
        </w:rPr>
      </w:pPr>
      <w:r>
        <w:rPr>
          <w:sz w:val="22"/>
          <w:szCs w:val="22"/>
        </w:rPr>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Pr>
          <w:sz w:val="22"/>
          <w:szCs w:val="22"/>
          <w:highlight w:val="lightGray"/>
        </w:rPr>
        <w:t xml:space="preserve">das in </w:t>
      </w:r>
      <w:hyperlink r:id="rId12" w:history="1">
        <w:r w:rsidR="00613EE5">
          <w:rPr>
            <w:sz w:val="22"/>
            <w:szCs w:val="22"/>
            <w:highlight w:val="lightGray"/>
          </w:rPr>
          <w:t>Anhang V</w:t>
        </w:r>
      </w:hyperlink>
      <w:r>
        <w:rPr>
          <w:sz w:val="22"/>
          <w:szCs w:val="22"/>
          <w:highlight w:val="lightGray"/>
        </w:rPr>
        <w:t xml:space="preserve"> aufgeführte nationale Meldesystem</w:t>
      </w:r>
      <w:r>
        <w:rPr>
          <w:sz w:val="22"/>
          <w:szCs w:val="22"/>
        </w:rPr>
        <w:t xml:space="preserve"> anzuzeigen.</w:t>
      </w:r>
    </w:p>
    <w:p w14:paraId="493745D3" w14:textId="77777777" w:rsidR="00613EE5" w:rsidRDefault="00613EE5">
      <w:pPr>
        <w:rPr>
          <w:sz w:val="22"/>
          <w:szCs w:val="22"/>
        </w:rPr>
      </w:pPr>
    </w:p>
    <w:p w14:paraId="493745D4" w14:textId="77777777" w:rsidR="00613EE5" w:rsidRDefault="00A65D5D">
      <w:pPr>
        <w:keepNext/>
        <w:ind w:left="567" w:hanging="567"/>
        <w:rPr>
          <w:sz w:val="22"/>
          <w:szCs w:val="22"/>
        </w:rPr>
      </w:pPr>
      <w:r>
        <w:rPr>
          <w:b/>
          <w:sz w:val="22"/>
          <w:szCs w:val="22"/>
        </w:rPr>
        <w:t>4.9</w:t>
      </w:r>
      <w:r>
        <w:rPr>
          <w:b/>
          <w:sz w:val="22"/>
          <w:szCs w:val="22"/>
        </w:rPr>
        <w:tab/>
        <w:t>Überdosierung</w:t>
      </w:r>
    </w:p>
    <w:p w14:paraId="493745D5" w14:textId="77777777" w:rsidR="00613EE5" w:rsidRDefault="00613EE5">
      <w:pPr>
        <w:keepNext/>
        <w:rPr>
          <w:sz w:val="22"/>
          <w:szCs w:val="22"/>
        </w:rPr>
      </w:pPr>
    </w:p>
    <w:p w14:paraId="493745D6" w14:textId="77777777" w:rsidR="00613EE5" w:rsidRDefault="00A65D5D">
      <w:pPr>
        <w:pStyle w:val="1"/>
      </w:pPr>
      <w:r>
        <w:t>Symptome</w:t>
      </w:r>
    </w:p>
    <w:p w14:paraId="493745D7" w14:textId="77777777" w:rsidR="00613EE5" w:rsidRDefault="00613EE5">
      <w:pPr>
        <w:keepNext/>
        <w:rPr>
          <w:sz w:val="22"/>
          <w:szCs w:val="22"/>
        </w:rPr>
      </w:pPr>
    </w:p>
    <w:p w14:paraId="493745D8" w14:textId="77777777" w:rsidR="00613EE5" w:rsidRDefault="00A65D5D">
      <w:pPr>
        <w:pStyle w:val="BodyText2"/>
        <w:rPr>
          <w:szCs w:val="22"/>
        </w:rPr>
      </w:pPr>
      <w:r>
        <w:rPr>
          <w:szCs w:val="22"/>
        </w:rPr>
        <w:t>Bei Überdosierung von Keppra wurde Somnolenz, Agitiertheit, Aggression, herabgesetztes Bewusstsein, Atemdepression und Koma beobachtet.</w:t>
      </w:r>
    </w:p>
    <w:p w14:paraId="493745D9" w14:textId="77777777" w:rsidR="00613EE5" w:rsidRDefault="00613EE5">
      <w:pPr>
        <w:rPr>
          <w:sz w:val="22"/>
          <w:szCs w:val="22"/>
        </w:rPr>
      </w:pPr>
    </w:p>
    <w:p w14:paraId="493745DA" w14:textId="77777777" w:rsidR="00613EE5" w:rsidRDefault="00A65D5D">
      <w:pPr>
        <w:pStyle w:val="1"/>
      </w:pPr>
      <w:r>
        <w:t>Behandlung einer Überdosierung</w:t>
      </w:r>
    </w:p>
    <w:p w14:paraId="493745DB" w14:textId="77777777" w:rsidR="00613EE5" w:rsidRDefault="00613EE5">
      <w:pPr>
        <w:rPr>
          <w:sz w:val="22"/>
          <w:szCs w:val="22"/>
        </w:rPr>
      </w:pPr>
    </w:p>
    <w:p w14:paraId="493745DC" w14:textId="77777777" w:rsidR="00613EE5" w:rsidRDefault="00A65D5D">
      <w:pPr>
        <w:rPr>
          <w:sz w:val="22"/>
          <w:szCs w:val="22"/>
        </w:rPr>
      </w:pPr>
      <w:r>
        <w:rPr>
          <w:sz w:val="22"/>
          <w:szCs w:val="22"/>
        </w:rPr>
        <w:lastRenderedPageBreak/>
        <w:t>Nach einer akuten Überdosierung kann der Magen durch Magenspülung oder durch Auslösen von Erbrechen entleert werden. Ein spezifisches Antidot für Levetiracetam ist nicht bekannt. Die Behandlung einer Überdosierung erfolgt symptomatisch und kann eine Hämodialyse einschließen. Die Extraktionsrate bei Dialyse beträgt für Levetiracetam 60 % und für den primären Metaboliten 74 %.</w:t>
      </w:r>
    </w:p>
    <w:p w14:paraId="493745DD" w14:textId="77777777" w:rsidR="00613EE5" w:rsidRDefault="00613EE5">
      <w:pPr>
        <w:rPr>
          <w:sz w:val="22"/>
          <w:szCs w:val="22"/>
        </w:rPr>
      </w:pPr>
    </w:p>
    <w:p w14:paraId="493745DE" w14:textId="77777777" w:rsidR="00613EE5" w:rsidRDefault="00613EE5">
      <w:pPr>
        <w:rPr>
          <w:sz w:val="22"/>
          <w:szCs w:val="22"/>
        </w:rPr>
      </w:pPr>
    </w:p>
    <w:p w14:paraId="493745DF" w14:textId="77777777" w:rsidR="00613EE5" w:rsidRDefault="00A65D5D">
      <w:pPr>
        <w:ind w:left="567" w:hanging="567"/>
        <w:rPr>
          <w:sz w:val="22"/>
          <w:szCs w:val="22"/>
        </w:rPr>
      </w:pPr>
      <w:r>
        <w:rPr>
          <w:b/>
          <w:sz w:val="22"/>
          <w:szCs w:val="22"/>
        </w:rPr>
        <w:t>5.</w:t>
      </w:r>
      <w:r>
        <w:rPr>
          <w:b/>
          <w:sz w:val="22"/>
          <w:szCs w:val="22"/>
        </w:rPr>
        <w:tab/>
        <w:t>PHARMAKOLOGISCHE EIGENSCHAFTEN</w:t>
      </w:r>
    </w:p>
    <w:p w14:paraId="493745E0" w14:textId="77777777" w:rsidR="00613EE5" w:rsidRDefault="00613EE5">
      <w:pPr>
        <w:rPr>
          <w:sz w:val="22"/>
          <w:szCs w:val="22"/>
        </w:rPr>
      </w:pPr>
    </w:p>
    <w:p w14:paraId="493745E1" w14:textId="77777777" w:rsidR="00613EE5" w:rsidRDefault="00A65D5D">
      <w:pPr>
        <w:ind w:left="567" w:hanging="567"/>
        <w:rPr>
          <w:sz w:val="22"/>
          <w:szCs w:val="22"/>
        </w:rPr>
      </w:pPr>
      <w:r>
        <w:rPr>
          <w:b/>
          <w:sz w:val="22"/>
          <w:szCs w:val="22"/>
        </w:rPr>
        <w:t>5.1</w:t>
      </w:r>
      <w:r>
        <w:rPr>
          <w:b/>
          <w:sz w:val="22"/>
          <w:szCs w:val="22"/>
        </w:rPr>
        <w:tab/>
        <w:t>Pharmakodynamische Eigenschaften</w:t>
      </w:r>
    </w:p>
    <w:p w14:paraId="493745E2" w14:textId="77777777" w:rsidR="00613EE5" w:rsidRDefault="00613EE5">
      <w:pPr>
        <w:rPr>
          <w:sz w:val="22"/>
          <w:szCs w:val="22"/>
        </w:rPr>
      </w:pPr>
    </w:p>
    <w:p w14:paraId="493745E3" w14:textId="77777777" w:rsidR="00613EE5" w:rsidRDefault="00A65D5D">
      <w:pPr>
        <w:rPr>
          <w:sz w:val="22"/>
          <w:szCs w:val="22"/>
        </w:rPr>
      </w:pPr>
      <w:r>
        <w:rPr>
          <w:sz w:val="22"/>
          <w:szCs w:val="22"/>
        </w:rPr>
        <w:t>Pharmakotherapeutische Gruppe: Antiepileptika, andere Antiepileptika, ATC-Code: N03AX14.</w:t>
      </w:r>
    </w:p>
    <w:p w14:paraId="493745E4" w14:textId="77777777" w:rsidR="00613EE5" w:rsidRDefault="00613EE5">
      <w:pPr>
        <w:rPr>
          <w:sz w:val="22"/>
          <w:szCs w:val="22"/>
        </w:rPr>
      </w:pPr>
    </w:p>
    <w:p w14:paraId="493745E5" w14:textId="77777777" w:rsidR="00613EE5" w:rsidRDefault="00A65D5D">
      <w:pPr>
        <w:rPr>
          <w:sz w:val="22"/>
          <w:szCs w:val="22"/>
        </w:rPr>
      </w:pPr>
      <w:r>
        <w:rPr>
          <w:sz w:val="22"/>
          <w:szCs w:val="22"/>
        </w:rPr>
        <w:t>Der Wirkstoff Levetiracetam ist ein Pyrrolidon-Derivat (</w:t>
      </w:r>
      <w:r>
        <w:rPr>
          <w:i/>
          <w:sz w:val="22"/>
          <w:szCs w:val="22"/>
        </w:rPr>
        <w:t>S</w:t>
      </w:r>
      <w:r>
        <w:rPr>
          <w:sz w:val="22"/>
          <w:szCs w:val="22"/>
        </w:rPr>
        <w:t xml:space="preserve">-Enantiomer des </w:t>
      </w:r>
      <w:r>
        <w:rPr>
          <w:sz w:val="22"/>
          <w:szCs w:val="22"/>
        </w:rPr>
        <w:sym w:font="Symbol" w:char="F061"/>
      </w:r>
      <w:r>
        <w:rPr>
          <w:sz w:val="22"/>
          <w:szCs w:val="22"/>
        </w:rPr>
        <w:t>-Ethyl-2-oxo-1-pyrrolidinacetamid) und chemisch nicht mit bekannten Antiepileptika verwandt.</w:t>
      </w:r>
    </w:p>
    <w:p w14:paraId="493745E6" w14:textId="77777777" w:rsidR="00613EE5" w:rsidRDefault="00613EE5">
      <w:pPr>
        <w:pStyle w:val="BodyText2"/>
        <w:rPr>
          <w:szCs w:val="22"/>
        </w:rPr>
      </w:pPr>
    </w:p>
    <w:p w14:paraId="493745E7" w14:textId="77777777" w:rsidR="00613EE5" w:rsidRDefault="00A65D5D">
      <w:pPr>
        <w:pStyle w:val="1"/>
      </w:pPr>
      <w:r>
        <w:t>Wirkmechanismus</w:t>
      </w:r>
    </w:p>
    <w:p w14:paraId="493745E8" w14:textId="77777777" w:rsidR="00613EE5" w:rsidRDefault="00613EE5">
      <w:pPr>
        <w:keepNext/>
        <w:rPr>
          <w:sz w:val="22"/>
          <w:szCs w:val="22"/>
        </w:rPr>
      </w:pPr>
    </w:p>
    <w:p w14:paraId="493745E9" w14:textId="77777777" w:rsidR="00613EE5" w:rsidRDefault="00A65D5D">
      <w:pPr>
        <w:rPr>
          <w:sz w:val="22"/>
          <w:szCs w:val="22"/>
        </w:rPr>
      </w:pPr>
      <w:r>
        <w:rPr>
          <w:sz w:val="22"/>
          <w:szCs w:val="22"/>
        </w:rPr>
        <w:t xml:space="preserve">Der Wirkmechanismus von Levetiracetam muss noch vollständig aufgeklärt werden. </w:t>
      </w:r>
      <w:r>
        <w:rPr>
          <w:i/>
          <w:iCs/>
          <w:sz w:val="22"/>
          <w:szCs w:val="22"/>
        </w:rPr>
        <w:t>In-vitro</w:t>
      </w:r>
      <w:r>
        <w:rPr>
          <w:sz w:val="22"/>
          <w:szCs w:val="22"/>
        </w:rPr>
        <w:t>-</w:t>
      </w:r>
      <w:r>
        <w:rPr>
          <w:i/>
          <w:sz w:val="22"/>
          <w:szCs w:val="22"/>
        </w:rPr>
        <w:t xml:space="preserve"> </w:t>
      </w:r>
      <w:r>
        <w:rPr>
          <w:sz w:val="22"/>
          <w:szCs w:val="22"/>
        </w:rPr>
        <w:t xml:space="preserve">und </w:t>
      </w:r>
      <w:r>
        <w:rPr>
          <w:i/>
          <w:iCs/>
          <w:sz w:val="22"/>
          <w:szCs w:val="22"/>
        </w:rPr>
        <w:t>In-vivo</w:t>
      </w:r>
      <w:r>
        <w:rPr>
          <w:sz w:val="22"/>
          <w:szCs w:val="22"/>
        </w:rPr>
        <w:t>-Experimente deuten darauf hin, dass Levetiracetam grundlegende Zellfunktionen und die normale Neurotransmission nicht verändert.</w:t>
      </w:r>
    </w:p>
    <w:p w14:paraId="493745EA" w14:textId="77777777" w:rsidR="00613EE5" w:rsidRDefault="00A65D5D">
      <w:pPr>
        <w:rPr>
          <w:sz w:val="22"/>
          <w:szCs w:val="22"/>
        </w:rPr>
      </w:pPr>
      <w:r>
        <w:rPr>
          <w:i/>
          <w:iCs/>
          <w:sz w:val="22"/>
          <w:szCs w:val="22"/>
        </w:rPr>
        <w:t>In-vitro</w:t>
      </w:r>
      <w:r>
        <w:rPr>
          <w:sz w:val="22"/>
          <w:szCs w:val="22"/>
        </w:rPr>
        <w:t>-Studien zeigen, dass Levetiracetam die intraneuronalen Ca</w:t>
      </w:r>
      <w:r>
        <w:rPr>
          <w:sz w:val="22"/>
          <w:szCs w:val="22"/>
          <w:vertAlign w:val="superscript"/>
        </w:rPr>
        <w:t>2+</w:t>
      </w:r>
      <w:r>
        <w:rPr>
          <w:sz w:val="22"/>
          <w:szCs w:val="22"/>
        </w:rPr>
        <w:t>-Spiegel beeinflusst, indem der durch N-Typ-Kanäle vermittelte Ca</w:t>
      </w:r>
      <w:r>
        <w:rPr>
          <w:sz w:val="22"/>
          <w:szCs w:val="22"/>
          <w:vertAlign w:val="superscript"/>
        </w:rPr>
        <w:t>2+</w:t>
      </w:r>
      <w:r>
        <w:rPr>
          <w:sz w:val="22"/>
          <w:szCs w:val="22"/>
        </w:rPr>
        <w:t>-Strom partiell inhibiert sowie die Freisetzung von Ca</w:t>
      </w:r>
      <w:r>
        <w:rPr>
          <w:sz w:val="22"/>
          <w:szCs w:val="22"/>
          <w:vertAlign w:val="superscript"/>
        </w:rPr>
        <w:t>2+</w:t>
      </w:r>
      <w:r>
        <w:rPr>
          <w:sz w:val="22"/>
          <w:szCs w:val="22"/>
        </w:rPr>
        <w:t xml:space="preserve"> aus intraneuronalen Speichern vermindert wird. Weiterhin kehrt es partiell die Reduktion der GABA- und Glycin-gesteuerten Ströme um, die durch Zink und ß-Carboline induziert wird. Darüber hinaus wurde in</w:t>
      </w:r>
      <w:r>
        <w:rPr>
          <w:i/>
          <w:sz w:val="22"/>
          <w:szCs w:val="22"/>
        </w:rPr>
        <w:t xml:space="preserve"> </w:t>
      </w:r>
      <w:r>
        <w:rPr>
          <w:i/>
          <w:iCs/>
          <w:sz w:val="22"/>
          <w:szCs w:val="22"/>
        </w:rPr>
        <w:t>In-vitro</w:t>
      </w:r>
      <w:r>
        <w:rPr>
          <w:sz w:val="22"/>
          <w:szCs w:val="22"/>
        </w:rPr>
        <w:t>-Studien gezeigt, dass Levetiracetam an eine spezifische Stelle im Hirngewebe von Nagern bindet. Bei dieser Bindungsstelle handelt es sich um das synaptische Vesikelprotein 2A, von dem angenommen wird, dass es an der Vesikelfusion und der Exozytose von Neurotransmittern beteiligt ist. Levetiracetam und verwandte Analoga weisen bei der Bindungsaffinität zum synaptischen Vesikelprotein 2A eine Rangfolge auf, die im audiogenen Epilepsie-Modell an der Maus mit der Potenz ihres antikonvulsiven Schutzes korreliert ist. Dieser Befund weist darauf hin, dass die Interaktion zwischen Levetiracetam und dem synaptischen Vesikelprotein 2A zu dem antiepileptischen Wirkmechanismus des Arzneimittels beizutragen scheint.</w:t>
      </w:r>
    </w:p>
    <w:p w14:paraId="493745EB" w14:textId="77777777" w:rsidR="00613EE5" w:rsidRDefault="00613EE5">
      <w:pPr>
        <w:rPr>
          <w:sz w:val="22"/>
          <w:szCs w:val="22"/>
        </w:rPr>
      </w:pPr>
    </w:p>
    <w:p w14:paraId="493745EC" w14:textId="77777777" w:rsidR="00613EE5" w:rsidRDefault="00A65D5D">
      <w:pPr>
        <w:pStyle w:val="1"/>
      </w:pPr>
      <w:r>
        <w:t>Pharmakodynamische Wirkungen</w:t>
      </w:r>
    </w:p>
    <w:p w14:paraId="493745ED" w14:textId="77777777" w:rsidR="00613EE5" w:rsidRDefault="00613EE5">
      <w:pPr>
        <w:keepNext/>
        <w:rPr>
          <w:sz w:val="22"/>
          <w:szCs w:val="22"/>
        </w:rPr>
      </w:pPr>
    </w:p>
    <w:p w14:paraId="493745EE" w14:textId="77777777" w:rsidR="00613EE5" w:rsidRDefault="00A65D5D">
      <w:pPr>
        <w:rPr>
          <w:sz w:val="22"/>
          <w:szCs w:val="22"/>
        </w:rPr>
      </w:pPr>
      <w:r>
        <w:rPr>
          <w:sz w:val="22"/>
          <w:szCs w:val="22"/>
        </w:rPr>
        <w:t>Levetiracetam gewährt in einer Vielzahl von Tiermodellen für partielle und primär generalisierte Anfälle einen Anfallsschutz, ohne einen prokonvulsiven Effekt zu haben. Der primäre Metabolit ist inaktiv.</w:t>
      </w:r>
    </w:p>
    <w:p w14:paraId="493745EF" w14:textId="77777777" w:rsidR="00613EE5" w:rsidRDefault="00A65D5D">
      <w:pPr>
        <w:rPr>
          <w:sz w:val="22"/>
          <w:szCs w:val="22"/>
        </w:rPr>
      </w:pPr>
      <w:r>
        <w:rPr>
          <w:sz w:val="22"/>
          <w:szCs w:val="22"/>
        </w:rPr>
        <w:t>Das breite pharmakologische Profil von Levetiracetam wurde durch die Aktivität sowohl bei partiellen als auch bei generalisierten Epilepsien (epileptiforme Entladung / photoparoxysmale Response) beim Menschen bestätigt.</w:t>
      </w:r>
    </w:p>
    <w:p w14:paraId="493745F0" w14:textId="77777777" w:rsidR="00613EE5" w:rsidRDefault="00613EE5">
      <w:pPr>
        <w:rPr>
          <w:sz w:val="22"/>
          <w:szCs w:val="22"/>
        </w:rPr>
      </w:pPr>
    </w:p>
    <w:p w14:paraId="493745F1" w14:textId="77777777" w:rsidR="00613EE5" w:rsidRDefault="00A65D5D">
      <w:pPr>
        <w:keepNext/>
        <w:rPr>
          <w:sz w:val="22"/>
          <w:szCs w:val="22"/>
          <w:u w:val="single"/>
        </w:rPr>
      </w:pPr>
      <w:r>
        <w:rPr>
          <w:sz w:val="22"/>
          <w:szCs w:val="22"/>
          <w:u w:val="single"/>
        </w:rPr>
        <w:t>Klinische Wirksamkeit und Sicherheit</w:t>
      </w:r>
    </w:p>
    <w:p w14:paraId="493745F2" w14:textId="77777777" w:rsidR="00613EE5" w:rsidRDefault="00613EE5">
      <w:pPr>
        <w:keepNext/>
        <w:rPr>
          <w:sz w:val="22"/>
          <w:szCs w:val="22"/>
        </w:rPr>
      </w:pPr>
    </w:p>
    <w:p w14:paraId="493745F3" w14:textId="77777777" w:rsidR="00613EE5" w:rsidRDefault="00A65D5D">
      <w:pPr>
        <w:rPr>
          <w:i/>
          <w:sz w:val="22"/>
          <w:szCs w:val="22"/>
        </w:rPr>
      </w:pPr>
      <w:r>
        <w:rPr>
          <w:i/>
          <w:sz w:val="22"/>
          <w:szCs w:val="22"/>
        </w:rPr>
        <w:t>Zusatzbehandlung partieller Anfälle mit oder ohne sekundärer Generalisierung bei Erwachsenen, Jugendlichen, Kindern und Säuglingen ab 1 Monat mit Epilepsie</w:t>
      </w:r>
    </w:p>
    <w:p w14:paraId="493745F4" w14:textId="77777777" w:rsidR="00613EE5" w:rsidRDefault="00613EE5">
      <w:pPr>
        <w:rPr>
          <w:sz w:val="22"/>
          <w:szCs w:val="22"/>
        </w:rPr>
      </w:pPr>
    </w:p>
    <w:p w14:paraId="493745F5" w14:textId="77777777" w:rsidR="00613EE5" w:rsidRDefault="00A65D5D">
      <w:pPr>
        <w:rPr>
          <w:sz w:val="22"/>
          <w:szCs w:val="22"/>
        </w:rPr>
      </w:pPr>
      <w:r>
        <w:rPr>
          <w:sz w:val="22"/>
          <w:szCs w:val="22"/>
        </w:rPr>
        <w:t>Bei Erwachsenen wurde die Wirksamkeit von Levetiracetam in 3 doppelblinden, placebokontrollierten Studien mit 1 000 mg, 2 000 mg oder 3 000 mg/Tag, aufgeteilt auf 2 Einzeldosen, und einer Behandlungsdauer von bis zu 18 Wochen nachgewiesen. In einer zusammenfassenden Analyse betrug der prozentuale Anteil der Patienten, bei dem auf stabiler Dosis (12/14 Wochen) eine Anfallsfrequenzreduktion partieller Anfälle pro Woche von 50 % oder mehr im Vergleich zur Baseline erzielt wurde, 27,7 % bei Patienten mit 1 000 mg, 31,6 % bei Patienten mit 2 000 mg bzw. 41,3 % bei Patienten mit 3 000 mg Levetiracetam und 12,6 % bei Patienten, die Placebo erhielten.</w:t>
      </w:r>
    </w:p>
    <w:p w14:paraId="493745F6" w14:textId="77777777" w:rsidR="00613EE5" w:rsidRDefault="00613EE5">
      <w:pPr>
        <w:rPr>
          <w:sz w:val="22"/>
          <w:szCs w:val="22"/>
        </w:rPr>
      </w:pPr>
    </w:p>
    <w:p w14:paraId="493745F7" w14:textId="77777777" w:rsidR="00613EE5" w:rsidRDefault="00A65D5D">
      <w:pPr>
        <w:rPr>
          <w:sz w:val="22"/>
          <w:szCs w:val="22"/>
          <w:u w:val="single"/>
        </w:rPr>
      </w:pPr>
      <w:r>
        <w:rPr>
          <w:sz w:val="22"/>
          <w:szCs w:val="22"/>
          <w:u w:val="single"/>
        </w:rPr>
        <w:t>Kinder und Jugendliche</w:t>
      </w:r>
    </w:p>
    <w:p w14:paraId="493745F8" w14:textId="77777777" w:rsidR="00613EE5" w:rsidRDefault="00613EE5">
      <w:pPr>
        <w:rPr>
          <w:sz w:val="22"/>
          <w:szCs w:val="22"/>
        </w:rPr>
      </w:pPr>
    </w:p>
    <w:p w14:paraId="493745F9" w14:textId="77777777" w:rsidR="00613EE5" w:rsidRDefault="00A65D5D">
      <w:pPr>
        <w:rPr>
          <w:sz w:val="22"/>
          <w:szCs w:val="22"/>
        </w:rPr>
      </w:pPr>
      <w:r>
        <w:rPr>
          <w:sz w:val="22"/>
          <w:szCs w:val="22"/>
        </w:rPr>
        <w:lastRenderedPageBreak/>
        <w:t>Bei Kindern (4 bis 16 Jahre) wurde die Wirksamkeit von Levetiracetam in einer doppelblinden, placebokontrollierten Studie mit 198 Patienten und einer Behandlungsdauer von 14 Wochen nachgewiesen. In dieser Studie erhielten die Patienten Levetiracetam in einer festen Dosierung von 60 mg/kg/Tag (aufgeteilt auf 2 Einzeldosen).</w:t>
      </w:r>
    </w:p>
    <w:p w14:paraId="493745FA" w14:textId="77777777" w:rsidR="00613EE5" w:rsidRDefault="00A65D5D">
      <w:pPr>
        <w:rPr>
          <w:sz w:val="22"/>
          <w:szCs w:val="22"/>
        </w:rPr>
      </w:pPr>
      <w:r>
        <w:rPr>
          <w:sz w:val="22"/>
          <w:szCs w:val="22"/>
        </w:rPr>
        <w:t>Bei 44,6 % der mit Levetiracetam und 19,6 % der mit Placebo behandelten Patienten war die Häufigkeit der partiellen Anfälle pro Woche im Vergleich zur Baseline um 50 % oder mehr reduziert. Bei fortgesetzter Langzeitbehandlung waren 11,4 % der Patienten für mindestens 6 Monate und 7,2 % für mindestens 1 Jahr anfallsfrei.</w:t>
      </w:r>
    </w:p>
    <w:p w14:paraId="493745FB" w14:textId="77777777" w:rsidR="00613EE5" w:rsidRDefault="00613EE5">
      <w:pPr>
        <w:rPr>
          <w:sz w:val="22"/>
          <w:szCs w:val="22"/>
        </w:rPr>
      </w:pPr>
    </w:p>
    <w:p w14:paraId="493745FC" w14:textId="77777777" w:rsidR="00613EE5" w:rsidRDefault="00A65D5D">
      <w:pPr>
        <w:rPr>
          <w:sz w:val="22"/>
          <w:szCs w:val="22"/>
        </w:rPr>
      </w:pPr>
      <w:r>
        <w:rPr>
          <w:sz w:val="22"/>
          <w:szCs w:val="22"/>
        </w:rPr>
        <w:t xml:space="preserve">Bei pädiatrischen Patienten (1 Monat bis unter 4 Jahren) wurde die Wirksamkeit von Levetiracetam in einer doppelblinden, placebokontrollierten Studie mit 116 Patienten und einer Behandlungsdauer von 5 Tagen nachgewiesen. In dieser Studie erhielten die Patienten in Übereinstimmung mit ihrer altersabhängigen Dosierungsempfehlung eine Tagesdosis von 20 mg/kg, 25 mg/kg, 40 mg/kg oder 50 mg/kg der Lösung zum Einnehmen. In dieser Studie wurde bei Säuglingen ab 1 Monat bis unter 6 Monaten eine Dosis von 20 mg/kg/Tag, die auf 40 mg/kg/Tag gesteigert wurde, verwendet. Bei Säuglingen und Kleinkindern ab 6 Monaten bis unter 4 Jahren wurde eine Dosis von 25 mg/kg/Tag, die bis auf 50 mg/kg/Tag gesteigert wurde, verwendet. Die Gesamttagesdosis wurde auf 2 Einzeldosen aufgeteilt. </w:t>
      </w:r>
    </w:p>
    <w:p w14:paraId="493745FD" w14:textId="77777777" w:rsidR="00613EE5" w:rsidRDefault="00A65D5D">
      <w:pPr>
        <w:rPr>
          <w:sz w:val="22"/>
          <w:szCs w:val="22"/>
        </w:rPr>
      </w:pPr>
      <w:r>
        <w:rPr>
          <w:sz w:val="22"/>
          <w:szCs w:val="22"/>
        </w:rPr>
        <w:t xml:space="preserve">Die primäre Wirksamkeitsvariable war der prozentuale Anteil der Patienten, die im Vergleich zum Ausgangswert eine Reduktion der Anfallsfrequenz von täglichen partiellen Anfällen von mindestens 50 % hatten. Diese wurde durch einen verblindeten, zentralen Befunder auf der Basis von 48-Stunden Video-EEGs ausgewertet. Die Bewertung der Wirksamkeit basierte auf den 24-Stunden Video-EEGs von 109 Patienten, die zu Beginn und zu den Beobachtungszeitpunkten aufgezeichnet wurden. 43,6 % der mit Levetiracetam behandelten Patienten und 19,6 % der Patienten, die Placebo erhielten, sprachen auf die Behandlung an. Die Ergebnisse sind konsistent über die verschiedenen Altersgruppen. Wurde die Behandlung über einen längeren Zeitraum weitergeführt, waren 8,6 % der Patienten für mindestens 6 Monate und 7,8 % der Patienten für mindestens 1 Jahr anfallsfrei. </w:t>
      </w:r>
    </w:p>
    <w:p w14:paraId="493745FE" w14:textId="77777777" w:rsidR="00613EE5" w:rsidRDefault="00A65D5D">
      <w:pPr>
        <w:rPr>
          <w:sz w:val="22"/>
          <w:szCs w:val="22"/>
        </w:rPr>
      </w:pPr>
      <w:r>
        <w:rPr>
          <w:sz w:val="22"/>
          <w:szCs w:val="22"/>
        </w:rPr>
        <w:t xml:space="preserve">35 Kleinkinder unter 1 Jahr mit partiellen Anfällen wurden im Rahmen placebokontrollierter klinischer Studien behandelt. Hiervon waren nur 13 jünger als 6 Monate. </w:t>
      </w:r>
    </w:p>
    <w:p w14:paraId="493745FF" w14:textId="77777777" w:rsidR="00613EE5" w:rsidRDefault="00613EE5">
      <w:pPr>
        <w:rPr>
          <w:sz w:val="22"/>
          <w:szCs w:val="22"/>
        </w:rPr>
      </w:pPr>
    </w:p>
    <w:p w14:paraId="49374600" w14:textId="77777777" w:rsidR="00613EE5" w:rsidRDefault="00A65D5D">
      <w:pPr>
        <w:keepNext/>
        <w:rPr>
          <w:i/>
          <w:sz w:val="22"/>
          <w:szCs w:val="22"/>
        </w:rPr>
      </w:pPr>
      <w:r>
        <w:rPr>
          <w:i/>
          <w:sz w:val="22"/>
          <w:szCs w:val="22"/>
        </w:rPr>
        <w:t xml:space="preserve">Monotherapie partieller Anfälle mit oder ohne sekundärer Generalisierung bei Patienten ab 16 Jahren mit neu diagnostizierter Epilepsie </w:t>
      </w:r>
    </w:p>
    <w:p w14:paraId="49374601" w14:textId="77777777" w:rsidR="00613EE5" w:rsidRDefault="00613EE5">
      <w:pPr>
        <w:keepNext/>
        <w:rPr>
          <w:sz w:val="22"/>
          <w:szCs w:val="22"/>
        </w:rPr>
      </w:pPr>
    </w:p>
    <w:p w14:paraId="49374602" w14:textId="06D8F973" w:rsidR="00613EE5" w:rsidRDefault="00A65D5D">
      <w:pPr>
        <w:rPr>
          <w:sz w:val="22"/>
          <w:szCs w:val="22"/>
        </w:rPr>
      </w:pPr>
      <w:r>
        <w:rPr>
          <w:sz w:val="22"/>
          <w:szCs w:val="22"/>
        </w:rPr>
        <w:t xml:space="preserve">Die Wirksamkeit von Levetiracetam als Monotherapie wurde in einer Nicht-Unterlegenheits-Studie im Vergleich zu kontrolliert freigesetztem Carbamazepin (controlled release, CR) in einem doppelblinden Parallelgruppen-Design bei 576 Patienten ab 16 Jahren mit neu oder kürzlich diagnostizierter Epilepsie nachgewiesen. Die Patienten mussten entweder nicht-provozierte partielle Anfälle oder generalisierte tonisch-klonische Anfälle aufweisen. Die Patienten wurden auf 400 </w:t>
      </w:r>
      <w:ins w:id="114" w:author="Author">
        <w:r w:rsidR="00AD4CE6">
          <w:rPr>
            <w:sz w:val="22"/>
            <w:szCs w:val="22"/>
          </w:rPr>
          <w:t>bis</w:t>
        </w:r>
      </w:ins>
      <w:del w:id="115" w:author="Author">
        <w:r w:rsidDel="00AD4CE6">
          <w:rPr>
            <w:sz w:val="22"/>
            <w:szCs w:val="22"/>
          </w:rPr>
          <w:delText>–</w:delText>
        </w:r>
      </w:del>
      <w:r>
        <w:rPr>
          <w:sz w:val="22"/>
          <w:szCs w:val="22"/>
        </w:rPr>
        <w:t xml:space="preserve"> 1 200 mg Carbamazepin CR/Tag oder auf 1 000 </w:t>
      </w:r>
      <w:ins w:id="116" w:author="Author">
        <w:r w:rsidR="00AD4CE6">
          <w:rPr>
            <w:sz w:val="22"/>
            <w:szCs w:val="22"/>
          </w:rPr>
          <w:t>bis</w:t>
        </w:r>
      </w:ins>
      <w:del w:id="117" w:author="Author">
        <w:r w:rsidDel="00AD4CE6">
          <w:rPr>
            <w:sz w:val="22"/>
            <w:szCs w:val="22"/>
          </w:rPr>
          <w:delText>–</w:delText>
        </w:r>
      </w:del>
      <w:r>
        <w:rPr>
          <w:sz w:val="22"/>
          <w:szCs w:val="22"/>
        </w:rPr>
        <w:t xml:space="preserve"> 3 000 mg Levetiracetam/Tag randomisiert. Die Dauer der Behandlung betrug je nach Ansprechen bis zu 121 Wochen.</w:t>
      </w:r>
    </w:p>
    <w:p w14:paraId="49374603" w14:textId="77777777" w:rsidR="00613EE5" w:rsidRDefault="00A65D5D">
      <w:pPr>
        <w:rPr>
          <w:sz w:val="22"/>
          <w:szCs w:val="22"/>
        </w:rPr>
      </w:pPr>
      <w:r>
        <w:rPr>
          <w:sz w:val="22"/>
          <w:szCs w:val="22"/>
        </w:rPr>
        <w:t>Bei 73,0 % der mit Levetiracetam und 72,8 % der mit Carbamazepin CR behandelten Patienten wurde Anfallsfreiheit von 6 Monaten erreicht; der berechnete absolute Unterschied zwischen den Behandlungen betrug 0,2 % (95 % KI: -7,8; 8,2). Mehr als die Hälfte der Patienten blieb für 12 Monate anfallsfrei (56,6 % der mit Levetiracetam bzw. 58,5 % der mit Carbamazepin CR behandelten Patienten).</w:t>
      </w:r>
    </w:p>
    <w:p w14:paraId="49374604" w14:textId="77777777" w:rsidR="00613EE5" w:rsidRDefault="00613EE5">
      <w:pPr>
        <w:rPr>
          <w:sz w:val="22"/>
          <w:szCs w:val="22"/>
        </w:rPr>
      </w:pPr>
    </w:p>
    <w:p w14:paraId="49374605" w14:textId="77777777" w:rsidR="00613EE5" w:rsidRDefault="00A65D5D">
      <w:pPr>
        <w:pStyle w:val="BodyTextIndent"/>
        <w:rPr>
          <w:szCs w:val="22"/>
        </w:rPr>
      </w:pPr>
      <w:r>
        <w:rPr>
          <w:szCs w:val="22"/>
        </w:rPr>
        <w:t>In einer Studie, die die Anwendung in der klinischen Praxis widerspiegelte, konnte bei einer begrenzten Anzahl von Patienten, die auf eine Zusatztherapie mit Levetiracetam ansprachen, die antiepileptische Komedikation abgesetzt werden (36 von 69 erwachsenen Patienten).</w:t>
      </w:r>
    </w:p>
    <w:p w14:paraId="49374606" w14:textId="77777777" w:rsidR="00613EE5" w:rsidRDefault="00613EE5">
      <w:pPr>
        <w:rPr>
          <w:sz w:val="22"/>
          <w:szCs w:val="22"/>
        </w:rPr>
      </w:pPr>
    </w:p>
    <w:p w14:paraId="49374607" w14:textId="77777777" w:rsidR="00613EE5" w:rsidRDefault="00A65D5D">
      <w:pPr>
        <w:rPr>
          <w:i/>
          <w:sz w:val="22"/>
          <w:szCs w:val="22"/>
        </w:rPr>
      </w:pPr>
      <w:r>
        <w:rPr>
          <w:i/>
          <w:sz w:val="22"/>
          <w:szCs w:val="22"/>
        </w:rPr>
        <w:t xml:space="preserve">Zusatzbehandlung myoklonischer Anfälle bei Erwachsenen und Jugendlichen ab 12 Jahren mit juveniler myoklonischer Epilepsie </w:t>
      </w:r>
    </w:p>
    <w:p w14:paraId="49374608" w14:textId="77777777" w:rsidR="00613EE5" w:rsidRDefault="00613EE5">
      <w:pPr>
        <w:rPr>
          <w:sz w:val="22"/>
          <w:szCs w:val="22"/>
        </w:rPr>
      </w:pPr>
    </w:p>
    <w:p w14:paraId="49374609" w14:textId="77777777" w:rsidR="00613EE5" w:rsidRDefault="00A65D5D">
      <w:pPr>
        <w:rPr>
          <w:sz w:val="22"/>
          <w:szCs w:val="22"/>
        </w:rPr>
      </w:pPr>
      <w:r>
        <w:rPr>
          <w:sz w:val="22"/>
          <w:szCs w:val="22"/>
        </w:rPr>
        <w:t>Die Wirksamkeit von Levetiracetam wurde in einer doppelblinden, placebokontrollierten Studie mit einer Dauer von 16 Wochen bei Patienten ab 12 Jahren, die an verschiedenen Syndromen idiopathischer generalisierter Epilepsie mit myoklonischen Anfällen litten, nachgewiesen. Die Mehrzahl der Patienten hatte juvenile myoklonische Epilepsie.</w:t>
      </w:r>
    </w:p>
    <w:p w14:paraId="4937460A" w14:textId="77777777" w:rsidR="00613EE5" w:rsidRDefault="00A65D5D">
      <w:pPr>
        <w:rPr>
          <w:sz w:val="22"/>
          <w:szCs w:val="22"/>
        </w:rPr>
      </w:pPr>
      <w:r>
        <w:rPr>
          <w:sz w:val="22"/>
          <w:szCs w:val="22"/>
        </w:rPr>
        <w:lastRenderedPageBreak/>
        <w:t>In dieser Studie betrug die Levetiracetam-Dosis 3</w:t>
      </w:r>
      <w:r>
        <w:rPr>
          <w:sz w:val="22"/>
          <w:szCs w:val="22"/>
          <w:lang w:eastAsia="fr-BE"/>
        </w:rPr>
        <w:t> </w:t>
      </w:r>
      <w:r>
        <w:rPr>
          <w:sz w:val="22"/>
          <w:szCs w:val="22"/>
        </w:rPr>
        <w:t>000 mg/Tag, die auf 2 Einzeldosen aufgeteilt wurde.</w:t>
      </w:r>
    </w:p>
    <w:p w14:paraId="4937460B" w14:textId="77777777" w:rsidR="00613EE5" w:rsidRDefault="00A65D5D">
      <w:pPr>
        <w:rPr>
          <w:sz w:val="22"/>
          <w:szCs w:val="22"/>
        </w:rPr>
      </w:pPr>
      <w:r>
        <w:rPr>
          <w:sz w:val="22"/>
          <w:szCs w:val="22"/>
        </w:rPr>
        <w:t>Bei 58,3 % der mit Levetiracetam und 23,3 % der mit Placebo behandelten Patienten wurden die Tage mit myoklonischen Anfällen pro Woche um mindestens 50 % reduziert. Bei fortgesetzter Langzeitbehandlung waren 28,6 % der Patienten für mindestens 6 Monate und 21,0 % der Patienten für mindestens 1 Jahr frei von myoklonischen Anfällen.</w:t>
      </w:r>
    </w:p>
    <w:p w14:paraId="4937460C" w14:textId="77777777" w:rsidR="00613EE5" w:rsidRDefault="00613EE5">
      <w:pPr>
        <w:rPr>
          <w:sz w:val="22"/>
          <w:szCs w:val="22"/>
        </w:rPr>
      </w:pPr>
    </w:p>
    <w:p w14:paraId="4937460D" w14:textId="77777777" w:rsidR="00613EE5" w:rsidRDefault="00A65D5D">
      <w:pPr>
        <w:rPr>
          <w:i/>
          <w:sz w:val="22"/>
          <w:szCs w:val="22"/>
        </w:rPr>
      </w:pPr>
      <w:r>
        <w:rPr>
          <w:i/>
          <w:sz w:val="22"/>
          <w:szCs w:val="22"/>
        </w:rPr>
        <w:t xml:space="preserve">Zusatzbehandlung primär generalisierter tonisch-klonischer Anfälle bei Erwachsenen und Jugendlichen ab 12 Jahren mit idiopathischer generalisierter Epilepsie </w:t>
      </w:r>
    </w:p>
    <w:p w14:paraId="4937460E" w14:textId="77777777" w:rsidR="00613EE5" w:rsidRDefault="00613EE5">
      <w:pPr>
        <w:rPr>
          <w:sz w:val="22"/>
          <w:szCs w:val="22"/>
        </w:rPr>
      </w:pPr>
    </w:p>
    <w:p w14:paraId="4937460F" w14:textId="77777777" w:rsidR="00613EE5" w:rsidRDefault="00A65D5D">
      <w:pPr>
        <w:rPr>
          <w:sz w:val="22"/>
          <w:szCs w:val="22"/>
        </w:rPr>
      </w:pPr>
      <w:r>
        <w:rPr>
          <w:sz w:val="22"/>
          <w:szCs w:val="22"/>
        </w:rPr>
        <w:t>Die Wirksamkeit von Levetiracetam wurde in einer 24-wöchigen, doppelblinden, placebokontrollierten Studie nachgewiesen, die Erwachsene, Jugendliche und eine begrenzte Anzahl von Kindern einschloss, die an verschiedenen Syndromen idiopathischer generalisierter Epilepsie mit primär generalisierten tonisch-klonischen (PGTC) Anfällen (juvenile myoklonische Epilepsie, juvenile Absencen-Epilepsie, Absencen-Epilepsie des Kindesalters oder Epilepsie mit Aufwach-Grand-Mal) litten. In dieser Studie betrug die Levetiracetam-Dosis für Erwachsene und Jugendliche 3</w:t>
      </w:r>
      <w:r>
        <w:rPr>
          <w:sz w:val="22"/>
          <w:szCs w:val="22"/>
          <w:lang w:eastAsia="fr-BE"/>
        </w:rPr>
        <w:t> </w:t>
      </w:r>
      <w:r>
        <w:rPr>
          <w:sz w:val="22"/>
          <w:szCs w:val="22"/>
        </w:rPr>
        <w:t>000 mg/Tag und für Kinder 60 mg/kg/Tag, jeweils aufgeteilt auf 2 Einzeldosen.</w:t>
      </w:r>
    </w:p>
    <w:p w14:paraId="49374610" w14:textId="77777777" w:rsidR="00613EE5" w:rsidRDefault="00A65D5D">
      <w:pPr>
        <w:rPr>
          <w:sz w:val="22"/>
          <w:szCs w:val="22"/>
        </w:rPr>
      </w:pPr>
      <w:r>
        <w:rPr>
          <w:sz w:val="22"/>
          <w:szCs w:val="22"/>
        </w:rPr>
        <w:t>Bei 72,2 % der mit Levetiracetam und 45,2 % der mit Placebo behandelten Patienten wurde die Häufigkeit der PGTC-Anfälle pro Woche um 50 % oder mehr reduziert. Bei fortgesetzter Langzeitbehandlung waren 47,4 % der Patienten für mindestens 6 Monate und 31,5 % der Patienten für mindestens 1 Jahr frei von tonisch-klonischen Anfällen.</w:t>
      </w:r>
    </w:p>
    <w:p w14:paraId="49374611" w14:textId="77777777" w:rsidR="00613EE5" w:rsidRDefault="00613EE5">
      <w:pPr>
        <w:rPr>
          <w:sz w:val="22"/>
          <w:szCs w:val="22"/>
        </w:rPr>
      </w:pPr>
    </w:p>
    <w:p w14:paraId="49374612" w14:textId="77777777" w:rsidR="00613EE5" w:rsidRDefault="00A65D5D">
      <w:pPr>
        <w:keepNext/>
        <w:ind w:left="567" w:hanging="567"/>
        <w:rPr>
          <w:sz w:val="22"/>
          <w:szCs w:val="22"/>
        </w:rPr>
      </w:pPr>
      <w:r>
        <w:rPr>
          <w:b/>
          <w:sz w:val="22"/>
          <w:szCs w:val="22"/>
        </w:rPr>
        <w:t>5.2</w:t>
      </w:r>
      <w:r>
        <w:rPr>
          <w:b/>
          <w:sz w:val="22"/>
          <w:szCs w:val="22"/>
        </w:rPr>
        <w:tab/>
        <w:t>Pharmakokinetische Eigenschaften</w:t>
      </w:r>
    </w:p>
    <w:p w14:paraId="49374613" w14:textId="77777777" w:rsidR="00613EE5" w:rsidRDefault="00613EE5">
      <w:pPr>
        <w:keepNext/>
        <w:rPr>
          <w:sz w:val="22"/>
          <w:szCs w:val="22"/>
        </w:rPr>
      </w:pPr>
    </w:p>
    <w:p w14:paraId="49374614" w14:textId="77777777" w:rsidR="00613EE5" w:rsidRDefault="00A65D5D">
      <w:pPr>
        <w:rPr>
          <w:sz w:val="22"/>
          <w:szCs w:val="22"/>
        </w:rPr>
      </w:pPr>
      <w:r>
        <w:rPr>
          <w:sz w:val="22"/>
          <w:szCs w:val="22"/>
        </w:rPr>
        <w:t>Levetiracetam ist eine sehr gut lösliche und membrangängige Substanz. Das pharmakokinetische Profil ist dosislinear bei geringer intra- und interindividueller Variabilität. Die Clearance verändert sich nach wiederholter Anwendung nicht. Es gibt keinen Hinweis auf relevante geschlechts- oder rassenspezifische Unterschiede oder zirkadiane Schwankungen. Das pharmakokinetische Profil bei gesunden Probanden und bei Patienten mit Epilepsie ist vergleichbar.</w:t>
      </w:r>
    </w:p>
    <w:p w14:paraId="49374615" w14:textId="77777777" w:rsidR="00613EE5" w:rsidRDefault="00613EE5">
      <w:pPr>
        <w:rPr>
          <w:sz w:val="22"/>
          <w:szCs w:val="22"/>
        </w:rPr>
      </w:pPr>
    </w:p>
    <w:p w14:paraId="49374616" w14:textId="77777777" w:rsidR="00613EE5" w:rsidRDefault="00A65D5D">
      <w:pPr>
        <w:rPr>
          <w:sz w:val="22"/>
          <w:szCs w:val="22"/>
        </w:rPr>
      </w:pPr>
      <w:r>
        <w:rPr>
          <w:sz w:val="22"/>
          <w:szCs w:val="22"/>
        </w:rPr>
        <w:t>Aufgrund der vollständigen und linearen Resorption von Levetiracetam ist es möglich, die Plasmaspiegel anhand der oralen Dosis (mg/kg Körpergewicht) vorherzusagen. Es ist daher nicht notwendig, die Plasmaspiegel von Levetiracetam zu überwachen.</w:t>
      </w:r>
    </w:p>
    <w:p w14:paraId="49374617" w14:textId="77777777" w:rsidR="00613EE5" w:rsidRDefault="00613EE5">
      <w:pPr>
        <w:rPr>
          <w:sz w:val="22"/>
          <w:szCs w:val="22"/>
        </w:rPr>
      </w:pPr>
    </w:p>
    <w:p w14:paraId="49374618" w14:textId="77777777" w:rsidR="00613EE5" w:rsidRDefault="00A65D5D">
      <w:pPr>
        <w:rPr>
          <w:sz w:val="22"/>
          <w:szCs w:val="22"/>
        </w:rPr>
      </w:pPr>
      <w:r>
        <w:rPr>
          <w:sz w:val="22"/>
          <w:szCs w:val="22"/>
        </w:rPr>
        <w:t>Bei Erwachsenen und Kindern wurde eine signifikante Korrelation zwischen den Speichel- und Plasmakonzentrationen gezeigt (das Verhältnis der Speichel-/Plasmakonzentration betrug 1 bis 1,7 für die orale Tablettenformulierung und 4 Stunden nach Einnahme der Dosis für die Lösung).</w:t>
      </w:r>
    </w:p>
    <w:p w14:paraId="49374619" w14:textId="77777777" w:rsidR="00613EE5" w:rsidRDefault="00613EE5">
      <w:pPr>
        <w:rPr>
          <w:sz w:val="22"/>
          <w:szCs w:val="22"/>
        </w:rPr>
      </w:pPr>
    </w:p>
    <w:p w14:paraId="4937461A" w14:textId="77777777" w:rsidR="00613EE5" w:rsidRDefault="00A65D5D">
      <w:pPr>
        <w:keepNext/>
        <w:rPr>
          <w:sz w:val="22"/>
          <w:szCs w:val="22"/>
          <w:u w:val="single"/>
        </w:rPr>
      </w:pPr>
      <w:r>
        <w:rPr>
          <w:sz w:val="22"/>
          <w:szCs w:val="22"/>
          <w:u w:val="single"/>
        </w:rPr>
        <w:t>Erwachsene und Jugendliche</w:t>
      </w:r>
    </w:p>
    <w:p w14:paraId="4937461B" w14:textId="77777777" w:rsidR="00613EE5" w:rsidRDefault="00613EE5">
      <w:pPr>
        <w:keepNext/>
        <w:rPr>
          <w:sz w:val="22"/>
          <w:szCs w:val="22"/>
        </w:rPr>
      </w:pPr>
    </w:p>
    <w:p w14:paraId="4937461C" w14:textId="77777777" w:rsidR="00613EE5" w:rsidRDefault="00A65D5D">
      <w:pPr>
        <w:keepNext/>
        <w:rPr>
          <w:sz w:val="22"/>
          <w:szCs w:val="22"/>
          <w:u w:val="single"/>
        </w:rPr>
      </w:pPr>
      <w:r>
        <w:rPr>
          <w:sz w:val="22"/>
          <w:szCs w:val="22"/>
          <w:u w:val="single"/>
        </w:rPr>
        <w:t>Resorption</w:t>
      </w:r>
    </w:p>
    <w:p w14:paraId="4937461D" w14:textId="77777777" w:rsidR="00613EE5" w:rsidRDefault="00613EE5">
      <w:pPr>
        <w:keepNext/>
        <w:rPr>
          <w:sz w:val="22"/>
          <w:szCs w:val="22"/>
        </w:rPr>
      </w:pPr>
    </w:p>
    <w:p w14:paraId="4937461E" w14:textId="77777777" w:rsidR="00613EE5" w:rsidRDefault="00A65D5D">
      <w:pPr>
        <w:rPr>
          <w:sz w:val="22"/>
          <w:szCs w:val="22"/>
        </w:rPr>
      </w:pPr>
      <w:r>
        <w:rPr>
          <w:sz w:val="22"/>
          <w:szCs w:val="22"/>
        </w:rPr>
        <w:t>Levetiracetam wird nach oraler Gabe rasch resorbiert. Die orale absolute Bioverfügbarkeit beträgt nahezu 100 %.</w:t>
      </w:r>
    </w:p>
    <w:p w14:paraId="4937461F" w14:textId="77777777" w:rsidR="00613EE5" w:rsidRDefault="00A65D5D">
      <w:pPr>
        <w:rPr>
          <w:sz w:val="22"/>
          <w:szCs w:val="22"/>
        </w:rPr>
      </w:pPr>
      <w:r>
        <w:rPr>
          <w:sz w:val="22"/>
          <w:szCs w:val="22"/>
        </w:rPr>
        <w:t>Maximale Plasmakonzentrationen (C</w:t>
      </w:r>
      <w:r>
        <w:rPr>
          <w:sz w:val="22"/>
          <w:szCs w:val="22"/>
          <w:vertAlign w:val="subscript"/>
        </w:rPr>
        <w:t>max</w:t>
      </w:r>
      <w:r>
        <w:rPr>
          <w:sz w:val="22"/>
          <w:szCs w:val="22"/>
        </w:rPr>
        <w:t>) werden 1,3 Stunden nach der Einnahme erzielt. Bei einer zweimal täglichen Gabe wird die Steady-State-Konzentration nach 2 Tagen erreicht.</w:t>
      </w:r>
    </w:p>
    <w:p w14:paraId="49374620" w14:textId="77777777" w:rsidR="00613EE5" w:rsidRDefault="00A65D5D">
      <w:pPr>
        <w:rPr>
          <w:sz w:val="22"/>
          <w:szCs w:val="22"/>
        </w:rPr>
      </w:pPr>
      <w:r>
        <w:rPr>
          <w:sz w:val="22"/>
          <w:szCs w:val="22"/>
        </w:rPr>
        <w:t>Die maximalen Plasmakonzentrationen (C</w:t>
      </w:r>
      <w:r>
        <w:rPr>
          <w:sz w:val="22"/>
          <w:szCs w:val="22"/>
          <w:vertAlign w:val="subscript"/>
        </w:rPr>
        <w:t>max</w:t>
      </w:r>
      <w:r>
        <w:rPr>
          <w:sz w:val="22"/>
          <w:szCs w:val="22"/>
        </w:rPr>
        <w:t>) betragen etwa 31 bzw. 43 µg/ml nach einer Einmalgabe von 1 000 mg bzw. nach der wiederholten Gabe von 1 000 mg zweimal täglich.</w:t>
      </w:r>
    </w:p>
    <w:p w14:paraId="49374621" w14:textId="77777777" w:rsidR="00613EE5" w:rsidRDefault="00A65D5D">
      <w:pPr>
        <w:rPr>
          <w:sz w:val="22"/>
          <w:szCs w:val="22"/>
        </w:rPr>
      </w:pPr>
      <w:r>
        <w:rPr>
          <w:sz w:val="22"/>
          <w:szCs w:val="22"/>
        </w:rPr>
        <w:t>Das Ausmaß der Resorption ist dosisunabhängig und wird durch Nahrungsmittel nicht beeinflusst.</w:t>
      </w:r>
    </w:p>
    <w:p w14:paraId="49374622" w14:textId="77777777" w:rsidR="00613EE5" w:rsidRDefault="00613EE5">
      <w:pPr>
        <w:rPr>
          <w:sz w:val="22"/>
          <w:szCs w:val="22"/>
        </w:rPr>
      </w:pPr>
    </w:p>
    <w:p w14:paraId="49374623" w14:textId="77777777" w:rsidR="00613EE5" w:rsidRDefault="00A65D5D">
      <w:pPr>
        <w:keepNext/>
        <w:rPr>
          <w:sz w:val="22"/>
          <w:szCs w:val="22"/>
          <w:u w:val="single"/>
        </w:rPr>
      </w:pPr>
      <w:r>
        <w:rPr>
          <w:sz w:val="22"/>
          <w:szCs w:val="22"/>
          <w:u w:val="single"/>
        </w:rPr>
        <w:t>Verteilung</w:t>
      </w:r>
    </w:p>
    <w:p w14:paraId="49374624" w14:textId="77777777" w:rsidR="00613EE5" w:rsidRDefault="00613EE5">
      <w:pPr>
        <w:keepNext/>
        <w:rPr>
          <w:sz w:val="22"/>
          <w:szCs w:val="22"/>
        </w:rPr>
      </w:pPr>
    </w:p>
    <w:p w14:paraId="49374625" w14:textId="77777777" w:rsidR="00613EE5" w:rsidRDefault="00A65D5D">
      <w:pPr>
        <w:rPr>
          <w:sz w:val="22"/>
          <w:szCs w:val="22"/>
        </w:rPr>
      </w:pPr>
      <w:r>
        <w:rPr>
          <w:sz w:val="22"/>
          <w:szCs w:val="22"/>
        </w:rPr>
        <w:t>Zur Verteilung von Levetiracetam im menschlichen Gewebe liegen keine Daten vor.</w:t>
      </w:r>
    </w:p>
    <w:p w14:paraId="49374626" w14:textId="77777777" w:rsidR="00613EE5" w:rsidRDefault="00A65D5D">
      <w:pPr>
        <w:rPr>
          <w:sz w:val="22"/>
          <w:szCs w:val="22"/>
        </w:rPr>
      </w:pPr>
      <w:r>
        <w:rPr>
          <w:sz w:val="22"/>
          <w:szCs w:val="22"/>
        </w:rPr>
        <w:t>Weder Levetiracetam noch sein primärer Metabolit werden signifikant an Plasmaproteine gebunden (&lt; 10 %).</w:t>
      </w:r>
    </w:p>
    <w:p w14:paraId="49374627" w14:textId="77777777" w:rsidR="00613EE5" w:rsidRDefault="00A65D5D">
      <w:pPr>
        <w:rPr>
          <w:sz w:val="22"/>
          <w:szCs w:val="22"/>
        </w:rPr>
      </w:pPr>
      <w:r>
        <w:rPr>
          <w:sz w:val="22"/>
          <w:szCs w:val="22"/>
        </w:rPr>
        <w:t>Das Verteilungsvolumen von Levetiracetam beträgt annähernd 0,5 bis 0,7 l/kg, ein Wert, der nahe am Volumen des Gesamtkörperwassers liegt.</w:t>
      </w:r>
    </w:p>
    <w:p w14:paraId="49374628" w14:textId="77777777" w:rsidR="00613EE5" w:rsidRDefault="00613EE5">
      <w:pPr>
        <w:rPr>
          <w:sz w:val="22"/>
          <w:szCs w:val="22"/>
        </w:rPr>
      </w:pPr>
    </w:p>
    <w:p w14:paraId="49374629" w14:textId="77777777" w:rsidR="00613EE5" w:rsidRDefault="00A65D5D">
      <w:pPr>
        <w:rPr>
          <w:sz w:val="22"/>
          <w:szCs w:val="22"/>
          <w:u w:val="single"/>
        </w:rPr>
      </w:pPr>
      <w:r>
        <w:rPr>
          <w:sz w:val="22"/>
          <w:szCs w:val="22"/>
          <w:u w:val="single"/>
        </w:rPr>
        <w:lastRenderedPageBreak/>
        <w:t>Biotransformation</w:t>
      </w:r>
    </w:p>
    <w:p w14:paraId="4937462A" w14:textId="77777777" w:rsidR="00613EE5" w:rsidRDefault="00613EE5">
      <w:pPr>
        <w:rPr>
          <w:sz w:val="22"/>
          <w:szCs w:val="22"/>
        </w:rPr>
      </w:pPr>
    </w:p>
    <w:p w14:paraId="4937462B" w14:textId="77777777" w:rsidR="00613EE5" w:rsidRDefault="00A65D5D">
      <w:pPr>
        <w:rPr>
          <w:sz w:val="22"/>
          <w:szCs w:val="22"/>
        </w:rPr>
      </w:pPr>
      <w:r>
        <w:rPr>
          <w:sz w:val="22"/>
          <w:szCs w:val="22"/>
        </w:rPr>
        <w:t>Im Menschen wird Levetiracetam nicht extensiv metabolisiert. Der Hauptmetabolisierungsweg ist die enzymatische Hydrolyse der Acetamidgruppe von Levetiracetam (24 % der Dosis). Bei der Bildung des primären Metaboliten, ucb L057, sind keine Isoformen des Cytochrom P</w:t>
      </w:r>
      <w:r>
        <w:rPr>
          <w:sz w:val="22"/>
          <w:szCs w:val="22"/>
          <w:vertAlign w:val="subscript"/>
        </w:rPr>
        <w:t>450</w:t>
      </w:r>
      <w:r>
        <w:rPr>
          <w:sz w:val="22"/>
          <w:szCs w:val="22"/>
        </w:rPr>
        <w:t>-Systems der Leber beteiligt. Die Hydrolyse der Acetamidgruppe erfolgt in vielen verschiedenen Geweben einschließlich der zellulären Blutbestandteile. Der Metabolit ucb L057 ist pharmakologisch inaktiv.</w:t>
      </w:r>
    </w:p>
    <w:p w14:paraId="4937462C" w14:textId="77777777" w:rsidR="00613EE5" w:rsidRDefault="00613EE5">
      <w:pPr>
        <w:rPr>
          <w:sz w:val="22"/>
          <w:szCs w:val="22"/>
        </w:rPr>
      </w:pPr>
    </w:p>
    <w:p w14:paraId="4937462D" w14:textId="77777777" w:rsidR="00613EE5" w:rsidRDefault="00A65D5D">
      <w:pPr>
        <w:rPr>
          <w:sz w:val="22"/>
          <w:szCs w:val="22"/>
        </w:rPr>
      </w:pPr>
      <w:r>
        <w:rPr>
          <w:sz w:val="22"/>
          <w:szCs w:val="22"/>
        </w:rPr>
        <w:t>Weiterhin wurden zwei Nebenmetaboliten identifiziert. Der eine entsteht durch Hydroxylierung des Pyrrolidonrings (1,6 % der Dosis), der andere durch Öffnung des Pyrrolidonrings (0,9 % der Dosis). Weitere, nicht-identifizierte Abbauprodukte haben einen Anteil von lediglich 0,6 % der Dosis.</w:t>
      </w:r>
    </w:p>
    <w:p w14:paraId="4937462E" w14:textId="77777777" w:rsidR="00613EE5" w:rsidRDefault="00613EE5">
      <w:pPr>
        <w:rPr>
          <w:sz w:val="22"/>
          <w:szCs w:val="22"/>
        </w:rPr>
      </w:pPr>
    </w:p>
    <w:p w14:paraId="4937462F" w14:textId="77777777" w:rsidR="00613EE5" w:rsidRDefault="00A65D5D">
      <w:pPr>
        <w:rPr>
          <w:sz w:val="22"/>
          <w:szCs w:val="22"/>
        </w:rPr>
      </w:pPr>
      <w:r>
        <w:rPr>
          <w:sz w:val="22"/>
          <w:szCs w:val="22"/>
        </w:rPr>
        <w:t xml:space="preserve">Weder für Levetiracetam noch für seinen primären Metaboliten wurde </w:t>
      </w:r>
      <w:r>
        <w:rPr>
          <w:i/>
          <w:sz w:val="22"/>
          <w:szCs w:val="22"/>
        </w:rPr>
        <w:t>in vivo</w:t>
      </w:r>
      <w:r>
        <w:rPr>
          <w:sz w:val="22"/>
          <w:szCs w:val="22"/>
        </w:rPr>
        <w:t xml:space="preserve"> eine Umwandlung der Enantiomere ineinander festgestellt.</w:t>
      </w:r>
    </w:p>
    <w:p w14:paraId="49374630" w14:textId="77777777" w:rsidR="00613EE5" w:rsidRDefault="00613EE5">
      <w:pPr>
        <w:rPr>
          <w:sz w:val="22"/>
          <w:szCs w:val="22"/>
        </w:rPr>
      </w:pPr>
    </w:p>
    <w:p w14:paraId="49374631" w14:textId="77777777" w:rsidR="00613EE5" w:rsidRDefault="00A65D5D">
      <w:pPr>
        <w:rPr>
          <w:sz w:val="22"/>
          <w:szCs w:val="22"/>
        </w:rPr>
      </w:pPr>
      <w:r>
        <w:rPr>
          <w:i/>
          <w:sz w:val="22"/>
          <w:szCs w:val="22"/>
        </w:rPr>
        <w:t xml:space="preserve">In vitro </w:t>
      </w:r>
      <w:r>
        <w:rPr>
          <w:sz w:val="22"/>
          <w:szCs w:val="22"/>
        </w:rPr>
        <w:t>hemmte Levetiracetam sowie sein primärer Metabolit weder die wichtigsten menschlichen Cytochrom P</w:t>
      </w:r>
      <w:r>
        <w:rPr>
          <w:sz w:val="22"/>
          <w:szCs w:val="22"/>
          <w:vertAlign w:val="subscript"/>
        </w:rPr>
        <w:t>450</w:t>
      </w:r>
      <w:r>
        <w:rPr>
          <w:sz w:val="22"/>
          <w:szCs w:val="22"/>
        </w:rPr>
        <w:t xml:space="preserve">-Isoformen der Leber (CYP3A4, 2A6, 2C9, 2C19, 2D6, 2E1 und 1A2) noch die Glucuronyltransferase (UGT1A1 und UGT1A6) oder die Aktivität der Epoxidhydroxylase. Weiterhin beeinflusst Levetiracetam nicht die </w:t>
      </w:r>
      <w:r>
        <w:rPr>
          <w:i/>
          <w:iCs/>
          <w:sz w:val="22"/>
          <w:szCs w:val="22"/>
        </w:rPr>
        <w:t>In-vitro</w:t>
      </w:r>
      <w:r>
        <w:rPr>
          <w:sz w:val="22"/>
          <w:szCs w:val="22"/>
        </w:rPr>
        <w:t>-Glucuronidierung von Valproinsäure.</w:t>
      </w:r>
    </w:p>
    <w:p w14:paraId="49374632" w14:textId="77777777" w:rsidR="00613EE5" w:rsidRDefault="00A65D5D">
      <w:pPr>
        <w:rPr>
          <w:sz w:val="22"/>
          <w:szCs w:val="22"/>
        </w:rPr>
      </w:pPr>
      <w:r>
        <w:rPr>
          <w:sz w:val="22"/>
          <w:szCs w:val="22"/>
        </w:rPr>
        <w:t xml:space="preserve">In Kulturen menschlicher Hepatozyten hatte Levetiracetam eine geringe oder keine Wirkung auf CYP1A2, SULT1E1 oder UGT1A1. Levetiracetam verursachte eine leichte Induktion von CYP2B6 und CYP3A4. Die </w:t>
      </w:r>
      <w:r>
        <w:rPr>
          <w:i/>
          <w:iCs/>
          <w:sz w:val="22"/>
          <w:szCs w:val="22"/>
        </w:rPr>
        <w:t>In-vitro</w:t>
      </w:r>
      <w:r>
        <w:rPr>
          <w:sz w:val="22"/>
          <w:szCs w:val="22"/>
        </w:rPr>
        <w:t xml:space="preserve">-Daten und die </w:t>
      </w:r>
      <w:r>
        <w:rPr>
          <w:i/>
          <w:iCs/>
          <w:sz w:val="22"/>
          <w:szCs w:val="22"/>
        </w:rPr>
        <w:t>In-vivo</w:t>
      </w:r>
      <w:r>
        <w:rPr>
          <w:sz w:val="22"/>
          <w:szCs w:val="22"/>
        </w:rPr>
        <w:t xml:space="preserve">-Interaktionsdaten nach oral verabreichten Kontrazeptiva, Digoxin und Warfarin zeigen, dass </w:t>
      </w:r>
      <w:r>
        <w:rPr>
          <w:i/>
          <w:sz w:val="22"/>
          <w:szCs w:val="22"/>
        </w:rPr>
        <w:t>in vivo</w:t>
      </w:r>
      <w:r>
        <w:rPr>
          <w:sz w:val="22"/>
          <w:szCs w:val="22"/>
        </w:rPr>
        <w:t xml:space="preserve"> keine signifikante Enzyminduktion zu erwarten ist. Deshalb sind Wechselwirkungen zwischen Keppra und anderen Arzneimitteln oder umgekehrt unwahrscheinlich.</w:t>
      </w:r>
    </w:p>
    <w:p w14:paraId="49374633" w14:textId="77777777" w:rsidR="00613EE5" w:rsidRDefault="00613EE5">
      <w:pPr>
        <w:pStyle w:val="BodyText2"/>
        <w:rPr>
          <w:szCs w:val="22"/>
        </w:rPr>
      </w:pPr>
    </w:p>
    <w:p w14:paraId="49374634" w14:textId="77777777" w:rsidR="00613EE5" w:rsidRDefault="00A65D5D">
      <w:pPr>
        <w:pStyle w:val="Header"/>
        <w:keepNext/>
        <w:tabs>
          <w:tab w:val="clear" w:pos="4320"/>
          <w:tab w:val="clear" w:pos="8640"/>
        </w:tabs>
        <w:rPr>
          <w:szCs w:val="22"/>
          <w:u w:val="single"/>
        </w:rPr>
      </w:pPr>
      <w:r>
        <w:rPr>
          <w:szCs w:val="22"/>
          <w:u w:val="single"/>
        </w:rPr>
        <w:t>Elimination</w:t>
      </w:r>
    </w:p>
    <w:p w14:paraId="49374635" w14:textId="77777777" w:rsidR="00613EE5" w:rsidRDefault="00613EE5">
      <w:pPr>
        <w:keepNext/>
        <w:rPr>
          <w:sz w:val="22"/>
          <w:szCs w:val="22"/>
        </w:rPr>
      </w:pPr>
    </w:p>
    <w:p w14:paraId="49374636" w14:textId="77777777" w:rsidR="00613EE5" w:rsidRDefault="00A65D5D">
      <w:pPr>
        <w:rPr>
          <w:sz w:val="22"/>
          <w:szCs w:val="22"/>
        </w:rPr>
      </w:pPr>
      <w:r>
        <w:rPr>
          <w:sz w:val="22"/>
          <w:szCs w:val="22"/>
        </w:rPr>
        <w:t>Die Plasmahalbwertszeit bei Erwachsenen beträgt 7</w:t>
      </w:r>
      <w:r>
        <w:rPr>
          <w:sz w:val="22"/>
          <w:szCs w:val="22"/>
        </w:rPr>
        <w:sym w:font="Symbol" w:char="F0B1"/>
      </w:r>
      <w:r>
        <w:rPr>
          <w:sz w:val="22"/>
          <w:szCs w:val="22"/>
        </w:rPr>
        <w:t>1 Stunden und wird weder durch die Dosis noch durch die Art der Anwendung oder wiederholte Anwendung beeinflusst. Die mittlere Gesamtkörperclearance beträgt 0,96 ml/min/kg.</w:t>
      </w:r>
    </w:p>
    <w:p w14:paraId="49374637" w14:textId="77777777" w:rsidR="00613EE5" w:rsidRDefault="00613EE5">
      <w:pPr>
        <w:pStyle w:val="Header"/>
        <w:tabs>
          <w:tab w:val="clear" w:pos="4320"/>
          <w:tab w:val="clear" w:pos="8640"/>
        </w:tabs>
        <w:rPr>
          <w:szCs w:val="22"/>
        </w:rPr>
      </w:pPr>
    </w:p>
    <w:p w14:paraId="49374638" w14:textId="77777777" w:rsidR="00613EE5" w:rsidRDefault="00A65D5D">
      <w:pPr>
        <w:rPr>
          <w:sz w:val="22"/>
          <w:szCs w:val="22"/>
        </w:rPr>
      </w:pPr>
      <w:r>
        <w:rPr>
          <w:sz w:val="22"/>
          <w:szCs w:val="22"/>
        </w:rPr>
        <w:t>Die Ausscheidung erfolgt mit ca. 95 % der Dosis hauptsächlich über den Urin (annähernd 93 % der Dosis werden innerhalb von 48 Stunden ausgeschieden). Lediglich 0,3 % der Dosis werden mit den Faeces ausgeschieden.</w:t>
      </w:r>
    </w:p>
    <w:p w14:paraId="49374639" w14:textId="77777777" w:rsidR="00613EE5" w:rsidRDefault="00A65D5D">
      <w:pPr>
        <w:rPr>
          <w:sz w:val="22"/>
          <w:szCs w:val="22"/>
        </w:rPr>
      </w:pPr>
      <w:r>
        <w:rPr>
          <w:sz w:val="22"/>
          <w:szCs w:val="22"/>
        </w:rPr>
        <w:t>Die kumulierte renale Ausscheidung von Levetiracetam und seinem primären Metaboliten innerhalb der ersten 48 Stunden liegt bei 66 % bzw. 24 % der verabreichten Dosis.</w:t>
      </w:r>
    </w:p>
    <w:p w14:paraId="4937463A" w14:textId="77777777" w:rsidR="00613EE5" w:rsidRDefault="00A65D5D">
      <w:pPr>
        <w:rPr>
          <w:sz w:val="22"/>
          <w:szCs w:val="22"/>
        </w:rPr>
      </w:pPr>
      <w:r>
        <w:rPr>
          <w:sz w:val="22"/>
          <w:szCs w:val="22"/>
        </w:rPr>
        <w:t>Die renale Clearance von Levetiracetam und ucb L057 beträgt 0,6 bzw. 4,2 ml/min/kg. Diese Werte deuten darauf hin, dass Levetiracetam über glomeruläre Filtration mit anschließender tubulärer Rückresorption ausgeschieden wird, während der primäre Metabolit glomerulär filtriert und zusätzlich noch aktiv tubulär sezerniert wird. Die Elimination von Levetiracetam korreliert mit der Kreatinin-Clearance.</w:t>
      </w:r>
    </w:p>
    <w:p w14:paraId="4937463B" w14:textId="77777777" w:rsidR="00613EE5" w:rsidRDefault="00613EE5">
      <w:pPr>
        <w:rPr>
          <w:sz w:val="22"/>
          <w:szCs w:val="22"/>
        </w:rPr>
      </w:pPr>
    </w:p>
    <w:p w14:paraId="4937463C" w14:textId="77777777" w:rsidR="00613EE5" w:rsidRDefault="00A65D5D">
      <w:pPr>
        <w:pStyle w:val="Header"/>
        <w:keepNext/>
        <w:tabs>
          <w:tab w:val="clear" w:pos="4320"/>
          <w:tab w:val="clear" w:pos="8640"/>
        </w:tabs>
        <w:rPr>
          <w:szCs w:val="22"/>
          <w:u w:val="single"/>
        </w:rPr>
      </w:pPr>
      <w:r>
        <w:rPr>
          <w:szCs w:val="22"/>
          <w:u w:val="single"/>
        </w:rPr>
        <w:t>Ältere Patienten</w:t>
      </w:r>
    </w:p>
    <w:p w14:paraId="4937463D" w14:textId="77777777" w:rsidR="00613EE5" w:rsidRDefault="00613EE5">
      <w:pPr>
        <w:keepNext/>
        <w:rPr>
          <w:sz w:val="22"/>
          <w:szCs w:val="22"/>
        </w:rPr>
      </w:pPr>
    </w:p>
    <w:p w14:paraId="4937463E" w14:textId="77777777" w:rsidR="00613EE5" w:rsidRDefault="00A65D5D">
      <w:pPr>
        <w:rPr>
          <w:sz w:val="22"/>
          <w:szCs w:val="22"/>
        </w:rPr>
      </w:pPr>
      <w:r>
        <w:rPr>
          <w:sz w:val="22"/>
          <w:szCs w:val="22"/>
        </w:rPr>
        <w:t>Die Halbwertszeit von Levetiracetam verlängert sich bei älteren Patienten um etwa 40 % (10 bis 11 Stunden). Dies hängt mit der verminderten Nierenfunktion in dieser Personengruppe zusammen (siehe Abschnitt 4.2).</w:t>
      </w:r>
    </w:p>
    <w:p w14:paraId="4937463F" w14:textId="77777777" w:rsidR="00613EE5" w:rsidRDefault="00613EE5">
      <w:pPr>
        <w:rPr>
          <w:sz w:val="22"/>
          <w:szCs w:val="22"/>
        </w:rPr>
      </w:pPr>
    </w:p>
    <w:p w14:paraId="49374640" w14:textId="77777777" w:rsidR="00613EE5" w:rsidRDefault="00A65D5D">
      <w:pPr>
        <w:rPr>
          <w:sz w:val="22"/>
          <w:szCs w:val="22"/>
          <w:u w:val="single"/>
        </w:rPr>
      </w:pPr>
      <w:r>
        <w:rPr>
          <w:sz w:val="22"/>
          <w:szCs w:val="22"/>
          <w:u w:val="single"/>
        </w:rPr>
        <w:t>Eingeschränkte Nierenfunktion</w:t>
      </w:r>
    </w:p>
    <w:p w14:paraId="49374641" w14:textId="77777777" w:rsidR="00613EE5" w:rsidRDefault="00613EE5">
      <w:pPr>
        <w:rPr>
          <w:sz w:val="22"/>
          <w:szCs w:val="22"/>
        </w:rPr>
      </w:pPr>
    </w:p>
    <w:p w14:paraId="49374642" w14:textId="77777777" w:rsidR="00613EE5" w:rsidRDefault="00A65D5D">
      <w:pPr>
        <w:rPr>
          <w:sz w:val="22"/>
          <w:szCs w:val="22"/>
        </w:rPr>
      </w:pPr>
      <w:r>
        <w:rPr>
          <w:sz w:val="22"/>
          <w:szCs w:val="22"/>
        </w:rPr>
        <w:t>Die Gesamtkörperclearance von Levetiracetam und seinem primären Metaboliten korreliert mit der Kreatinin-Clearance. Es wird daher empfohlen, die tägliche Erhaltungsdosis von Keppra entsprechend der Kreatinin-Clearance bei Patienten mit mäßiger bis schwerer Nierenfunktionsstörung anzupassen (siehe Abschnitt 4.2).</w:t>
      </w:r>
    </w:p>
    <w:p w14:paraId="49374643" w14:textId="77777777" w:rsidR="00613EE5" w:rsidRDefault="00613EE5">
      <w:pPr>
        <w:rPr>
          <w:sz w:val="22"/>
          <w:szCs w:val="22"/>
        </w:rPr>
      </w:pPr>
    </w:p>
    <w:p w14:paraId="49374644" w14:textId="77777777" w:rsidR="00613EE5" w:rsidRDefault="00A65D5D">
      <w:pPr>
        <w:rPr>
          <w:sz w:val="22"/>
          <w:szCs w:val="22"/>
        </w:rPr>
      </w:pPr>
      <w:r>
        <w:rPr>
          <w:sz w:val="22"/>
          <w:szCs w:val="22"/>
        </w:rPr>
        <w:lastRenderedPageBreak/>
        <w:t>Bei anurischen erwachsenen Patienten mit Nierenerkrankungen im Endstadium beträgt die Halbwertszeit ca. 25 Stunden zwischen zwei Dialysevorgängen bzw. 3,1 Stunden während einer Dialyse.</w:t>
      </w:r>
    </w:p>
    <w:p w14:paraId="49374645" w14:textId="77777777" w:rsidR="00613EE5" w:rsidRDefault="00A65D5D">
      <w:pPr>
        <w:rPr>
          <w:sz w:val="22"/>
          <w:szCs w:val="22"/>
        </w:rPr>
      </w:pPr>
      <w:r>
        <w:rPr>
          <w:sz w:val="22"/>
          <w:szCs w:val="22"/>
        </w:rPr>
        <w:t>Während einer typischen, 4-stündigen Dialyse werden 51 % der Levetiracetam-Dosis aus dem Plasma entfernt.</w:t>
      </w:r>
    </w:p>
    <w:p w14:paraId="49374646" w14:textId="77777777" w:rsidR="00613EE5" w:rsidRDefault="00613EE5">
      <w:pPr>
        <w:rPr>
          <w:sz w:val="22"/>
          <w:szCs w:val="22"/>
        </w:rPr>
      </w:pPr>
    </w:p>
    <w:p w14:paraId="49374647" w14:textId="77777777" w:rsidR="00613EE5" w:rsidRDefault="00A65D5D">
      <w:pPr>
        <w:keepNext/>
        <w:rPr>
          <w:sz w:val="22"/>
          <w:szCs w:val="22"/>
          <w:u w:val="single"/>
        </w:rPr>
      </w:pPr>
      <w:r>
        <w:rPr>
          <w:sz w:val="22"/>
          <w:szCs w:val="22"/>
          <w:u w:val="single"/>
        </w:rPr>
        <w:t>Eingeschränkte Leberfunktion</w:t>
      </w:r>
    </w:p>
    <w:p w14:paraId="49374648" w14:textId="77777777" w:rsidR="00613EE5" w:rsidRDefault="00613EE5">
      <w:pPr>
        <w:keepNext/>
        <w:rPr>
          <w:sz w:val="22"/>
          <w:szCs w:val="22"/>
        </w:rPr>
      </w:pPr>
    </w:p>
    <w:p w14:paraId="49374649" w14:textId="77777777" w:rsidR="00613EE5" w:rsidRDefault="00A65D5D">
      <w:pPr>
        <w:pStyle w:val="BodyTextIndent"/>
        <w:rPr>
          <w:szCs w:val="22"/>
        </w:rPr>
      </w:pPr>
      <w:r>
        <w:rPr>
          <w:szCs w:val="22"/>
        </w:rPr>
        <w:t>Bei Patienten mit leichter bis mäßiger Beeinträchtigung der Leberfunktion ist die Clearance von Levetiracetam nur unwesentlich verändert. Dagegen ist bei den meisten Patienten mit schwerer Leberfunktionsstörung aufgrund einer gleichzeitig vorliegenden Beeinträchtigung der Nierenfunktion die Clearance von Levetiracetam um mehr als 50 % herabgesetzt (siehe Abschnitt 4.2).</w:t>
      </w:r>
    </w:p>
    <w:p w14:paraId="4937464A" w14:textId="77777777" w:rsidR="00613EE5" w:rsidRDefault="00613EE5">
      <w:pPr>
        <w:rPr>
          <w:sz w:val="22"/>
          <w:szCs w:val="22"/>
        </w:rPr>
      </w:pPr>
    </w:p>
    <w:p w14:paraId="4937464B" w14:textId="77777777" w:rsidR="00613EE5" w:rsidRDefault="00A65D5D">
      <w:pPr>
        <w:keepNext/>
        <w:rPr>
          <w:sz w:val="22"/>
          <w:szCs w:val="22"/>
          <w:u w:val="single"/>
        </w:rPr>
      </w:pPr>
      <w:r>
        <w:rPr>
          <w:sz w:val="22"/>
          <w:szCs w:val="22"/>
          <w:u w:val="single"/>
        </w:rPr>
        <w:t>Kinder und Jugendliche</w:t>
      </w:r>
    </w:p>
    <w:p w14:paraId="4937464C" w14:textId="77777777" w:rsidR="00613EE5" w:rsidRDefault="00613EE5">
      <w:pPr>
        <w:keepNext/>
        <w:rPr>
          <w:sz w:val="22"/>
          <w:szCs w:val="22"/>
          <w:u w:val="single"/>
        </w:rPr>
      </w:pPr>
    </w:p>
    <w:p w14:paraId="4937464D" w14:textId="77777777" w:rsidR="00613EE5" w:rsidRDefault="00A65D5D">
      <w:pPr>
        <w:rPr>
          <w:i/>
          <w:sz w:val="22"/>
          <w:szCs w:val="22"/>
        </w:rPr>
      </w:pPr>
      <w:r>
        <w:rPr>
          <w:i/>
          <w:sz w:val="22"/>
          <w:szCs w:val="22"/>
        </w:rPr>
        <w:t>Kinder (4 bis 12 Jahre)</w:t>
      </w:r>
    </w:p>
    <w:p w14:paraId="4937464E" w14:textId="77777777" w:rsidR="00613EE5" w:rsidRDefault="00613EE5">
      <w:pPr>
        <w:rPr>
          <w:sz w:val="22"/>
          <w:szCs w:val="22"/>
        </w:rPr>
      </w:pPr>
    </w:p>
    <w:p w14:paraId="4937464F" w14:textId="77777777" w:rsidR="00613EE5" w:rsidRDefault="00A65D5D">
      <w:pPr>
        <w:pStyle w:val="BodyTextIndent"/>
        <w:rPr>
          <w:szCs w:val="22"/>
        </w:rPr>
      </w:pPr>
      <w:r>
        <w:rPr>
          <w:szCs w:val="22"/>
        </w:rPr>
        <w:t>Nach oraler Anwendung einer Einzeldosis von 20 mg/kg bei Kindern mit Epilepsie (6 bis 12 Jahre) beträgt die Halbwertszeit von Levetiracetam 6,0 Stunden. Die Gesamtkörperclearance ist um etwa 30 % höher als bei erwachsenen Epilepsiepatienten.</w:t>
      </w:r>
    </w:p>
    <w:p w14:paraId="49374650" w14:textId="77777777" w:rsidR="00613EE5" w:rsidRDefault="00613EE5">
      <w:pPr>
        <w:rPr>
          <w:sz w:val="22"/>
          <w:szCs w:val="22"/>
        </w:rPr>
      </w:pPr>
    </w:p>
    <w:p w14:paraId="49374651" w14:textId="77777777" w:rsidR="00613EE5" w:rsidRDefault="00A65D5D">
      <w:pPr>
        <w:rPr>
          <w:sz w:val="22"/>
          <w:szCs w:val="22"/>
        </w:rPr>
      </w:pPr>
      <w:r>
        <w:rPr>
          <w:sz w:val="22"/>
          <w:szCs w:val="22"/>
        </w:rPr>
        <w:t>Nach wiederholter oraler Anwendung (20 mg bis 60 mg/kg/Tag) bei Kindern mit Epilepsie (4 bis 12 Jahre) wurde Levetiracetam schnell resorbiert. Maximale Plasmakonzentrationen wurden 0,5 bis 1,0 Stunde nach der Dosisgabe beobachtet. Bezüglich der maximalen Plasmakonzentrationen und der AUC-Werte (Fläche unter der Kurve) wurden lineare und dosis-proportionale Anstiege beobachtet. Die Eliminationshalbwertszeit betrug etwa 5 Stunden. Die scheinbare Körperclearance betrug 1,1 ml/min/kg.</w:t>
      </w:r>
    </w:p>
    <w:p w14:paraId="49374652" w14:textId="77777777" w:rsidR="00613EE5" w:rsidRDefault="00613EE5">
      <w:pPr>
        <w:rPr>
          <w:sz w:val="22"/>
          <w:szCs w:val="22"/>
        </w:rPr>
      </w:pPr>
    </w:p>
    <w:p w14:paraId="49374653" w14:textId="77777777" w:rsidR="00613EE5" w:rsidRDefault="00A65D5D">
      <w:pPr>
        <w:keepNext/>
        <w:rPr>
          <w:i/>
          <w:sz w:val="22"/>
          <w:szCs w:val="22"/>
        </w:rPr>
      </w:pPr>
      <w:r>
        <w:rPr>
          <w:i/>
          <w:sz w:val="22"/>
          <w:szCs w:val="22"/>
        </w:rPr>
        <w:t>Säuglinge und Kinder (1 Monat bis unter 4  Jahre)</w:t>
      </w:r>
    </w:p>
    <w:p w14:paraId="49374654" w14:textId="77777777" w:rsidR="00613EE5" w:rsidRDefault="00613EE5">
      <w:pPr>
        <w:keepNext/>
        <w:rPr>
          <w:sz w:val="22"/>
          <w:szCs w:val="22"/>
        </w:rPr>
      </w:pPr>
    </w:p>
    <w:p w14:paraId="49374655" w14:textId="77777777" w:rsidR="00613EE5" w:rsidRDefault="00A65D5D">
      <w:pPr>
        <w:rPr>
          <w:sz w:val="22"/>
          <w:szCs w:val="22"/>
        </w:rPr>
      </w:pPr>
      <w:r>
        <w:rPr>
          <w:sz w:val="22"/>
          <w:szCs w:val="22"/>
        </w:rPr>
        <w:t>Nach Anwendung einer Einzeldosis (20 mg/kg) einer 100 mg/ml Lösung zum Einnehmen bei Kindern mit Epilepsie (1 Monat bis 4 Jahre) wurde Levetiracetam schnell resorbiert. Maximale Plasmakonzentrationen wurden etwa 1 Stunde nach der Dosisgabe beobachtet. Die pharmakokinetischen Ergebnisse weisen darauf hin, dass die Halbwertszeit kürzer (5,3 h) als bei Erwachsenen (7,2 h) und die scheinbare Clearance schneller (1,5 ml/min/kg) als bei Erwachsenen (0,96 ml/min/kg) war.</w:t>
      </w:r>
    </w:p>
    <w:p w14:paraId="49374656" w14:textId="77777777" w:rsidR="00613EE5" w:rsidRDefault="00613EE5">
      <w:pPr>
        <w:rPr>
          <w:sz w:val="22"/>
          <w:szCs w:val="22"/>
        </w:rPr>
      </w:pPr>
    </w:p>
    <w:p w14:paraId="49374657" w14:textId="77777777" w:rsidR="00613EE5" w:rsidRDefault="00A65D5D">
      <w:pPr>
        <w:rPr>
          <w:sz w:val="22"/>
          <w:szCs w:val="22"/>
        </w:rPr>
      </w:pPr>
      <w:r>
        <w:rPr>
          <w:sz w:val="22"/>
          <w:szCs w:val="22"/>
        </w:rPr>
        <w:t xml:space="preserve">In populationspharmakokinetischen Untersuchungen bei Patienten ab 1 Monat bis zu 16 Jahren korrelierte das Körpergewicht signifikant mit der scheinbaren Körperclearance (die Clearance wurde mit zunehmendem Körpergewicht größer) und dem scheinbaren Verteilungsvolumen. Das Alter hatte ebenfalls Einfluss auf beide Parameter. Dieser Effekt war besonders ausgeprägt bei Säuglingen, ließ mit zunehmendem Alter nach und wurde vernachlässigbar ab dem Alter von ungefähr 4 Jahren. </w:t>
      </w:r>
    </w:p>
    <w:p w14:paraId="49374658" w14:textId="77777777" w:rsidR="00613EE5" w:rsidRDefault="00613EE5">
      <w:pPr>
        <w:rPr>
          <w:sz w:val="22"/>
          <w:szCs w:val="22"/>
        </w:rPr>
      </w:pPr>
    </w:p>
    <w:p w14:paraId="49374659" w14:textId="77777777" w:rsidR="00613EE5" w:rsidRDefault="00A65D5D">
      <w:pPr>
        <w:rPr>
          <w:sz w:val="22"/>
          <w:szCs w:val="22"/>
        </w:rPr>
      </w:pPr>
      <w:r>
        <w:rPr>
          <w:sz w:val="22"/>
          <w:szCs w:val="22"/>
        </w:rPr>
        <w:t xml:space="preserve">In beiden populationspharmakokinetischen Untersuchungen wurde eine 20%ige Steigerung der scheinbaren Körperclearance von Levetiracetam beobachtet, wenn es zusammen mit einem enzym-induzierenden Antiepileptikum verabreicht wurde. </w:t>
      </w:r>
    </w:p>
    <w:p w14:paraId="4937465A" w14:textId="77777777" w:rsidR="00613EE5" w:rsidRDefault="00613EE5">
      <w:pPr>
        <w:rPr>
          <w:sz w:val="22"/>
          <w:szCs w:val="22"/>
        </w:rPr>
      </w:pPr>
    </w:p>
    <w:p w14:paraId="4937465B" w14:textId="77777777" w:rsidR="00613EE5" w:rsidRDefault="00A65D5D">
      <w:pPr>
        <w:keepNext/>
        <w:ind w:left="567" w:hanging="567"/>
        <w:rPr>
          <w:sz w:val="22"/>
          <w:szCs w:val="22"/>
        </w:rPr>
      </w:pPr>
      <w:r>
        <w:rPr>
          <w:b/>
          <w:sz w:val="22"/>
          <w:szCs w:val="22"/>
        </w:rPr>
        <w:t>5.3</w:t>
      </w:r>
      <w:r>
        <w:rPr>
          <w:b/>
          <w:sz w:val="22"/>
          <w:szCs w:val="22"/>
        </w:rPr>
        <w:tab/>
        <w:t>Präklinische Daten zur Sicherheit</w:t>
      </w:r>
    </w:p>
    <w:p w14:paraId="4937465C" w14:textId="77777777" w:rsidR="00613EE5" w:rsidRDefault="00613EE5">
      <w:pPr>
        <w:keepNext/>
        <w:rPr>
          <w:sz w:val="22"/>
          <w:szCs w:val="22"/>
        </w:rPr>
      </w:pPr>
    </w:p>
    <w:p w14:paraId="4937465D" w14:textId="77777777" w:rsidR="00613EE5" w:rsidRDefault="00A65D5D">
      <w:pPr>
        <w:rPr>
          <w:sz w:val="22"/>
          <w:szCs w:val="22"/>
        </w:rPr>
      </w:pPr>
      <w:r>
        <w:rPr>
          <w:sz w:val="22"/>
          <w:szCs w:val="22"/>
        </w:rPr>
        <w:t>Basierend auf den konventionellen Studien zur Sicherheitspharmakologie, Genotoxizität und zum kanzerogenen Potential lassen die präklinischen Daten kein besonderes Risiko für den Menschen erkennen.</w:t>
      </w:r>
    </w:p>
    <w:p w14:paraId="4937465E" w14:textId="77777777" w:rsidR="00613EE5" w:rsidRDefault="00A65D5D">
      <w:pPr>
        <w:rPr>
          <w:sz w:val="22"/>
          <w:szCs w:val="22"/>
        </w:rPr>
      </w:pPr>
      <w:r>
        <w:rPr>
          <w:sz w:val="22"/>
          <w:szCs w:val="22"/>
        </w:rPr>
        <w:t>Nebenwirkungen, die bei Ratten und in geringerem Ausmaß auch bei Mäusen nach Exposition im humantherapeutischen Bereich auftraten, die nicht in klinischen Studien beobachtet wurden, jedoch als möglicherweise relevant für die klinische Anwendung zu bewerten sind, waren Leberveränderungen, die auf eine adaptive Reaktion hinweisen wie z. B. erhöhtes Lebergewicht, zentrolobuläre Hypertrophie, Fettinfiltration und erhöhte Leberenzyme im Plasma.</w:t>
      </w:r>
    </w:p>
    <w:p w14:paraId="4937465F" w14:textId="77777777" w:rsidR="00613EE5" w:rsidRDefault="00613EE5">
      <w:pPr>
        <w:rPr>
          <w:sz w:val="22"/>
          <w:szCs w:val="22"/>
        </w:rPr>
      </w:pPr>
    </w:p>
    <w:p w14:paraId="49374660" w14:textId="77777777" w:rsidR="00613EE5" w:rsidRDefault="00A65D5D">
      <w:pPr>
        <w:rPr>
          <w:sz w:val="22"/>
          <w:szCs w:val="22"/>
        </w:rPr>
      </w:pPr>
      <w:r>
        <w:rPr>
          <w:sz w:val="22"/>
          <w:szCs w:val="22"/>
        </w:rPr>
        <w:t>Bei einer Dosis von bis zu 1</w:t>
      </w:r>
      <w:r>
        <w:rPr>
          <w:sz w:val="22"/>
          <w:szCs w:val="22"/>
          <w:lang w:eastAsia="fr-BE"/>
        </w:rPr>
        <w:t> </w:t>
      </w:r>
      <w:r>
        <w:rPr>
          <w:sz w:val="22"/>
          <w:szCs w:val="22"/>
        </w:rPr>
        <w:t>800 mg/kg/Tag (6-fache MRHD basierend auf einer Exposition in mg/m</w:t>
      </w:r>
      <w:r>
        <w:rPr>
          <w:sz w:val="22"/>
          <w:szCs w:val="22"/>
          <w:vertAlign w:val="superscript"/>
        </w:rPr>
        <w:t>2</w:t>
      </w:r>
      <w:r>
        <w:rPr>
          <w:sz w:val="22"/>
          <w:szCs w:val="22"/>
        </w:rPr>
        <w:t xml:space="preserve">) wurde bei Ratten weder in der Eltern- noch in der F1-Generation eine Beeinträchtigung der männlichen oder weiblichen Fertilität oder des Fortpflanzungsverhaltens beobachtet. </w:t>
      </w:r>
    </w:p>
    <w:p w14:paraId="49374661" w14:textId="77777777" w:rsidR="00613EE5" w:rsidRDefault="00613EE5">
      <w:pPr>
        <w:rPr>
          <w:sz w:val="22"/>
          <w:szCs w:val="22"/>
        </w:rPr>
      </w:pPr>
    </w:p>
    <w:p w14:paraId="49374662" w14:textId="77777777" w:rsidR="00613EE5" w:rsidRDefault="00A65D5D">
      <w:pPr>
        <w:rPr>
          <w:sz w:val="22"/>
          <w:szCs w:val="22"/>
        </w:rPr>
      </w:pPr>
      <w:r>
        <w:rPr>
          <w:sz w:val="22"/>
          <w:szCs w:val="22"/>
        </w:rPr>
        <w:t>Zwei embryofetale Entwicklungsstudien (EFD) in Ratten wurden mit Dosen von 400, 1</w:t>
      </w:r>
      <w:r>
        <w:rPr>
          <w:sz w:val="22"/>
          <w:szCs w:val="22"/>
          <w:lang w:eastAsia="fr-BE"/>
        </w:rPr>
        <w:t> </w:t>
      </w:r>
      <w:r>
        <w:rPr>
          <w:sz w:val="22"/>
          <w:szCs w:val="22"/>
        </w:rPr>
        <w:t>200 und 3</w:t>
      </w:r>
      <w:r>
        <w:rPr>
          <w:sz w:val="22"/>
          <w:szCs w:val="22"/>
          <w:lang w:eastAsia="fr-BE"/>
        </w:rPr>
        <w:t> </w:t>
      </w:r>
      <w:r>
        <w:rPr>
          <w:sz w:val="22"/>
          <w:szCs w:val="22"/>
        </w:rPr>
        <w:t>600 mg/kg/Tag durchgeführt. Nur in einer der beiden EFD Studien zeigte sich bei der höchsten Dosis von 3</w:t>
      </w:r>
      <w:r>
        <w:rPr>
          <w:sz w:val="22"/>
          <w:szCs w:val="22"/>
          <w:lang w:eastAsia="fr-BE"/>
        </w:rPr>
        <w:t> </w:t>
      </w:r>
      <w:r>
        <w:rPr>
          <w:sz w:val="22"/>
          <w:szCs w:val="22"/>
        </w:rPr>
        <w:t>600 mg/kg/Tag, eine leichte Verringerung des Gewichts der Feten verbunden mit einem marginalen Anstieg von Skelettveränderungen bzw. geringfügigen Anomalien. Es wurde kein Einfluss auf die Embryosterblichkeit und keine erhöhte Missbildungsrate beobachtet. Der NOAEL (No Observed Adverse Effect Level) lag für schwangere weibliche Ratten bei 3</w:t>
      </w:r>
      <w:r>
        <w:rPr>
          <w:sz w:val="22"/>
          <w:szCs w:val="22"/>
          <w:lang w:eastAsia="fr-BE"/>
        </w:rPr>
        <w:t> </w:t>
      </w:r>
      <w:r>
        <w:rPr>
          <w:sz w:val="22"/>
          <w:szCs w:val="22"/>
        </w:rPr>
        <w:t>600 mg/kg/Tag (12-fache MRHD auf Basis von mg/m</w:t>
      </w:r>
      <w:r>
        <w:rPr>
          <w:sz w:val="22"/>
          <w:szCs w:val="22"/>
          <w:vertAlign w:val="superscript"/>
        </w:rPr>
        <w:t>2</w:t>
      </w:r>
      <w:r>
        <w:rPr>
          <w:sz w:val="22"/>
          <w:szCs w:val="22"/>
        </w:rPr>
        <w:t>) und für die Feten bei 1</w:t>
      </w:r>
      <w:r>
        <w:rPr>
          <w:sz w:val="22"/>
          <w:szCs w:val="22"/>
          <w:lang w:eastAsia="fr-BE"/>
        </w:rPr>
        <w:t> </w:t>
      </w:r>
      <w:r>
        <w:rPr>
          <w:sz w:val="22"/>
          <w:szCs w:val="22"/>
        </w:rPr>
        <w:t>200 mg/kg/Tag.</w:t>
      </w:r>
    </w:p>
    <w:p w14:paraId="49374663" w14:textId="77777777" w:rsidR="00613EE5" w:rsidRDefault="00613EE5">
      <w:pPr>
        <w:rPr>
          <w:sz w:val="22"/>
          <w:szCs w:val="22"/>
        </w:rPr>
      </w:pPr>
    </w:p>
    <w:p w14:paraId="49374664" w14:textId="77777777" w:rsidR="00613EE5" w:rsidRDefault="00A65D5D">
      <w:pPr>
        <w:rPr>
          <w:sz w:val="22"/>
          <w:szCs w:val="22"/>
        </w:rPr>
      </w:pPr>
      <w:r>
        <w:rPr>
          <w:sz w:val="22"/>
          <w:szCs w:val="22"/>
        </w:rPr>
        <w:t>Vier embryofetale Entwicklungsstudien wurden in Kaninchen mit Dosen von 200, 600, 800, 1</w:t>
      </w:r>
      <w:r>
        <w:rPr>
          <w:sz w:val="22"/>
          <w:szCs w:val="22"/>
          <w:lang w:eastAsia="fr-BE"/>
        </w:rPr>
        <w:t> </w:t>
      </w:r>
      <w:r>
        <w:rPr>
          <w:sz w:val="22"/>
          <w:szCs w:val="22"/>
        </w:rPr>
        <w:t>200 und 1</w:t>
      </w:r>
      <w:r>
        <w:rPr>
          <w:sz w:val="22"/>
          <w:szCs w:val="22"/>
          <w:lang w:eastAsia="fr-BE"/>
        </w:rPr>
        <w:t> </w:t>
      </w:r>
      <w:r>
        <w:rPr>
          <w:sz w:val="22"/>
          <w:szCs w:val="22"/>
        </w:rPr>
        <w:t>800 mg/kg/Tag durchgeführt. Bei einer Dosis von 1</w:t>
      </w:r>
      <w:r>
        <w:rPr>
          <w:sz w:val="22"/>
          <w:szCs w:val="22"/>
          <w:lang w:eastAsia="fr-BE"/>
        </w:rPr>
        <w:t> </w:t>
      </w:r>
      <w:r>
        <w:rPr>
          <w:sz w:val="22"/>
          <w:szCs w:val="22"/>
        </w:rPr>
        <w:t>800 mg/kg/Tag wurde eine deutliche maternale Toxizität beobachtet und ein verringertes Gewicht der Feten, das mit einer Zunahme von kardiovaskulären und skelettalen Anomalien assoziiert war. Der NOAEL lag bei Muttertieren unter 200 mg/kg/Tag und bei 200 mg/kg/Tag bei den Feten (entspricht der MRHD auf Basis von mg/m</w:t>
      </w:r>
      <w:r>
        <w:rPr>
          <w:sz w:val="22"/>
          <w:szCs w:val="22"/>
          <w:vertAlign w:val="superscript"/>
        </w:rPr>
        <w:t>2</w:t>
      </w:r>
      <w:r>
        <w:rPr>
          <w:sz w:val="22"/>
          <w:szCs w:val="22"/>
        </w:rPr>
        <w:t xml:space="preserve">). </w:t>
      </w:r>
    </w:p>
    <w:p w14:paraId="49374665" w14:textId="77777777" w:rsidR="00613EE5" w:rsidRDefault="00A65D5D">
      <w:pPr>
        <w:rPr>
          <w:sz w:val="22"/>
          <w:szCs w:val="22"/>
        </w:rPr>
      </w:pPr>
      <w:r>
        <w:rPr>
          <w:sz w:val="22"/>
          <w:szCs w:val="22"/>
        </w:rPr>
        <w:t>Eine peri- und postnatale Entwicklungsstudie wurde in Ratten durchgeführt, denen Levetiracetam in Dosen von 70, 350 und 1</w:t>
      </w:r>
      <w:r>
        <w:rPr>
          <w:sz w:val="22"/>
          <w:szCs w:val="22"/>
          <w:lang w:eastAsia="fr-BE"/>
        </w:rPr>
        <w:t> </w:t>
      </w:r>
      <w:r>
        <w:rPr>
          <w:sz w:val="22"/>
          <w:szCs w:val="22"/>
        </w:rPr>
        <w:t>800 mg/kg/Tag verabreicht wurde. Der NOAEL der Muttertiere (F0) und der direkten Nachkommen (F1) lag bei ≥ 1</w:t>
      </w:r>
      <w:r>
        <w:rPr>
          <w:sz w:val="22"/>
          <w:szCs w:val="22"/>
          <w:lang w:eastAsia="fr-BE"/>
        </w:rPr>
        <w:t> </w:t>
      </w:r>
      <w:r>
        <w:rPr>
          <w:sz w:val="22"/>
          <w:szCs w:val="22"/>
        </w:rPr>
        <w:t>800 mg/kg/Tag bezogen auf die Überlebensrate, das Wachstum und die Entwicklung bis zum Zeitpunkt des Entwöhnens (6-fache MRHD auf Basis von mg/m</w:t>
      </w:r>
      <w:r>
        <w:rPr>
          <w:sz w:val="22"/>
          <w:szCs w:val="22"/>
          <w:vertAlign w:val="superscript"/>
        </w:rPr>
        <w:t>2</w:t>
      </w:r>
      <w:r>
        <w:rPr>
          <w:sz w:val="22"/>
          <w:szCs w:val="22"/>
        </w:rPr>
        <w:t>).</w:t>
      </w:r>
    </w:p>
    <w:p w14:paraId="49374666" w14:textId="77777777" w:rsidR="00613EE5" w:rsidRDefault="00A65D5D">
      <w:pPr>
        <w:rPr>
          <w:sz w:val="22"/>
          <w:szCs w:val="22"/>
        </w:rPr>
      </w:pPr>
      <w:r>
        <w:rPr>
          <w:sz w:val="22"/>
          <w:szCs w:val="22"/>
        </w:rPr>
        <w:t>Neonatale und juvenile tierexperimentelle Studien bei Ratten und Hunden zeigten, dass bei keinem der Standardendpunkte bezüglich Entwicklung und Reife unerwünschte Effekte bei Dosen bis zu 1</w:t>
      </w:r>
      <w:r>
        <w:rPr>
          <w:sz w:val="22"/>
          <w:szCs w:val="22"/>
          <w:lang w:eastAsia="fr-BE"/>
        </w:rPr>
        <w:t> </w:t>
      </w:r>
      <w:r>
        <w:rPr>
          <w:sz w:val="22"/>
          <w:szCs w:val="22"/>
        </w:rPr>
        <w:t>800 mg/kg/Tag beobachtet wurden (6 bis 17-fache MRHD auf Basis von mg/m</w:t>
      </w:r>
      <w:r>
        <w:rPr>
          <w:sz w:val="22"/>
          <w:szCs w:val="22"/>
          <w:vertAlign w:val="superscript"/>
        </w:rPr>
        <w:t>2</w:t>
      </w:r>
      <w:r>
        <w:rPr>
          <w:sz w:val="22"/>
          <w:szCs w:val="22"/>
        </w:rPr>
        <w:t>).</w:t>
      </w:r>
    </w:p>
    <w:p w14:paraId="49374667" w14:textId="77777777" w:rsidR="00613EE5" w:rsidRDefault="00613EE5">
      <w:pPr>
        <w:rPr>
          <w:sz w:val="22"/>
          <w:szCs w:val="22"/>
        </w:rPr>
      </w:pPr>
    </w:p>
    <w:p w14:paraId="49374668" w14:textId="77777777" w:rsidR="00613EE5" w:rsidRDefault="00613EE5">
      <w:pPr>
        <w:rPr>
          <w:sz w:val="22"/>
          <w:szCs w:val="22"/>
        </w:rPr>
      </w:pPr>
    </w:p>
    <w:p w14:paraId="49374669" w14:textId="77777777" w:rsidR="00613EE5" w:rsidRDefault="00A65D5D">
      <w:pPr>
        <w:keepNext/>
        <w:ind w:left="567" w:hanging="567"/>
        <w:rPr>
          <w:sz w:val="22"/>
          <w:szCs w:val="22"/>
        </w:rPr>
      </w:pPr>
      <w:r>
        <w:rPr>
          <w:b/>
          <w:sz w:val="22"/>
          <w:szCs w:val="22"/>
        </w:rPr>
        <w:t>6.</w:t>
      </w:r>
      <w:r>
        <w:rPr>
          <w:b/>
          <w:sz w:val="22"/>
          <w:szCs w:val="22"/>
        </w:rPr>
        <w:tab/>
        <w:t>PHARMAZEUTISCHE ANGABEN</w:t>
      </w:r>
    </w:p>
    <w:p w14:paraId="4937466A" w14:textId="77777777" w:rsidR="00613EE5" w:rsidRDefault="00613EE5">
      <w:pPr>
        <w:pStyle w:val="EndnoteText"/>
        <w:keepNext/>
        <w:rPr>
          <w:sz w:val="22"/>
          <w:szCs w:val="22"/>
          <w:lang w:val="de-DE"/>
        </w:rPr>
      </w:pPr>
    </w:p>
    <w:p w14:paraId="4937466B" w14:textId="77777777" w:rsidR="00613EE5" w:rsidRDefault="00A65D5D">
      <w:pPr>
        <w:keepNext/>
        <w:ind w:left="567" w:hanging="567"/>
        <w:rPr>
          <w:sz w:val="22"/>
          <w:szCs w:val="22"/>
        </w:rPr>
      </w:pPr>
      <w:r>
        <w:rPr>
          <w:b/>
          <w:sz w:val="22"/>
          <w:szCs w:val="22"/>
        </w:rPr>
        <w:t>6.1</w:t>
      </w:r>
      <w:r>
        <w:rPr>
          <w:b/>
          <w:sz w:val="22"/>
          <w:szCs w:val="22"/>
        </w:rPr>
        <w:tab/>
        <w:t>Liste der sonstigen Bestandteile</w:t>
      </w:r>
    </w:p>
    <w:p w14:paraId="4937466C" w14:textId="77777777" w:rsidR="00613EE5" w:rsidRDefault="00613EE5">
      <w:pPr>
        <w:keepNext/>
        <w:rPr>
          <w:sz w:val="22"/>
          <w:szCs w:val="22"/>
        </w:rPr>
      </w:pPr>
    </w:p>
    <w:p w14:paraId="4937466D" w14:textId="77777777" w:rsidR="00613EE5" w:rsidRDefault="00A65D5D">
      <w:pPr>
        <w:rPr>
          <w:sz w:val="22"/>
          <w:szCs w:val="22"/>
        </w:rPr>
      </w:pPr>
      <w:r>
        <w:rPr>
          <w:sz w:val="22"/>
          <w:szCs w:val="22"/>
          <w:u w:val="single"/>
        </w:rPr>
        <w:t>Tablettenkern</w:t>
      </w:r>
      <w:r>
        <w:rPr>
          <w:sz w:val="22"/>
          <w:szCs w:val="22"/>
        </w:rPr>
        <w:t xml:space="preserve"> </w:t>
      </w:r>
    </w:p>
    <w:p w14:paraId="4937466E" w14:textId="77777777" w:rsidR="00613EE5" w:rsidRDefault="00A65D5D">
      <w:pPr>
        <w:rPr>
          <w:sz w:val="22"/>
          <w:szCs w:val="22"/>
        </w:rPr>
      </w:pPr>
      <w:r>
        <w:rPr>
          <w:sz w:val="22"/>
          <w:szCs w:val="22"/>
        </w:rPr>
        <w:t>Croscarmellose-Natrium</w:t>
      </w:r>
    </w:p>
    <w:p w14:paraId="4937466F" w14:textId="77777777" w:rsidR="00613EE5" w:rsidRDefault="00A65D5D">
      <w:pPr>
        <w:rPr>
          <w:sz w:val="22"/>
          <w:szCs w:val="22"/>
        </w:rPr>
      </w:pPr>
      <w:r>
        <w:rPr>
          <w:sz w:val="22"/>
          <w:szCs w:val="22"/>
        </w:rPr>
        <w:t>Macrogol 6000</w:t>
      </w:r>
    </w:p>
    <w:p w14:paraId="49374670" w14:textId="77777777" w:rsidR="00613EE5" w:rsidRDefault="00A65D5D">
      <w:pPr>
        <w:rPr>
          <w:sz w:val="22"/>
          <w:szCs w:val="22"/>
        </w:rPr>
      </w:pPr>
      <w:r>
        <w:rPr>
          <w:sz w:val="22"/>
          <w:szCs w:val="22"/>
        </w:rPr>
        <w:t>Hochdisperses Siliciumdioxid</w:t>
      </w:r>
    </w:p>
    <w:p w14:paraId="49374671" w14:textId="77777777" w:rsidR="00613EE5" w:rsidRDefault="00A65D5D">
      <w:pPr>
        <w:rPr>
          <w:sz w:val="22"/>
          <w:szCs w:val="22"/>
        </w:rPr>
      </w:pPr>
      <w:r>
        <w:rPr>
          <w:sz w:val="22"/>
          <w:szCs w:val="22"/>
        </w:rPr>
        <w:t>Magnesiumstearat (Ph.Eur.)</w:t>
      </w:r>
    </w:p>
    <w:p w14:paraId="49374672" w14:textId="77777777" w:rsidR="00613EE5" w:rsidRDefault="00613EE5">
      <w:pPr>
        <w:rPr>
          <w:sz w:val="22"/>
          <w:szCs w:val="22"/>
        </w:rPr>
      </w:pPr>
    </w:p>
    <w:p w14:paraId="49374673" w14:textId="77777777" w:rsidR="00613EE5" w:rsidRDefault="00A65D5D">
      <w:pPr>
        <w:rPr>
          <w:sz w:val="22"/>
          <w:szCs w:val="22"/>
        </w:rPr>
      </w:pPr>
      <w:r>
        <w:rPr>
          <w:sz w:val="22"/>
          <w:szCs w:val="22"/>
          <w:u w:val="single"/>
        </w:rPr>
        <w:t>Filmüberzug</w:t>
      </w:r>
      <w:r>
        <w:rPr>
          <w:sz w:val="22"/>
          <w:szCs w:val="22"/>
        </w:rPr>
        <w:t xml:space="preserve"> </w:t>
      </w:r>
    </w:p>
    <w:p w14:paraId="49374674" w14:textId="77777777" w:rsidR="00613EE5" w:rsidRDefault="00A65D5D">
      <w:pPr>
        <w:rPr>
          <w:sz w:val="22"/>
          <w:szCs w:val="22"/>
          <w:lang w:val="da-DK"/>
        </w:rPr>
      </w:pPr>
      <w:r>
        <w:rPr>
          <w:sz w:val="22"/>
          <w:szCs w:val="22"/>
          <w:lang w:val="da-DK"/>
        </w:rPr>
        <w:t>Polyvinylalkohol, part. hydrolysiert</w:t>
      </w:r>
    </w:p>
    <w:p w14:paraId="49374675" w14:textId="77777777" w:rsidR="00613EE5" w:rsidRDefault="00A65D5D">
      <w:pPr>
        <w:rPr>
          <w:sz w:val="22"/>
          <w:szCs w:val="22"/>
          <w:lang w:val="da-DK"/>
        </w:rPr>
      </w:pPr>
      <w:r>
        <w:rPr>
          <w:sz w:val="22"/>
          <w:szCs w:val="22"/>
          <w:lang w:val="da-DK"/>
        </w:rPr>
        <w:t>Titandioxid (E 171)</w:t>
      </w:r>
    </w:p>
    <w:p w14:paraId="49374676" w14:textId="77777777" w:rsidR="00613EE5" w:rsidRDefault="00A65D5D">
      <w:pPr>
        <w:rPr>
          <w:sz w:val="22"/>
          <w:szCs w:val="22"/>
        </w:rPr>
      </w:pPr>
      <w:r>
        <w:rPr>
          <w:sz w:val="22"/>
          <w:szCs w:val="22"/>
        </w:rPr>
        <w:t>Macrogol 3350</w:t>
      </w:r>
    </w:p>
    <w:p w14:paraId="49374677" w14:textId="77777777" w:rsidR="00613EE5" w:rsidRDefault="00A65D5D">
      <w:pPr>
        <w:rPr>
          <w:sz w:val="22"/>
          <w:szCs w:val="22"/>
        </w:rPr>
      </w:pPr>
      <w:r>
        <w:rPr>
          <w:sz w:val="22"/>
          <w:szCs w:val="22"/>
        </w:rPr>
        <w:t>Talkum</w:t>
      </w:r>
    </w:p>
    <w:p w14:paraId="49374678" w14:textId="77777777" w:rsidR="00613EE5" w:rsidRDefault="00A65D5D">
      <w:pPr>
        <w:rPr>
          <w:sz w:val="22"/>
          <w:szCs w:val="22"/>
        </w:rPr>
      </w:pPr>
      <w:r>
        <w:rPr>
          <w:sz w:val="22"/>
          <w:szCs w:val="22"/>
        </w:rPr>
        <w:t>Gelborange-S-Aluminiumsalz (E 110)</w:t>
      </w:r>
    </w:p>
    <w:p w14:paraId="49374679" w14:textId="77777777" w:rsidR="00613EE5" w:rsidRDefault="00A65D5D">
      <w:pPr>
        <w:rPr>
          <w:sz w:val="22"/>
          <w:szCs w:val="22"/>
        </w:rPr>
      </w:pPr>
      <w:r>
        <w:rPr>
          <w:sz w:val="22"/>
          <w:szCs w:val="22"/>
        </w:rPr>
        <w:t>Eisen(III)-oxid (E 172)</w:t>
      </w:r>
    </w:p>
    <w:p w14:paraId="4937467A" w14:textId="77777777" w:rsidR="00613EE5" w:rsidRDefault="00613EE5">
      <w:pPr>
        <w:rPr>
          <w:sz w:val="22"/>
          <w:szCs w:val="22"/>
        </w:rPr>
      </w:pPr>
    </w:p>
    <w:p w14:paraId="4937467B" w14:textId="77777777" w:rsidR="00613EE5" w:rsidRDefault="00A65D5D">
      <w:pPr>
        <w:keepNext/>
        <w:ind w:left="567" w:hanging="567"/>
        <w:rPr>
          <w:sz w:val="22"/>
          <w:szCs w:val="22"/>
        </w:rPr>
      </w:pPr>
      <w:r>
        <w:rPr>
          <w:b/>
          <w:sz w:val="22"/>
          <w:szCs w:val="22"/>
        </w:rPr>
        <w:t>6.2</w:t>
      </w:r>
      <w:r>
        <w:rPr>
          <w:b/>
          <w:sz w:val="22"/>
          <w:szCs w:val="22"/>
        </w:rPr>
        <w:tab/>
        <w:t>Inkompatibilitäten</w:t>
      </w:r>
    </w:p>
    <w:p w14:paraId="4937467C" w14:textId="77777777" w:rsidR="00613EE5" w:rsidRDefault="00613EE5">
      <w:pPr>
        <w:keepNext/>
        <w:rPr>
          <w:sz w:val="22"/>
          <w:szCs w:val="22"/>
        </w:rPr>
      </w:pPr>
    </w:p>
    <w:p w14:paraId="4937467D" w14:textId="77777777" w:rsidR="00613EE5" w:rsidRDefault="00A65D5D">
      <w:pPr>
        <w:keepNext/>
        <w:rPr>
          <w:sz w:val="22"/>
          <w:szCs w:val="22"/>
        </w:rPr>
      </w:pPr>
      <w:r>
        <w:rPr>
          <w:sz w:val="22"/>
          <w:szCs w:val="22"/>
        </w:rPr>
        <w:t>Nicht zutreffend.</w:t>
      </w:r>
    </w:p>
    <w:p w14:paraId="4937467E" w14:textId="77777777" w:rsidR="00613EE5" w:rsidRDefault="00613EE5">
      <w:pPr>
        <w:rPr>
          <w:sz w:val="22"/>
          <w:szCs w:val="22"/>
        </w:rPr>
      </w:pPr>
    </w:p>
    <w:p w14:paraId="4937467F" w14:textId="77777777" w:rsidR="00613EE5" w:rsidRDefault="00A65D5D">
      <w:pPr>
        <w:ind w:left="567" w:hanging="567"/>
        <w:rPr>
          <w:sz w:val="22"/>
          <w:szCs w:val="22"/>
        </w:rPr>
      </w:pPr>
      <w:r>
        <w:rPr>
          <w:b/>
          <w:sz w:val="22"/>
          <w:szCs w:val="22"/>
        </w:rPr>
        <w:t>6.3</w:t>
      </w:r>
      <w:r>
        <w:rPr>
          <w:b/>
          <w:sz w:val="22"/>
          <w:szCs w:val="22"/>
        </w:rPr>
        <w:tab/>
        <w:t>Dauer der Haltbarkeit</w:t>
      </w:r>
    </w:p>
    <w:p w14:paraId="49374680" w14:textId="77777777" w:rsidR="00613EE5" w:rsidRDefault="00613EE5">
      <w:pPr>
        <w:rPr>
          <w:sz w:val="22"/>
          <w:szCs w:val="22"/>
        </w:rPr>
      </w:pPr>
    </w:p>
    <w:p w14:paraId="49374681" w14:textId="77777777" w:rsidR="00613EE5" w:rsidRDefault="00A65D5D">
      <w:pPr>
        <w:rPr>
          <w:sz w:val="22"/>
          <w:szCs w:val="22"/>
        </w:rPr>
      </w:pPr>
      <w:r>
        <w:rPr>
          <w:sz w:val="22"/>
          <w:szCs w:val="22"/>
        </w:rPr>
        <w:t>3 Jahre</w:t>
      </w:r>
    </w:p>
    <w:p w14:paraId="49374682" w14:textId="77777777" w:rsidR="00613EE5" w:rsidRDefault="00613EE5">
      <w:pPr>
        <w:rPr>
          <w:sz w:val="22"/>
          <w:szCs w:val="22"/>
        </w:rPr>
      </w:pPr>
    </w:p>
    <w:p w14:paraId="49374683" w14:textId="77777777" w:rsidR="00613EE5" w:rsidRDefault="00A65D5D">
      <w:pPr>
        <w:ind w:left="567" w:hanging="567"/>
        <w:rPr>
          <w:sz w:val="22"/>
          <w:szCs w:val="22"/>
        </w:rPr>
      </w:pPr>
      <w:r>
        <w:rPr>
          <w:b/>
          <w:sz w:val="22"/>
          <w:szCs w:val="22"/>
        </w:rPr>
        <w:t>6.4</w:t>
      </w:r>
      <w:r>
        <w:rPr>
          <w:b/>
          <w:sz w:val="22"/>
          <w:szCs w:val="22"/>
        </w:rPr>
        <w:tab/>
        <w:t>Besondere Vorsichtsmaßnahmen für die Aufbewahrung</w:t>
      </w:r>
    </w:p>
    <w:p w14:paraId="49374684" w14:textId="77777777" w:rsidR="00613EE5" w:rsidRDefault="00613EE5">
      <w:pPr>
        <w:rPr>
          <w:sz w:val="22"/>
          <w:szCs w:val="22"/>
        </w:rPr>
      </w:pPr>
    </w:p>
    <w:p w14:paraId="49374685" w14:textId="77777777" w:rsidR="00613EE5" w:rsidRDefault="00A65D5D">
      <w:pPr>
        <w:rPr>
          <w:sz w:val="22"/>
          <w:szCs w:val="22"/>
        </w:rPr>
      </w:pPr>
      <w:r>
        <w:rPr>
          <w:sz w:val="22"/>
          <w:szCs w:val="22"/>
        </w:rPr>
        <w:t>Für dieses Arzneimittel sind keine besonderen Lagerungsbedingungen erforderlich.</w:t>
      </w:r>
    </w:p>
    <w:p w14:paraId="49374686" w14:textId="77777777" w:rsidR="00613EE5" w:rsidRDefault="00613EE5">
      <w:pPr>
        <w:rPr>
          <w:sz w:val="22"/>
          <w:szCs w:val="22"/>
        </w:rPr>
      </w:pPr>
    </w:p>
    <w:p w14:paraId="49374687" w14:textId="77777777" w:rsidR="00613EE5" w:rsidRDefault="00A65D5D">
      <w:pPr>
        <w:keepNext/>
        <w:ind w:left="567" w:hanging="567"/>
        <w:rPr>
          <w:sz w:val="22"/>
          <w:szCs w:val="22"/>
        </w:rPr>
      </w:pPr>
      <w:r>
        <w:rPr>
          <w:b/>
          <w:sz w:val="22"/>
          <w:szCs w:val="22"/>
        </w:rPr>
        <w:t>6.5</w:t>
      </w:r>
      <w:r>
        <w:rPr>
          <w:b/>
          <w:sz w:val="22"/>
          <w:szCs w:val="22"/>
        </w:rPr>
        <w:tab/>
        <w:t>Art und Inhalt des Behältnisses</w:t>
      </w:r>
    </w:p>
    <w:p w14:paraId="49374688" w14:textId="77777777" w:rsidR="00613EE5" w:rsidRDefault="00613EE5">
      <w:pPr>
        <w:pStyle w:val="Header"/>
        <w:keepNext/>
        <w:tabs>
          <w:tab w:val="clear" w:pos="4320"/>
          <w:tab w:val="clear" w:pos="8640"/>
        </w:tabs>
        <w:rPr>
          <w:szCs w:val="22"/>
        </w:rPr>
      </w:pPr>
    </w:p>
    <w:p w14:paraId="49374689" w14:textId="77777777" w:rsidR="00613EE5" w:rsidRDefault="00A65D5D">
      <w:pPr>
        <w:pStyle w:val="Header"/>
        <w:tabs>
          <w:tab w:val="clear" w:pos="4320"/>
          <w:tab w:val="clear" w:pos="8640"/>
        </w:tabs>
        <w:rPr>
          <w:szCs w:val="22"/>
        </w:rPr>
      </w:pPr>
      <w:r>
        <w:rPr>
          <w:szCs w:val="22"/>
        </w:rPr>
        <w:t>Aluminium/PVC-Blisterpackungen zu 20, 30, 50, 60, 80, 100 Filmtabletten und Bündelpackungen mit 200 (2 Packungen mit 100) Filmtabletten in Faltschachteln verpackt.</w:t>
      </w:r>
    </w:p>
    <w:p w14:paraId="4937468A" w14:textId="77777777" w:rsidR="00613EE5" w:rsidRDefault="00613EE5">
      <w:pPr>
        <w:pStyle w:val="Header"/>
        <w:tabs>
          <w:tab w:val="clear" w:pos="4320"/>
          <w:tab w:val="clear" w:pos="8640"/>
        </w:tabs>
        <w:rPr>
          <w:szCs w:val="22"/>
        </w:rPr>
      </w:pPr>
    </w:p>
    <w:p w14:paraId="4937468B" w14:textId="77777777" w:rsidR="00613EE5" w:rsidRDefault="00A65D5D">
      <w:pPr>
        <w:pStyle w:val="Header"/>
        <w:tabs>
          <w:tab w:val="clear" w:pos="4320"/>
          <w:tab w:val="clear" w:pos="8640"/>
        </w:tabs>
        <w:rPr>
          <w:szCs w:val="22"/>
        </w:rPr>
      </w:pPr>
      <w:r>
        <w:rPr>
          <w:szCs w:val="22"/>
        </w:rPr>
        <w:t xml:space="preserve">Aluminium/PVC perforierter Blister zur Abgabe von Einzeldosen mit 100 x 1 Filmtablette in Faltschachteln verpackt. </w:t>
      </w:r>
    </w:p>
    <w:p w14:paraId="4937468C" w14:textId="77777777" w:rsidR="00613EE5" w:rsidRDefault="00613EE5">
      <w:pPr>
        <w:pStyle w:val="Header"/>
        <w:tabs>
          <w:tab w:val="clear" w:pos="4320"/>
          <w:tab w:val="clear" w:pos="8640"/>
        </w:tabs>
        <w:rPr>
          <w:szCs w:val="22"/>
        </w:rPr>
      </w:pPr>
    </w:p>
    <w:p w14:paraId="4937468D" w14:textId="77777777" w:rsidR="00613EE5" w:rsidRDefault="00A65D5D">
      <w:pPr>
        <w:pStyle w:val="Header"/>
        <w:tabs>
          <w:tab w:val="clear" w:pos="4320"/>
          <w:tab w:val="clear" w:pos="8640"/>
        </w:tabs>
        <w:rPr>
          <w:szCs w:val="22"/>
        </w:rPr>
      </w:pPr>
      <w:r>
        <w:rPr>
          <w:szCs w:val="22"/>
        </w:rPr>
        <w:t>Es werden möglicherweise nicht alle Packungsgrößen in den Verkehr gebracht.</w:t>
      </w:r>
    </w:p>
    <w:p w14:paraId="4937468E" w14:textId="77777777" w:rsidR="00613EE5" w:rsidRDefault="00613EE5">
      <w:pPr>
        <w:pStyle w:val="Header"/>
        <w:tabs>
          <w:tab w:val="clear" w:pos="4320"/>
          <w:tab w:val="clear" w:pos="8640"/>
        </w:tabs>
        <w:rPr>
          <w:szCs w:val="22"/>
        </w:rPr>
      </w:pPr>
    </w:p>
    <w:p w14:paraId="4937468F" w14:textId="77777777" w:rsidR="00613EE5" w:rsidRDefault="00A65D5D">
      <w:pPr>
        <w:keepNext/>
        <w:ind w:left="567" w:hanging="567"/>
        <w:rPr>
          <w:sz w:val="22"/>
          <w:szCs w:val="22"/>
        </w:rPr>
      </w:pPr>
      <w:r>
        <w:rPr>
          <w:b/>
          <w:sz w:val="22"/>
          <w:szCs w:val="22"/>
        </w:rPr>
        <w:t>6.6</w:t>
      </w:r>
      <w:r>
        <w:rPr>
          <w:b/>
          <w:sz w:val="22"/>
          <w:szCs w:val="22"/>
        </w:rPr>
        <w:tab/>
        <w:t>Besondere Vorsichtsmaßnahmen für die Beseitigung und sonstige Hinweise zur Handhabung</w:t>
      </w:r>
    </w:p>
    <w:p w14:paraId="49374690" w14:textId="77777777" w:rsidR="00613EE5" w:rsidRDefault="00613EE5">
      <w:pPr>
        <w:keepNext/>
        <w:rPr>
          <w:sz w:val="22"/>
          <w:szCs w:val="22"/>
        </w:rPr>
      </w:pPr>
    </w:p>
    <w:p w14:paraId="49374691" w14:textId="77777777" w:rsidR="00613EE5" w:rsidRDefault="00A65D5D">
      <w:pPr>
        <w:rPr>
          <w:sz w:val="22"/>
          <w:szCs w:val="22"/>
        </w:rPr>
      </w:pPr>
      <w:r>
        <w:rPr>
          <w:sz w:val="22"/>
          <w:szCs w:val="22"/>
        </w:rPr>
        <w:t>Nicht verwendetes Arzneimittel oder Abfallmaterial ist entsprechend den nationalen Anforderungen</w:t>
      </w:r>
    </w:p>
    <w:p w14:paraId="49374692" w14:textId="77777777" w:rsidR="00613EE5" w:rsidRDefault="00A65D5D">
      <w:pPr>
        <w:rPr>
          <w:sz w:val="22"/>
          <w:szCs w:val="22"/>
        </w:rPr>
      </w:pPr>
      <w:r>
        <w:rPr>
          <w:sz w:val="22"/>
          <w:szCs w:val="22"/>
        </w:rPr>
        <w:t>zu beseitigen.</w:t>
      </w:r>
    </w:p>
    <w:p w14:paraId="49374693" w14:textId="77777777" w:rsidR="00613EE5" w:rsidRDefault="00613EE5">
      <w:pPr>
        <w:rPr>
          <w:sz w:val="22"/>
          <w:szCs w:val="22"/>
        </w:rPr>
      </w:pPr>
    </w:p>
    <w:p w14:paraId="49374694" w14:textId="77777777" w:rsidR="00613EE5" w:rsidRDefault="00613EE5">
      <w:pPr>
        <w:rPr>
          <w:sz w:val="22"/>
          <w:szCs w:val="22"/>
        </w:rPr>
      </w:pPr>
    </w:p>
    <w:p w14:paraId="49374695" w14:textId="77777777" w:rsidR="00613EE5" w:rsidRDefault="00A65D5D">
      <w:pPr>
        <w:keepNext/>
        <w:ind w:left="567" w:hanging="567"/>
        <w:rPr>
          <w:sz w:val="22"/>
          <w:szCs w:val="22"/>
        </w:rPr>
      </w:pPr>
      <w:r>
        <w:rPr>
          <w:b/>
          <w:sz w:val="22"/>
          <w:szCs w:val="22"/>
        </w:rPr>
        <w:t>7.</w:t>
      </w:r>
      <w:r>
        <w:rPr>
          <w:b/>
          <w:sz w:val="22"/>
          <w:szCs w:val="22"/>
        </w:rPr>
        <w:tab/>
        <w:t>INHABER DER ZULASSUNG</w:t>
      </w:r>
    </w:p>
    <w:p w14:paraId="49374696" w14:textId="77777777" w:rsidR="00613EE5" w:rsidRDefault="00613EE5">
      <w:pPr>
        <w:keepNext/>
        <w:rPr>
          <w:sz w:val="22"/>
          <w:szCs w:val="22"/>
        </w:rPr>
      </w:pPr>
    </w:p>
    <w:p w14:paraId="49374697" w14:textId="77777777" w:rsidR="00613EE5" w:rsidRDefault="00A65D5D">
      <w:pPr>
        <w:keepNext/>
        <w:rPr>
          <w:sz w:val="22"/>
          <w:szCs w:val="22"/>
        </w:rPr>
      </w:pPr>
      <w:r>
        <w:rPr>
          <w:sz w:val="22"/>
          <w:szCs w:val="22"/>
        </w:rPr>
        <w:t>UCB Pharma S.A.</w:t>
      </w:r>
    </w:p>
    <w:p w14:paraId="49374698" w14:textId="77777777" w:rsidR="00613EE5" w:rsidRDefault="00A65D5D">
      <w:pPr>
        <w:keepNext/>
        <w:rPr>
          <w:sz w:val="22"/>
          <w:szCs w:val="22"/>
          <w:lang w:val="fr-FR"/>
        </w:rPr>
      </w:pPr>
      <w:r>
        <w:rPr>
          <w:sz w:val="22"/>
          <w:szCs w:val="22"/>
          <w:lang w:val="fr-FR"/>
        </w:rPr>
        <w:t>Allée de la Recherche 60</w:t>
      </w:r>
    </w:p>
    <w:p w14:paraId="49374699" w14:textId="77777777" w:rsidR="00613EE5" w:rsidRDefault="00A65D5D">
      <w:pPr>
        <w:rPr>
          <w:sz w:val="22"/>
          <w:szCs w:val="22"/>
          <w:lang w:val="fr-FR"/>
        </w:rPr>
      </w:pPr>
      <w:r>
        <w:rPr>
          <w:sz w:val="22"/>
          <w:szCs w:val="22"/>
          <w:lang w:val="fr-FR"/>
        </w:rPr>
        <w:t>B-1070 Brüssel</w:t>
      </w:r>
    </w:p>
    <w:p w14:paraId="4937469A" w14:textId="77777777" w:rsidR="00613EE5" w:rsidRDefault="00A65D5D">
      <w:pPr>
        <w:rPr>
          <w:sz w:val="22"/>
          <w:szCs w:val="22"/>
        </w:rPr>
      </w:pPr>
      <w:r>
        <w:rPr>
          <w:sz w:val="22"/>
          <w:szCs w:val="22"/>
        </w:rPr>
        <w:t>Belgien</w:t>
      </w:r>
    </w:p>
    <w:p w14:paraId="4937469B" w14:textId="77777777" w:rsidR="00613EE5" w:rsidRDefault="00613EE5">
      <w:pPr>
        <w:rPr>
          <w:sz w:val="22"/>
          <w:szCs w:val="22"/>
        </w:rPr>
      </w:pPr>
    </w:p>
    <w:p w14:paraId="4937469C" w14:textId="77777777" w:rsidR="00613EE5" w:rsidRDefault="00613EE5">
      <w:pPr>
        <w:rPr>
          <w:sz w:val="22"/>
          <w:szCs w:val="22"/>
        </w:rPr>
      </w:pPr>
    </w:p>
    <w:p w14:paraId="4937469D" w14:textId="77777777" w:rsidR="00613EE5" w:rsidRDefault="00A65D5D">
      <w:pPr>
        <w:keepNext/>
        <w:rPr>
          <w:sz w:val="22"/>
          <w:szCs w:val="22"/>
        </w:rPr>
      </w:pPr>
      <w:r>
        <w:rPr>
          <w:b/>
          <w:sz w:val="22"/>
          <w:szCs w:val="22"/>
        </w:rPr>
        <w:t>8.</w:t>
      </w:r>
      <w:r>
        <w:rPr>
          <w:b/>
          <w:sz w:val="22"/>
          <w:szCs w:val="22"/>
        </w:rPr>
        <w:tab/>
        <w:t>ZULASSUNGSNUMMER(N)</w:t>
      </w:r>
    </w:p>
    <w:p w14:paraId="4937469E" w14:textId="77777777" w:rsidR="00613EE5" w:rsidRDefault="00613EE5">
      <w:pPr>
        <w:keepNext/>
        <w:rPr>
          <w:sz w:val="22"/>
          <w:szCs w:val="22"/>
        </w:rPr>
      </w:pPr>
    </w:p>
    <w:p w14:paraId="4937469F" w14:textId="77777777" w:rsidR="00613EE5" w:rsidRDefault="00A65D5D">
      <w:pPr>
        <w:rPr>
          <w:sz w:val="22"/>
          <w:szCs w:val="22"/>
        </w:rPr>
      </w:pPr>
      <w:r>
        <w:rPr>
          <w:sz w:val="22"/>
          <w:szCs w:val="22"/>
        </w:rPr>
        <w:t>EU/1/00/146/014</w:t>
      </w:r>
    </w:p>
    <w:p w14:paraId="493746A0" w14:textId="77777777" w:rsidR="00613EE5" w:rsidRDefault="00A65D5D">
      <w:pPr>
        <w:rPr>
          <w:sz w:val="22"/>
          <w:szCs w:val="22"/>
        </w:rPr>
      </w:pPr>
      <w:r>
        <w:rPr>
          <w:sz w:val="22"/>
          <w:szCs w:val="22"/>
        </w:rPr>
        <w:t>EU/1/00/146/015</w:t>
      </w:r>
    </w:p>
    <w:p w14:paraId="493746A1" w14:textId="77777777" w:rsidR="00613EE5" w:rsidRDefault="00A65D5D">
      <w:pPr>
        <w:rPr>
          <w:sz w:val="22"/>
          <w:szCs w:val="22"/>
          <w:lang w:val="fr-FR"/>
        </w:rPr>
      </w:pPr>
      <w:r>
        <w:rPr>
          <w:sz w:val="22"/>
          <w:szCs w:val="22"/>
          <w:lang w:val="fr-FR"/>
        </w:rPr>
        <w:t>EU/1/00/146/016</w:t>
      </w:r>
    </w:p>
    <w:p w14:paraId="493746A2" w14:textId="77777777" w:rsidR="00613EE5" w:rsidRDefault="00A65D5D">
      <w:pPr>
        <w:rPr>
          <w:sz w:val="22"/>
          <w:szCs w:val="22"/>
          <w:lang w:val="fr-FR"/>
        </w:rPr>
      </w:pPr>
      <w:r>
        <w:rPr>
          <w:sz w:val="22"/>
          <w:szCs w:val="22"/>
          <w:lang w:val="fr-FR"/>
        </w:rPr>
        <w:t>EU/1/00/146/017</w:t>
      </w:r>
    </w:p>
    <w:p w14:paraId="493746A3" w14:textId="77777777" w:rsidR="00613EE5" w:rsidRDefault="00A65D5D">
      <w:pPr>
        <w:rPr>
          <w:sz w:val="22"/>
          <w:szCs w:val="22"/>
          <w:lang w:val="fr-FR"/>
        </w:rPr>
      </w:pPr>
      <w:r>
        <w:rPr>
          <w:sz w:val="22"/>
          <w:szCs w:val="22"/>
          <w:lang w:val="fr-FR"/>
        </w:rPr>
        <w:t>EU/1/00/146/018</w:t>
      </w:r>
    </w:p>
    <w:p w14:paraId="493746A4" w14:textId="77777777" w:rsidR="00613EE5" w:rsidRDefault="00A65D5D">
      <w:pPr>
        <w:rPr>
          <w:sz w:val="22"/>
          <w:szCs w:val="22"/>
          <w:lang w:val="fr-FR"/>
        </w:rPr>
      </w:pPr>
      <w:r>
        <w:rPr>
          <w:sz w:val="22"/>
          <w:szCs w:val="22"/>
          <w:lang w:val="fr-FR"/>
        </w:rPr>
        <w:t>EU/1/00/146/019</w:t>
      </w:r>
    </w:p>
    <w:p w14:paraId="493746A5" w14:textId="77777777" w:rsidR="00613EE5" w:rsidRDefault="00A65D5D">
      <w:pPr>
        <w:rPr>
          <w:sz w:val="22"/>
          <w:szCs w:val="22"/>
          <w:lang w:val="fr-FR"/>
        </w:rPr>
      </w:pPr>
      <w:r>
        <w:rPr>
          <w:sz w:val="22"/>
          <w:szCs w:val="22"/>
          <w:lang w:val="fr-FR"/>
        </w:rPr>
        <w:t>EU/1/00/146/028</w:t>
      </w:r>
    </w:p>
    <w:p w14:paraId="493746A6" w14:textId="77777777" w:rsidR="00613EE5" w:rsidRDefault="00A65D5D">
      <w:pPr>
        <w:rPr>
          <w:sz w:val="22"/>
          <w:szCs w:val="22"/>
        </w:rPr>
      </w:pPr>
      <w:r>
        <w:rPr>
          <w:sz w:val="22"/>
          <w:szCs w:val="22"/>
        </w:rPr>
        <w:t>EU/1/00/146/036</w:t>
      </w:r>
    </w:p>
    <w:p w14:paraId="493746A7" w14:textId="77777777" w:rsidR="00613EE5" w:rsidRDefault="00613EE5">
      <w:pPr>
        <w:rPr>
          <w:sz w:val="22"/>
          <w:szCs w:val="22"/>
        </w:rPr>
      </w:pPr>
    </w:p>
    <w:p w14:paraId="493746A8" w14:textId="77777777" w:rsidR="00613EE5" w:rsidRDefault="00613EE5">
      <w:pPr>
        <w:rPr>
          <w:sz w:val="22"/>
          <w:szCs w:val="22"/>
        </w:rPr>
      </w:pPr>
    </w:p>
    <w:p w14:paraId="493746A9" w14:textId="77777777" w:rsidR="00613EE5" w:rsidRDefault="00A65D5D">
      <w:pPr>
        <w:keepNext/>
        <w:rPr>
          <w:sz w:val="22"/>
          <w:szCs w:val="22"/>
        </w:rPr>
      </w:pPr>
      <w:r>
        <w:rPr>
          <w:b/>
          <w:sz w:val="22"/>
          <w:szCs w:val="22"/>
        </w:rPr>
        <w:t>9.</w:t>
      </w:r>
      <w:r>
        <w:rPr>
          <w:b/>
          <w:sz w:val="22"/>
          <w:szCs w:val="22"/>
        </w:rPr>
        <w:tab/>
        <w:t>DATUM DER ERTEILUNG DER ZULASSUNG/VERLÄNGERUNG DER ZULASSUNG</w:t>
      </w:r>
    </w:p>
    <w:p w14:paraId="493746AA" w14:textId="77777777" w:rsidR="00613EE5" w:rsidRDefault="00613EE5">
      <w:pPr>
        <w:keepNext/>
        <w:rPr>
          <w:sz w:val="22"/>
          <w:szCs w:val="22"/>
        </w:rPr>
      </w:pPr>
    </w:p>
    <w:p w14:paraId="493746AB" w14:textId="77777777" w:rsidR="00613EE5" w:rsidRDefault="00A65D5D">
      <w:pPr>
        <w:rPr>
          <w:sz w:val="22"/>
          <w:szCs w:val="22"/>
        </w:rPr>
      </w:pPr>
      <w:r>
        <w:rPr>
          <w:sz w:val="22"/>
          <w:szCs w:val="22"/>
        </w:rPr>
        <w:t>Datum der Erteilung der Zulassung: 29. September 2000</w:t>
      </w:r>
    </w:p>
    <w:p w14:paraId="493746AC" w14:textId="77777777" w:rsidR="00613EE5" w:rsidRDefault="00A65D5D">
      <w:pPr>
        <w:rPr>
          <w:sz w:val="22"/>
          <w:szCs w:val="22"/>
        </w:rPr>
      </w:pPr>
      <w:r>
        <w:rPr>
          <w:sz w:val="22"/>
          <w:szCs w:val="22"/>
        </w:rPr>
        <w:t>Datum der letzten Verlängerung der Zulassung: 20. August 2015</w:t>
      </w:r>
    </w:p>
    <w:p w14:paraId="493746AD" w14:textId="77777777" w:rsidR="00613EE5" w:rsidRDefault="00613EE5">
      <w:pPr>
        <w:rPr>
          <w:sz w:val="22"/>
          <w:szCs w:val="22"/>
        </w:rPr>
      </w:pPr>
    </w:p>
    <w:p w14:paraId="493746AE" w14:textId="77777777" w:rsidR="00613EE5" w:rsidRDefault="00613EE5">
      <w:pPr>
        <w:rPr>
          <w:sz w:val="22"/>
          <w:szCs w:val="22"/>
        </w:rPr>
      </w:pPr>
    </w:p>
    <w:p w14:paraId="493746AF" w14:textId="77777777" w:rsidR="00613EE5" w:rsidRDefault="00A65D5D">
      <w:pPr>
        <w:numPr>
          <w:ilvl w:val="0"/>
          <w:numId w:val="4"/>
        </w:numPr>
        <w:tabs>
          <w:tab w:val="clear" w:pos="570"/>
        </w:tabs>
        <w:rPr>
          <w:b/>
          <w:sz w:val="22"/>
          <w:szCs w:val="22"/>
        </w:rPr>
      </w:pPr>
      <w:r>
        <w:rPr>
          <w:b/>
          <w:sz w:val="22"/>
          <w:szCs w:val="22"/>
        </w:rPr>
        <w:t>STAND DER INFORMATION</w:t>
      </w:r>
    </w:p>
    <w:p w14:paraId="493746B0" w14:textId="77777777" w:rsidR="00613EE5" w:rsidRDefault="00613EE5">
      <w:pPr>
        <w:ind w:left="567" w:hanging="567"/>
        <w:rPr>
          <w:b/>
          <w:sz w:val="22"/>
          <w:szCs w:val="22"/>
        </w:rPr>
      </w:pPr>
    </w:p>
    <w:p w14:paraId="493746B1" w14:textId="77777777" w:rsidR="00613EE5" w:rsidRDefault="00A65D5D">
      <w:pPr>
        <w:rPr>
          <w:sz w:val="22"/>
          <w:szCs w:val="22"/>
        </w:rPr>
      </w:pPr>
      <w:r>
        <w:rPr>
          <w:sz w:val="22"/>
          <w:szCs w:val="22"/>
        </w:rPr>
        <w:t>Ausführliche Informationen zu diesem Arzneimittel sind auf den Internetseiten der Europäischen Arzneimittel-Agentur https://www.ema.europa.eu verfügbar.</w:t>
      </w:r>
    </w:p>
    <w:p w14:paraId="493746B2" w14:textId="77777777" w:rsidR="00613EE5" w:rsidRDefault="00A65D5D">
      <w:pPr>
        <w:ind w:left="567" w:hanging="567"/>
        <w:rPr>
          <w:sz w:val="22"/>
          <w:szCs w:val="22"/>
        </w:rPr>
      </w:pPr>
      <w:r>
        <w:rPr>
          <w:sz w:val="22"/>
          <w:szCs w:val="22"/>
        </w:rPr>
        <w:br w:type="page"/>
      </w:r>
      <w:r>
        <w:rPr>
          <w:b/>
          <w:sz w:val="22"/>
          <w:szCs w:val="22"/>
        </w:rPr>
        <w:lastRenderedPageBreak/>
        <w:t>1.</w:t>
      </w:r>
      <w:r>
        <w:rPr>
          <w:b/>
          <w:sz w:val="22"/>
          <w:szCs w:val="22"/>
        </w:rPr>
        <w:tab/>
        <w:t>BEZEICHNUNG DES ARZNEIMITTELS</w:t>
      </w:r>
    </w:p>
    <w:p w14:paraId="493746B3" w14:textId="77777777" w:rsidR="00613EE5" w:rsidRDefault="00613EE5">
      <w:pPr>
        <w:rPr>
          <w:sz w:val="22"/>
          <w:szCs w:val="22"/>
        </w:rPr>
      </w:pPr>
    </w:p>
    <w:p w14:paraId="493746B4" w14:textId="77777777" w:rsidR="00613EE5" w:rsidRDefault="00A65D5D">
      <w:pPr>
        <w:rPr>
          <w:sz w:val="22"/>
          <w:szCs w:val="22"/>
        </w:rPr>
      </w:pPr>
      <w:r>
        <w:rPr>
          <w:sz w:val="22"/>
          <w:szCs w:val="22"/>
        </w:rPr>
        <w:t>Keppra 1000 mg Filmtabletten</w:t>
      </w:r>
    </w:p>
    <w:p w14:paraId="493746B5" w14:textId="77777777" w:rsidR="00613EE5" w:rsidRDefault="00613EE5">
      <w:pPr>
        <w:rPr>
          <w:sz w:val="22"/>
          <w:szCs w:val="22"/>
        </w:rPr>
      </w:pPr>
    </w:p>
    <w:p w14:paraId="493746B6" w14:textId="77777777" w:rsidR="00613EE5" w:rsidRDefault="00613EE5">
      <w:pPr>
        <w:rPr>
          <w:sz w:val="22"/>
          <w:szCs w:val="22"/>
        </w:rPr>
      </w:pPr>
    </w:p>
    <w:p w14:paraId="493746B7" w14:textId="77777777" w:rsidR="00613EE5" w:rsidRDefault="00A65D5D">
      <w:pPr>
        <w:ind w:left="567" w:hanging="567"/>
        <w:rPr>
          <w:sz w:val="22"/>
          <w:szCs w:val="22"/>
        </w:rPr>
      </w:pPr>
      <w:r>
        <w:rPr>
          <w:b/>
          <w:sz w:val="22"/>
          <w:szCs w:val="22"/>
        </w:rPr>
        <w:t>2.</w:t>
      </w:r>
      <w:r>
        <w:rPr>
          <w:b/>
          <w:sz w:val="22"/>
          <w:szCs w:val="22"/>
        </w:rPr>
        <w:tab/>
        <w:t>QUALITATIVE UND QUANTITATIVE ZUSAMMENSETZUNG</w:t>
      </w:r>
    </w:p>
    <w:p w14:paraId="493746B8" w14:textId="77777777" w:rsidR="00613EE5" w:rsidRDefault="00613EE5">
      <w:pPr>
        <w:rPr>
          <w:sz w:val="22"/>
          <w:szCs w:val="22"/>
        </w:rPr>
      </w:pPr>
    </w:p>
    <w:p w14:paraId="493746B9" w14:textId="77777777" w:rsidR="00613EE5" w:rsidRDefault="00A65D5D">
      <w:pPr>
        <w:rPr>
          <w:sz w:val="22"/>
          <w:szCs w:val="22"/>
        </w:rPr>
      </w:pPr>
      <w:r>
        <w:rPr>
          <w:sz w:val="22"/>
          <w:szCs w:val="22"/>
        </w:rPr>
        <w:t>Eine Filmtablette enthält 1 000 mg Levetiracetam.</w:t>
      </w:r>
    </w:p>
    <w:p w14:paraId="493746BA" w14:textId="77777777" w:rsidR="00613EE5" w:rsidRDefault="00613EE5">
      <w:pPr>
        <w:rPr>
          <w:sz w:val="22"/>
          <w:szCs w:val="22"/>
        </w:rPr>
      </w:pPr>
    </w:p>
    <w:p w14:paraId="493746BB" w14:textId="77777777" w:rsidR="00613EE5" w:rsidRDefault="00A65D5D">
      <w:pPr>
        <w:rPr>
          <w:sz w:val="22"/>
          <w:szCs w:val="22"/>
        </w:rPr>
      </w:pPr>
      <w:r>
        <w:rPr>
          <w:sz w:val="22"/>
          <w:szCs w:val="22"/>
        </w:rPr>
        <w:t>Vollständige Auflistung der sonstigen Bestandteile, siehe Abschnitt 6.1.</w:t>
      </w:r>
    </w:p>
    <w:p w14:paraId="493746BC" w14:textId="77777777" w:rsidR="00613EE5" w:rsidRDefault="00613EE5">
      <w:pPr>
        <w:rPr>
          <w:sz w:val="22"/>
          <w:szCs w:val="22"/>
        </w:rPr>
      </w:pPr>
    </w:p>
    <w:p w14:paraId="493746BD" w14:textId="77777777" w:rsidR="00613EE5" w:rsidRDefault="00613EE5">
      <w:pPr>
        <w:rPr>
          <w:sz w:val="22"/>
          <w:szCs w:val="22"/>
        </w:rPr>
      </w:pPr>
    </w:p>
    <w:p w14:paraId="493746BE" w14:textId="77777777" w:rsidR="00613EE5" w:rsidRDefault="00A65D5D">
      <w:pPr>
        <w:ind w:left="567" w:hanging="567"/>
        <w:rPr>
          <w:sz w:val="22"/>
          <w:szCs w:val="22"/>
        </w:rPr>
      </w:pPr>
      <w:r>
        <w:rPr>
          <w:b/>
          <w:sz w:val="22"/>
          <w:szCs w:val="22"/>
        </w:rPr>
        <w:t>3.</w:t>
      </w:r>
      <w:r>
        <w:rPr>
          <w:b/>
          <w:sz w:val="22"/>
          <w:szCs w:val="22"/>
        </w:rPr>
        <w:tab/>
        <w:t>DARREICHUNGSFORM</w:t>
      </w:r>
    </w:p>
    <w:p w14:paraId="493746BF" w14:textId="77777777" w:rsidR="00613EE5" w:rsidRDefault="00613EE5">
      <w:pPr>
        <w:rPr>
          <w:sz w:val="22"/>
          <w:szCs w:val="22"/>
        </w:rPr>
      </w:pPr>
    </w:p>
    <w:p w14:paraId="493746C0" w14:textId="77777777" w:rsidR="00613EE5" w:rsidRDefault="00A65D5D">
      <w:pPr>
        <w:rPr>
          <w:sz w:val="22"/>
          <w:szCs w:val="22"/>
        </w:rPr>
      </w:pPr>
      <w:r>
        <w:rPr>
          <w:sz w:val="22"/>
          <w:szCs w:val="22"/>
        </w:rPr>
        <w:t>Filmtablette.</w:t>
      </w:r>
    </w:p>
    <w:p w14:paraId="493746C1" w14:textId="77777777" w:rsidR="00613EE5" w:rsidRDefault="00A65D5D">
      <w:pPr>
        <w:rPr>
          <w:sz w:val="22"/>
          <w:szCs w:val="22"/>
        </w:rPr>
      </w:pPr>
      <w:r>
        <w:rPr>
          <w:sz w:val="22"/>
          <w:szCs w:val="22"/>
        </w:rPr>
        <w:t>Weiß, 19 mm lang, mit Bruchkerbe und Prägung des Codes „ucb“ und „1000“ auf einer Seite.</w:t>
      </w:r>
    </w:p>
    <w:p w14:paraId="493746C2" w14:textId="77777777" w:rsidR="00613EE5" w:rsidRDefault="00A65D5D">
      <w:pPr>
        <w:rPr>
          <w:sz w:val="22"/>
          <w:szCs w:val="22"/>
        </w:rPr>
      </w:pPr>
      <w:r>
        <w:rPr>
          <w:sz w:val="22"/>
          <w:szCs w:val="22"/>
        </w:rPr>
        <w:t xml:space="preserve">Die Bruchkerbe dient nur zum Teilen der Tablette, um das Schlucken zu erleichtern, und nicht zum Teilen in gleiche Dosen. </w:t>
      </w:r>
    </w:p>
    <w:p w14:paraId="493746C3" w14:textId="77777777" w:rsidR="00613EE5" w:rsidRDefault="00613EE5">
      <w:pPr>
        <w:rPr>
          <w:sz w:val="22"/>
          <w:szCs w:val="22"/>
        </w:rPr>
      </w:pPr>
    </w:p>
    <w:p w14:paraId="493746C4" w14:textId="77777777" w:rsidR="00613EE5" w:rsidRDefault="00613EE5">
      <w:pPr>
        <w:rPr>
          <w:sz w:val="22"/>
          <w:szCs w:val="22"/>
        </w:rPr>
      </w:pPr>
    </w:p>
    <w:p w14:paraId="493746C5" w14:textId="77777777" w:rsidR="00613EE5" w:rsidRDefault="00A65D5D">
      <w:pPr>
        <w:ind w:left="567" w:hanging="567"/>
        <w:rPr>
          <w:sz w:val="22"/>
          <w:szCs w:val="22"/>
        </w:rPr>
      </w:pPr>
      <w:r>
        <w:rPr>
          <w:b/>
          <w:sz w:val="22"/>
          <w:szCs w:val="22"/>
        </w:rPr>
        <w:t>4.</w:t>
      </w:r>
      <w:r>
        <w:rPr>
          <w:b/>
          <w:sz w:val="22"/>
          <w:szCs w:val="22"/>
        </w:rPr>
        <w:tab/>
        <w:t>KLINISCHE ANGABEN</w:t>
      </w:r>
    </w:p>
    <w:p w14:paraId="493746C6" w14:textId="77777777" w:rsidR="00613EE5" w:rsidRDefault="00613EE5">
      <w:pPr>
        <w:rPr>
          <w:sz w:val="22"/>
          <w:szCs w:val="22"/>
        </w:rPr>
      </w:pPr>
    </w:p>
    <w:p w14:paraId="493746C7" w14:textId="77777777" w:rsidR="00613EE5" w:rsidRDefault="00A65D5D">
      <w:pPr>
        <w:ind w:left="567" w:hanging="567"/>
        <w:rPr>
          <w:sz w:val="22"/>
          <w:szCs w:val="22"/>
        </w:rPr>
      </w:pPr>
      <w:r>
        <w:rPr>
          <w:b/>
          <w:sz w:val="22"/>
          <w:szCs w:val="22"/>
        </w:rPr>
        <w:t>4.1</w:t>
      </w:r>
      <w:r>
        <w:rPr>
          <w:b/>
          <w:sz w:val="22"/>
          <w:szCs w:val="22"/>
        </w:rPr>
        <w:tab/>
        <w:t>Anwendungsgebiete</w:t>
      </w:r>
    </w:p>
    <w:p w14:paraId="493746C8" w14:textId="77777777" w:rsidR="00613EE5" w:rsidRDefault="00613EE5">
      <w:pPr>
        <w:rPr>
          <w:sz w:val="22"/>
          <w:szCs w:val="22"/>
        </w:rPr>
      </w:pPr>
    </w:p>
    <w:p w14:paraId="493746C9" w14:textId="77777777" w:rsidR="00613EE5" w:rsidRDefault="00A65D5D">
      <w:pPr>
        <w:rPr>
          <w:sz w:val="22"/>
          <w:szCs w:val="22"/>
        </w:rPr>
      </w:pPr>
      <w:r>
        <w:rPr>
          <w:sz w:val="22"/>
          <w:szCs w:val="22"/>
        </w:rPr>
        <w:t>Keppra ist zur Monotherapie partieller Anfälle mit oder ohne sekundärer Generalisierung bei Erwachsenen und Jugendlichen ab 16 Jahren mit neu diagnostizierter Epilepsie indiziert.</w:t>
      </w:r>
    </w:p>
    <w:p w14:paraId="493746CA" w14:textId="77777777" w:rsidR="00613EE5" w:rsidRDefault="00613EE5">
      <w:pPr>
        <w:rPr>
          <w:sz w:val="22"/>
          <w:szCs w:val="22"/>
        </w:rPr>
      </w:pPr>
    </w:p>
    <w:p w14:paraId="493746CB" w14:textId="77777777" w:rsidR="00613EE5" w:rsidRDefault="00A65D5D">
      <w:pPr>
        <w:ind w:left="539" w:hanging="539"/>
        <w:rPr>
          <w:sz w:val="22"/>
          <w:szCs w:val="22"/>
        </w:rPr>
      </w:pPr>
      <w:r>
        <w:rPr>
          <w:sz w:val="22"/>
          <w:szCs w:val="22"/>
        </w:rPr>
        <w:t>Keppra ist indiziert zur Zusatzbehandlung</w:t>
      </w:r>
    </w:p>
    <w:p w14:paraId="493746CC" w14:textId="77777777" w:rsidR="00613EE5" w:rsidRDefault="00A65D5D">
      <w:pPr>
        <w:numPr>
          <w:ilvl w:val="0"/>
          <w:numId w:val="14"/>
        </w:numPr>
        <w:tabs>
          <w:tab w:val="clear" w:pos="720"/>
        </w:tabs>
        <w:ind w:left="539" w:hanging="539"/>
        <w:rPr>
          <w:sz w:val="22"/>
          <w:szCs w:val="22"/>
        </w:rPr>
      </w:pPr>
      <w:r>
        <w:rPr>
          <w:sz w:val="22"/>
          <w:szCs w:val="22"/>
        </w:rPr>
        <w:t>partieller Anfälle mit oder ohne sekundärer Generalisierung bei Erwachsenen, Jugendlichen, Kindern und Säuglingen ab 1 Monat mit Epilepsie.</w:t>
      </w:r>
    </w:p>
    <w:p w14:paraId="493746CD" w14:textId="77777777" w:rsidR="00613EE5" w:rsidRDefault="00A65D5D">
      <w:pPr>
        <w:numPr>
          <w:ilvl w:val="0"/>
          <w:numId w:val="14"/>
        </w:numPr>
        <w:tabs>
          <w:tab w:val="clear" w:pos="720"/>
        </w:tabs>
        <w:ind w:left="539" w:hanging="539"/>
        <w:rPr>
          <w:sz w:val="22"/>
          <w:szCs w:val="22"/>
        </w:rPr>
      </w:pPr>
      <w:r>
        <w:rPr>
          <w:sz w:val="22"/>
          <w:szCs w:val="22"/>
        </w:rPr>
        <w:t>myoklonischer Anfälle bei Erwachsenen und Jugendlichen ab 12 Jahren mit juveniler myoklonischer Epilepsie.</w:t>
      </w:r>
    </w:p>
    <w:p w14:paraId="493746CE" w14:textId="77777777" w:rsidR="00613EE5" w:rsidRDefault="00A65D5D">
      <w:pPr>
        <w:numPr>
          <w:ilvl w:val="0"/>
          <w:numId w:val="14"/>
        </w:numPr>
        <w:tabs>
          <w:tab w:val="clear" w:pos="720"/>
        </w:tabs>
        <w:ind w:left="539" w:hanging="539"/>
        <w:rPr>
          <w:sz w:val="22"/>
          <w:szCs w:val="22"/>
        </w:rPr>
      </w:pPr>
      <w:r>
        <w:rPr>
          <w:sz w:val="22"/>
          <w:szCs w:val="22"/>
        </w:rPr>
        <w:t>primär generalisierter tonisch-klonischer Anfälle bei Erwachsenen und Jugendlichen ab 12 Jahren mit idiopathischer generalisierter Epilepsie.</w:t>
      </w:r>
    </w:p>
    <w:p w14:paraId="493746CF" w14:textId="77777777" w:rsidR="00613EE5" w:rsidRDefault="00613EE5">
      <w:pPr>
        <w:rPr>
          <w:sz w:val="22"/>
          <w:szCs w:val="22"/>
        </w:rPr>
      </w:pPr>
    </w:p>
    <w:p w14:paraId="493746D0" w14:textId="77777777" w:rsidR="00613EE5" w:rsidRDefault="00A65D5D">
      <w:pPr>
        <w:ind w:left="567" w:hanging="567"/>
        <w:rPr>
          <w:sz w:val="22"/>
          <w:szCs w:val="22"/>
        </w:rPr>
      </w:pPr>
      <w:r>
        <w:rPr>
          <w:b/>
          <w:sz w:val="22"/>
          <w:szCs w:val="22"/>
        </w:rPr>
        <w:t>4.2</w:t>
      </w:r>
      <w:r>
        <w:rPr>
          <w:b/>
          <w:sz w:val="22"/>
          <w:szCs w:val="22"/>
        </w:rPr>
        <w:tab/>
        <w:t>Dosierung und Art der Anwendung</w:t>
      </w:r>
    </w:p>
    <w:p w14:paraId="493746D1" w14:textId="77777777" w:rsidR="00613EE5" w:rsidRDefault="00613EE5">
      <w:pPr>
        <w:rPr>
          <w:sz w:val="22"/>
          <w:szCs w:val="22"/>
        </w:rPr>
      </w:pPr>
    </w:p>
    <w:p w14:paraId="493746D2" w14:textId="77777777" w:rsidR="00613EE5" w:rsidRDefault="00A65D5D">
      <w:pPr>
        <w:rPr>
          <w:sz w:val="22"/>
          <w:szCs w:val="22"/>
        </w:rPr>
      </w:pPr>
      <w:r>
        <w:rPr>
          <w:sz w:val="22"/>
          <w:szCs w:val="22"/>
          <w:u w:val="single"/>
        </w:rPr>
        <w:t>Dosierung</w:t>
      </w:r>
    </w:p>
    <w:p w14:paraId="493746D3" w14:textId="77777777" w:rsidR="00613EE5" w:rsidRDefault="00613EE5">
      <w:pPr>
        <w:rPr>
          <w:sz w:val="22"/>
        </w:rPr>
      </w:pPr>
    </w:p>
    <w:p w14:paraId="493746D4" w14:textId="77777777" w:rsidR="00613EE5" w:rsidRDefault="00A65D5D">
      <w:pPr>
        <w:rPr>
          <w:i/>
        </w:rPr>
      </w:pPr>
      <w:r>
        <w:rPr>
          <w:i/>
          <w:sz w:val="22"/>
          <w:szCs w:val="22"/>
        </w:rPr>
        <w:t>Partielle Anfälle</w:t>
      </w:r>
    </w:p>
    <w:p w14:paraId="493746D5" w14:textId="77777777" w:rsidR="00613EE5" w:rsidRDefault="00A65D5D">
      <w:pPr>
        <w:rPr>
          <w:i/>
          <w:sz w:val="22"/>
        </w:rPr>
      </w:pPr>
      <w:bookmarkStart w:id="118" w:name="_Hlk50063814"/>
      <w:r>
        <w:rPr>
          <w:iCs/>
          <w:sz w:val="22"/>
        </w:rPr>
        <w:t>Die empfohlene Dosierung</w:t>
      </w:r>
      <w:bookmarkEnd w:id="118"/>
      <w:r>
        <w:rPr>
          <w:iCs/>
          <w:sz w:val="22"/>
        </w:rPr>
        <w:t xml:space="preserve"> </w:t>
      </w:r>
      <w:bookmarkStart w:id="119" w:name="_Hlk50063844"/>
      <w:r>
        <w:rPr>
          <w:iCs/>
          <w:sz w:val="22"/>
        </w:rPr>
        <w:t>für eine Monotherapie</w:t>
      </w:r>
      <w:r>
        <w:rPr>
          <w:i/>
          <w:sz w:val="22"/>
        </w:rPr>
        <w:t xml:space="preserve"> </w:t>
      </w:r>
      <w:r>
        <w:rPr>
          <w:iCs/>
          <w:sz w:val="22"/>
        </w:rPr>
        <w:t>(</w:t>
      </w:r>
      <w:bookmarkEnd w:id="119"/>
      <w:r>
        <w:rPr>
          <w:iCs/>
          <w:sz w:val="22"/>
        </w:rPr>
        <w:t>ab 16 Jahren</w:t>
      </w:r>
      <w:bookmarkStart w:id="120" w:name="_Hlk50063866"/>
      <w:r>
        <w:rPr>
          <w:iCs/>
          <w:sz w:val="22"/>
        </w:rPr>
        <w:t>) ist dieselbe wie für eine Zusatzbehandlung, wie im Folgenden beschrieben.</w:t>
      </w:r>
      <w:bookmarkEnd w:id="120"/>
    </w:p>
    <w:p w14:paraId="493746D6" w14:textId="77777777" w:rsidR="00613EE5" w:rsidRDefault="00613EE5">
      <w:pPr>
        <w:rPr>
          <w:sz w:val="22"/>
        </w:rPr>
      </w:pPr>
    </w:p>
    <w:p w14:paraId="493746D7" w14:textId="77777777" w:rsidR="00613EE5" w:rsidRDefault="00A65D5D">
      <w:pPr>
        <w:rPr>
          <w:sz w:val="22"/>
        </w:rPr>
      </w:pPr>
      <w:r>
        <w:rPr>
          <w:i/>
          <w:sz w:val="22"/>
        </w:rPr>
        <w:t>Alle Indikationen</w:t>
      </w:r>
      <w:r>
        <w:rPr>
          <w:sz w:val="22"/>
        </w:rPr>
        <w:t xml:space="preserve"> </w:t>
      </w:r>
    </w:p>
    <w:p w14:paraId="493746D8" w14:textId="77777777" w:rsidR="00613EE5" w:rsidRDefault="00613EE5">
      <w:pPr>
        <w:rPr>
          <w:sz w:val="22"/>
        </w:rPr>
      </w:pPr>
    </w:p>
    <w:p w14:paraId="493746D9" w14:textId="77777777" w:rsidR="00613EE5" w:rsidRDefault="00A65D5D">
      <w:pPr>
        <w:rPr>
          <w:i/>
          <w:sz w:val="22"/>
        </w:rPr>
      </w:pPr>
      <w:r>
        <w:rPr>
          <w:i/>
          <w:sz w:val="22"/>
        </w:rPr>
        <w:t>Erwachsene (≥ 18 Jahre) und Jugendliche (12 bis 17 Jahre) ab 50 kg Körpergewicht</w:t>
      </w:r>
    </w:p>
    <w:p w14:paraId="493746DA" w14:textId="77777777" w:rsidR="00613EE5" w:rsidRDefault="00613EE5">
      <w:pPr>
        <w:rPr>
          <w:sz w:val="22"/>
        </w:rPr>
      </w:pPr>
    </w:p>
    <w:p w14:paraId="493746DB" w14:textId="77777777" w:rsidR="00613EE5" w:rsidRDefault="00A65D5D">
      <w:pPr>
        <w:rPr>
          <w:sz w:val="22"/>
        </w:rPr>
      </w:pPr>
      <w:r>
        <w:rPr>
          <w:sz w:val="22"/>
        </w:rPr>
        <w:t>Die therapeutische Initialdosis beträgt zweimal täglich 500 mg. Mit dieser Dosis kann ab dem ersten Behandlungstag begonnen werden.</w:t>
      </w:r>
    </w:p>
    <w:p w14:paraId="493746DC" w14:textId="77777777" w:rsidR="00613EE5" w:rsidRDefault="00A65D5D">
      <w:pPr>
        <w:rPr>
          <w:sz w:val="22"/>
          <w:szCs w:val="22"/>
        </w:rPr>
      </w:pPr>
      <w:r>
        <w:rPr>
          <w:sz w:val="22"/>
          <w:szCs w:val="22"/>
        </w:rPr>
        <w:t>Basierend auf der Beurteilung des Arztes bezüglich einer Verringerung von Anfällen gegenüber möglichen Nebenwirkungen kann allerdings auch eine geringere Initialdosis von 250 mg zweimal täglich verabreicht werden. Diese kann nach zwei Wochen auf 500 mg zweimal täglich erhöht werden.</w:t>
      </w:r>
    </w:p>
    <w:p w14:paraId="493746DD" w14:textId="77777777" w:rsidR="00613EE5" w:rsidRDefault="00613EE5">
      <w:pPr>
        <w:rPr>
          <w:sz w:val="22"/>
          <w:szCs w:val="22"/>
        </w:rPr>
      </w:pPr>
    </w:p>
    <w:p w14:paraId="493746DE" w14:textId="77777777" w:rsidR="00613EE5" w:rsidRDefault="00A65D5D">
      <w:pPr>
        <w:rPr>
          <w:sz w:val="22"/>
        </w:rPr>
      </w:pPr>
      <w:r>
        <w:rPr>
          <w:sz w:val="22"/>
        </w:rPr>
        <w:t>Je nach klinischem Ansprechen und Verträglichkeit kann die Tagesdosis bis auf zweimal täglich 1</w:t>
      </w:r>
      <w:r>
        <w:rPr>
          <w:sz w:val="22"/>
          <w:szCs w:val="22"/>
          <w:lang w:eastAsia="fr-BE"/>
        </w:rPr>
        <w:t> </w:t>
      </w:r>
      <w:r>
        <w:rPr>
          <w:sz w:val="22"/>
        </w:rPr>
        <w:t xml:space="preserve">500 mg gesteigert werden. Dosiserhöhungen bzw. </w:t>
      </w:r>
      <w:r>
        <w:rPr>
          <w:sz w:val="22"/>
        </w:rPr>
        <w:noBreakHyphen/>
        <w:t xml:space="preserve">reduzierungen können in Schritten von zweimal täglich </w:t>
      </w:r>
      <w:r>
        <w:rPr>
          <w:sz w:val="22"/>
          <w:szCs w:val="22"/>
        </w:rPr>
        <w:t xml:space="preserve">250 mg oder </w:t>
      </w:r>
      <w:r>
        <w:rPr>
          <w:sz w:val="22"/>
        </w:rPr>
        <w:t>500 mg alle zwei bis vier Wochen vorgenommen werden.</w:t>
      </w:r>
    </w:p>
    <w:p w14:paraId="493746DF" w14:textId="77777777" w:rsidR="00613EE5" w:rsidRDefault="00613EE5">
      <w:pPr>
        <w:rPr>
          <w:sz w:val="22"/>
        </w:rPr>
      </w:pPr>
    </w:p>
    <w:p w14:paraId="493746E0" w14:textId="77777777" w:rsidR="00613EE5" w:rsidRDefault="00613EE5">
      <w:pPr>
        <w:rPr>
          <w:sz w:val="22"/>
        </w:rPr>
      </w:pPr>
    </w:p>
    <w:p w14:paraId="493746E1" w14:textId="77777777" w:rsidR="00613EE5" w:rsidRDefault="00A65D5D">
      <w:pPr>
        <w:pStyle w:val="BodyTextIndent"/>
        <w:keepNext/>
        <w:rPr>
          <w:i/>
          <w:iCs/>
        </w:rPr>
      </w:pPr>
      <w:bookmarkStart w:id="121" w:name="_Hlk50064008"/>
      <w:bookmarkStart w:id="122" w:name="_Hlk50063512"/>
      <w:r>
        <w:rPr>
          <w:i/>
          <w:iCs/>
        </w:rPr>
        <w:t>Jugendliche (12 bis 17 Jahre) mit weniger als 50 kg Körpergewicht und Kinder ab einem Alter von 1 Monat</w:t>
      </w:r>
    </w:p>
    <w:p w14:paraId="493746E2" w14:textId="77777777" w:rsidR="00613EE5" w:rsidRDefault="00613EE5">
      <w:pPr>
        <w:pStyle w:val="BodyTextIndent"/>
        <w:keepNext/>
        <w:rPr>
          <w:u w:val="single"/>
        </w:rPr>
      </w:pPr>
    </w:p>
    <w:p w14:paraId="493746E3" w14:textId="1A65CB98" w:rsidR="00613EE5" w:rsidRDefault="00A65D5D">
      <w:pPr>
        <w:rPr>
          <w:sz w:val="22"/>
        </w:rPr>
      </w:pPr>
      <w:r>
        <w:rPr>
          <w:sz w:val="22"/>
        </w:rPr>
        <w:t xml:space="preserve">Der Arzt sollte die entsprechend </w:t>
      </w:r>
      <w:del w:id="123" w:author="Author">
        <w:r w:rsidDel="00222411">
          <w:rPr>
            <w:sz w:val="22"/>
          </w:rPr>
          <w:delText xml:space="preserve">Alter, </w:delText>
        </w:r>
      </w:del>
      <w:r>
        <w:rPr>
          <w:sz w:val="22"/>
        </w:rPr>
        <w:t>Körpergewicht</w:t>
      </w:r>
      <w:ins w:id="124" w:author="Author">
        <w:r w:rsidR="00222411">
          <w:rPr>
            <w:rFonts w:eastAsia="SimSun"/>
            <w:bCs/>
            <w:color w:val="FF0000"/>
          </w:rPr>
          <w:t>, Alter</w:t>
        </w:r>
      </w:ins>
      <w:r>
        <w:rPr>
          <w:sz w:val="22"/>
        </w:rPr>
        <w:t xml:space="preserve"> und erforderlicher Dosis am besten geeignete Darreichungsform, Packungsgröße und Arzneimittelstärke verordnen. Für Dosisanpassungen gemäß Körpergewicht ist der Abschnitt </w:t>
      </w:r>
      <w:r>
        <w:rPr>
          <w:i/>
          <w:iCs/>
          <w:sz w:val="22"/>
        </w:rPr>
        <w:t>Kinder und Jugendliche</w:t>
      </w:r>
      <w:r>
        <w:rPr>
          <w:sz w:val="22"/>
        </w:rPr>
        <w:t xml:space="preserve"> zu beachten.</w:t>
      </w:r>
      <w:bookmarkEnd w:id="121"/>
    </w:p>
    <w:bookmarkEnd w:id="122"/>
    <w:p w14:paraId="493746E4" w14:textId="77777777" w:rsidR="00613EE5" w:rsidRDefault="00613EE5">
      <w:pPr>
        <w:rPr>
          <w:sz w:val="22"/>
        </w:rPr>
      </w:pPr>
    </w:p>
    <w:p w14:paraId="493746E5" w14:textId="77777777" w:rsidR="00613EE5" w:rsidRDefault="00A65D5D">
      <w:pPr>
        <w:pStyle w:val="BodyTextIndent"/>
        <w:keepNext/>
        <w:rPr>
          <w:szCs w:val="22"/>
          <w:u w:val="single"/>
        </w:rPr>
      </w:pPr>
      <w:r>
        <w:rPr>
          <w:szCs w:val="22"/>
          <w:u w:val="single"/>
        </w:rPr>
        <w:t>Beendigung der Behandlung</w:t>
      </w:r>
    </w:p>
    <w:p w14:paraId="493746E6" w14:textId="77777777" w:rsidR="00613EE5" w:rsidRDefault="00A65D5D">
      <w:pPr>
        <w:pStyle w:val="BodyTextIndent"/>
        <w:rPr>
          <w:szCs w:val="22"/>
        </w:rPr>
      </w:pPr>
      <w:r>
        <w:rPr>
          <w:szCs w:val="22"/>
        </w:rPr>
        <w:t xml:space="preserve">Falls Levetiracetam abgesetzt werden muss, sollte dies ausschleichend erfolgen (z. B. bei Erwachsenen und Jugendlichen, die mehr als 50 kg wiegen: Verminderung der Dosis um zweimal täglich 500 mg alle zwei bis vier Wochen; bei Säuglingen älter als 6 Monate, Kindern und Jugendlichen, die weniger als 50 kg wiegen: die Dosisverminderung sollte nicht mehr als 10 mg/kg zweimal täglich alle 2 Wochen betragen; bei Säuglingen unter 6 Monaten: die Dosisverminderung sollte nicht mehr als 7 mg/kg zweimal täglich alle 2 Wochen betragen). </w:t>
      </w:r>
    </w:p>
    <w:p w14:paraId="493746E7" w14:textId="77777777" w:rsidR="00613EE5" w:rsidRDefault="00613EE5">
      <w:pPr>
        <w:rPr>
          <w:sz w:val="22"/>
          <w:szCs w:val="22"/>
        </w:rPr>
      </w:pPr>
    </w:p>
    <w:p w14:paraId="493746E8" w14:textId="77777777" w:rsidR="00613EE5" w:rsidRDefault="00A65D5D">
      <w:pPr>
        <w:rPr>
          <w:sz w:val="22"/>
          <w:szCs w:val="22"/>
          <w:u w:val="single"/>
        </w:rPr>
      </w:pPr>
      <w:r>
        <w:rPr>
          <w:sz w:val="22"/>
          <w:szCs w:val="22"/>
          <w:u w:val="single"/>
        </w:rPr>
        <w:t>Spezielle Patientengruppen</w:t>
      </w:r>
    </w:p>
    <w:p w14:paraId="493746E9" w14:textId="77777777" w:rsidR="00613EE5" w:rsidRDefault="00613EE5">
      <w:pPr>
        <w:rPr>
          <w:sz w:val="22"/>
          <w:szCs w:val="22"/>
        </w:rPr>
      </w:pPr>
    </w:p>
    <w:p w14:paraId="493746EA" w14:textId="77777777" w:rsidR="00613EE5" w:rsidRDefault="00A65D5D">
      <w:pPr>
        <w:rPr>
          <w:i/>
          <w:sz w:val="22"/>
          <w:szCs w:val="22"/>
        </w:rPr>
      </w:pPr>
      <w:r>
        <w:rPr>
          <w:i/>
          <w:sz w:val="22"/>
          <w:szCs w:val="22"/>
        </w:rPr>
        <w:t>Ältere Patienten (ab 65 Jahren)</w:t>
      </w:r>
    </w:p>
    <w:p w14:paraId="493746EB" w14:textId="77777777" w:rsidR="00613EE5" w:rsidRDefault="00613EE5">
      <w:pPr>
        <w:rPr>
          <w:sz w:val="22"/>
          <w:szCs w:val="22"/>
        </w:rPr>
      </w:pPr>
    </w:p>
    <w:p w14:paraId="493746EC" w14:textId="77777777" w:rsidR="00613EE5" w:rsidRDefault="00A65D5D">
      <w:pPr>
        <w:rPr>
          <w:sz w:val="22"/>
          <w:szCs w:val="22"/>
        </w:rPr>
      </w:pPr>
      <w:r>
        <w:rPr>
          <w:sz w:val="22"/>
          <w:szCs w:val="22"/>
        </w:rPr>
        <w:t>Bei älteren Patienten mit eingeschränkter Nierenfunktion wird eine Dosisanpassung empfohlen (siehe „Eingeschränkte Nierenfunktion”).</w:t>
      </w:r>
    </w:p>
    <w:p w14:paraId="493746ED" w14:textId="77777777" w:rsidR="00613EE5" w:rsidRDefault="00613EE5">
      <w:pPr>
        <w:rPr>
          <w:sz w:val="22"/>
          <w:szCs w:val="22"/>
        </w:rPr>
      </w:pPr>
    </w:p>
    <w:p w14:paraId="493746EE" w14:textId="77777777" w:rsidR="00613EE5" w:rsidRDefault="00A65D5D">
      <w:pPr>
        <w:rPr>
          <w:i/>
          <w:sz w:val="22"/>
          <w:szCs w:val="22"/>
        </w:rPr>
      </w:pPr>
      <w:r>
        <w:rPr>
          <w:i/>
          <w:sz w:val="22"/>
          <w:szCs w:val="22"/>
        </w:rPr>
        <w:t>Eingeschränkte Nierenfunktion</w:t>
      </w:r>
    </w:p>
    <w:p w14:paraId="493746EF" w14:textId="77777777" w:rsidR="00613EE5" w:rsidRDefault="00613EE5">
      <w:pPr>
        <w:rPr>
          <w:sz w:val="22"/>
          <w:szCs w:val="22"/>
        </w:rPr>
      </w:pPr>
    </w:p>
    <w:p w14:paraId="493746F0" w14:textId="77777777" w:rsidR="00613EE5" w:rsidRDefault="00A65D5D">
      <w:pPr>
        <w:rPr>
          <w:sz w:val="22"/>
          <w:szCs w:val="22"/>
        </w:rPr>
      </w:pPr>
      <w:r>
        <w:rPr>
          <w:sz w:val="22"/>
          <w:szCs w:val="22"/>
        </w:rPr>
        <w:t>Die Tagesdosis muss individuell entsprechend der Nierenfunktion festgelegt werden.</w:t>
      </w:r>
    </w:p>
    <w:p w14:paraId="493746F1" w14:textId="77777777" w:rsidR="00613EE5" w:rsidRDefault="00613EE5">
      <w:pPr>
        <w:rPr>
          <w:sz w:val="22"/>
          <w:szCs w:val="22"/>
        </w:rPr>
      </w:pPr>
    </w:p>
    <w:p w14:paraId="493746F2" w14:textId="77777777" w:rsidR="00613EE5" w:rsidRDefault="00A65D5D">
      <w:pPr>
        <w:rPr>
          <w:sz w:val="22"/>
          <w:szCs w:val="22"/>
        </w:rPr>
      </w:pPr>
      <w:r>
        <w:rPr>
          <w:sz w:val="22"/>
          <w:szCs w:val="22"/>
        </w:rPr>
        <w:t>Die Dosisanpassung bei erwachsenen Patienten sollte gemäß der folgenden Tabelle vorgenommen werden. Bei der Anwendung dieser Tabelle zur Dosisanpassung muss der Wert der Kreatinin-Clearance (CLcr) des Patienten in ml/min abgeschätzt werden. Die CLcr in ml/min kann für Erwachsene und Jugendliche, die mehr als 50 kg wiegen, aus dem Serum-Kreatinin (mg/dl) nach folgender Formel bestimmt werden:</w:t>
      </w:r>
    </w:p>
    <w:p w14:paraId="493746F3" w14:textId="77777777" w:rsidR="00613EE5" w:rsidRDefault="00613EE5">
      <w:pPr>
        <w:rPr>
          <w:sz w:val="22"/>
          <w:szCs w:val="22"/>
        </w:rPr>
      </w:pPr>
    </w:p>
    <w:p w14:paraId="493746F4" w14:textId="77777777" w:rsidR="00613EE5" w:rsidRDefault="00A65D5D">
      <w:pPr>
        <w:pStyle w:val="BodyText2"/>
        <w:tabs>
          <w:tab w:val="center" w:pos="3420"/>
        </w:tabs>
        <w:rPr>
          <w:szCs w:val="22"/>
        </w:rPr>
      </w:pPr>
      <w:r>
        <w:rPr>
          <w:szCs w:val="22"/>
        </w:rPr>
        <w:tab/>
        <w:t>[140-Alter (Jahre)] x Gewicht (kg)</w:t>
      </w:r>
    </w:p>
    <w:p w14:paraId="493746F5" w14:textId="77777777" w:rsidR="00613EE5" w:rsidRDefault="00A65D5D">
      <w:pPr>
        <w:rPr>
          <w:sz w:val="22"/>
          <w:szCs w:val="22"/>
        </w:rPr>
      </w:pPr>
      <w:r>
        <w:rPr>
          <w:sz w:val="22"/>
          <w:szCs w:val="22"/>
        </w:rPr>
        <w:t>CLcr (ml/min) = ------------------------------------------------------</w:t>
      </w:r>
      <w:r>
        <w:rPr>
          <w:sz w:val="22"/>
          <w:szCs w:val="22"/>
          <w:vertAlign w:val="superscript"/>
        </w:rPr>
        <w:t xml:space="preserve"> </w:t>
      </w:r>
      <w:r>
        <w:rPr>
          <w:sz w:val="22"/>
          <w:szCs w:val="22"/>
        </w:rPr>
        <w:t>(x 0,85 bei Frauen)</w:t>
      </w:r>
    </w:p>
    <w:p w14:paraId="493746F6" w14:textId="77777777" w:rsidR="00613EE5" w:rsidRDefault="00A65D5D">
      <w:pPr>
        <w:pStyle w:val="BodyText2"/>
        <w:tabs>
          <w:tab w:val="center" w:pos="3420"/>
        </w:tabs>
        <w:rPr>
          <w:szCs w:val="22"/>
        </w:rPr>
      </w:pPr>
      <w:r>
        <w:rPr>
          <w:szCs w:val="22"/>
        </w:rPr>
        <w:tab/>
        <w:t>72 x Serum-Kreatinin (mg/dl)</w:t>
      </w:r>
    </w:p>
    <w:p w14:paraId="493746F7" w14:textId="77777777" w:rsidR="00613EE5" w:rsidRDefault="00613EE5">
      <w:pPr>
        <w:rPr>
          <w:sz w:val="22"/>
          <w:szCs w:val="22"/>
        </w:rPr>
      </w:pPr>
    </w:p>
    <w:p w14:paraId="493746F8" w14:textId="77777777" w:rsidR="00613EE5" w:rsidRDefault="00A65D5D">
      <w:pPr>
        <w:rPr>
          <w:sz w:val="22"/>
          <w:szCs w:val="22"/>
        </w:rPr>
      </w:pPr>
      <w:r>
        <w:rPr>
          <w:sz w:val="22"/>
          <w:szCs w:val="22"/>
        </w:rPr>
        <w:t>Die Kreatinin-Clearance wird wie folgt an die Körperoberfläche (KO) angepasst:</w:t>
      </w:r>
    </w:p>
    <w:p w14:paraId="493746F9" w14:textId="77777777" w:rsidR="00613EE5" w:rsidRDefault="00613EE5">
      <w:pPr>
        <w:rPr>
          <w:sz w:val="22"/>
          <w:szCs w:val="22"/>
        </w:rPr>
      </w:pPr>
    </w:p>
    <w:p w14:paraId="493746FA" w14:textId="77777777" w:rsidR="00613EE5" w:rsidRDefault="00A65D5D">
      <w:pPr>
        <w:pStyle w:val="BodyText2"/>
        <w:tabs>
          <w:tab w:val="center" w:pos="3300"/>
        </w:tabs>
        <w:rPr>
          <w:szCs w:val="22"/>
          <w:lang w:val="da-DK"/>
        </w:rPr>
      </w:pPr>
      <w:r>
        <w:rPr>
          <w:szCs w:val="22"/>
        </w:rPr>
        <w:tab/>
      </w:r>
      <w:r>
        <w:rPr>
          <w:szCs w:val="22"/>
          <w:lang w:val="da-DK"/>
        </w:rPr>
        <w:t>CLcr (ml/min)</w:t>
      </w:r>
    </w:p>
    <w:p w14:paraId="493746FB" w14:textId="77777777" w:rsidR="00613EE5" w:rsidRDefault="00A65D5D">
      <w:pPr>
        <w:adjustRightInd w:val="0"/>
        <w:rPr>
          <w:sz w:val="22"/>
          <w:szCs w:val="22"/>
          <w:lang w:val="da-DK"/>
        </w:rPr>
      </w:pPr>
      <w:r>
        <w:rPr>
          <w:sz w:val="22"/>
          <w:szCs w:val="22"/>
          <w:lang w:val="da-DK"/>
        </w:rPr>
        <w:t>CLcr (ml/min/1,73 m</w:t>
      </w:r>
      <w:r>
        <w:rPr>
          <w:sz w:val="22"/>
          <w:szCs w:val="22"/>
          <w:vertAlign w:val="superscript"/>
          <w:lang w:val="da-DK"/>
        </w:rPr>
        <w:t>2</w:t>
      </w:r>
      <w:r>
        <w:rPr>
          <w:sz w:val="22"/>
          <w:szCs w:val="22"/>
          <w:lang w:val="da-DK"/>
        </w:rPr>
        <w:t xml:space="preserve">) = ----------------------------------x 1,73 </w:t>
      </w:r>
    </w:p>
    <w:p w14:paraId="493746FC" w14:textId="77777777" w:rsidR="00613EE5" w:rsidRDefault="00A65D5D">
      <w:pPr>
        <w:pStyle w:val="BodyText2"/>
        <w:tabs>
          <w:tab w:val="center" w:pos="3300"/>
        </w:tabs>
        <w:rPr>
          <w:szCs w:val="22"/>
        </w:rPr>
      </w:pPr>
      <w:r>
        <w:rPr>
          <w:szCs w:val="22"/>
          <w:lang w:val="da-DK"/>
        </w:rPr>
        <w:tab/>
      </w:r>
      <w:r>
        <w:rPr>
          <w:szCs w:val="22"/>
        </w:rPr>
        <w:t>KO des Patienten (m2)</w:t>
      </w:r>
    </w:p>
    <w:p w14:paraId="493746FD" w14:textId="77777777" w:rsidR="00613EE5" w:rsidRDefault="00613EE5">
      <w:pPr>
        <w:rPr>
          <w:sz w:val="22"/>
          <w:szCs w:val="22"/>
        </w:rPr>
      </w:pPr>
    </w:p>
    <w:p w14:paraId="493746FE" w14:textId="77777777" w:rsidR="00613EE5" w:rsidRDefault="00A65D5D">
      <w:pPr>
        <w:rPr>
          <w:sz w:val="22"/>
          <w:szCs w:val="22"/>
        </w:rPr>
      </w:pPr>
      <w:r>
        <w:rPr>
          <w:sz w:val="22"/>
          <w:szCs w:val="22"/>
        </w:rPr>
        <w:t>Dosisanpassung bei erwachsenen und jugendlichen Patienten mit eingeschränkter Nierenfunktion, die mehr als 50 kg wiegen</w:t>
      </w:r>
    </w:p>
    <w:p w14:paraId="493746FF" w14:textId="77777777" w:rsidR="00613EE5" w:rsidRDefault="00613EE5">
      <w:pPr>
        <w:rPr>
          <w:sz w:val="22"/>
          <w:szCs w:val="22"/>
        </w:rPr>
      </w:pPr>
    </w:p>
    <w:tbl>
      <w:tblPr>
        <w:tblW w:w="0" w:type="auto"/>
        <w:tblLayout w:type="fixed"/>
        <w:tblLook w:val="0000" w:firstRow="0" w:lastRow="0" w:firstColumn="0" w:lastColumn="0" w:noHBand="0" w:noVBand="0"/>
      </w:tblPr>
      <w:tblGrid>
        <w:gridCol w:w="3085"/>
        <w:gridCol w:w="2126"/>
        <w:gridCol w:w="3828"/>
      </w:tblGrid>
      <w:tr w:rsidR="00613EE5" w14:paraId="49374703" w14:textId="77777777">
        <w:tc>
          <w:tcPr>
            <w:tcW w:w="3085" w:type="dxa"/>
            <w:tcBorders>
              <w:top w:val="single" w:sz="6" w:space="0" w:color="auto"/>
            </w:tcBorders>
          </w:tcPr>
          <w:p w14:paraId="49374700" w14:textId="77777777" w:rsidR="00613EE5" w:rsidRDefault="00A65D5D">
            <w:pPr>
              <w:rPr>
                <w:sz w:val="22"/>
                <w:szCs w:val="22"/>
              </w:rPr>
            </w:pPr>
            <w:r>
              <w:rPr>
                <w:sz w:val="22"/>
                <w:szCs w:val="22"/>
              </w:rPr>
              <w:t>Gruppe</w:t>
            </w:r>
          </w:p>
        </w:tc>
        <w:tc>
          <w:tcPr>
            <w:tcW w:w="2126" w:type="dxa"/>
            <w:tcBorders>
              <w:top w:val="single" w:sz="6" w:space="0" w:color="auto"/>
            </w:tcBorders>
          </w:tcPr>
          <w:p w14:paraId="49374701" w14:textId="77777777" w:rsidR="00613EE5" w:rsidRDefault="00A65D5D">
            <w:pPr>
              <w:pStyle w:val="Header"/>
              <w:tabs>
                <w:tab w:val="clear" w:pos="4320"/>
                <w:tab w:val="clear" w:pos="8640"/>
              </w:tabs>
              <w:rPr>
                <w:szCs w:val="22"/>
                <w:lang w:val="en-US"/>
              </w:rPr>
            </w:pPr>
            <w:r>
              <w:rPr>
                <w:szCs w:val="22"/>
                <w:lang w:val="en-US"/>
              </w:rPr>
              <w:t>Kreatinin-Clearance (ml/min/1,73 m</w:t>
            </w:r>
            <w:r>
              <w:rPr>
                <w:szCs w:val="22"/>
                <w:vertAlign w:val="superscript"/>
                <w:lang w:val="en-US"/>
              </w:rPr>
              <w:t>2</w:t>
            </w:r>
            <w:r>
              <w:rPr>
                <w:szCs w:val="22"/>
                <w:lang w:val="en-US"/>
              </w:rPr>
              <w:t>)</w:t>
            </w:r>
          </w:p>
        </w:tc>
        <w:tc>
          <w:tcPr>
            <w:tcW w:w="3828" w:type="dxa"/>
            <w:tcBorders>
              <w:top w:val="single" w:sz="6" w:space="0" w:color="auto"/>
            </w:tcBorders>
          </w:tcPr>
          <w:p w14:paraId="49374702" w14:textId="77777777" w:rsidR="00613EE5" w:rsidRDefault="00A65D5D">
            <w:pPr>
              <w:rPr>
                <w:sz w:val="22"/>
                <w:szCs w:val="22"/>
              </w:rPr>
            </w:pPr>
            <w:r>
              <w:rPr>
                <w:sz w:val="22"/>
                <w:szCs w:val="22"/>
              </w:rPr>
              <w:t>Dosis und Einnahmehäufigkeit</w:t>
            </w:r>
          </w:p>
        </w:tc>
      </w:tr>
      <w:tr w:rsidR="00613EE5" w14:paraId="49374713" w14:textId="77777777">
        <w:tc>
          <w:tcPr>
            <w:tcW w:w="3085" w:type="dxa"/>
            <w:tcBorders>
              <w:top w:val="single" w:sz="6" w:space="0" w:color="auto"/>
              <w:bottom w:val="single" w:sz="6" w:space="0" w:color="auto"/>
            </w:tcBorders>
          </w:tcPr>
          <w:p w14:paraId="49374704" w14:textId="77777777" w:rsidR="00613EE5" w:rsidRDefault="00A65D5D">
            <w:pPr>
              <w:rPr>
                <w:sz w:val="22"/>
                <w:szCs w:val="22"/>
              </w:rPr>
            </w:pPr>
            <w:r>
              <w:rPr>
                <w:sz w:val="22"/>
                <w:szCs w:val="22"/>
              </w:rPr>
              <w:t>Normal</w:t>
            </w:r>
          </w:p>
          <w:p w14:paraId="49374705" w14:textId="77777777" w:rsidR="00613EE5" w:rsidRDefault="00A65D5D">
            <w:pPr>
              <w:rPr>
                <w:sz w:val="22"/>
                <w:szCs w:val="22"/>
              </w:rPr>
            </w:pPr>
            <w:r>
              <w:rPr>
                <w:sz w:val="22"/>
                <w:szCs w:val="22"/>
              </w:rPr>
              <w:t>Leicht</w:t>
            </w:r>
          </w:p>
          <w:p w14:paraId="49374706" w14:textId="77777777" w:rsidR="00613EE5" w:rsidRDefault="00A65D5D">
            <w:pPr>
              <w:rPr>
                <w:sz w:val="22"/>
                <w:szCs w:val="22"/>
              </w:rPr>
            </w:pPr>
            <w:r>
              <w:rPr>
                <w:sz w:val="22"/>
                <w:szCs w:val="22"/>
              </w:rPr>
              <w:t>Mäßig</w:t>
            </w:r>
          </w:p>
          <w:p w14:paraId="49374707" w14:textId="77777777" w:rsidR="00613EE5" w:rsidRDefault="00A65D5D">
            <w:pPr>
              <w:rPr>
                <w:sz w:val="22"/>
                <w:szCs w:val="22"/>
              </w:rPr>
            </w:pPr>
            <w:r>
              <w:rPr>
                <w:sz w:val="22"/>
                <w:szCs w:val="22"/>
              </w:rPr>
              <w:t>Schwer</w:t>
            </w:r>
          </w:p>
          <w:p w14:paraId="49374708" w14:textId="77777777" w:rsidR="00613EE5" w:rsidRDefault="00A65D5D">
            <w:pPr>
              <w:rPr>
                <w:sz w:val="22"/>
                <w:szCs w:val="22"/>
              </w:rPr>
            </w:pPr>
            <w:r>
              <w:rPr>
                <w:sz w:val="22"/>
                <w:szCs w:val="22"/>
              </w:rPr>
              <w:t xml:space="preserve">Dialysepflichtige Patienten </w:t>
            </w:r>
            <w:r>
              <w:rPr>
                <w:sz w:val="22"/>
                <w:szCs w:val="22"/>
                <w:vertAlign w:val="superscript"/>
              </w:rPr>
              <w:t>(1)</w:t>
            </w:r>
          </w:p>
        </w:tc>
        <w:tc>
          <w:tcPr>
            <w:tcW w:w="2126" w:type="dxa"/>
            <w:tcBorders>
              <w:top w:val="single" w:sz="6" w:space="0" w:color="auto"/>
              <w:bottom w:val="single" w:sz="6" w:space="0" w:color="auto"/>
            </w:tcBorders>
          </w:tcPr>
          <w:p w14:paraId="49374709" w14:textId="77777777" w:rsidR="00613EE5" w:rsidRDefault="00A65D5D">
            <w:pPr>
              <w:rPr>
                <w:sz w:val="22"/>
                <w:szCs w:val="22"/>
              </w:rPr>
            </w:pPr>
            <w:r>
              <w:rPr>
                <w:sz w:val="22"/>
                <w:szCs w:val="22"/>
                <w:lang w:bidi="ne-IN"/>
              </w:rPr>
              <w:t>≥</w:t>
            </w:r>
            <w:r>
              <w:rPr>
                <w:sz w:val="22"/>
                <w:szCs w:val="22"/>
              </w:rPr>
              <w:t> 80</w:t>
            </w:r>
          </w:p>
          <w:p w14:paraId="4937470A" w14:textId="77777777" w:rsidR="00613EE5" w:rsidRDefault="00A65D5D">
            <w:pPr>
              <w:rPr>
                <w:sz w:val="22"/>
                <w:szCs w:val="22"/>
              </w:rPr>
            </w:pPr>
            <w:r>
              <w:rPr>
                <w:sz w:val="22"/>
                <w:szCs w:val="22"/>
              </w:rPr>
              <w:t>50-79</w:t>
            </w:r>
          </w:p>
          <w:p w14:paraId="4937470B" w14:textId="77777777" w:rsidR="00613EE5" w:rsidRDefault="00A65D5D">
            <w:pPr>
              <w:rPr>
                <w:sz w:val="22"/>
                <w:szCs w:val="22"/>
              </w:rPr>
            </w:pPr>
            <w:r>
              <w:rPr>
                <w:sz w:val="22"/>
                <w:szCs w:val="22"/>
              </w:rPr>
              <w:t>30-49</w:t>
            </w:r>
          </w:p>
          <w:p w14:paraId="4937470C" w14:textId="77777777" w:rsidR="00613EE5" w:rsidRDefault="00A65D5D">
            <w:pPr>
              <w:rPr>
                <w:sz w:val="22"/>
                <w:szCs w:val="22"/>
              </w:rPr>
            </w:pPr>
            <w:r>
              <w:rPr>
                <w:sz w:val="22"/>
                <w:szCs w:val="22"/>
              </w:rPr>
              <w:t>&lt; 30</w:t>
            </w:r>
          </w:p>
          <w:p w14:paraId="4937470D" w14:textId="77777777" w:rsidR="00613EE5" w:rsidRDefault="00A65D5D">
            <w:pPr>
              <w:rPr>
                <w:sz w:val="22"/>
                <w:szCs w:val="22"/>
              </w:rPr>
            </w:pPr>
            <w:r>
              <w:rPr>
                <w:sz w:val="22"/>
                <w:szCs w:val="22"/>
              </w:rPr>
              <w:t>-</w:t>
            </w:r>
          </w:p>
        </w:tc>
        <w:tc>
          <w:tcPr>
            <w:tcW w:w="3828" w:type="dxa"/>
            <w:tcBorders>
              <w:top w:val="single" w:sz="6" w:space="0" w:color="auto"/>
              <w:bottom w:val="single" w:sz="6" w:space="0" w:color="auto"/>
            </w:tcBorders>
          </w:tcPr>
          <w:p w14:paraId="4937470E" w14:textId="77777777" w:rsidR="00613EE5" w:rsidRDefault="00A65D5D">
            <w:pPr>
              <w:rPr>
                <w:sz w:val="22"/>
                <w:szCs w:val="22"/>
              </w:rPr>
            </w:pPr>
            <w:r>
              <w:rPr>
                <w:sz w:val="22"/>
                <w:szCs w:val="22"/>
              </w:rPr>
              <w:t>500 bis 1 500 mg zweimal täglich</w:t>
            </w:r>
          </w:p>
          <w:p w14:paraId="4937470F" w14:textId="77777777" w:rsidR="00613EE5" w:rsidRDefault="00A65D5D">
            <w:pPr>
              <w:rPr>
                <w:sz w:val="22"/>
                <w:szCs w:val="22"/>
              </w:rPr>
            </w:pPr>
            <w:r>
              <w:rPr>
                <w:sz w:val="22"/>
                <w:szCs w:val="22"/>
              </w:rPr>
              <w:t>500 bis 1 000 mg zweimal täglich</w:t>
            </w:r>
          </w:p>
          <w:p w14:paraId="49374710" w14:textId="77777777" w:rsidR="00613EE5" w:rsidRDefault="00A65D5D">
            <w:pPr>
              <w:rPr>
                <w:sz w:val="22"/>
                <w:szCs w:val="22"/>
              </w:rPr>
            </w:pPr>
            <w:r>
              <w:rPr>
                <w:sz w:val="22"/>
                <w:szCs w:val="22"/>
              </w:rPr>
              <w:t>250 bis 750 mg zweimal täglich</w:t>
            </w:r>
          </w:p>
          <w:p w14:paraId="49374711" w14:textId="77777777" w:rsidR="00613EE5" w:rsidRDefault="00A65D5D">
            <w:pPr>
              <w:rPr>
                <w:sz w:val="22"/>
                <w:szCs w:val="22"/>
              </w:rPr>
            </w:pPr>
            <w:r>
              <w:rPr>
                <w:sz w:val="22"/>
                <w:szCs w:val="22"/>
              </w:rPr>
              <w:t>250 bis 500 mg zweimal täglich</w:t>
            </w:r>
          </w:p>
          <w:p w14:paraId="49374712" w14:textId="77777777" w:rsidR="00613EE5" w:rsidRDefault="00A65D5D">
            <w:pPr>
              <w:rPr>
                <w:sz w:val="22"/>
                <w:szCs w:val="22"/>
              </w:rPr>
            </w:pPr>
            <w:r>
              <w:rPr>
                <w:sz w:val="22"/>
                <w:szCs w:val="22"/>
              </w:rPr>
              <w:t xml:space="preserve">500 bis 1 000 mg einmal täglich </w:t>
            </w:r>
            <w:r>
              <w:rPr>
                <w:sz w:val="22"/>
                <w:szCs w:val="22"/>
                <w:vertAlign w:val="superscript"/>
              </w:rPr>
              <w:t>(2)</w:t>
            </w:r>
          </w:p>
        </w:tc>
      </w:tr>
    </w:tbl>
    <w:p w14:paraId="49374714" w14:textId="77777777" w:rsidR="00613EE5" w:rsidRDefault="00A65D5D">
      <w:pPr>
        <w:tabs>
          <w:tab w:val="left" w:pos="300"/>
        </w:tabs>
        <w:ind w:left="300" w:hanging="300"/>
        <w:rPr>
          <w:sz w:val="22"/>
          <w:szCs w:val="22"/>
        </w:rPr>
      </w:pPr>
      <w:r>
        <w:rPr>
          <w:sz w:val="22"/>
          <w:szCs w:val="22"/>
          <w:vertAlign w:val="superscript"/>
        </w:rPr>
        <w:t>(1)</w:t>
      </w:r>
      <w:r>
        <w:rPr>
          <w:sz w:val="22"/>
          <w:szCs w:val="22"/>
        </w:rPr>
        <w:tab/>
        <w:t>Am ersten Tag der Behandlung mit Levetiracetam wird eine Initialdosis von 750 mg empfohlen.</w:t>
      </w:r>
    </w:p>
    <w:p w14:paraId="49374715" w14:textId="77777777" w:rsidR="00613EE5" w:rsidRDefault="00A65D5D">
      <w:pPr>
        <w:tabs>
          <w:tab w:val="left" w:pos="300"/>
        </w:tabs>
        <w:rPr>
          <w:sz w:val="22"/>
          <w:szCs w:val="22"/>
        </w:rPr>
      </w:pPr>
      <w:r>
        <w:rPr>
          <w:sz w:val="22"/>
          <w:szCs w:val="22"/>
          <w:vertAlign w:val="superscript"/>
        </w:rPr>
        <w:t>(2)</w:t>
      </w:r>
      <w:r>
        <w:rPr>
          <w:sz w:val="22"/>
          <w:szCs w:val="22"/>
        </w:rPr>
        <w:tab/>
        <w:t>Nach der Dialyse wird eine zusätzliche Dosis von 250 bis 500 mg empfohlen.</w:t>
      </w:r>
    </w:p>
    <w:p w14:paraId="49374716" w14:textId="77777777" w:rsidR="00613EE5" w:rsidRDefault="00613EE5">
      <w:pPr>
        <w:rPr>
          <w:sz w:val="22"/>
          <w:szCs w:val="22"/>
        </w:rPr>
      </w:pPr>
    </w:p>
    <w:p w14:paraId="49374717" w14:textId="77777777" w:rsidR="00613EE5" w:rsidRDefault="00A65D5D">
      <w:pPr>
        <w:rPr>
          <w:sz w:val="22"/>
          <w:szCs w:val="22"/>
        </w:rPr>
      </w:pPr>
      <w:r>
        <w:rPr>
          <w:sz w:val="22"/>
          <w:szCs w:val="22"/>
        </w:rPr>
        <w:lastRenderedPageBreak/>
        <w:t>Bei Kindern mit eingeschränkter Nierenfunktion muss die Levetiracetam-Dosis entsprechend der Nierenfunktion angepasst werden, da die Levetiracetam-Clearance mit der Nierenfunktion korreliert. Diese Empfehlung basiert auf einer Studie bei erwachsenen Patienten mit eingeschränkter Nierenfunktion.</w:t>
      </w:r>
    </w:p>
    <w:p w14:paraId="49374718" w14:textId="77777777" w:rsidR="00613EE5" w:rsidRDefault="00613EE5">
      <w:pPr>
        <w:rPr>
          <w:sz w:val="22"/>
          <w:szCs w:val="22"/>
        </w:rPr>
      </w:pPr>
    </w:p>
    <w:p w14:paraId="49374719" w14:textId="77777777" w:rsidR="00613EE5" w:rsidRDefault="00A65D5D">
      <w:pPr>
        <w:rPr>
          <w:sz w:val="22"/>
          <w:szCs w:val="22"/>
        </w:rPr>
      </w:pPr>
      <w:r>
        <w:rPr>
          <w:sz w:val="22"/>
          <w:szCs w:val="22"/>
        </w:rPr>
        <w:t>Die CLcr in ml/min/1,73 m</w:t>
      </w:r>
      <w:r>
        <w:rPr>
          <w:sz w:val="22"/>
          <w:szCs w:val="22"/>
          <w:vertAlign w:val="superscript"/>
        </w:rPr>
        <w:t>2</w:t>
      </w:r>
      <w:r>
        <w:rPr>
          <w:sz w:val="22"/>
          <w:szCs w:val="22"/>
        </w:rPr>
        <w:t xml:space="preserve"> kann für Jugendliche, Kinder und Säuglinge aus dem Serum-Kreatinin (mg/dl) nach folgender Formel (Schwartz-Formel) bestimmt werden:</w:t>
      </w:r>
    </w:p>
    <w:p w14:paraId="4937471A" w14:textId="77777777" w:rsidR="00613EE5" w:rsidRDefault="00613EE5">
      <w:pPr>
        <w:rPr>
          <w:sz w:val="22"/>
          <w:szCs w:val="22"/>
        </w:rPr>
      </w:pPr>
    </w:p>
    <w:p w14:paraId="4937471B" w14:textId="77777777" w:rsidR="00613EE5" w:rsidRDefault="00A65D5D">
      <w:pPr>
        <w:pStyle w:val="BodyText2"/>
        <w:keepNext/>
        <w:tabs>
          <w:tab w:val="center" w:pos="3500"/>
        </w:tabs>
        <w:rPr>
          <w:szCs w:val="22"/>
        </w:rPr>
      </w:pPr>
      <w:r>
        <w:rPr>
          <w:szCs w:val="22"/>
        </w:rPr>
        <w:tab/>
        <w:t>Größe (cm) x ks</w:t>
      </w:r>
    </w:p>
    <w:p w14:paraId="4937471C" w14:textId="77777777" w:rsidR="00613EE5" w:rsidRDefault="00A65D5D">
      <w:pPr>
        <w:adjustRightInd w:val="0"/>
        <w:rPr>
          <w:sz w:val="22"/>
          <w:szCs w:val="22"/>
        </w:rPr>
      </w:pPr>
      <w:r>
        <w:rPr>
          <w:sz w:val="22"/>
          <w:szCs w:val="22"/>
        </w:rPr>
        <w:t>CLcr (ml/min/1,73 m</w:t>
      </w:r>
      <w:r>
        <w:rPr>
          <w:sz w:val="22"/>
          <w:szCs w:val="22"/>
          <w:vertAlign w:val="superscript"/>
        </w:rPr>
        <w:t>2</w:t>
      </w:r>
      <w:r>
        <w:rPr>
          <w:sz w:val="22"/>
          <w:szCs w:val="22"/>
        </w:rPr>
        <w:t>) = ----------------------------------</w:t>
      </w:r>
    </w:p>
    <w:p w14:paraId="4937471D" w14:textId="77777777" w:rsidR="00613EE5" w:rsidRDefault="00A65D5D">
      <w:pPr>
        <w:pStyle w:val="BodyText2"/>
        <w:tabs>
          <w:tab w:val="center" w:pos="3500"/>
        </w:tabs>
        <w:rPr>
          <w:szCs w:val="22"/>
        </w:rPr>
      </w:pPr>
      <w:r>
        <w:rPr>
          <w:szCs w:val="22"/>
        </w:rPr>
        <w:tab/>
        <w:t>Serum-Kreatinin (mg/dl)</w:t>
      </w:r>
    </w:p>
    <w:p w14:paraId="4937471E" w14:textId="77777777" w:rsidR="00613EE5" w:rsidRDefault="00613EE5">
      <w:pPr>
        <w:rPr>
          <w:sz w:val="22"/>
          <w:szCs w:val="22"/>
        </w:rPr>
      </w:pPr>
    </w:p>
    <w:p w14:paraId="4937471F" w14:textId="77777777" w:rsidR="00613EE5" w:rsidRDefault="00A65D5D">
      <w:pPr>
        <w:rPr>
          <w:sz w:val="22"/>
          <w:szCs w:val="22"/>
        </w:rPr>
      </w:pPr>
      <w:r>
        <w:rPr>
          <w:sz w:val="22"/>
          <w:szCs w:val="22"/>
        </w:rPr>
        <w:t>ks = 0,45 für voll ausgetragene Säuglinge und Kleinkinder bis zu 1 Jahr; ks = 0,55 für Kinder unter 13 Jahren und weibliche Jugendliche; ks = 0,7 für männliche Jugendliche.</w:t>
      </w:r>
    </w:p>
    <w:p w14:paraId="49374720" w14:textId="77777777" w:rsidR="00613EE5" w:rsidRDefault="00613EE5">
      <w:pPr>
        <w:rPr>
          <w:sz w:val="22"/>
          <w:szCs w:val="22"/>
        </w:rPr>
      </w:pPr>
    </w:p>
    <w:p w14:paraId="49374721" w14:textId="77777777" w:rsidR="00613EE5" w:rsidRDefault="00A65D5D">
      <w:pPr>
        <w:rPr>
          <w:sz w:val="22"/>
          <w:szCs w:val="22"/>
        </w:rPr>
      </w:pPr>
      <w:r>
        <w:rPr>
          <w:sz w:val="22"/>
          <w:szCs w:val="22"/>
        </w:rPr>
        <w:t>Dosisanpassung bei Säuglingen, Kindern und jugendlichen Patienten, die weniger als 50 kg wiegen, mit eingeschränkter Nierenfunktion</w:t>
      </w:r>
    </w:p>
    <w:p w14:paraId="49374722" w14:textId="77777777" w:rsidR="00613EE5" w:rsidRDefault="00613EE5">
      <w:pPr>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701"/>
        <w:gridCol w:w="2552"/>
        <w:gridCol w:w="3118"/>
      </w:tblGrid>
      <w:tr w:rsidR="00613EE5" w14:paraId="49374726" w14:textId="77777777">
        <w:tc>
          <w:tcPr>
            <w:tcW w:w="1951" w:type="dxa"/>
            <w:vMerge w:val="restart"/>
            <w:shd w:val="clear" w:color="auto" w:fill="auto"/>
          </w:tcPr>
          <w:p w14:paraId="49374723" w14:textId="77777777" w:rsidR="00613EE5" w:rsidRDefault="00A65D5D">
            <w:pPr>
              <w:rPr>
                <w:sz w:val="22"/>
                <w:szCs w:val="22"/>
              </w:rPr>
            </w:pPr>
            <w:r>
              <w:rPr>
                <w:sz w:val="22"/>
                <w:szCs w:val="22"/>
              </w:rPr>
              <w:t>Gruppe</w:t>
            </w:r>
          </w:p>
        </w:tc>
        <w:tc>
          <w:tcPr>
            <w:tcW w:w="1701" w:type="dxa"/>
            <w:vMerge w:val="restart"/>
            <w:shd w:val="clear" w:color="auto" w:fill="auto"/>
          </w:tcPr>
          <w:p w14:paraId="49374724" w14:textId="77777777" w:rsidR="00613EE5" w:rsidRDefault="00A65D5D">
            <w:pPr>
              <w:rPr>
                <w:sz w:val="22"/>
                <w:szCs w:val="22"/>
                <w:lang w:val="en-US"/>
              </w:rPr>
            </w:pPr>
            <w:r>
              <w:rPr>
                <w:sz w:val="22"/>
                <w:szCs w:val="22"/>
                <w:lang w:val="en-US"/>
              </w:rPr>
              <w:t>Kreatinin-Clearance (ml/min/1,73m</w:t>
            </w:r>
            <w:r>
              <w:rPr>
                <w:sz w:val="22"/>
                <w:szCs w:val="22"/>
                <w:vertAlign w:val="superscript"/>
                <w:lang w:val="en-US"/>
              </w:rPr>
              <w:t>2</w:t>
            </w:r>
            <w:r>
              <w:rPr>
                <w:sz w:val="22"/>
                <w:szCs w:val="22"/>
                <w:lang w:val="en-US"/>
              </w:rPr>
              <w:t>)</w:t>
            </w:r>
          </w:p>
        </w:tc>
        <w:tc>
          <w:tcPr>
            <w:tcW w:w="5670" w:type="dxa"/>
            <w:gridSpan w:val="2"/>
            <w:shd w:val="clear" w:color="auto" w:fill="auto"/>
          </w:tcPr>
          <w:p w14:paraId="49374725" w14:textId="77777777" w:rsidR="00613EE5" w:rsidRDefault="00A65D5D">
            <w:pPr>
              <w:jc w:val="center"/>
              <w:rPr>
                <w:sz w:val="22"/>
                <w:szCs w:val="22"/>
              </w:rPr>
            </w:pPr>
            <w:r>
              <w:rPr>
                <w:sz w:val="22"/>
                <w:szCs w:val="22"/>
              </w:rPr>
              <w:t xml:space="preserve">Dosis und Einnahmehäufigkeit </w:t>
            </w:r>
            <w:r>
              <w:rPr>
                <w:sz w:val="22"/>
                <w:szCs w:val="22"/>
                <w:vertAlign w:val="superscript"/>
              </w:rPr>
              <w:t>(1)</w:t>
            </w:r>
          </w:p>
        </w:tc>
      </w:tr>
      <w:tr w:rsidR="00613EE5" w14:paraId="4937472B" w14:textId="77777777">
        <w:tc>
          <w:tcPr>
            <w:tcW w:w="1951" w:type="dxa"/>
            <w:vMerge/>
            <w:shd w:val="clear" w:color="auto" w:fill="auto"/>
          </w:tcPr>
          <w:p w14:paraId="49374727" w14:textId="77777777" w:rsidR="00613EE5" w:rsidRDefault="00613EE5">
            <w:pPr>
              <w:rPr>
                <w:sz w:val="22"/>
                <w:szCs w:val="22"/>
              </w:rPr>
            </w:pPr>
          </w:p>
        </w:tc>
        <w:tc>
          <w:tcPr>
            <w:tcW w:w="1701" w:type="dxa"/>
            <w:vMerge/>
            <w:shd w:val="clear" w:color="auto" w:fill="auto"/>
          </w:tcPr>
          <w:p w14:paraId="49374728" w14:textId="77777777" w:rsidR="00613EE5" w:rsidRDefault="00613EE5">
            <w:pPr>
              <w:rPr>
                <w:sz w:val="22"/>
                <w:szCs w:val="22"/>
              </w:rPr>
            </w:pPr>
          </w:p>
        </w:tc>
        <w:tc>
          <w:tcPr>
            <w:tcW w:w="2552" w:type="dxa"/>
            <w:shd w:val="clear" w:color="auto" w:fill="auto"/>
          </w:tcPr>
          <w:p w14:paraId="49374729" w14:textId="77777777" w:rsidR="00613EE5" w:rsidRDefault="00A65D5D">
            <w:pPr>
              <w:rPr>
                <w:sz w:val="22"/>
                <w:szCs w:val="22"/>
              </w:rPr>
            </w:pPr>
            <w:r>
              <w:rPr>
                <w:sz w:val="22"/>
                <w:szCs w:val="22"/>
              </w:rPr>
              <w:t>Säuglinge von 1 Monat bis unter 6 Monaten</w:t>
            </w:r>
          </w:p>
        </w:tc>
        <w:tc>
          <w:tcPr>
            <w:tcW w:w="3118" w:type="dxa"/>
            <w:shd w:val="clear" w:color="auto" w:fill="auto"/>
          </w:tcPr>
          <w:p w14:paraId="4937472A" w14:textId="77777777" w:rsidR="00613EE5" w:rsidRDefault="00A65D5D">
            <w:pPr>
              <w:rPr>
                <w:sz w:val="22"/>
                <w:szCs w:val="22"/>
              </w:rPr>
            </w:pPr>
            <w:r>
              <w:rPr>
                <w:sz w:val="22"/>
                <w:szCs w:val="22"/>
              </w:rPr>
              <w:t>Säuglinge und Kleinkinder von 6 bis 23 Monaten, Kinder und Jugendliche unter 50 kg Körpergewicht</w:t>
            </w:r>
          </w:p>
        </w:tc>
      </w:tr>
      <w:tr w:rsidR="00613EE5" w14:paraId="49374730" w14:textId="77777777">
        <w:tc>
          <w:tcPr>
            <w:tcW w:w="1951" w:type="dxa"/>
            <w:shd w:val="clear" w:color="auto" w:fill="auto"/>
          </w:tcPr>
          <w:p w14:paraId="4937472C" w14:textId="77777777" w:rsidR="00613EE5" w:rsidRDefault="00A65D5D">
            <w:pPr>
              <w:rPr>
                <w:sz w:val="22"/>
                <w:szCs w:val="22"/>
              </w:rPr>
            </w:pPr>
            <w:r>
              <w:rPr>
                <w:sz w:val="22"/>
                <w:szCs w:val="22"/>
              </w:rPr>
              <w:t>Normal</w:t>
            </w:r>
          </w:p>
        </w:tc>
        <w:tc>
          <w:tcPr>
            <w:tcW w:w="1701" w:type="dxa"/>
            <w:shd w:val="clear" w:color="auto" w:fill="auto"/>
          </w:tcPr>
          <w:p w14:paraId="4937472D" w14:textId="77777777" w:rsidR="00613EE5" w:rsidRDefault="00A65D5D">
            <w:pPr>
              <w:rPr>
                <w:sz w:val="22"/>
                <w:szCs w:val="22"/>
              </w:rPr>
            </w:pPr>
            <w:r>
              <w:rPr>
                <w:sz w:val="22"/>
                <w:szCs w:val="22"/>
                <w:lang w:bidi="ne-IN"/>
              </w:rPr>
              <w:t>≥</w:t>
            </w:r>
            <w:r>
              <w:rPr>
                <w:sz w:val="22"/>
                <w:szCs w:val="22"/>
              </w:rPr>
              <w:t> 80</w:t>
            </w:r>
          </w:p>
        </w:tc>
        <w:tc>
          <w:tcPr>
            <w:tcW w:w="2552" w:type="dxa"/>
            <w:shd w:val="clear" w:color="auto" w:fill="auto"/>
          </w:tcPr>
          <w:p w14:paraId="4937472E" w14:textId="77777777" w:rsidR="00613EE5" w:rsidRDefault="00A65D5D">
            <w:pPr>
              <w:rPr>
                <w:sz w:val="22"/>
                <w:szCs w:val="22"/>
              </w:rPr>
            </w:pPr>
            <w:r>
              <w:rPr>
                <w:sz w:val="22"/>
                <w:szCs w:val="22"/>
              </w:rPr>
              <w:t>7 bis 21 mg/kg (0,07 bis 0,21 ml/kg) zweimal täglich</w:t>
            </w:r>
          </w:p>
        </w:tc>
        <w:tc>
          <w:tcPr>
            <w:tcW w:w="3118" w:type="dxa"/>
            <w:shd w:val="clear" w:color="auto" w:fill="auto"/>
          </w:tcPr>
          <w:p w14:paraId="4937472F" w14:textId="77777777" w:rsidR="00613EE5" w:rsidRDefault="00A65D5D">
            <w:pPr>
              <w:rPr>
                <w:sz w:val="22"/>
                <w:szCs w:val="22"/>
              </w:rPr>
            </w:pPr>
            <w:r>
              <w:rPr>
                <w:sz w:val="22"/>
                <w:szCs w:val="22"/>
              </w:rPr>
              <w:t>10 bis 30 mg/kg (0,10 bis 0,30 ml/kg) zweimal täglich</w:t>
            </w:r>
          </w:p>
        </w:tc>
      </w:tr>
      <w:tr w:rsidR="00613EE5" w14:paraId="49374735" w14:textId="77777777">
        <w:tc>
          <w:tcPr>
            <w:tcW w:w="1951" w:type="dxa"/>
            <w:shd w:val="clear" w:color="auto" w:fill="auto"/>
          </w:tcPr>
          <w:p w14:paraId="49374731" w14:textId="77777777" w:rsidR="00613EE5" w:rsidRDefault="00A65D5D">
            <w:pPr>
              <w:rPr>
                <w:sz w:val="22"/>
                <w:szCs w:val="22"/>
              </w:rPr>
            </w:pPr>
            <w:r>
              <w:rPr>
                <w:sz w:val="22"/>
                <w:szCs w:val="22"/>
              </w:rPr>
              <w:t>Leicht</w:t>
            </w:r>
          </w:p>
        </w:tc>
        <w:tc>
          <w:tcPr>
            <w:tcW w:w="1701" w:type="dxa"/>
            <w:shd w:val="clear" w:color="auto" w:fill="auto"/>
          </w:tcPr>
          <w:p w14:paraId="49374732" w14:textId="77777777" w:rsidR="00613EE5" w:rsidRDefault="00A65D5D">
            <w:pPr>
              <w:rPr>
                <w:sz w:val="22"/>
                <w:szCs w:val="22"/>
              </w:rPr>
            </w:pPr>
            <w:r>
              <w:rPr>
                <w:sz w:val="22"/>
                <w:szCs w:val="22"/>
              </w:rPr>
              <w:t>50-79</w:t>
            </w:r>
          </w:p>
        </w:tc>
        <w:tc>
          <w:tcPr>
            <w:tcW w:w="2552" w:type="dxa"/>
            <w:shd w:val="clear" w:color="auto" w:fill="auto"/>
          </w:tcPr>
          <w:p w14:paraId="49374733" w14:textId="77777777" w:rsidR="00613EE5" w:rsidRDefault="00A65D5D">
            <w:pPr>
              <w:rPr>
                <w:sz w:val="22"/>
                <w:szCs w:val="22"/>
              </w:rPr>
            </w:pPr>
            <w:r>
              <w:rPr>
                <w:sz w:val="22"/>
                <w:szCs w:val="22"/>
              </w:rPr>
              <w:t xml:space="preserve">7 bis 14 mg/kg (0,07 bis 0,14 ml/kg) zweimal täglich </w:t>
            </w:r>
          </w:p>
        </w:tc>
        <w:tc>
          <w:tcPr>
            <w:tcW w:w="3118" w:type="dxa"/>
            <w:shd w:val="clear" w:color="auto" w:fill="auto"/>
          </w:tcPr>
          <w:p w14:paraId="49374734" w14:textId="77777777" w:rsidR="00613EE5" w:rsidRDefault="00A65D5D">
            <w:pPr>
              <w:rPr>
                <w:sz w:val="22"/>
                <w:szCs w:val="22"/>
              </w:rPr>
            </w:pPr>
            <w:r>
              <w:rPr>
                <w:sz w:val="22"/>
                <w:szCs w:val="22"/>
              </w:rPr>
              <w:t>10 bis 20 mg/kg (0,10 bis 0,20 ml/kg) zweimal täglich</w:t>
            </w:r>
          </w:p>
        </w:tc>
      </w:tr>
      <w:tr w:rsidR="00613EE5" w14:paraId="4937473A" w14:textId="77777777">
        <w:tc>
          <w:tcPr>
            <w:tcW w:w="1951" w:type="dxa"/>
            <w:shd w:val="clear" w:color="auto" w:fill="auto"/>
          </w:tcPr>
          <w:p w14:paraId="49374736" w14:textId="77777777" w:rsidR="00613EE5" w:rsidRDefault="00A65D5D">
            <w:pPr>
              <w:rPr>
                <w:sz w:val="22"/>
                <w:szCs w:val="22"/>
              </w:rPr>
            </w:pPr>
            <w:r>
              <w:rPr>
                <w:sz w:val="22"/>
                <w:szCs w:val="22"/>
              </w:rPr>
              <w:t>Mäßig</w:t>
            </w:r>
          </w:p>
        </w:tc>
        <w:tc>
          <w:tcPr>
            <w:tcW w:w="1701" w:type="dxa"/>
            <w:shd w:val="clear" w:color="auto" w:fill="auto"/>
          </w:tcPr>
          <w:p w14:paraId="49374737" w14:textId="77777777" w:rsidR="00613EE5" w:rsidRDefault="00A65D5D">
            <w:pPr>
              <w:rPr>
                <w:sz w:val="22"/>
                <w:szCs w:val="22"/>
              </w:rPr>
            </w:pPr>
            <w:r>
              <w:rPr>
                <w:sz w:val="22"/>
                <w:szCs w:val="22"/>
              </w:rPr>
              <w:t>30-49</w:t>
            </w:r>
          </w:p>
        </w:tc>
        <w:tc>
          <w:tcPr>
            <w:tcW w:w="2552" w:type="dxa"/>
            <w:shd w:val="clear" w:color="auto" w:fill="auto"/>
          </w:tcPr>
          <w:p w14:paraId="49374738" w14:textId="77777777" w:rsidR="00613EE5" w:rsidRDefault="00A65D5D">
            <w:pPr>
              <w:rPr>
                <w:sz w:val="22"/>
                <w:szCs w:val="22"/>
              </w:rPr>
            </w:pPr>
            <w:r>
              <w:rPr>
                <w:sz w:val="22"/>
                <w:szCs w:val="22"/>
              </w:rPr>
              <w:t xml:space="preserve">3,5 bis 10,5 mg/kg (0,035 bis 0,105 ml/kg) zweimal täglich </w:t>
            </w:r>
          </w:p>
        </w:tc>
        <w:tc>
          <w:tcPr>
            <w:tcW w:w="3118" w:type="dxa"/>
            <w:shd w:val="clear" w:color="auto" w:fill="auto"/>
          </w:tcPr>
          <w:p w14:paraId="49374739" w14:textId="77777777" w:rsidR="00613EE5" w:rsidRDefault="00A65D5D">
            <w:pPr>
              <w:rPr>
                <w:sz w:val="22"/>
                <w:szCs w:val="22"/>
              </w:rPr>
            </w:pPr>
            <w:r>
              <w:rPr>
                <w:sz w:val="22"/>
                <w:szCs w:val="22"/>
              </w:rPr>
              <w:t>5 bis 15 mg/kg (0,05 bis 0,15 ml/kg) zweimal täglich</w:t>
            </w:r>
          </w:p>
        </w:tc>
      </w:tr>
      <w:tr w:rsidR="00613EE5" w14:paraId="4937473F" w14:textId="77777777">
        <w:tc>
          <w:tcPr>
            <w:tcW w:w="1951" w:type="dxa"/>
            <w:shd w:val="clear" w:color="auto" w:fill="auto"/>
          </w:tcPr>
          <w:p w14:paraId="4937473B" w14:textId="77777777" w:rsidR="00613EE5" w:rsidRDefault="00A65D5D">
            <w:pPr>
              <w:rPr>
                <w:sz w:val="22"/>
                <w:szCs w:val="22"/>
              </w:rPr>
            </w:pPr>
            <w:r>
              <w:rPr>
                <w:sz w:val="22"/>
                <w:szCs w:val="22"/>
              </w:rPr>
              <w:t>Schwer</w:t>
            </w:r>
          </w:p>
        </w:tc>
        <w:tc>
          <w:tcPr>
            <w:tcW w:w="1701" w:type="dxa"/>
            <w:shd w:val="clear" w:color="auto" w:fill="auto"/>
          </w:tcPr>
          <w:p w14:paraId="4937473C" w14:textId="77777777" w:rsidR="00613EE5" w:rsidRDefault="00A65D5D">
            <w:pPr>
              <w:rPr>
                <w:sz w:val="22"/>
                <w:szCs w:val="22"/>
              </w:rPr>
            </w:pPr>
            <w:r>
              <w:rPr>
                <w:sz w:val="22"/>
                <w:szCs w:val="22"/>
              </w:rPr>
              <w:t>&lt; 30</w:t>
            </w:r>
          </w:p>
        </w:tc>
        <w:tc>
          <w:tcPr>
            <w:tcW w:w="2552" w:type="dxa"/>
            <w:shd w:val="clear" w:color="auto" w:fill="auto"/>
          </w:tcPr>
          <w:p w14:paraId="4937473D" w14:textId="77777777" w:rsidR="00613EE5" w:rsidRDefault="00A65D5D">
            <w:pPr>
              <w:rPr>
                <w:sz w:val="22"/>
                <w:szCs w:val="22"/>
              </w:rPr>
            </w:pPr>
            <w:r>
              <w:rPr>
                <w:sz w:val="22"/>
                <w:szCs w:val="22"/>
              </w:rPr>
              <w:t xml:space="preserve">3,5 bis 7 mg/kg (0,035 bis 0,07 ml/kg) zweimal täglich </w:t>
            </w:r>
          </w:p>
        </w:tc>
        <w:tc>
          <w:tcPr>
            <w:tcW w:w="3118" w:type="dxa"/>
            <w:shd w:val="clear" w:color="auto" w:fill="auto"/>
          </w:tcPr>
          <w:p w14:paraId="4937473E" w14:textId="77777777" w:rsidR="00613EE5" w:rsidRDefault="00A65D5D">
            <w:pPr>
              <w:rPr>
                <w:sz w:val="22"/>
                <w:szCs w:val="22"/>
              </w:rPr>
            </w:pPr>
            <w:r>
              <w:rPr>
                <w:sz w:val="22"/>
                <w:szCs w:val="22"/>
              </w:rPr>
              <w:t xml:space="preserve">5 bis 10 mg/kg (0,05 bis 0,10 ml/kg) zweimal täglich </w:t>
            </w:r>
          </w:p>
        </w:tc>
      </w:tr>
      <w:tr w:rsidR="00613EE5" w14:paraId="49374744" w14:textId="77777777">
        <w:tc>
          <w:tcPr>
            <w:tcW w:w="1951" w:type="dxa"/>
            <w:shd w:val="clear" w:color="auto" w:fill="auto"/>
          </w:tcPr>
          <w:p w14:paraId="49374740" w14:textId="77777777" w:rsidR="00613EE5" w:rsidRDefault="00A65D5D">
            <w:pPr>
              <w:rPr>
                <w:sz w:val="22"/>
                <w:szCs w:val="22"/>
              </w:rPr>
            </w:pPr>
            <w:r>
              <w:rPr>
                <w:sz w:val="22"/>
                <w:szCs w:val="22"/>
              </w:rPr>
              <w:t>Dialysepflichtige Patienten</w:t>
            </w:r>
          </w:p>
        </w:tc>
        <w:tc>
          <w:tcPr>
            <w:tcW w:w="1701" w:type="dxa"/>
            <w:shd w:val="clear" w:color="auto" w:fill="auto"/>
          </w:tcPr>
          <w:p w14:paraId="49374741" w14:textId="77777777" w:rsidR="00613EE5" w:rsidRDefault="00A65D5D">
            <w:pPr>
              <w:rPr>
                <w:sz w:val="22"/>
                <w:szCs w:val="22"/>
              </w:rPr>
            </w:pPr>
            <w:r>
              <w:rPr>
                <w:sz w:val="22"/>
                <w:szCs w:val="22"/>
              </w:rPr>
              <w:t>--</w:t>
            </w:r>
          </w:p>
        </w:tc>
        <w:tc>
          <w:tcPr>
            <w:tcW w:w="2552" w:type="dxa"/>
            <w:shd w:val="clear" w:color="auto" w:fill="auto"/>
          </w:tcPr>
          <w:p w14:paraId="49374742" w14:textId="77777777" w:rsidR="00613EE5" w:rsidRDefault="00A65D5D">
            <w:pPr>
              <w:rPr>
                <w:sz w:val="22"/>
                <w:szCs w:val="22"/>
              </w:rPr>
            </w:pPr>
            <w:r>
              <w:rPr>
                <w:sz w:val="22"/>
                <w:szCs w:val="22"/>
              </w:rPr>
              <w:t xml:space="preserve">7 bis 14 mg/kg (0,07 bis 0,14 ml/kg) einmal täglich </w:t>
            </w:r>
            <w:r>
              <w:rPr>
                <w:sz w:val="22"/>
                <w:szCs w:val="22"/>
                <w:vertAlign w:val="superscript"/>
              </w:rPr>
              <w:t>(2) (4)</w:t>
            </w:r>
          </w:p>
        </w:tc>
        <w:tc>
          <w:tcPr>
            <w:tcW w:w="3118" w:type="dxa"/>
            <w:shd w:val="clear" w:color="auto" w:fill="auto"/>
          </w:tcPr>
          <w:p w14:paraId="49374743" w14:textId="77777777" w:rsidR="00613EE5" w:rsidRDefault="00A65D5D">
            <w:pPr>
              <w:rPr>
                <w:sz w:val="22"/>
                <w:szCs w:val="22"/>
              </w:rPr>
            </w:pPr>
            <w:r>
              <w:rPr>
                <w:sz w:val="22"/>
                <w:szCs w:val="22"/>
              </w:rPr>
              <w:t xml:space="preserve">10 bis 20 mg/kg (0,10 bis 0,20 ml/kg) einmal täglich </w:t>
            </w:r>
            <w:r>
              <w:rPr>
                <w:sz w:val="22"/>
                <w:szCs w:val="22"/>
                <w:vertAlign w:val="superscript"/>
              </w:rPr>
              <w:t>(3) (5)</w:t>
            </w:r>
          </w:p>
        </w:tc>
      </w:tr>
    </w:tbl>
    <w:p w14:paraId="49374745" w14:textId="77777777" w:rsidR="00613EE5" w:rsidRDefault="00A65D5D">
      <w:pPr>
        <w:tabs>
          <w:tab w:val="left" w:pos="300"/>
        </w:tabs>
        <w:ind w:left="300" w:hanging="300"/>
        <w:rPr>
          <w:sz w:val="22"/>
          <w:szCs w:val="22"/>
        </w:rPr>
      </w:pPr>
      <w:r>
        <w:rPr>
          <w:sz w:val="22"/>
          <w:szCs w:val="22"/>
          <w:vertAlign w:val="superscript"/>
        </w:rPr>
        <w:t>(1)</w:t>
      </w:r>
      <w:r>
        <w:rPr>
          <w:sz w:val="22"/>
          <w:szCs w:val="22"/>
        </w:rPr>
        <w:tab/>
        <w:t xml:space="preserve">Für Dosierungen unter 250 mg, für Dosierungen, die kein Vielfaches von 250 mg sind, oder wenn die Dosierempfehlung nicht durch die Einnahme mehrerer Tabletten erreicht werden kann und bei Patienten, die keine Tabletten einnehmen können, sollte Keppra Lösung zum Einnehmen verwendet werden. </w:t>
      </w:r>
    </w:p>
    <w:p w14:paraId="49374746" w14:textId="77777777" w:rsidR="00613EE5" w:rsidRDefault="00A65D5D">
      <w:pPr>
        <w:tabs>
          <w:tab w:val="left" w:pos="300"/>
        </w:tabs>
        <w:ind w:left="300" w:hanging="300"/>
        <w:rPr>
          <w:sz w:val="22"/>
          <w:szCs w:val="22"/>
        </w:rPr>
      </w:pPr>
      <w:r>
        <w:rPr>
          <w:sz w:val="22"/>
          <w:szCs w:val="22"/>
          <w:vertAlign w:val="superscript"/>
        </w:rPr>
        <w:t>(2)</w:t>
      </w:r>
      <w:r>
        <w:rPr>
          <w:sz w:val="22"/>
          <w:szCs w:val="22"/>
        </w:rPr>
        <w:tab/>
        <w:t xml:space="preserve">Am ersten Tag der Behandlung mit Levetiracetam wird eine Initialdosis von 10,5 mg/kg (0,105 ml/kg) empfohlen. </w:t>
      </w:r>
    </w:p>
    <w:p w14:paraId="49374747" w14:textId="77777777" w:rsidR="00613EE5" w:rsidRDefault="00A65D5D">
      <w:pPr>
        <w:tabs>
          <w:tab w:val="left" w:pos="300"/>
        </w:tabs>
        <w:ind w:left="300" w:hanging="300"/>
        <w:rPr>
          <w:sz w:val="22"/>
          <w:szCs w:val="22"/>
        </w:rPr>
      </w:pPr>
      <w:r>
        <w:rPr>
          <w:sz w:val="22"/>
          <w:szCs w:val="22"/>
          <w:vertAlign w:val="superscript"/>
        </w:rPr>
        <w:t>(3)</w:t>
      </w:r>
      <w:r>
        <w:rPr>
          <w:sz w:val="22"/>
          <w:szCs w:val="22"/>
        </w:rPr>
        <w:tab/>
        <w:t xml:space="preserve">Am ersten Tag der Behandlung mit Levetiracetam wird eine Initialdosis von 15 mg/kg (0,15 ml/kg) empfohlen. </w:t>
      </w:r>
    </w:p>
    <w:p w14:paraId="49374748" w14:textId="77777777" w:rsidR="00613EE5" w:rsidRDefault="00A65D5D">
      <w:pPr>
        <w:tabs>
          <w:tab w:val="left" w:pos="300"/>
        </w:tabs>
        <w:ind w:left="300" w:hanging="300"/>
        <w:rPr>
          <w:sz w:val="22"/>
          <w:szCs w:val="22"/>
        </w:rPr>
      </w:pPr>
      <w:r>
        <w:rPr>
          <w:sz w:val="22"/>
          <w:szCs w:val="22"/>
          <w:vertAlign w:val="superscript"/>
        </w:rPr>
        <w:t>(4)</w:t>
      </w:r>
      <w:r>
        <w:rPr>
          <w:sz w:val="22"/>
          <w:szCs w:val="22"/>
        </w:rPr>
        <w:tab/>
        <w:t xml:space="preserve">Nach der Dialyse wird eine zusätzliche Dosis von 3,5 bis 7 mg/kg (0,035 bis 0,07 ml/kg) empfohlen. </w:t>
      </w:r>
    </w:p>
    <w:p w14:paraId="49374749" w14:textId="77777777" w:rsidR="00613EE5" w:rsidRDefault="00A65D5D">
      <w:pPr>
        <w:tabs>
          <w:tab w:val="left" w:pos="300"/>
        </w:tabs>
        <w:ind w:left="300" w:hanging="300"/>
        <w:rPr>
          <w:sz w:val="22"/>
          <w:szCs w:val="22"/>
        </w:rPr>
      </w:pPr>
      <w:r>
        <w:rPr>
          <w:sz w:val="22"/>
          <w:szCs w:val="22"/>
          <w:vertAlign w:val="superscript"/>
        </w:rPr>
        <w:t>(5)</w:t>
      </w:r>
      <w:r>
        <w:rPr>
          <w:sz w:val="22"/>
          <w:szCs w:val="22"/>
        </w:rPr>
        <w:tab/>
        <w:t>Nach der Dialyse wird eine zusätzliche Dosis von 5 bis 10 mg/kg (0,05 bis 0,10 ml/kg) empfohlen.</w:t>
      </w:r>
    </w:p>
    <w:p w14:paraId="4937474A" w14:textId="77777777" w:rsidR="00613EE5" w:rsidRDefault="00613EE5">
      <w:pPr>
        <w:rPr>
          <w:sz w:val="22"/>
          <w:szCs w:val="22"/>
        </w:rPr>
      </w:pPr>
    </w:p>
    <w:p w14:paraId="4937474B" w14:textId="77777777" w:rsidR="00613EE5" w:rsidRDefault="00A65D5D">
      <w:pPr>
        <w:rPr>
          <w:i/>
          <w:sz w:val="22"/>
          <w:szCs w:val="22"/>
        </w:rPr>
      </w:pPr>
      <w:r>
        <w:rPr>
          <w:i/>
          <w:sz w:val="22"/>
          <w:szCs w:val="22"/>
        </w:rPr>
        <w:t>Eingeschränkte Leberfunktion</w:t>
      </w:r>
    </w:p>
    <w:p w14:paraId="4937474C" w14:textId="77777777" w:rsidR="00613EE5" w:rsidRDefault="00613EE5">
      <w:pPr>
        <w:rPr>
          <w:sz w:val="22"/>
          <w:szCs w:val="22"/>
        </w:rPr>
      </w:pPr>
    </w:p>
    <w:p w14:paraId="4937474D" w14:textId="77777777" w:rsidR="00613EE5" w:rsidRDefault="00A65D5D">
      <w:pPr>
        <w:rPr>
          <w:sz w:val="22"/>
          <w:szCs w:val="22"/>
        </w:rPr>
      </w:pPr>
      <w:r>
        <w:rPr>
          <w:sz w:val="22"/>
          <w:szCs w:val="22"/>
        </w:rPr>
        <w:t>Bei Patienten mit leicht bis mäßig eingeschränkter Leberfunktion ist eine Dosisanpassung nicht erforderlich. Bei Patienten mit schwerer Beeinträchtigung der Leberfunktion kann die Kreatinin-Clearance zu einer Fehleinschätzung der Niereninsuffizienz führen. Daher wird eine Halbierung der täglichen Erhaltungsdosis empfohlen, wenn die Kreatinin-Clearance weniger als 60 ml/min/1,73 m</w:t>
      </w:r>
      <w:r>
        <w:rPr>
          <w:sz w:val="22"/>
          <w:szCs w:val="22"/>
          <w:vertAlign w:val="superscript"/>
        </w:rPr>
        <w:t>2</w:t>
      </w:r>
      <w:r>
        <w:rPr>
          <w:sz w:val="22"/>
          <w:szCs w:val="22"/>
        </w:rPr>
        <w:t xml:space="preserve"> beträgt.</w:t>
      </w:r>
    </w:p>
    <w:p w14:paraId="4937474E" w14:textId="77777777" w:rsidR="00613EE5" w:rsidRDefault="00613EE5">
      <w:pPr>
        <w:rPr>
          <w:sz w:val="22"/>
          <w:szCs w:val="22"/>
        </w:rPr>
      </w:pPr>
    </w:p>
    <w:p w14:paraId="4937474F" w14:textId="77777777" w:rsidR="00613EE5" w:rsidRDefault="00A65D5D">
      <w:pPr>
        <w:keepNext/>
        <w:rPr>
          <w:sz w:val="22"/>
          <w:szCs w:val="22"/>
          <w:u w:val="single"/>
        </w:rPr>
      </w:pPr>
      <w:r>
        <w:rPr>
          <w:sz w:val="22"/>
          <w:szCs w:val="22"/>
          <w:u w:val="single"/>
        </w:rPr>
        <w:t>Kinder und Jugendliche</w:t>
      </w:r>
    </w:p>
    <w:p w14:paraId="49374750" w14:textId="77777777" w:rsidR="00613EE5" w:rsidRDefault="00613EE5">
      <w:pPr>
        <w:keepNext/>
        <w:rPr>
          <w:sz w:val="22"/>
          <w:szCs w:val="22"/>
        </w:rPr>
      </w:pPr>
    </w:p>
    <w:p w14:paraId="49374751" w14:textId="23B8B5D6" w:rsidR="00613EE5" w:rsidRDefault="00A65D5D">
      <w:pPr>
        <w:rPr>
          <w:sz w:val="22"/>
          <w:szCs w:val="22"/>
        </w:rPr>
      </w:pPr>
      <w:r>
        <w:rPr>
          <w:sz w:val="22"/>
          <w:szCs w:val="22"/>
        </w:rPr>
        <w:t xml:space="preserve">Der Arzt sollte die entsprechend </w:t>
      </w:r>
      <w:del w:id="125" w:author="Author">
        <w:r w:rsidDel="00776760">
          <w:rPr>
            <w:sz w:val="22"/>
            <w:szCs w:val="22"/>
          </w:rPr>
          <w:delText xml:space="preserve">Alter, </w:delText>
        </w:r>
      </w:del>
      <w:r>
        <w:rPr>
          <w:sz w:val="22"/>
          <w:szCs w:val="22"/>
        </w:rPr>
        <w:t>Körpergewicht</w:t>
      </w:r>
      <w:ins w:id="126" w:author="Author">
        <w:r w:rsidR="00776760">
          <w:rPr>
            <w:rFonts w:eastAsia="SimSun"/>
            <w:bCs/>
            <w:color w:val="FF0000"/>
          </w:rPr>
          <w:t>, Alter</w:t>
        </w:r>
      </w:ins>
      <w:r>
        <w:rPr>
          <w:sz w:val="22"/>
          <w:szCs w:val="22"/>
        </w:rPr>
        <w:t xml:space="preserve"> und erforderlicher Dosis am besten geeignete Darreichungsform, Packungsgröße und Arzneimittelstärke verordnen.</w:t>
      </w:r>
    </w:p>
    <w:p w14:paraId="49374752" w14:textId="77777777" w:rsidR="00613EE5" w:rsidRDefault="00613EE5">
      <w:pPr>
        <w:rPr>
          <w:sz w:val="22"/>
          <w:szCs w:val="22"/>
        </w:rPr>
      </w:pPr>
    </w:p>
    <w:p w14:paraId="49374753" w14:textId="77777777" w:rsidR="00613EE5" w:rsidRDefault="00A65D5D">
      <w:pPr>
        <w:rPr>
          <w:sz w:val="22"/>
          <w:szCs w:val="22"/>
        </w:rPr>
      </w:pPr>
      <w:r>
        <w:rPr>
          <w:sz w:val="22"/>
          <w:szCs w:val="22"/>
        </w:rPr>
        <w:t xml:space="preserve">Die Filmtabletten sind nicht für die Anwendung bei Säuglingen und Kindern unter 6 Jahren geeignet. </w:t>
      </w:r>
    </w:p>
    <w:p w14:paraId="49374754" w14:textId="77777777" w:rsidR="00613EE5" w:rsidRDefault="00A65D5D">
      <w:pPr>
        <w:rPr>
          <w:sz w:val="22"/>
          <w:szCs w:val="22"/>
        </w:rPr>
      </w:pPr>
      <w:r>
        <w:rPr>
          <w:sz w:val="22"/>
          <w:szCs w:val="22"/>
        </w:rPr>
        <w:t>Keppra Lösung zum Einnehmen ist die geeignete Darreichungsform für diese Patientengruppe. Des Weiteren sind die verfügbaren Tablettenstärken nicht geeignet für die Initialbehandlung von Kindern, die weniger als 25 kg wiegen, von Patienten, die keine Tabletten einnehmen können, oder für die Anwendung von Dosierungen unter 250 mg. In all diesen Fällen sollte Keppra Lösung zum Einnehmen verwendet werden.</w:t>
      </w:r>
    </w:p>
    <w:p w14:paraId="49374755" w14:textId="77777777" w:rsidR="00613EE5" w:rsidRDefault="00613EE5">
      <w:pPr>
        <w:rPr>
          <w:sz w:val="22"/>
          <w:szCs w:val="22"/>
        </w:rPr>
      </w:pPr>
    </w:p>
    <w:p w14:paraId="49374756" w14:textId="77777777" w:rsidR="00613EE5" w:rsidRDefault="00A65D5D">
      <w:pPr>
        <w:keepNext/>
        <w:rPr>
          <w:i/>
          <w:sz w:val="22"/>
          <w:szCs w:val="22"/>
        </w:rPr>
      </w:pPr>
      <w:r>
        <w:rPr>
          <w:i/>
          <w:sz w:val="22"/>
          <w:szCs w:val="22"/>
        </w:rPr>
        <w:t>Monotherapie</w:t>
      </w:r>
    </w:p>
    <w:p w14:paraId="49374757" w14:textId="77777777" w:rsidR="00613EE5" w:rsidRDefault="00613EE5">
      <w:pPr>
        <w:keepNext/>
        <w:rPr>
          <w:sz w:val="22"/>
          <w:szCs w:val="22"/>
        </w:rPr>
      </w:pPr>
    </w:p>
    <w:p w14:paraId="49374758" w14:textId="77777777" w:rsidR="00613EE5" w:rsidRDefault="00A65D5D">
      <w:pPr>
        <w:rPr>
          <w:sz w:val="22"/>
          <w:szCs w:val="22"/>
        </w:rPr>
      </w:pPr>
      <w:r>
        <w:rPr>
          <w:sz w:val="22"/>
          <w:szCs w:val="22"/>
        </w:rPr>
        <w:t xml:space="preserve">Die Sicherheit und Wirksamkeit von Keppra als Monotherapie bei Kindern und Jugendlichen unter 16 Jahren ist bisher noch nicht erwiesen. </w:t>
      </w:r>
    </w:p>
    <w:p w14:paraId="49374759" w14:textId="77777777" w:rsidR="00613EE5" w:rsidRDefault="00A65D5D">
      <w:pPr>
        <w:rPr>
          <w:sz w:val="22"/>
          <w:szCs w:val="22"/>
        </w:rPr>
      </w:pPr>
      <w:r>
        <w:rPr>
          <w:sz w:val="22"/>
          <w:szCs w:val="22"/>
        </w:rPr>
        <w:t>Es liegen keine Daten vor.</w:t>
      </w:r>
    </w:p>
    <w:p w14:paraId="4937475A" w14:textId="77777777" w:rsidR="00613EE5" w:rsidRDefault="00613EE5">
      <w:pPr>
        <w:rPr>
          <w:sz w:val="22"/>
          <w:szCs w:val="22"/>
        </w:rPr>
      </w:pPr>
    </w:p>
    <w:p w14:paraId="4937475B" w14:textId="77777777" w:rsidR="00613EE5" w:rsidRDefault="00A65D5D">
      <w:pPr>
        <w:rPr>
          <w:sz w:val="22"/>
          <w:szCs w:val="22"/>
        </w:rPr>
      </w:pPr>
      <w:r>
        <w:rPr>
          <w:i/>
          <w:iCs/>
          <w:sz w:val="22"/>
          <w:szCs w:val="22"/>
        </w:rPr>
        <w:t>Jugendliche (16 bis 17 Jahre) ab 50 kg Körpergewicht mit partiellen Anfällen mit oder ohne sekundäre Generalisierung bei neu diagnostizierter Epilepsie</w:t>
      </w:r>
      <w:r>
        <w:rPr>
          <w:sz w:val="22"/>
          <w:szCs w:val="22"/>
        </w:rPr>
        <w:t xml:space="preserve"> </w:t>
      </w:r>
    </w:p>
    <w:p w14:paraId="4937475C" w14:textId="77777777" w:rsidR="00613EE5" w:rsidRDefault="00613EE5">
      <w:pPr>
        <w:rPr>
          <w:sz w:val="22"/>
          <w:szCs w:val="22"/>
        </w:rPr>
      </w:pPr>
    </w:p>
    <w:p w14:paraId="4937475D" w14:textId="77777777" w:rsidR="00613EE5" w:rsidRDefault="00A65D5D">
      <w:pPr>
        <w:rPr>
          <w:sz w:val="22"/>
          <w:szCs w:val="22"/>
        </w:rPr>
      </w:pPr>
      <w:r>
        <w:rPr>
          <w:sz w:val="22"/>
          <w:szCs w:val="22"/>
        </w:rPr>
        <w:t xml:space="preserve">siehe obiger Abschnitt für </w:t>
      </w:r>
      <w:r>
        <w:rPr>
          <w:i/>
          <w:iCs/>
          <w:sz w:val="22"/>
          <w:szCs w:val="22"/>
        </w:rPr>
        <w:t>Erwachsene (≥ 18 Jahre) und Jugendliche (12 bis 17 Jahre) ab 50 kg Körpergewicht</w:t>
      </w:r>
    </w:p>
    <w:p w14:paraId="4937475E" w14:textId="77777777" w:rsidR="00613EE5" w:rsidRDefault="00613EE5">
      <w:pPr>
        <w:rPr>
          <w:sz w:val="22"/>
          <w:szCs w:val="22"/>
        </w:rPr>
      </w:pPr>
    </w:p>
    <w:p w14:paraId="4937475F" w14:textId="77777777" w:rsidR="00613EE5" w:rsidRDefault="00A65D5D">
      <w:pPr>
        <w:rPr>
          <w:i/>
          <w:sz w:val="22"/>
          <w:szCs w:val="22"/>
        </w:rPr>
      </w:pPr>
      <w:r>
        <w:rPr>
          <w:i/>
          <w:sz w:val="22"/>
          <w:szCs w:val="22"/>
        </w:rPr>
        <w:t>Zusatzbehandlung für Säuglinge im Alter von 6 bis 23 Monaten, Kinder (2 bis 11 Jahre) und Jugendliche (12 bis 17 Jahre) mit einem Körpergewicht unter 50 kg</w:t>
      </w:r>
    </w:p>
    <w:p w14:paraId="49374760" w14:textId="77777777" w:rsidR="00613EE5" w:rsidRDefault="00613EE5">
      <w:pPr>
        <w:rPr>
          <w:sz w:val="22"/>
          <w:szCs w:val="22"/>
        </w:rPr>
      </w:pPr>
    </w:p>
    <w:p w14:paraId="49374761" w14:textId="77777777" w:rsidR="00613EE5" w:rsidRDefault="00A65D5D">
      <w:pPr>
        <w:rPr>
          <w:sz w:val="22"/>
          <w:szCs w:val="22"/>
        </w:rPr>
      </w:pPr>
      <w:r>
        <w:rPr>
          <w:sz w:val="22"/>
          <w:szCs w:val="22"/>
        </w:rPr>
        <w:t>Keppra Lösung zum Einnehmen ist die bevorzugte Darreichungsform für Säuglinge und Kinder unter 6 Jahren.</w:t>
      </w:r>
    </w:p>
    <w:p w14:paraId="49374762" w14:textId="77777777" w:rsidR="00613EE5" w:rsidRDefault="00613EE5">
      <w:pPr>
        <w:rPr>
          <w:sz w:val="22"/>
          <w:szCs w:val="22"/>
        </w:rPr>
      </w:pPr>
    </w:p>
    <w:p w14:paraId="49374763" w14:textId="77777777" w:rsidR="00613EE5" w:rsidRDefault="00A65D5D">
      <w:pPr>
        <w:rPr>
          <w:sz w:val="22"/>
          <w:szCs w:val="22"/>
        </w:rPr>
      </w:pPr>
      <w:r>
        <w:rPr>
          <w:sz w:val="22"/>
          <w:szCs w:val="22"/>
        </w:rPr>
        <w:t>Bei Kindern ab 6 Jahren, sollte für Dosierungen unter 250 mg, für Dosierungen, die kein Vielfaches von 250 mg sind, oder wenn die Dosierempfehlung nicht durch die Einnahme mehrerer Tabletten erreicht werden kann und bei Patienten, die keine Tabletten einnehmen können, Keppra Lösung zum Einnehmen verwendet werden.</w:t>
      </w:r>
    </w:p>
    <w:p w14:paraId="49374764" w14:textId="77777777" w:rsidR="00613EE5" w:rsidRDefault="00613EE5">
      <w:pPr>
        <w:rPr>
          <w:sz w:val="22"/>
          <w:szCs w:val="22"/>
        </w:rPr>
      </w:pPr>
    </w:p>
    <w:p w14:paraId="49374765" w14:textId="77777777" w:rsidR="00613EE5" w:rsidRDefault="00A65D5D">
      <w:pPr>
        <w:rPr>
          <w:sz w:val="22"/>
          <w:szCs w:val="22"/>
        </w:rPr>
      </w:pPr>
      <w:r>
        <w:rPr>
          <w:sz w:val="22"/>
          <w:szCs w:val="22"/>
        </w:rPr>
        <w:t xml:space="preserve">Für alle Indikationen sollte die niedrigste wirksame Dosis angewendet werden. Die Anfangsdosis für Kinder und Jugendliche ab 25 kg Körpergewicht sollte 250 mg zweimal täglich und die Höchstdosis 750 mg zweimal täglich betragen. </w:t>
      </w:r>
    </w:p>
    <w:p w14:paraId="49374766" w14:textId="77777777" w:rsidR="00613EE5" w:rsidRDefault="00A65D5D">
      <w:pPr>
        <w:rPr>
          <w:sz w:val="22"/>
          <w:szCs w:val="22"/>
        </w:rPr>
      </w:pPr>
      <w:r>
        <w:rPr>
          <w:sz w:val="22"/>
          <w:szCs w:val="22"/>
        </w:rPr>
        <w:t>Die Dosis für Kinder ab einem Gewicht von 50 kg ist für alle Indikationen dieselbe wie für Erwachsene.</w:t>
      </w:r>
    </w:p>
    <w:p w14:paraId="49374767" w14:textId="77777777" w:rsidR="00613EE5" w:rsidRDefault="00A65D5D">
      <w:pPr>
        <w:rPr>
          <w:sz w:val="22"/>
          <w:szCs w:val="22"/>
        </w:rPr>
      </w:pPr>
      <w:r>
        <w:rPr>
          <w:sz w:val="22"/>
          <w:szCs w:val="22"/>
        </w:rPr>
        <w:t xml:space="preserve">siehe obiger Abschnitt für </w:t>
      </w:r>
      <w:r>
        <w:rPr>
          <w:i/>
          <w:iCs/>
          <w:sz w:val="22"/>
          <w:szCs w:val="22"/>
        </w:rPr>
        <w:t>Erwachsene (≥ 18 Jahre) und Jugendliche (12 bis 17 Jahre) ab 50 kg Körpergewicht</w:t>
      </w:r>
      <w:r>
        <w:rPr>
          <w:sz w:val="22"/>
          <w:szCs w:val="22"/>
        </w:rPr>
        <w:t xml:space="preserve"> für alle Indikationen</w:t>
      </w:r>
    </w:p>
    <w:p w14:paraId="49374768" w14:textId="77777777" w:rsidR="00613EE5" w:rsidRDefault="00613EE5">
      <w:pPr>
        <w:rPr>
          <w:sz w:val="22"/>
          <w:szCs w:val="22"/>
        </w:rPr>
      </w:pPr>
    </w:p>
    <w:p w14:paraId="49374769" w14:textId="77777777" w:rsidR="00613EE5" w:rsidRDefault="00A65D5D">
      <w:pPr>
        <w:rPr>
          <w:i/>
          <w:sz w:val="22"/>
          <w:szCs w:val="22"/>
        </w:rPr>
      </w:pPr>
      <w:r>
        <w:rPr>
          <w:i/>
          <w:sz w:val="22"/>
          <w:szCs w:val="22"/>
        </w:rPr>
        <w:t>Zusatzbehandlung für Säuglinge im Alter von 1 Monat bis unter 6 Monaten</w:t>
      </w:r>
    </w:p>
    <w:p w14:paraId="4937476A" w14:textId="77777777" w:rsidR="00613EE5" w:rsidRDefault="00613EE5">
      <w:pPr>
        <w:rPr>
          <w:i/>
          <w:sz w:val="22"/>
          <w:szCs w:val="22"/>
        </w:rPr>
      </w:pPr>
    </w:p>
    <w:p w14:paraId="4937476B" w14:textId="77777777" w:rsidR="00613EE5" w:rsidRDefault="00A65D5D">
      <w:pPr>
        <w:rPr>
          <w:sz w:val="22"/>
          <w:szCs w:val="22"/>
        </w:rPr>
      </w:pPr>
      <w:r>
        <w:rPr>
          <w:sz w:val="22"/>
          <w:szCs w:val="22"/>
        </w:rPr>
        <w:t xml:space="preserve">Die Lösung zum Einnehmen ist die geeignete Darreichungsform für Säuglinge. </w:t>
      </w:r>
    </w:p>
    <w:p w14:paraId="4937476C" w14:textId="77777777" w:rsidR="00613EE5" w:rsidRDefault="00613EE5">
      <w:pPr>
        <w:rPr>
          <w:sz w:val="22"/>
          <w:szCs w:val="22"/>
        </w:rPr>
      </w:pPr>
    </w:p>
    <w:p w14:paraId="4937476D" w14:textId="77777777" w:rsidR="00613EE5" w:rsidRDefault="00A65D5D">
      <w:pPr>
        <w:rPr>
          <w:sz w:val="22"/>
          <w:szCs w:val="22"/>
          <w:u w:val="single"/>
        </w:rPr>
      </w:pPr>
      <w:r>
        <w:rPr>
          <w:sz w:val="22"/>
          <w:szCs w:val="22"/>
          <w:u w:val="single"/>
        </w:rPr>
        <w:t>Art der Anwendung</w:t>
      </w:r>
    </w:p>
    <w:p w14:paraId="4937476E" w14:textId="77777777" w:rsidR="00613EE5" w:rsidRDefault="00A65D5D">
      <w:pPr>
        <w:rPr>
          <w:sz w:val="22"/>
          <w:szCs w:val="22"/>
        </w:rPr>
      </w:pPr>
      <w:r>
        <w:rPr>
          <w:sz w:val="22"/>
          <w:szCs w:val="22"/>
        </w:rPr>
        <w:t>Die Filmtabletten sind mit ausreichend Flüssigkeit einzunehmen. Sie können unabhängig von den Mahlzeiten eingenommen werden. Nach der oralen Verabreichung kann der bittere Geschmack von Levetiracetam wahrnehmbar sein. Die Tagesdosis wird auf zwei gleich große Einzeldosen verteilt.</w:t>
      </w:r>
    </w:p>
    <w:p w14:paraId="4937476F" w14:textId="77777777" w:rsidR="00613EE5" w:rsidRDefault="00613EE5">
      <w:pPr>
        <w:rPr>
          <w:sz w:val="22"/>
          <w:szCs w:val="22"/>
        </w:rPr>
      </w:pPr>
    </w:p>
    <w:p w14:paraId="49374770" w14:textId="77777777" w:rsidR="00613EE5" w:rsidRDefault="00A65D5D">
      <w:pPr>
        <w:ind w:left="567" w:hanging="567"/>
        <w:rPr>
          <w:sz w:val="22"/>
          <w:szCs w:val="22"/>
        </w:rPr>
      </w:pPr>
      <w:r>
        <w:rPr>
          <w:b/>
          <w:sz w:val="22"/>
          <w:szCs w:val="22"/>
        </w:rPr>
        <w:t>4.3</w:t>
      </w:r>
      <w:r>
        <w:rPr>
          <w:b/>
          <w:sz w:val="22"/>
          <w:szCs w:val="22"/>
        </w:rPr>
        <w:tab/>
        <w:t>Gegenanzeigen</w:t>
      </w:r>
    </w:p>
    <w:p w14:paraId="49374771" w14:textId="77777777" w:rsidR="00613EE5" w:rsidRDefault="00613EE5">
      <w:pPr>
        <w:rPr>
          <w:sz w:val="22"/>
          <w:szCs w:val="22"/>
        </w:rPr>
      </w:pPr>
    </w:p>
    <w:p w14:paraId="49374772" w14:textId="77777777" w:rsidR="00613EE5" w:rsidRDefault="00A65D5D">
      <w:pPr>
        <w:rPr>
          <w:sz w:val="22"/>
          <w:szCs w:val="22"/>
        </w:rPr>
      </w:pPr>
      <w:r>
        <w:rPr>
          <w:sz w:val="22"/>
          <w:szCs w:val="22"/>
        </w:rPr>
        <w:t>Überempfindlichkeit gegen den Wirkstoff bzw. andere Pyrrolidon-Derivate oder einen der in Abschnitt 6.1 genannten sonstigen Bestandteile.</w:t>
      </w:r>
    </w:p>
    <w:p w14:paraId="49374773" w14:textId="77777777" w:rsidR="00613EE5" w:rsidRDefault="00613EE5">
      <w:pPr>
        <w:rPr>
          <w:sz w:val="22"/>
          <w:szCs w:val="22"/>
        </w:rPr>
      </w:pPr>
    </w:p>
    <w:p w14:paraId="49374774" w14:textId="77777777" w:rsidR="00613EE5" w:rsidRDefault="00A65D5D">
      <w:pPr>
        <w:ind w:left="567" w:hanging="567"/>
        <w:rPr>
          <w:sz w:val="22"/>
          <w:szCs w:val="22"/>
        </w:rPr>
      </w:pPr>
      <w:r>
        <w:rPr>
          <w:b/>
          <w:sz w:val="22"/>
          <w:szCs w:val="22"/>
        </w:rPr>
        <w:t>4.4</w:t>
      </w:r>
      <w:r>
        <w:rPr>
          <w:b/>
          <w:sz w:val="22"/>
          <w:szCs w:val="22"/>
        </w:rPr>
        <w:tab/>
        <w:t>Besondere Warnhinweise und Vorsichtsmaßnahmen für die Anwendung</w:t>
      </w:r>
    </w:p>
    <w:p w14:paraId="49374775" w14:textId="77777777" w:rsidR="00613EE5" w:rsidRDefault="00613EE5">
      <w:pPr>
        <w:ind w:left="1440" w:hanging="1440"/>
        <w:rPr>
          <w:sz w:val="22"/>
          <w:szCs w:val="22"/>
        </w:rPr>
      </w:pPr>
    </w:p>
    <w:p w14:paraId="49374776" w14:textId="77777777" w:rsidR="00613EE5" w:rsidRDefault="00A65D5D">
      <w:pPr>
        <w:pStyle w:val="BodyTextIndent"/>
        <w:rPr>
          <w:szCs w:val="22"/>
          <w:u w:val="single"/>
        </w:rPr>
      </w:pPr>
      <w:r>
        <w:rPr>
          <w:szCs w:val="22"/>
          <w:u w:val="single"/>
        </w:rPr>
        <w:t>Eingeschränkte Nierenfunktion</w:t>
      </w:r>
    </w:p>
    <w:p w14:paraId="49374777" w14:textId="77777777" w:rsidR="00613EE5" w:rsidRDefault="00A65D5D">
      <w:pPr>
        <w:rPr>
          <w:sz w:val="22"/>
          <w:szCs w:val="22"/>
        </w:rPr>
      </w:pPr>
      <w:r>
        <w:rPr>
          <w:sz w:val="22"/>
          <w:szCs w:val="22"/>
        </w:rPr>
        <w:t>Die Anwendung von Levetiracetam bei Patienten mit eingeschränkter Nierenfunktion kann eine Dosisanpassung erfordern. Bei Patienten mit schweren Leberfunktionsstörungen muss die Nierenfunktion überprüft werden, bevor die Dosis festgelegt wird (siehe Abschnitt 4.2).</w:t>
      </w:r>
    </w:p>
    <w:p w14:paraId="49374778" w14:textId="77777777" w:rsidR="00613EE5" w:rsidRDefault="00613EE5">
      <w:pPr>
        <w:rPr>
          <w:sz w:val="22"/>
          <w:szCs w:val="22"/>
        </w:rPr>
      </w:pPr>
    </w:p>
    <w:p w14:paraId="49374779" w14:textId="77777777" w:rsidR="00613EE5" w:rsidRDefault="00A65D5D">
      <w:pPr>
        <w:rPr>
          <w:sz w:val="22"/>
          <w:szCs w:val="22"/>
          <w:u w:val="single"/>
        </w:rPr>
      </w:pPr>
      <w:r>
        <w:rPr>
          <w:sz w:val="22"/>
          <w:szCs w:val="22"/>
          <w:u w:val="single"/>
        </w:rPr>
        <w:t>Akute Nierenschädigung</w:t>
      </w:r>
    </w:p>
    <w:p w14:paraId="4937477A" w14:textId="77777777" w:rsidR="00613EE5" w:rsidRDefault="00A65D5D">
      <w:pPr>
        <w:rPr>
          <w:sz w:val="22"/>
          <w:szCs w:val="22"/>
        </w:rPr>
      </w:pPr>
      <w:r>
        <w:rPr>
          <w:sz w:val="22"/>
          <w:szCs w:val="22"/>
        </w:rPr>
        <w:t>Die Anwendung von Levetiracetam wurde in sehr seltenen Fällen mit akuter Nierenschädigung in Zusammenhang gebracht. Diese kann nach wenigen Tagen bis zu mehreren Monaten auftreten.</w:t>
      </w:r>
    </w:p>
    <w:p w14:paraId="4937477B" w14:textId="77777777" w:rsidR="00613EE5" w:rsidRDefault="00613EE5">
      <w:pPr>
        <w:rPr>
          <w:sz w:val="22"/>
          <w:szCs w:val="22"/>
        </w:rPr>
      </w:pPr>
    </w:p>
    <w:p w14:paraId="4937477C" w14:textId="77777777" w:rsidR="00613EE5" w:rsidRDefault="00A65D5D">
      <w:pPr>
        <w:keepNext/>
        <w:rPr>
          <w:sz w:val="22"/>
          <w:szCs w:val="22"/>
          <w:u w:val="single"/>
        </w:rPr>
      </w:pPr>
      <w:r>
        <w:rPr>
          <w:sz w:val="22"/>
          <w:szCs w:val="22"/>
          <w:u w:val="single"/>
        </w:rPr>
        <w:t>Blutbild</w:t>
      </w:r>
    </w:p>
    <w:p w14:paraId="4937477D" w14:textId="77777777" w:rsidR="00613EE5" w:rsidRDefault="00A65D5D">
      <w:pPr>
        <w:rPr>
          <w:sz w:val="22"/>
          <w:szCs w:val="22"/>
        </w:rPr>
      </w:pPr>
      <w:r>
        <w:rPr>
          <w:sz w:val="22"/>
          <w:szCs w:val="22"/>
        </w:rPr>
        <w:t xml:space="preserve">Seltene Fälle einer reduzierten Anzahl von Blutzellen (Neutropenie, Agranulozytose, Leukopenie, Thrombozytopenie und Panzytopenie) wurden in Zusammenhang mit der Anwendung von Levetiracetam beschrieben, in der Regel zu Beginn der Behandlung. Ein komplettes Blutbild wird bei Patienten mit erheblicher Schwäche, Pyrexie, wiederkehrenden Infektionen oder Koagulationsstörungen empfohlen (siehe Abschnitt 4.8). </w:t>
      </w:r>
    </w:p>
    <w:p w14:paraId="4937477E" w14:textId="77777777" w:rsidR="00613EE5" w:rsidRDefault="00613EE5">
      <w:pPr>
        <w:rPr>
          <w:sz w:val="22"/>
          <w:szCs w:val="22"/>
        </w:rPr>
      </w:pPr>
    </w:p>
    <w:p w14:paraId="4937477F" w14:textId="77777777" w:rsidR="00613EE5" w:rsidRDefault="00A65D5D">
      <w:pPr>
        <w:pStyle w:val="BodyTextIndent"/>
        <w:keepNext/>
        <w:rPr>
          <w:szCs w:val="22"/>
          <w:u w:val="single"/>
        </w:rPr>
      </w:pPr>
      <w:r>
        <w:rPr>
          <w:szCs w:val="22"/>
          <w:u w:val="single"/>
        </w:rPr>
        <w:t>Suizid</w:t>
      </w:r>
    </w:p>
    <w:p w14:paraId="49374780" w14:textId="5BBE0895" w:rsidR="00613EE5" w:rsidRDefault="00A65D5D">
      <w:pPr>
        <w:autoSpaceDE w:val="0"/>
        <w:autoSpaceDN w:val="0"/>
        <w:adjustRightInd w:val="0"/>
        <w:rPr>
          <w:sz w:val="22"/>
          <w:szCs w:val="22"/>
          <w:lang w:eastAsia="de-CH"/>
        </w:rPr>
      </w:pPr>
      <w:r>
        <w:rPr>
          <w:sz w:val="22"/>
          <w:szCs w:val="22"/>
          <w:lang w:eastAsia="de-CH"/>
        </w:rPr>
        <w:t>Über Suizid, Suizidversuch, suizidale Gedanken und suizidales Verhalten wurde bei Patienten, die mit Antiepileptika (einschließlich Levetiracetam) behandelt wurden, berichtet. Eine Metaanalyse randomisierter</w:t>
      </w:r>
      <w:ins w:id="127" w:author="Author">
        <w:r w:rsidR="00EB7038">
          <w:rPr>
            <w:sz w:val="22"/>
            <w:szCs w:val="22"/>
            <w:lang w:eastAsia="de-CH"/>
          </w:rPr>
          <w:t>,</w:t>
        </w:r>
      </w:ins>
      <w:r>
        <w:rPr>
          <w:sz w:val="22"/>
          <w:szCs w:val="22"/>
          <w:lang w:eastAsia="de-CH"/>
        </w:rPr>
        <w:t xml:space="preserve"> placebokontrollierter Studien mit Antiepileptika zeigte ein leicht erhöhtes Risiko für das Auftreten von Suizidgedanken und suizidalem Verhalten. Der Mechanismus für die Auslösung dieser Nebenwirkung ist nicht bekannt.</w:t>
      </w:r>
    </w:p>
    <w:p w14:paraId="49374781" w14:textId="77777777" w:rsidR="00613EE5" w:rsidRDefault="00613EE5">
      <w:pPr>
        <w:rPr>
          <w:sz w:val="22"/>
          <w:szCs w:val="22"/>
        </w:rPr>
      </w:pPr>
    </w:p>
    <w:p w14:paraId="49374782" w14:textId="77777777" w:rsidR="00613EE5" w:rsidRDefault="00A65D5D">
      <w:pPr>
        <w:rPr>
          <w:sz w:val="22"/>
          <w:szCs w:val="22"/>
        </w:rPr>
      </w:pPr>
      <w:r>
        <w:rPr>
          <w:sz w:val="22"/>
          <w:szCs w:val="22"/>
          <w:lang w:eastAsia="de-CH"/>
        </w:rPr>
        <w:t>Deshalb sollten Patienten hinsichtlich Anzeichen von Depression und/oder Suizidgedanken und suizidalen Verhaltensweisen überwacht und eine geeignete Behandlung in Erwägung gezogen werden. Patienten (und deren Betreuern) sollte geraten werden, ärztlichen Rat einzuholen, wenn Anzeichen von Depression und/oder Suizidgedanken oder suizidales Verhalten auftreten.</w:t>
      </w:r>
    </w:p>
    <w:p w14:paraId="49374783" w14:textId="77777777" w:rsidR="00613EE5" w:rsidRDefault="00613EE5">
      <w:pPr>
        <w:rPr>
          <w:sz w:val="22"/>
          <w:szCs w:val="22"/>
          <w:u w:val="single"/>
        </w:rPr>
      </w:pPr>
    </w:p>
    <w:p w14:paraId="49374784" w14:textId="77777777" w:rsidR="00613EE5" w:rsidRDefault="00A65D5D">
      <w:pPr>
        <w:rPr>
          <w:sz w:val="22"/>
          <w:szCs w:val="22"/>
          <w:u w:val="single"/>
        </w:rPr>
      </w:pPr>
      <w:r>
        <w:rPr>
          <w:sz w:val="22"/>
          <w:szCs w:val="22"/>
          <w:u w:val="single"/>
        </w:rPr>
        <w:t xml:space="preserve">Anormales und aggressives Verhalten </w:t>
      </w:r>
    </w:p>
    <w:p w14:paraId="49374785" w14:textId="77777777" w:rsidR="00613EE5" w:rsidRDefault="00A65D5D">
      <w:pPr>
        <w:rPr>
          <w:sz w:val="22"/>
          <w:szCs w:val="22"/>
        </w:rPr>
      </w:pPr>
      <w:r>
        <w:rPr>
          <w:sz w:val="22"/>
          <w:szCs w:val="22"/>
        </w:rPr>
        <w:t>Levetiracetam kann zu psychotischen Symptomen und Verhaltensauffälligkeiten einschließlich Reizbarkeit und Aggressivität führen. Patienten, die mit Levetiracetam behandelt werden, sollten auf die Entwicklung psychiatrischer Anzeichen überwacht werden, die auf wesentliche Stimmungsänderungen und/oder Persönlichkeitsveränderungen hindeuten. Wenn solches Verhalten bemerkt wird, sollte eine Anpassung der Behandlung oder ein schrittweises Absetzen der Behandlung in Betracht gezogen werden. Falls ein Absetzen in Betracht gezogen wird, beachten Sie bitte Abschnitt 4.2.</w:t>
      </w:r>
    </w:p>
    <w:p w14:paraId="49374786" w14:textId="77777777" w:rsidR="00613EE5" w:rsidRDefault="00613EE5">
      <w:pPr>
        <w:rPr>
          <w:sz w:val="22"/>
          <w:szCs w:val="22"/>
        </w:rPr>
      </w:pPr>
    </w:p>
    <w:p w14:paraId="49374787" w14:textId="77777777" w:rsidR="00613EE5" w:rsidRDefault="00A65D5D">
      <w:pPr>
        <w:contextualSpacing/>
        <w:rPr>
          <w:rFonts w:eastAsia="Batang"/>
          <w:sz w:val="22"/>
          <w:szCs w:val="22"/>
          <w:u w:val="single"/>
        </w:rPr>
      </w:pPr>
      <w:r>
        <w:rPr>
          <w:sz w:val="22"/>
          <w:szCs w:val="22"/>
          <w:u w:val="single"/>
        </w:rPr>
        <w:t>Verschlechterung von Anfällen</w:t>
      </w:r>
    </w:p>
    <w:p w14:paraId="49374788" w14:textId="77777777" w:rsidR="00613EE5" w:rsidRDefault="00A65D5D">
      <w:pPr>
        <w:rPr>
          <w:sz w:val="22"/>
          <w:szCs w:val="22"/>
          <w:lang w:eastAsia="de-DE"/>
        </w:rPr>
      </w:pPr>
      <w:r>
        <w:rPr>
          <w:sz w:val="22"/>
          <w:szCs w:val="22"/>
          <w:lang w:eastAsia="de-DE"/>
        </w:rPr>
        <w:t>Wie bei anderen Arten von Antiepileptika kann es vorkommen, dass Levetiracetam in seltenen Fällen die Häufigkeit oder Schwere von Anfällen verschlechtert. Dieser paradoxe Effekt wurde meist im ersten Monat nach Beginn der Behandlung mit Levetiracetam oder nach Erhöhung der Dosis berichtet und war nach Absetzen oder Verringerung der Dosis reversibel. Den Patienten sollte geraten werden, bei einer Verschlechterung der Epilepsie unverzüglich ihren Arzt zu konsultieren.</w:t>
      </w:r>
    </w:p>
    <w:p w14:paraId="49374789" w14:textId="77777777" w:rsidR="00613EE5" w:rsidRDefault="00A65D5D">
      <w:pPr>
        <w:rPr>
          <w:sz w:val="22"/>
          <w:szCs w:val="22"/>
        </w:rPr>
      </w:pPr>
      <w:r>
        <w:rPr>
          <w:sz w:val="22"/>
          <w:szCs w:val="22"/>
        </w:rPr>
        <w:t>Über mangelnde Wirksamkeit oder eine Verschlechterung der Anfälle wurde zum Beispiel bei</w:t>
      </w:r>
    </w:p>
    <w:p w14:paraId="4937478A" w14:textId="77777777" w:rsidR="00613EE5" w:rsidRDefault="00A65D5D">
      <w:pPr>
        <w:rPr>
          <w:sz w:val="22"/>
          <w:szCs w:val="22"/>
        </w:rPr>
      </w:pPr>
      <w:r>
        <w:rPr>
          <w:sz w:val="22"/>
          <w:szCs w:val="22"/>
        </w:rPr>
        <w:t>Patienten mit Epilepsie, die mit Mutationen der Alpha-Untereinheit 8 des spannungsabhängigen</w:t>
      </w:r>
    </w:p>
    <w:p w14:paraId="4937478B" w14:textId="77777777" w:rsidR="00613EE5" w:rsidRDefault="00A65D5D">
      <w:pPr>
        <w:rPr>
          <w:sz w:val="22"/>
          <w:szCs w:val="22"/>
        </w:rPr>
      </w:pPr>
      <w:r>
        <w:rPr>
          <w:sz w:val="22"/>
          <w:szCs w:val="22"/>
        </w:rPr>
        <w:t>Natriumkanals (SCN8A) assoziiert ist, berichtet.</w:t>
      </w:r>
    </w:p>
    <w:p w14:paraId="4937478C" w14:textId="77777777" w:rsidR="00613EE5" w:rsidRDefault="00613EE5">
      <w:pPr>
        <w:rPr>
          <w:sz w:val="22"/>
          <w:szCs w:val="22"/>
        </w:rPr>
      </w:pPr>
    </w:p>
    <w:p w14:paraId="4937478D" w14:textId="77777777" w:rsidR="00613EE5" w:rsidRDefault="00A65D5D">
      <w:pPr>
        <w:rPr>
          <w:sz w:val="22"/>
          <w:szCs w:val="22"/>
          <w:u w:val="single"/>
        </w:rPr>
      </w:pPr>
      <w:r>
        <w:rPr>
          <w:sz w:val="22"/>
          <w:szCs w:val="22"/>
          <w:u w:val="single"/>
        </w:rPr>
        <w:t>Verlängertes QT</w:t>
      </w:r>
      <w:r>
        <w:rPr>
          <w:sz w:val="22"/>
          <w:szCs w:val="22"/>
          <w:u w:val="single"/>
        </w:rPr>
        <w:noBreakHyphen/>
        <w:t>Intervall im Elektrokardiogramm</w:t>
      </w:r>
    </w:p>
    <w:p w14:paraId="4937478E" w14:textId="77777777" w:rsidR="00613EE5" w:rsidRDefault="00A65D5D">
      <w:pPr>
        <w:rPr>
          <w:sz w:val="22"/>
          <w:szCs w:val="22"/>
        </w:rPr>
      </w:pPr>
      <w:r>
        <w:rPr>
          <w:sz w:val="22"/>
          <w:szCs w:val="22"/>
        </w:rPr>
        <w:t>Im Rahmen der Überwachung nach Markteinführung wurden seltene Fälle einer Verlängerung des QT</w:t>
      </w:r>
      <w:r>
        <w:rPr>
          <w:sz w:val="22"/>
          <w:szCs w:val="22"/>
        </w:rPr>
        <w:noBreakHyphen/>
        <w:t xml:space="preserve">Intervalls im Elektrokardiogramm (EKG) beobachtet. </w:t>
      </w:r>
      <w:r>
        <w:rPr>
          <w:sz w:val="22"/>
          <w:szCs w:val="22"/>
          <w:lang w:eastAsia="de-DE"/>
        </w:rPr>
        <w:t>Levetiracetam</w:t>
      </w:r>
      <w:r>
        <w:rPr>
          <w:sz w:val="22"/>
          <w:szCs w:val="22"/>
        </w:rPr>
        <w:t xml:space="preserve"> sollte mit Vorsicht eingesetzt werden bei Patienten mit einem verlängerten QTc</w:t>
      </w:r>
      <w:r>
        <w:rPr>
          <w:sz w:val="22"/>
          <w:szCs w:val="22"/>
        </w:rPr>
        <w:noBreakHyphen/>
        <w:t>Intervall, bei Patienten, die gleichzeitig mit Arzneimitteln behandelt werden, die das QTc</w:t>
      </w:r>
      <w:r>
        <w:rPr>
          <w:sz w:val="22"/>
          <w:szCs w:val="22"/>
        </w:rPr>
        <w:noBreakHyphen/>
        <w:t>Intervall beeinflussen, oder bei Patienten mit relevanten vorbestehenden Herzerkrankungen oder Elektrolytstörungen.</w:t>
      </w:r>
    </w:p>
    <w:p w14:paraId="4937478F" w14:textId="77777777" w:rsidR="00613EE5" w:rsidRDefault="00613EE5">
      <w:pPr>
        <w:rPr>
          <w:sz w:val="22"/>
          <w:szCs w:val="22"/>
        </w:rPr>
      </w:pPr>
    </w:p>
    <w:p w14:paraId="49374790" w14:textId="77777777" w:rsidR="00613EE5" w:rsidRDefault="00A65D5D">
      <w:pPr>
        <w:pStyle w:val="BodyTextIndent"/>
        <w:keepNext/>
        <w:rPr>
          <w:szCs w:val="22"/>
          <w:u w:val="single"/>
        </w:rPr>
      </w:pPr>
      <w:r>
        <w:rPr>
          <w:szCs w:val="22"/>
          <w:u w:val="single"/>
        </w:rPr>
        <w:lastRenderedPageBreak/>
        <w:t>Kinder und Jugendliche</w:t>
      </w:r>
    </w:p>
    <w:p w14:paraId="49374791" w14:textId="77777777" w:rsidR="00613EE5" w:rsidRDefault="00A65D5D">
      <w:pPr>
        <w:rPr>
          <w:sz w:val="22"/>
          <w:szCs w:val="22"/>
        </w:rPr>
      </w:pPr>
      <w:r>
        <w:rPr>
          <w:sz w:val="22"/>
          <w:szCs w:val="22"/>
        </w:rPr>
        <w:t>Die Filmtabletten sind nicht für die Anwendung bei Säuglingen und Kindern unter 6 Jahren geeignet.</w:t>
      </w:r>
    </w:p>
    <w:p w14:paraId="49374792" w14:textId="77777777" w:rsidR="00613EE5" w:rsidRDefault="00613EE5">
      <w:pPr>
        <w:rPr>
          <w:sz w:val="22"/>
          <w:szCs w:val="22"/>
        </w:rPr>
      </w:pPr>
    </w:p>
    <w:p w14:paraId="49374793" w14:textId="77777777" w:rsidR="00613EE5" w:rsidRDefault="00A65D5D">
      <w:pPr>
        <w:pStyle w:val="BodyTextIndent"/>
        <w:rPr>
          <w:ins w:id="128" w:author="Author"/>
          <w:szCs w:val="22"/>
        </w:rPr>
      </w:pPr>
      <w:r>
        <w:rPr>
          <w:szCs w:val="22"/>
        </w:rPr>
        <w:t>Die vorhandenen Daten bei Kindern lassen keinen Einfluss auf das Wachstum und die Pubertät vermuten. Allerdings sind Langzeiteffekte hinsichtlich Lernverhalten, Intelligenz, Wachstum, endokriner Funktion, Pubertät und Gebärfähigkeit bei Kindern nicht bekannt.</w:t>
      </w:r>
    </w:p>
    <w:p w14:paraId="4AB5D752" w14:textId="77777777" w:rsidR="009C424B" w:rsidRDefault="009C424B">
      <w:pPr>
        <w:pStyle w:val="BodyTextIndent"/>
        <w:rPr>
          <w:ins w:id="129" w:author="Author"/>
          <w:szCs w:val="22"/>
        </w:rPr>
      </w:pPr>
    </w:p>
    <w:p w14:paraId="5C2BE61F" w14:textId="77777777" w:rsidR="008676A9" w:rsidRPr="00181D99" w:rsidRDefault="008676A9" w:rsidP="008676A9">
      <w:pPr>
        <w:rPr>
          <w:ins w:id="130" w:author="Author"/>
          <w:sz w:val="22"/>
          <w:szCs w:val="22"/>
          <w:u w:val="single"/>
        </w:rPr>
      </w:pPr>
      <w:ins w:id="131" w:author="Author">
        <w:r w:rsidRPr="00181D99">
          <w:rPr>
            <w:sz w:val="22"/>
            <w:szCs w:val="22"/>
            <w:u w:val="single"/>
          </w:rPr>
          <w:t>Natrium</w:t>
        </w:r>
      </w:ins>
    </w:p>
    <w:p w14:paraId="5F8BB116" w14:textId="77A8583A" w:rsidR="004F1717" w:rsidRPr="008676A9" w:rsidRDefault="008676A9">
      <w:pPr>
        <w:spacing w:after="160" w:line="259" w:lineRule="auto"/>
        <w:rPr>
          <w:rFonts w:eastAsia="SimSun"/>
          <w:b/>
          <w:szCs w:val="22"/>
          <w:rPrChange w:id="132" w:author="Author">
            <w:rPr>
              <w:szCs w:val="22"/>
            </w:rPr>
          </w:rPrChange>
        </w:rPr>
        <w:pPrChange w:id="133" w:author="Author">
          <w:pPr>
            <w:pStyle w:val="BodyTextIndent"/>
          </w:pPr>
        </w:pPrChange>
      </w:pPr>
      <w:ins w:id="134" w:author="Author">
        <w:r w:rsidRPr="000A47E0">
          <w:rPr>
            <w:rFonts w:eastAsia="SimSun"/>
            <w:sz w:val="22"/>
            <w:szCs w:val="22"/>
          </w:rPr>
          <w:t xml:space="preserve">Dieses Arzneimittel enthält weniger als </w:t>
        </w:r>
        <w:r w:rsidRPr="000A47E0">
          <w:rPr>
            <w:sz w:val="22"/>
            <w:szCs w:val="22"/>
            <w:lang w:val="de-AT"/>
          </w:rPr>
          <w:t xml:space="preserve">1 mmol Natrium (23 mg) pro </w:t>
        </w:r>
        <w:r w:rsidRPr="00181D99">
          <w:rPr>
            <w:sz w:val="22"/>
            <w:szCs w:val="22"/>
            <w:lang w:val="de-AT"/>
          </w:rPr>
          <w:t>Tablette</w:t>
        </w:r>
        <w:r w:rsidRPr="000A47E0">
          <w:rPr>
            <w:sz w:val="22"/>
            <w:szCs w:val="22"/>
            <w:lang w:val="de-AT"/>
          </w:rPr>
          <w:t>, d. h. es ist nahezu „natriumfrei“.</w:t>
        </w:r>
      </w:ins>
    </w:p>
    <w:p w14:paraId="49374794" w14:textId="77777777" w:rsidR="00613EE5" w:rsidRDefault="00613EE5">
      <w:pPr>
        <w:pStyle w:val="BodyTextIndent"/>
        <w:rPr>
          <w:szCs w:val="22"/>
        </w:rPr>
      </w:pPr>
    </w:p>
    <w:p w14:paraId="49374795" w14:textId="77777777" w:rsidR="00613EE5" w:rsidRDefault="00A65D5D">
      <w:pPr>
        <w:ind w:left="567" w:hanging="567"/>
        <w:rPr>
          <w:sz w:val="22"/>
          <w:szCs w:val="22"/>
        </w:rPr>
      </w:pPr>
      <w:r>
        <w:rPr>
          <w:b/>
          <w:sz w:val="22"/>
          <w:szCs w:val="22"/>
        </w:rPr>
        <w:t>4.5</w:t>
      </w:r>
      <w:r>
        <w:rPr>
          <w:b/>
          <w:sz w:val="22"/>
          <w:szCs w:val="22"/>
        </w:rPr>
        <w:tab/>
        <w:t>Wechselwirkungen mit anderen Arzneimitteln und sonstige Wechselwirkungen</w:t>
      </w:r>
    </w:p>
    <w:p w14:paraId="49374796" w14:textId="77777777" w:rsidR="00613EE5" w:rsidRDefault="00613EE5">
      <w:pPr>
        <w:pStyle w:val="Header"/>
        <w:tabs>
          <w:tab w:val="clear" w:pos="4320"/>
          <w:tab w:val="clear" w:pos="8640"/>
        </w:tabs>
        <w:rPr>
          <w:i/>
          <w:szCs w:val="22"/>
        </w:rPr>
      </w:pPr>
    </w:p>
    <w:p w14:paraId="49374797" w14:textId="77777777" w:rsidR="00613EE5" w:rsidRDefault="00A65D5D">
      <w:pPr>
        <w:pStyle w:val="Header"/>
        <w:tabs>
          <w:tab w:val="clear" w:pos="4320"/>
          <w:tab w:val="clear" w:pos="8640"/>
        </w:tabs>
        <w:rPr>
          <w:szCs w:val="22"/>
          <w:u w:val="single"/>
        </w:rPr>
      </w:pPr>
      <w:r>
        <w:rPr>
          <w:szCs w:val="22"/>
          <w:u w:val="single"/>
        </w:rPr>
        <w:t>Antiepileptika</w:t>
      </w:r>
    </w:p>
    <w:p w14:paraId="49374798" w14:textId="77777777" w:rsidR="00613EE5" w:rsidRDefault="00A65D5D">
      <w:pPr>
        <w:pStyle w:val="Header"/>
        <w:tabs>
          <w:tab w:val="clear" w:pos="4320"/>
          <w:tab w:val="clear" w:pos="8640"/>
        </w:tabs>
        <w:rPr>
          <w:szCs w:val="22"/>
        </w:rPr>
      </w:pPr>
      <w:r>
        <w:rPr>
          <w:szCs w:val="22"/>
        </w:rPr>
        <w:t>Die vorliegenden Daten aus klinischen Studien vor der Zulassung, die bei Erwachsenen durchgeführt wurden, deuten darauf hin, dass Levetiracetam die Serumkonzentrationen anderer vorhandener Antiepileptika (Phenytoin, Carbamazepin, Valproinsäure, Phenobarbital, Lamotrigin, Gabapentin und Primidon) nicht beeinflusste und dass diese ihrerseits die Pharmakokinetik von Levetiracetam nicht beeinflussten.</w:t>
      </w:r>
    </w:p>
    <w:p w14:paraId="49374799" w14:textId="77777777" w:rsidR="00613EE5" w:rsidRDefault="00613EE5">
      <w:pPr>
        <w:pStyle w:val="Header"/>
        <w:tabs>
          <w:tab w:val="clear" w:pos="4320"/>
          <w:tab w:val="clear" w:pos="8640"/>
        </w:tabs>
        <w:rPr>
          <w:szCs w:val="22"/>
        </w:rPr>
      </w:pPr>
    </w:p>
    <w:p w14:paraId="4937479A" w14:textId="77777777" w:rsidR="00613EE5" w:rsidRDefault="00A65D5D">
      <w:pPr>
        <w:pStyle w:val="Header"/>
        <w:tabs>
          <w:tab w:val="clear" w:pos="4320"/>
          <w:tab w:val="clear" w:pos="8640"/>
        </w:tabs>
        <w:rPr>
          <w:szCs w:val="22"/>
        </w:rPr>
      </w:pPr>
      <w:r>
        <w:rPr>
          <w:szCs w:val="22"/>
        </w:rPr>
        <w:t>Wie bei Erwachsenen gibt es keine Evidenz für klinisch signifikante Arzneimittelinteraktionen bei pädiatrischen Patienten, die bis zu 60 mg/kg/Tag Levetiracetam erhielten.</w:t>
      </w:r>
    </w:p>
    <w:p w14:paraId="4937479B" w14:textId="77777777" w:rsidR="00613EE5" w:rsidRDefault="00A65D5D">
      <w:pPr>
        <w:pStyle w:val="Header"/>
        <w:tabs>
          <w:tab w:val="clear" w:pos="4320"/>
          <w:tab w:val="clear" w:pos="8640"/>
        </w:tabs>
        <w:rPr>
          <w:szCs w:val="22"/>
        </w:rPr>
      </w:pPr>
      <w:r>
        <w:rPr>
          <w:szCs w:val="22"/>
        </w:rPr>
        <w:t>Eine retrospektive Beurteilung der pharmakokinetischen Interaktionen bei Kindern und Jugendlichen mit Epilepsie (4 bis 17 Jahre) bestätigte, dass die Zusatzbehandlung mit oral angewendetem Levetiracetam die Steady-State-Serumkonzentrationen von gleichzeitig angewendetem Carbamazepin und Valproat nicht beeinflusste. Die Daten wiesen jedoch darauf hin, dass bei Kindern, die enzyminduzierende Antiepileptika einnahmen, die Clearance von Levetiracetam um 20 % erhöht war. Eine Anpassung der Dosis ist nicht erforderlich.</w:t>
      </w:r>
    </w:p>
    <w:p w14:paraId="4937479C" w14:textId="77777777" w:rsidR="00613EE5" w:rsidRDefault="00613EE5">
      <w:pPr>
        <w:pStyle w:val="Header"/>
        <w:tabs>
          <w:tab w:val="clear" w:pos="4320"/>
          <w:tab w:val="clear" w:pos="8640"/>
        </w:tabs>
        <w:rPr>
          <w:szCs w:val="22"/>
        </w:rPr>
      </w:pPr>
    </w:p>
    <w:p w14:paraId="4937479D" w14:textId="77777777" w:rsidR="00613EE5" w:rsidRDefault="00A65D5D">
      <w:pPr>
        <w:pStyle w:val="Header"/>
        <w:keepNext/>
        <w:tabs>
          <w:tab w:val="clear" w:pos="4320"/>
          <w:tab w:val="clear" w:pos="8640"/>
        </w:tabs>
        <w:rPr>
          <w:szCs w:val="22"/>
          <w:u w:val="single"/>
        </w:rPr>
      </w:pPr>
      <w:r>
        <w:rPr>
          <w:szCs w:val="22"/>
          <w:u w:val="single"/>
        </w:rPr>
        <w:t>Probenecid</w:t>
      </w:r>
    </w:p>
    <w:p w14:paraId="4937479E" w14:textId="77777777" w:rsidR="00613EE5" w:rsidRDefault="00A65D5D">
      <w:pPr>
        <w:pStyle w:val="Header"/>
        <w:tabs>
          <w:tab w:val="clear" w:pos="4320"/>
          <w:tab w:val="clear" w:pos="8640"/>
        </w:tabs>
        <w:rPr>
          <w:szCs w:val="22"/>
        </w:rPr>
      </w:pPr>
      <w:r>
        <w:rPr>
          <w:szCs w:val="22"/>
        </w:rPr>
        <w:t xml:space="preserve">Probenecid (viermal täglich 500 mg), ein Hemmstoff der renalen tubulären Sekretion, hemmt die renale Clearance des primären Metaboliten, jedoch nicht die von Levetiracetam. Dennoch bleibt die Konzentration dieses Metaboliten niedrig. </w:t>
      </w:r>
    </w:p>
    <w:p w14:paraId="4937479F" w14:textId="77777777" w:rsidR="00613EE5" w:rsidRDefault="00613EE5">
      <w:pPr>
        <w:pStyle w:val="Header"/>
        <w:tabs>
          <w:tab w:val="clear" w:pos="4320"/>
          <w:tab w:val="clear" w:pos="8640"/>
        </w:tabs>
        <w:rPr>
          <w:szCs w:val="22"/>
        </w:rPr>
      </w:pPr>
    </w:p>
    <w:p w14:paraId="493747A0" w14:textId="77777777" w:rsidR="00613EE5" w:rsidRDefault="00A65D5D">
      <w:pPr>
        <w:pStyle w:val="Header"/>
        <w:tabs>
          <w:tab w:val="clear" w:pos="4320"/>
          <w:tab w:val="clear" w:pos="8640"/>
        </w:tabs>
        <w:rPr>
          <w:szCs w:val="22"/>
          <w:u w:val="single"/>
        </w:rPr>
      </w:pPr>
      <w:r>
        <w:rPr>
          <w:szCs w:val="22"/>
          <w:u w:val="single"/>
        </w:rPr>
        <w:t>Methotrexat</w:t>
      </w:r>
    </w:p>
    <w:p w14:paraId="493747A1" w14:textId="77777777" w:rsidR="00613EE5" w:rsidRDefault="00A65D5D">
      <w:pPr>
        <w:pStyle w:val="Header"/>
        <w:tabs>
          <w:tab w:val="clear" w:pos="4320"/>
          <w:tab w:val="clear" w:pos="8640"/>
        </w:tabs>
        <w:rPr>
          <w:szCs w:val="22"/>
        </w:rPr>
      </w:pPr>
      <w:r>
        <w:rPr>
          <w:szCs w:val="22"/>
        </w:rPr>
        <w:t>Es wurde berichtet, dass sich bei gleichzeitiger Anwendung von Levetiracetam und Methotrexat die Methotrexat-Clearance verringert. Dies führt zu einer Erhöhung/Verlängerung der Methotrexatkonzentration im Blut bis hin zu potentiell toxischen Konzentrationen. Die Serumkonzentration von Methotrexat und Levetiracetam sollte bei Patienten, die gleichzeitig mit diesen beiden Arzneimitteln behandelt werden, sorgfältig überwacht werden.</w:t>
      </w:r>
    </w:p>
    <w:p w14:paraId="493747A2" w14:textId="77777777" w:rsidR="00613EE5" w:rsidRDefault="00613EE5">
      <w:pPr>
        <w:pStyle w:val="Header"/>
        <w:tabs>
          <w:tab w:val="clear" w:pos="4320"/>
          <w:tab w:val="clear" w:pos="8640"/>
        </w:tabs>
        <w:rPr>
          <w:szCs w:val="22"/>
        </w:rPr>
      </w:pPr>
    </w:p>
    <w:p w14:paraId="493747A3" w14:textId="77777777" w:rsidR="00613EE5" w:rsidRDefault="00A65D5D">
      <w:pPr>
        <w:pStyle w:val="Header"/>
        <w:keepNext/>
        <w:tabs>
          <w:tab w:val="clear" w:pos="4320"/>
          <w:tab w:val="clear" w:pos="8640"/>
        </w:tabs>
        <w:rPr>
          <w:szCs w:val="22"/>
          <w:u w:val="single"/>
        </w:rPr>
      </w:pPr>
      <w:r>
        <w:rPr>
          <w:szCs w:val="22"/>
          <w:u w:val="single"/>
        </w:rPr>
        <w:t>Orale Kontrazeptiva und andere pharmakokinetische Wechselwirkungen</w:t>
      </w:r>
    </w:p>
    <w:p w14:paraId="493747A4" w14:textId="77777777" w:rsidR="00613EE5" w:rsidRDefault="00A65D5D">
      <w:pPr>
        <w:pStyle w:val="Header"/>
        <w:tabs>
          <w:tab w:val="clear" w:pos="4320"/>
          <w:tab w:val="clear" w:pos="8640"/>
        </w:tabs>
        <w:rPr>
          <w:szCs w:val="22"/>
        </w:rPr>
      </w:pPr>
      <w:r>
        <w:rPr>
          <w:szCs w:val="22"/>
        </w:rPr>
        <w:t>Eine tägliche Dosis von 1 000 mg Levetiracetam beeinflusste die Pharmakokinetik von oralen Kontrazeptiva (Ethinylestradiol und Levonorgestrel) nicht; die endokrinen Parameter (luteinisierendes Hormon und Progesteron) wurden nicht verändert. Eine tägliche Einnahme von 2 000 mg Levetiracetam hatte keinen Einfluss auf die Pharmakokinetik von Digoxin und Warfarin; die Prothrombinzeit wurde nicht verändert. Ebenso hatte die gleichzeitige Anwendung von Digoxin, oralen Kontrazeptiva oder Warfarin keinen Einfluss auf die Pharmakokinetik von Levetiracetam.</w:t>
      </w:r>
    </w:p>
    <w:p w14:paraId="493747A5" w14:textId="77777777" w:rsidR="00613EE5" w:rsidRDefault="00613EE5">
      <w:pPr>
        <w:pStyle w:val="Header"/>
        <w:tabs>
          <w:tab w:val="clear" w:pos="4320"/>
          <w:tab w:val="clear" w:pos="8640"/>
        </w:tabs>
        <w:rPr>
          <w:szCs w:val="22"/>
        </w:rPr>
      </w:pPr>
    </w:p>
    <w:p w14:paraId="493747A6" w14:textId="77777777" w:rsidR="00613EE5" w:rsidRDefault="00A65D5D">
      <w:pPr>
        <w:pStyle w:val="Header"/>
        <w:keepNext/>
        <w:tabs>
          <w:tab w:val="clear" w:pos="4320"/>
          <w:tab w:val="clear" w:pos="8640"/>
        </w:tabs>
        <w:rPr>
          <w:szCs w:val="22"/>
          <w:u w:val="single"/>
        </w:rPr>
      </w:pPr>
      <w:r>
        <w:rPr>
          <w:szCs w:val="22"/>
          <w:u w:val="single"/>
        </w:rPr>
        <w:t>Laxanzien</w:t>
      </w:r>
    </w:p>
    <w:p w14:paraId="493747A7" w14:textId="77777777" w:rsidR="00613EE5" w:rsidRDefault="00A65D5D">
      <w:pPr>
        <w:pStyle w:val="Header"/>
        <w:tabs>
          <w:tab w:val="clear" w:pos="4320"/>
          <w:tab w:val="clear" w:pos="8640"/>
        </w:tabs>
        <w:rPr>
          <w:szCs w:val="22"/>
        </w:rPr>
      </w:pPr>
      <w:r>
        <w:rPr>
          <w:szCs w:val="22"/>
        </w:rPr>
        <w:t xml:space="preserve">Es gibt vereinzelte Berichte darüber, dass die Wirksamkeit von oral angewendetem Levetiracetam durch die </w:t>
      </w:r>
      <w:r>
        <w:t xml:space="preserve">gleichzeitige Einnahme </w:t>
      </w:r>
      <w:r>
        <w:rPr>
          <w:szCs w:val="22"/>
        </w:rPr>
        <w:t xml:space="preserve">des osmotisch wirksamen Abführmittels Macrogol verringert wird. Daher sollte Macrogol eine Stunde vor und eine Stunde nach der Einnahme von Levetiracetam nicht eingenommen werden. </w:t>
      </w:r>
    </w:p>
    <w:p w14:paraId="493747A8" w14:textId="77777777" w:rsidR="00613EE5" w:rsidRDefault="00613EE5">
      <w:pPr>
        <w:pStyle w:val="Header"/>
        <w:tabs>
          <w:tab w:val="clear" w:pos="4320"/>
          <w:tab w:val="clear" w:pos="8640"/>
        </w:tabs>
        <w:rPr>
          <w:szCs w:val="22"/>
        </w:rPr>
      </w:pPr>
    </w:p>
    <w:p w14:paraId="493747A9" w14:textId="77777777" w:rsidR="00613EE5" w:rsidRDefault="00A65D5D">
      <w:pPr>
        <w:pStyle w:val="Header"/>
        <w:keepNext/>
        <w:tabs>
          <w:tab w:val="clear" w:pos="4320"/>
          <w:tab w:val="clear" w:pos="8640"/>
        </w:tabs>
        <w:rPr>
          <w:szCs w:val="22"/>
          <w:u w:val="single"/>
        </w:rPr>
      </w:pPr>
      <w:r>
        <w:rPr>
          <w:szCs w:val="22"/>
          <w:u w:val="single"/>
        </w:rPr>
        <w:lastRenderedPageBreak/>
        <w:t>Nahrungsmittel und Alkohol</w:t>
      </w:r>
    </w:p>
    <w:p w14:paraId="493747AA" w14:textId="77777777" w:rsidR="00613EE5" w:rsidRDefault="00A65D5D">
      <w:pPr>
        <w:pStyle w:val="Header"/>
        <w:tabs>
          <w:tab w:val="clear" w:pos="4320"/>
          <w:tab w:val="clear" w:pos="8640"/>
        </w:tabs>
        <w:rPr>
          <w:szCs w:val="22"/>
        </w:rPr>
      </w:pPr>
      <w:r>
        <w:rPr>
          <w:szCs w:val="22"/>
        </w:rPr>
        <w:t>Das Ausmaß der Resorption von Levetiracetam wurde durch Nahrungsmittel nicht verändert, aber die Resorptionsgeschwindigkeit leicht verringert.</w:t>
      </w:r>
    </w:p>
    <w:p w14:paraId="493747AB" w14:textId="77777777" w:rsidR="00613EE5" w:rsidRDefault="00A65D5D">
      <w:pPr>
        <w:pStyle w:val="Header"/>
        <w:tabs>
          <w:tab w:val="clear" w:pos="4320"/>
          <w:tab w:val="clear" w:pos="8640"/>
        </w:tabs>
        <w:rPr>
          <w:szCs w:val="22"/>
        </w:rPr>
      </w:pPr>
      <w:r>
        <w:rPr>
          <w:szCs w:val="22"/>
        </w:rPr>
        <w:t>Daten über eine mögliche Wechselwirkung von Levetiracetam mit Alkohol liegen nicht vor.</w:t>
      </w:r>
    </w:p>
    <w:p w14:paraId="493747AC" w14:textId="77777777" w:rsidR="00613EE5" w:rsidRDefault="00613EE5">
      <w:pPr>
        <w:pStyle w:val="Header"/>
        <w:tabs>
          <w:tab w:val="clear" w:pos="4320"/>
          <w:tab w:val="clear" w:pos="8640"/>
        </w:tabs>
        <w:rPr>
          <w:szCs w:val="22"/>
        </w:rPr>
      </w:pPr>
    </w:p>
    <w:p w14:paraId="493747AD" w14:textId="77777777" w:rsidR="00613EE5" w:rsidRDefault="00A65D5D">
      <w:pPr>
        <w:keepNext/>
        <w:ind w:left="567" w:hanging="567"/>
        <w:rPr>
          <w:sz w:val="22"/>
          <w:szCs w:val="22"/>
        </w:rPr>
      </w:pPr>
      <w:r>
        <w:rPr>
          <w:b/>
          <w:sz w:val="22"/>
          <w:szCs w:val="22"/>
        </w:rPr>
        <w:t>4.6</w:t>
      </w:r>
      <w:r>
        <w:rPr>
          <w:b/>
          <w:sz w:val="22"/>
          <w:szCs w:val="22"/>
        </w:rPr>
        <w:tab/>
        <w:t>Fertilität, Schwangerschaft und Stillzeit</w:t>
      </w:r>
    </w:p>
    <w:p w14:paraId="493747AE" w14:textId="77777777" w:rsidR="00613EE5" w:rsidRDefault="00613EE5">
      <w:pPr>
        <w:rPr>
          <w:sz w:val="22"/>
          <w:szCs w:val="22"/>
        </w:rPr>
      </w:pPr>
    </w:p>
    <w:p w14:paraId="493747AF" w14:textId="77777777" w:rsidR="00613EE5" w:rsidRDefault="00A65D5D">
      <w:pPr>
        <w:keepNext/>
        <w:rPr>
          <w:sz w:val="22"/>
          <w:szCs w:val="22"/>
          <w:u w:val="single"/>
        </w:rPr>
      </w:pPr>
      <w:r>
        <w:rPr>
          <w:sz w:val="22"/>
          <w:szCs w:val="22"/>
          <w:u w:val="single"/>
        </w:rPr>
        <w:t>Frauen im gebärfähigen Alter</w:t>
      </w:r>
    </w:p>
    <w:p w14:paraId="493747B0" w14:textId="77777777" w:rsidR="00613EE5" w:rsidRDefault="00A65D5D">
      <w:pPr>
        <w:keepNext/>
        <w:rPr>
          <w:sz w:val="22"/>
          <w:szCs w:val="22"/>
        </w:rPr>
      </w:pPr>
      <w:r>
        <w:rPr>
          <w:sz w:val="22"/>
          <w:szCs w:val="22"/>
        </w:rPr>
        <w:t>Frauen im gebärfähigen Alter sollten eine fachärztliche Beratung erhalten. Bei Frauen, die eine Schwangerschaft planen, sollte die Notwendigkeit der Behandlung mit Levetiracetam neu überprüft werden. Wie bei allen Antiepileptika muss ein plötzliches Absetzen von Levetiracetam vermieden werden, da es zu Rebound-Anfällen mit ernsthaften Folgen für die Frau und das ungeborene Kind führen kann. Soweit möglich, ist eine Monotherapie zu bevorzugen, da bei einer Therapie mit mehreren Antiepileptika das Risiko für angeborene Fehlbildungen in Abhängigkeit von den verwendeten Antiepileptika erhöht sein kann.</w:t>
      </w:r>
    </w:p>
    <w:p w14:paraId="493747B1" w14:textId="77777777" w:rsidR="00613EE5" w:rsidRDefault="00613EE5">
      <w:pPr>
        <w:rPr>
          <w:sz w:val="22"/>
          <w:szCs w:val="22"/>
        </w:rPr>
      </w:pPr>
    </w:p>
    <w:p w14:paraId="493747B2" w14:textId="77777777" w:rsidR="00613EE5" w:rsidRDefault="00A65D5D">
      <w:pPr>
        <w:rPr>
          <w:sz w:val="22"/>
          <w:szCs w:val="22"/>
          <w:u w:val="single"/>
        </w:rPr>
      </w:pPr>
      <w:r>
        <w:rPr>
          <w:sz w:val="22"/>
          <w:szCs w:val="22"/>
          <w:u w:val="single"/>
        </w:rPr>
        <w:t>Schwangerschaft</w:t>
      </w:r>
    </w:p>
    <w:p w14:paraId="493747B3" w14:textId="77777777" w:rsidR="00613EE5" w:rsidRDefault="00A65D5D">
      <w:pPr>
        <w:rPr>
          <w:sz w:val="22"/>
          <w:szCs w:val="22"/>
        </w:rPr>
      </w:pPr>
      <w:r>
        <w:rPr>
          <w:sz w:val="22"/>
          <w:szCs w:val="22"/>
        </w:rPr>
        <w:t>Die umfangreichen, seit der Markteinführung erhobenen Daten von Frauen, die eine Levetiracetam-Monotherapie während der Schwangerschaft erhalten hatten (über 1</w:t>
      </w:r>
      <w:r>
        <w:rPr>
          <w:sz w:val="22"/>
          <w:szCs w:val="22"/>
          <w:lang w:eastAsia="fr-BE"/>
        </w:rPr>
        <w:t> </w:t>
      </w:r>
      <w:r>
        <w:rPr>
          <w:sz w:val="22"/>
          <w:szCs w:val="22"/>
        </w:rPr>
        <w:t>800 Frauen, von denen mehr als 1</w:t>
      </w:r>
      <w:r>
        <w:rPr>
          <w:sz w:val="22"/>
          <w:szCs w:val="22"/>
          <w:lang w:eastAsia="fr-BE"/>
        </w:rPr>
        <w:t> </w:t>
      </w:r>
      <w:r>
        <w:rPr>
          <w:sz w:val="22"/>
          <w:szCs w:val="22"/>
        </w:rPr>
        <w:t xml:space="preserve">500 Levetiracetam im ersten Trimenon erhielten), weisen nicht auf ein erhöhtes Risiko für erhebliche angeborene Fehlbildungen hin. Zur neurologischen Entwicklung der Kinder, die einer Keppra-Monotherapie </w:t>
      </w:r>
      <w:r>
        <w:rPr>
          <w:i/>
          <w:iCs/>
          <w:sz w:val="22"/>
          <w:szCs w:val="22"/>
        </w:rPr>
        <w:t>in utero</w:t>
      </w:r>
      <w:r>
        <w:rPr>
          <w:sz w:val="22"/>
          <w:szCs w:val="22"/>
        </w:rPr>
        <w:t xml:space="preserve"> ausgesetzt waren, ist die Datenlage begrenzt. Die aktuell vorliegenden epidemiologischen Studien (mit Daten von etwa 100 Kindern) weisen nicht auf ein erhöhtes Risiko für neurologische Entwicklungsstörungen oder -verzögerungen hin.</w:t>
      </w:r>
    </w:p>
    <w:p w14:paraId="493747B4" w14:textId="77777777" w:rsidR="00613EE5" w:rsidRDefault="00A65D5D">
      <w:pPr>
        <w:rPr>
          <w:sz w:val="22"/>
          <w:szCs w:val="22"/>
        </w:rPr>
      </w:pPr>
      <w:r>
        <w:rPr>
          <w:sz w:val="22"/>
          <w:szCs w:val="22"/>
        </w:rPr>
        <w:t>Levetiracetam kann während der Schwangerschaft angewendet werden, wenn dies nach sorgfältiger Abwägung für klinisch erforderlich erachtet wird. Es wird in diesem Fall empfohlen, die Behandlung mit der geringstmöglichen wirksamen Dosis durchzuführen.</w:t>
      </w:r>
    </w:p>
    <w:p w14:paraId="493747B5" w14:textId="77777777" w:rsidR="00613EE5" w:rsidRDefault="00613EE5">
      <w:pPr>
        <w:rPr>
          <w:sz w:val="22"/>
          <w:szCs w:val="22"/>
        </w:rPr>
      </w:pPr>
    </w:p>
    <w:p w14:paraId="493747B6" w14:textId="77777777" w:rsidR="00613EE5" w:rsidRDefault="00A65D5D">
      <w:pPr>
        <w:rPr>
          <w:sz w:val="22"/>
          <w:szCs w:val="22"/>
        </w:rPr>
      </w:pPr>
      <w:r>
        <w:rPr>
          <w:sz w:val="22"/>
          <w:szCs w:val="22"/>
        </w:rPr>
        <w:t xml:space="preserve">Physiologische Veränderungen während der Schwangerschaft können die Levetiracetam-Konzentration beeinflussen. Eine Abnahme der Levetiracetam-Plasma-Konzentration wurde während der Schwangerschaft beobachtet. Diese Abnahme ist deutlich ausgeprägter im dritten Trimenon (bis zu 60 % der Anfangskonzentration vor Schwangerschaftsbeginn). Eine angemessene klinische Betreuung von Schwangeren, die mit Levetiracetam behandelt werden, sollte sichergestellt sein. </w:t>
      </w:r>
    </w:p>
    <w:p w14:paraId="493747B7" w14:textId="77777777" w:rsidR="00613EE5" w:rsidRDefault="00613EE5">
      <w:pPr>
        <w:rPr>
          <w:sz w:val="22"/>
          <w:szCs w:val="22"/>
        </w:rPr>
      </w:pPr>
    </w:p>
    <w:p w14:paraId="493747B8" w14:textId="77777777" w:rsidR="00613EE5" w:rsidRDefault="00A65D5D">
      <w:pPr>
        <w:keepNext/>
        <w:rPr>
          <w:sz w:val="22"/>
          <w:szCs w:val="22"/>
          <w:u w:val="single"/>
        </w:rPr>
      </w:pPr>
      <w:r>
        <w:rPr>
          <w:sz w:val="22"/>
          <w:szCs w:val="22"/>
          <w:u w:val="single"/>
        </w:rPr>
        <w:t>Stillzeit</w:t>
      </w:r>
    </w:p>
    <w:p w14:paraId="493747B9" w14:textId="77777777" w:rsidR="00613EE5" w:rsidRDefault="00A65D5D">
      <w:pPr>
        <w:rPr>
          <w:sz w:val="22"/>
          <w:szCs w:val="22"/>
        </w:rPr>
      </w:pPr>
      <w:r>
        <w:rPr>
          <w:sz w:val="22"/>
          <w:szCs w:val="22"/>
        </w:rPr>
        <w:t>Levetiracetam wird in die Muttermilch ausgeschieden. Daher wird das Stillen nicht empfohlen. Sollte jedoch eine Behandlung mit Levetiracetam während der Stillzeit erforderlich sein, müssen Nutzen und Risiko einer Behandlung, unter Berücksichtigung der Bedeutung des Stillens für den Säugling, gegeneinander abgewogen werden.</w:t>
      </w:r>
    </w:p>
    <w:p w14:paraId="493747BA" w14:textId="77777777" w:rsidR="00613EE5" w:rsidRDefault="00613EE5">
      <w:pPr>
        <w:ind w:left="1440" w:hanging="1440"/>
        <w:rPr>
          <w:sz w:val="22"/>
          <w:szCs w:val="22"/>
        </w:rPr>
      </w:pPr>
    </w:p>
    <w:p w14:paraId="493747BB" w14:textId="77777777" w:rsidR="00613EE5" w:rsidRDefault="00A65D5D">
      <w:pPr>
        <w:keepNext/>
        <w:ind w:left="1440" w:hanging="1440"/>
        <w:rPr>
          <w:sz w:val="22"/>
          <w:szCs w:val="22"/>
          <w:u w:val="single"/>
        </w:rPr>
      </w:pPr>
      <w:r>
        <w:rPr>
          <w:sz w:val="22"/>
          <w:szCs w:val="22"/>
          <w:u w:val="single"/>
        </w:rPr>
        <w:t>Fertilität</w:t>
      </w:r>
    </w:p>
    <w:p w14:paraId="493747BC" w14:textId="77777777" w:rsidR="00613EE5" w:rsidRDefault="00A65D5D">
      <w:pPr>
        <w:rPr>
          <w:sz w:val="22"/>
          <w:szCs w:val="22"/>
        </w:rPr>
      </w:pPr>
      <w:r>
        <w:rPr>
          <w:sz w:val="22"/>
          <w:szCs w:val="22"/>
        </w:rPr>
        <w:t xml:space="preserve">In tierexperimentellen Studien konnte kein Einfluss auf die Fertilität festgestellt werden (siehe Abschnitt 5.3). Es liegen keine klinischen Daten vor. Das potentielle Risiko für den Menschen ist nicht bekannt. </w:t>
      </w:r>
    </w:p>
    <w:p w14:paraId="493747BD" w14:textId="77777777" w:rsidR="00613EE5" w:rsidRDefault="00613EE5">
      <w:pPr>
        <w:ind w:left="1440" w:hanging="1440"/>
        <w:rPr>
          <w:sz w:val="22"/>
          <w:szCs w:val="22"/>
        </w:rPr>
      </w:pPr>
    </w:p>
    <w:p w14:paraId="493747BE" w14:textId="77777777" w:rsidR="00613EE5" w:rsidRDefault="00A65D5D">
      <w:pPr>
        <w:keepNext/>
        <w:ind w:left="567" w:hanging="567"/>
        <w:rPr>
          <w:sz w:val="22"/>
          <w:szCs w:val="22"/>
        </w:rPr>
      </w:pPr>
      <w:r>
        <w:rPr>
          <w:b/>
          <w:sz w:val="22"/>
          <w:szCs w:val="22"/>
        </w:rPr>
        <w:t>4.7</w:t>
      </w:r>
      <w:r>
        <w:rPr>
          <w:b/>
          <w:sz w:val="22"/>
          <w:szCs w:val="22"/>
        </w:rPr>
        <w:tab/>
        <w:t>Auswirkungen auf die Verkehrstüchtigkeit und die Fähigkeit zum Bedienen von Maschinen</w:t>
      </w:r>
    </w:p>
    <w:p w14:paraId="493747BF" w14:textId="77777777" w:rsidR="00613EE5" w:rsidRDefault="00613EE5">
      <w:pPr>
        <w:keepNext/>
        <w:ind w:left="567" w:hanging="567"/>
        <w:rPr>
          <w:sz w:val="22"/>
          <w:szCs w:val="22"/>
        </w:rPr>
      </w:pPr>
    </w:p>
    <w:p w14:paraId="493747C0" w14:textId="77777777" w:rsidR="00613EE5" w:rsidRDefault="00A65D5D">
      <w:pPr>
        <w:pStyle w:val="Header"/>
        <w:tabs>
          <w:tab w:val="clear" w:pos="4320"/>
          <w:tab w:val="clear" w:pos="8640"/>
        </w:tabs>
        <w:rPr>
          <w:szCs w:val="22"/>
        </w:rPr>
      </w:pPr>
      <w:r>
        <w:rPr>
          <w:szCs w:val="22"/>
        </w:rPr>
        <w:t>Levetiracetam hat geringe bis mäßige Auswirkungen auf die Verkehrstüchtigkeit und die Fähigkeit zum Bedienen von Maschinen. Aufgrund einer möglichen individuell unterschiedlichen Empfindlichkeit können bei einigen Patienten insbesondere zu Behandlungsbeginn oder nach einer Dosissteigerung Somnolenz oder andere zentralnervöse Störungen auftreten. Deshalb ist bei Tätigkeiten, die ein hohes Maß an Aufmerksamkeit erfordern, wie z. B. beim Führen von Fahrzeugen oder beim Bedienen von Maschinen, Vorsicht geboten. Patienten sollte geraten werden, kein Fahrzeug zu führen oder Maschinen zu bedienen, bis sich herausgestellt hat, dass ihre Fähigkeit zur Durchführung solcher Aktivitäten nicht beeinträchtigt ist.</w:t>
      </w:r>
    </w:p>
    <w:p w14:paraId="493747C1" w14:textId="77777777" w:rsidR="00613EE5" w:rsidRDefault="00613EE5">
      <w:pPr>
        <w:rPr>
          <w:b/>
          <w:sz w:val="22"/>
          <w:szCs w:val="22"/>
        </w:rPr>
      </w:pPr>
    </w:p>
    <w:p w14:paraId="493747C2" w14:textId="77777777" w:rsidR="00613EE5" w:rsidRDefault="00A65D5D">
      <w:pPr>
        <w:keepNext/>
        <w:rPr>
          <w:sz w:val="22"/>
          <w:szCs w:val="22"/>
        </w:rPr>
      </w:pPr>
      <w:r>
        <w:rPr>
          <w:b/>
          <w:sz w:val="22"/>
          <w:szCs w:val="22"/>
        </w:rPr>
        <w:lastRenderedPageBreak/>
        <w:t>4.8</w:t>
      </w:r>
      <w:r>
        <w:rPr>
          <w:b/>
          <w:sz w:val="22"/>
          <w:szCs w:val="22"/>
        </w:rPr>
        <w:tab/>
        <w:t>Nebenwirkungen</w:t>
      </w:r>
    </w:p>
    <w:p w14:paraId="493747C3" w14:textId="77777777" w:rsidR="00613EE5" w:rsidRDefault="00613EE5">
      <w:pPr>
        <w:keepNext/>
        <w:rPr>
          <w:sz w:val="22"/>
          <w:szCs w:val="22"/>
        </w:rPr>
      </w:pPr>
    </w:p>
    <w:p w14:paraId="493747C4" w14:textId="77777777" w:rsidR="00613EE5" w:rsidRDefault="00A65D5D">
      <w:pPr>
        <w:keepNext/>
        <w:rPr>
          <w:sz w:val="22"/>
          <w:szCs w:val="22"/>
          <w:u w:val="single"/>
        </w:rPr>
      </w:pPr>
      <w:r>
        <w:rPr>
          <w:sz w:val="22"/>
          <w:szCs w:val="22"/>
          <w:u w:val="single"/>
        </w:rPr>
        <w:t>Zusammenfassung des Sicherheitsprofils</w:t>
      </w:r>
    </w:p>
    <w:p w14:paraId="493747C5" w14:textId="77777777" w:rsidR="00613EE5" w:rsidRDefault="00613EE5">
      <w:pPr>
        <w:keepNext/>
        <w:rPr>
          <w:sz w:val="22"/>
          <w:szCs w:val="22"/>
        </w:rPr>
      </w:pPr>
    </w:p>
    <w:p w14:paraId="493747C6" w14:textId="77777777" w:rsidR="00613EE5" w:rsidRDefault="00A65D5D">
      <w:pPr>
        <w:rPr>
          <w:sz w:val="22"/>
          <w:szCs w:val="22"/>
        </w:rPr>
      </w:pPr>
      <w:r>
        <w:rPr>
          <w:sz w:val="22"/>
          <w:szCs w:val="22"/>
        </w:rPr>
        <w:t xml:space="preserve">Die am häufigsten berichteten Nebenwirkungen waren Nasopharyngitis, Somnolenz, Kopfschmerzen, Müdigkeit und Schwindel. Das folgende Nebenwirkungsprofil basiert auf der Analyse zusammengefasster placebokontrollierter klinischer Studien aller untersuchten Indikationen mit insgesamt 3416 Patienten, die mit Levetiracetam behandelt wurden. Diese Daten wurden mit Daten aus entsprechenden offenen Verlängerungsstudien sowie Erfahrungen aus der Anwendung von Levetiracetam seit der Markteinführung ergänzt. Das Unbedenklichkeitsprofil von Levetiracetam ist im Allgemeinen in den verschiedenen Altersgruppen (Erwachsene sowie Kinder und Jugendliche) und unterschiedlichen zugelassenen Epilepsieindikationen ähnlich. </w:t>
      </w:r>
    </w:p>
    <w:p w14:paraId="493747C7" w14:textId="77777777" w:rsidR="00613EE5" w:rsidRDefault="00613EE5">
      <w:pPr>
        <w:rPr>
          <w:sz w:val="22"/>
          <w:szCs w:val="22"/>
        </w:rPr>
      </w:pPr>
    </w:p>
    <w:p w14:paraId="493747C8" w14:textId="77777777" w:rsidR="00613EE5" w:rsidRDefault="00A65D5D">
      <w:pPr>
        <w:rPr>
          <w:sz w:val="22"/>
          <w:szCs w:val="22"/>
          <w:u w:val="single"/>
        </w:rPr>
      </w:pPr>
      <w:r>
        <w:rPr>
          <w:sz w:val="22"/>
          <w:szCs w:val="22"/>
          <w:u w:val="single"/>
        </w:rPr>
        <w:t>Tabellarische Liste der Nebenwirkungen</w:t>
      </w:r>
    </w:p>
    <w:p w14:paraId="493747C9" w14:textId="77777777" w:rsidR="00613EE5" w:rsidRDefault="00613EE5">
      <w:pPr>
        <w:rPr>
          <w:sz w:val="22"/>
          <w:szCs w:val="22"/>
        </w:rPr>
      </w:pPr>
    </w:p>
    <w:p w14:paraId="493747CA" w14:textId="77777777" w:rsidR="00613EE5" w:rsidRDefault="00A65D5D">
      <w:pPr>
        <w:rPr>
          <w:sz w:val="22"/>
          <w:szCs w:val="22"/>
        </w:rPr>
      </w:pPr>
      <w:r>
        <w:rPr>
          <w:sz w:val="22"/>
          <w:szCs w:val="22"/>
        </w:rPr>
        <w:t xml:space="preserve">Nachfolgend sind die Nebenwirkungen, die aus klinischen Studien (Erwachsene, Jugendliche, Kinder und Säuglinge ab 1 Monat) sowie aus der Zeit seit der Markteinführung berichtet wurden, nach Organklassen und Häufigkeit geordnet aufgeführt. Die Nebenwirkungen sind nach absteigender Schwere geordnet aufgeführt und ihre Häufigkeitsangaben werden wie folgt definiert: Sehr häufig (≥1/10); häufig </w:t>
      </w:r>
      <w:bookmarkStart w:id="135" w:name="_Hlk56079071"/>
      <w:r>
        <w:rPr>
          <w:sz w:val="22"/>
          <w:szCs w:val="22"/>
        </w:rPr>
        <w:t>(≥1/100, &lt;1/10); gelegentlich (≥1/1 000, &lt;1/100); selten (≥1/10 000, &lt;1/1 000) und sehr selten (&lt;1/10 000).</w:t>
      </w:r>
      <w:bookmarkEnd w:id="135"/>
    </w:p>
    <w:p w14:paraId="493747CB" w14:textId="77777777" w:rsidR="00613EE5" w:rsidRDefault="00613EE5">
      <w:pPr>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7"/>
        <w:gridCol w:w="1332"/>
        <w:gridCol w:w="1990"/>
        <w:gridCol w:w="2099"/>
        <w:gridCol w:w="1851"/>
        <w:gridCol w:w="1134"/>
      </w:tblGrid>
      <w:tr w:rsidR="00613EE5" w14:paraId="493747CE" w14:textId="77777777">
        <w:trPr>
          <w:cantSplit/>
          <w:tblHeader/>
        </w:trPr>
        <w:tc>
          <w:tcPr>
            <w:tcW w:w="1767" w:type="dxa"/>
            <w:vMerge w:val="restart"/>
            <w:shd w:val="clear" w:color="auto" w:fill="auto"/>
            <w:vAlign w:val="center"/>
          </w:tcPr>
          <w:p w14:paraId="493747CC" w14:textId="77777777" w:rsidR="00613EE5" w:rsidRDefault="00A65D5D">
            <w:pPr>
              <w:rPr>
                <w:sz w:val="22"/>
                <w:szCs w:val="22"/>
                <w:u w:val="single"/>
              </w:rPr>
            </w:pPr>
            <w:r>
              <w:rPr>
                <w:sz w:val="22"/>
                <w:szCs w:val="22"/>
                <w:u w:val="single"/>
              </w:rPr>
              <w:t>MedDRA Systemorganklasse</w:t>
            </w:r>
          </w:p>
        </w:tc>
        <w:tc>
          <w:tcPr>
            <w:tcW w:w="8406" w:type="dxa"/>
            <w:gridSpan w:val="5"/>
            <w:shd w:val="clear" w:color="auto" w:fill="auto"/>
          </w:tcPr>
          <w:p w14:paraId="493747CD" w14:textId="77777777" w:rsidR="00613EE5" w:rsidRDefault="00A65D5D">
            <w:pPr>
              <w:jc w:val="center"/>
              <w:rPr>
                <w:sz w:val="22"/>
                <w:szCs w:val="22"/>
                <w:u w:val="single"/>
              </w:rPr>
            </w:pPr>
            <w:r>
              <w:rPr>
                <w:sz w:val="22"/>
                <w:szCs w:val="22"/>
                <w:u w:val="single"/>
              </w:rPr>
              <w:t>Häufigkeitsangaben</w:t>
            </w:r>
          </w:p>
        </w:tc>
      </w:tr>
      <w:tr w:rsidR="00613EE5" w14:paraId="493747D5" w14:textId="77777777">
        <w:trPr>
          <w:cantSplit/>
          <w:tblHeader/>
        </w:trPr>
        <w:tc>
          <w:tcPr>
            <w:tcW w:w="1767" w:type="dxa"/>
            <w:vMerge/>
            <w:shd w:val="clear" w:color="auto" w:fill="auto"/>
          </w:tcPr>
          <w:p w14:paraId="493747CF" w14:textId="77777777" w:rsidR="00613EE5" w:rsidRDefault="00613EE5">
            <w:pPr>
              <w:rPr>
                <w:sz w:val="22"/>
                <w:szCs w:val="22"/>
                <w:u w:val="single"/>
              </w:rPr>
            </w:pPr>
          </w:p>
        </w:tc>
        <w:tc>
          <w:tcPr>
            <w:tcW w:w="1332" w:type="dxa"/>
            <w:shd w:val="clear" w:color="auto" w:fill="auto"/>
          </w:tcPr>
          <w:p w14:paraId="493747D0" w14:textId="77777777" w:rsidR="00613EE5" w:rsidRDefault="00A65D5D">
            <w:pPr>
              <w:rPr>
                <w:sz w:val="22"/>
                <w:szCs w:val="22"/>
                <w:u w:val="single"/>
              </w:rPr>
            </w:pPr>
            <w:r>
              <w:rPr>
                <w:sz w:val="22"/>
                <w:szCs w:val="22"/>
                <w:u w:val="single"/>
              </w:rPr>
              <w:t>Sehr häufig</w:t>
            </w:r>
          </w:p>
        </w:tc>
        <w:tc>
          <w:tcPr>
            <w:tcW w:w="1990" w:type="dxa"/>
            <w:shd w:val="clear" w:color="auto" w:fill="auto"/>
          </w:tcPr>
          <w:p w14:paraId="493747D1" w14:textId="77777777" w:rsidR="00613EE5" w:rsidRDefault="00A65D5D">
            <w:pPr>
              <w:rPr>
                <w:sz w:val="22"/>
                <w:szCs w:val="22"/>
                <w:u w:val="single"/>
              </w:rPr>
            </w:pPr>
            <w:r>
              <w:rPr>
                <w:sz w:val="22"/>
                <w:szCs w:val="22"/>
                <w:u w:val="single"/>
              </w:rPr>
              <w:t>Häufig</w:t>
            </w:r>
          </w:p>
        </w:tc>
        <w:tc>
          <w:tcPr>
            <w:tcW w:w="2099" w:type="dxa"/>
            <w:shd w:val="clear" w:color="auto" w:fill="auto"/>
          </w:tcPr>
          <w:p w14:paraId="493747D2" w14:textId="77777777" w:rsidR="00613EE5" w:rsidRDefault="00A65D5D">
            <w:pPr>
              <w:rPr>
                <w:sz w:val="22"/>
                <w:szCs w:val="22"/>
                <w:u w:val="single"/>
              </w:rPr>
            </w:pPr>
            <w:r>
              <w:rPr>
                <w:sz w:val="22"/>
                <w:szCs w:val="22"/>
                <w:u w:val="single"/>
              </w:rPr>
              <w:t>Gelegentlich</w:t>
            </w:r>
          </w:p>
        </w:tc>
        <w:tc>
          <w:tcPr>
            <w:tcW w:w="1851" w:type="dxa"/>
            <w:shd w:val="clear" w:color="auto" w:fill="auto"/>
          </w:tcPr>
          <w:p w14:paraId="493747D3" w14:textId="77777777" w:rsidR="00613EE5" w:rsidRDefault="00A65D5D">
            <w:pPr>
              <w:rPr>
                <w:sz w:val="22"/>
                <w:szCs w:val="22"/>
                <w:u w:val="single"/>
              </w:rPr>
            </w:pPr>
            <w:r>
              <w:rPr>
                <w:sz w:val="22"/>
                <w:szCs w:val="22"/>
                <w:u w:val="single"/>
              </w:rPr>
              <w:t>Selten</w:t>
            </w:r>
          </w:p>
        </w:tc>
        <w:tc>
          <w:tcPr>
            <w:tcW w:w="1134" w:type="dxa"/>
          </w:tcPr>
          <w:p w14:paraId="493747D4" w14:textId="77777777" w:rsidR="00613EE5" w:rsidRDefault="00A65D5D">
            <w:pPr>
              <w:rPr>
                <w:sz w:val="22"/>
                <w:szCs w:val="22"/>
                <w:u w:val="single"/>
              </w:rPr>
            </w:pPr>
            <w:r>
              <w:rPr>
                <w:sz w:val="22"/>
                <w:szCs w:val="22"/>
                <w:u w:val="single"/>
              </w:rPr>
              <w:t>Sehr selten</w:t>
            </w:r>
          </w:p>
        </w:tc>
      </w:tr>
      <w:tr w:rsidR="00613EE5" w14:paraId="493747DC" w14:textId="77777777">
        <w:trPr>
          <w:cantSplit/>
        </w:trPr>
        <w:tc>
          <w:tcPr>
            <w:tcW w:w="1767" w:type="dxa"/>
            <w:shd w:val="clear" w:color="auto" w:fill="auto"/>
          </w:tcPr>
          <w:p w14:paraId="493747D6" w14:textId="77777777" w:rsidR="00613EE5" w:rsidRDefault="00A65D5D">
            <w:pPr>
              <w:rPr>
                <w:sz w:val="22"/>
                <w:szCs w:val="22"/>
                <w:u w:val="single"/>
              </w:rPr>
            </w:pPr>
            <w:r>
              <w:rPr>
                <w:sz w:val="22"/>
                <w:szCs w:val="22"/>
                <w:u w:val="single"/>
              </w:rPr>
              <w:t>Infektionen und parasitäre Erkrankungen</w:t>
            </w:r>
          </w:p>
        </w:tc>
        <w:tc>
          <w:tcPr>
            <w:tcW w:w="1332" w:type="dxa"/>
            <w:shd w:val="clear" w:color="auto" w:fill="auto"/>
          </w:tcPr>
          <w:p w14:paraId="493747D7" w14:textId="77777777" w:rsidR="00613EE5" w:rsidRDefault="00A65D5D">
            <w:pPr>
              <w:rPr>
                <w:sz w:val="22"/>
                <w:szCs w:val="22"/>
              </w:rPr>
            </w:pPr>
            <w:r>
              <w:rPr>
                <w:sz w:val="22"/>
                <w:szCs w:val="22"/>
              </w:rPr>
              <w:t>Nasopharyngitis</w:t>
            </w:r>
          </w:p>
        </w:tc>
        <w:tc>
          <w:tcPr>
            <w:tcW w:w="1990" w:type="dxa"/>
            <w:shd w:val="clear" w:color="auto" w:fill="auto"/>
          </w:tcPr>
          <w:p w14:paraId="493747D8" w14:textId="77777777" w:rsidR="00613EE5" w:rsidRDefault="00613EE5">
            <w:pPr>
              <w:rPr>
                <w:sz w:val="22"/>
                <w:szCs w:val="22"/>
              </w:rPr>
            </w:pPr>
          </w:p>
        </w:tc>
        <w:tc>
          <w:tcPr>
            <w:tcW w:w="2099" w:type="dxa"/>
            <w:shd w:val="clear" w:color="auto" w:fill="auto"/>
          </w:tcPr>
          <w:p w14:paraId="493747D9" w14:textId="77777777" w:rsidR="00613EE5" w:rsidRDefault="00613EE5">
            <w:pPr>
              <w:rPr>
                <w:sz w:val="22"/>
                <w:szCs w:val="22"/>
              </w:rPr>
            </w:pPr>
          </w:p>
        </w:tc>
        <w:tc>
          <w:tcPr>
            <w:tcW w:w="1851" w:type="dxa"/>
            <w:shd w:val="clear" w:color="auto" w:fill="auto"/>
          </w:tcPr>
          <w:p w14:paraId="493747DA" w14:textId="77777777" w:rsidR="00613EE5" w:rsidRDefault="00A65D5D">
            <w:pPr>
              <w:rPr>
                <w:sz w:val="22"/>
                <w:szCs w:val="22"/>
              </w:rPr>
            </w:pPr>
            <w:r>
              <w:rPr>
                <w:sz w:val="22"/>
                <w:szCs w:val="22"/>
              </w:rPr>
              <w:t>Infektion</w:t>
            </w:r>
          </w:p>
        </w:tc>
        <w:tc>
          <w:tcPr>
            <w:tcW w:w="1134" w:type="dxa"/>
          </w:tcPr>
          <w:p w14:paraId="493747DB" w14:textId="77777777" w:rsidR="00613EE5" w:rsidRDefault="00613EE5">
            <w:pPr>
              <w:rPr>
                <w:sz w:val="22"/>
                <w:szCs w:val="22"/>
              </w:rPr>
            </w:pPr>
          </w:p>
        </w:tc>
      </w:tr>
      <w:tr w:rsidR="00613EE5" w14:paraId="493747E3" w14:textId="77777777">
        <w:trPr>
          <w:cantSplit/>
        </w:trPr>
        <w:tc>
          <w:tcPr>
            <w:tcW w:w="1767" w:type="dxa"/>
            <w:shd w:val="clear" w:color="auto" w:fill="auto"/>
          </w:tcPr>
          <w:p w14:paraId="493747DD" w14:textId="77777777" w:rsidR="00613EE5" w:rsidRDefault="00A65D5D">
            <w:pPr>
              <w:rPr>
                <w:sz w:val="22"/>
                <w:szCs w:val="22"/>
                <w:u w:val="single"/>
              </w:rPr>
            </w:pPr>
            <w:r>
              <w:rPr>
                <w:sz w:val="22"/>
                <w:szCs w:val="22"/>
                <w:u w:val="single"/>
              </w:rPr>
              <w:t>Erkrankungen des Blutes und des Lymphsystems</w:t>
            </w:r>
          </w:p>
        </w:tc>
        <w:tc>
          <w:tcPr>
            <w:tcW w:w="1332" w:type="dxa"/>
            <w:shd w:val="clear" w:color="auto" w:fill="auto"/>
          </w:tcPr>
          <w:p w14:paraId="493747DE" w14:textId="77777777" w:rsidR="00613EE5" w:rsidRDefault="00613EE5">
            <w:pPr>
              <w:rPr>
                <w:sz w:val="22"/>
                <w:szCs w:val="22"/>
              </w:rPr>
            </w:pPr>
          </w:p>
        </w:tc>
        <w:tc>
          <w:tcPr>
            <w:tcW w:w="1990" w:type="dxa"/>
            <w:shd w:val="clear" w:color="auto" w:fill="auto"/>
          </w:tcPr>
          <w:p w14:paraId="493747DF" w14:textId="77777777" w:rsidR="00613EE5" w:rsidRDefault="00613EE5">
            <w:pPr>
              <w:rPr>
                <w:sz w:val="22"/>
                <w:szCs w:val="22"/>
              </w:rPr>
            </w:pPr>
          </w:p>
        </w:tc>
        <w:tc>
          <w:tcPr>
            <w:tcW w:w="2099" w:type="dxa"/>
            <w:shd w:val="clear" w:color="auto" w:fill="auto"/>
          </w:tcPr>
          <w:p w14:paraId="493747E0" w14:textId="77777777" w:rsidR="00613EE5" w:rsidRDefault="00A65D5D">
            <w:pPr>
              <w:rPr>
                <w:sz w:val="22"/>
                <w:szCs w:val="22"/>
              </w:rPr>
            </w:pPr>
            <w:r>
              <w:rPr>
                <w:sz w:val="22"/>
                <w:szCs w:val="22"/>
              </w:rPr>
              <w:t>Thrombozytopenie, Leukopenie</w:t>
            </w:r>
          </w:p>
        </w:tc>
        <w:tc>
          <w:tcPr>
            <w:tcW w:w="1851" w:type="dxa"/>
            <w:shd w:val="clear" w:color="auto" w:fill="auto"/>
          </w:tcPr>
          <w:p w14:paraId="493747E1" w14:textId="77777777" w:rsidR="00613EE5" w:rsidRDefault="00A65D5D">
            <w:pPr>
              <w:rPr>
                <w:sz w:val="22"/>
                <w:szCs w:val="22"/>
              </w:rPr>
            </w:pPr>
            <w:r>
              <w:rPr>
                <w:sz w:val="22"/>
                <w:szCs w:val="22"/>
              </w:rPr>
              <w:t>Panzytopenie,</w:t>
            </w:r>
            <w:r>
              <w:rPr>
                <w:sz w:val="22"/>
                <w:szCs w:val="22"/>
                <w:vertAlign w:val="superscript"/>
              </w:rPr>
              <w:t xml:space="preserve"> </w:t>
            </w:r>
            <w:r>
              <w:rPr>
                <w:sz w:val="22"/>
                <w:szCs w:val="22"/>
              </w:rPr>
              <w:t>Neutropenie, Agranulozytose</w:t>
            </w:r>
          </w:p>
        </w:tc>
        <w:tc>
          <w:tcPr>
            <w:tcW w:w="1134" w:type="dxa"/>
          </w:tcPr>
          <w:p w14:paraId="493747E2" w14:textId="77777777" w:rsidR="00613EE5" w:rsidRDefault="00613EE5">
            <w:pPr>
              <w:rPr>
                <w:sz w:val="22"/>
                <w:szCs w:val="22"/>
              </w:rPr>
            </w:pPr>
          </w:p>
        </w:tc>
      </w:tr>
      <w:tr w:rsidR="00613EE5" w14:paraId="493747EA" w14:textId="77777777">
        <w:trPr>
          <w:cantSplit/>
        </w:trPr>
        <w:tc>
          <w:tcPr>
            <w:tcW w:w="1767" w:type="dxa"/>
            <w:shd w:val="clear" w:color="auto" w:fill="auto"/>
          </w:tcPr>
          <w:p w14:paraId="493747E4" w14:textId="77777777" w:rsidR="00613EE5" w:rsidRDefault="00A65D5D">
            <w:pPr>
              <w:rPr>
                <w:sz w:val="22"/>
                <w:szCs w:val="22"/>
                <w:u w:val="single"/>
              </w:rPr>
            </w:pPr>
            <w:r>
              <w:rPr>
                <w:sz w:val="22"/>
                <w:szCs w:val="22"/>
                <w:u w:val="single"/>
              </w:rPr>
              <w:t>Erkrankungen des Immunsystems</w:t>
            </w:r>
          </w:p>
        </w:tc>
        <w:tc>
          <w:tcPr>
            <w:tcW w:w="1332" w:type="dxa"/>
            <w:shd w:val="clear" w:color="auto" w:fill="auto"/>
          </w:tcPr>
          <w:p w14:paraId="493747E5" w14:textId="77777777" w:rsidR="00613EE5" w:rsidRDefault="00613EE5">
            <w:pPr>
              <w:rPr>
                <w:sz w:val="22"/>
                <w:szCs w:val="22"/>
              </w:rPr>
            </w:pPr>
          </w:p>
        </w:tc>
        <w:tc>
          <w:tcPr>
            <w:tcW w:w="1990" w:type="dxa"/>
            <w:shd w:val="clear" w:color="auto" w:fill="auto"/>
          </w:tcPr>
          <w:p w14:paraId="493747E6" w14:textId="77777777" w:rsidR="00613EE5" w:rsidRDefault="00613EE5">
            <w:pPr>
              <w:rPr>
                <w:sz w:val="22"/>
                <w:szCs w:val="22"/>
              </w:rPr>
            </w:pPr>
          </w:p>
        </w:tc>
        <w:tc>
          <w:tcPr>
            <w:tcW w:w="2099" w:type="dxa"/>
            <w:shd w:val="clear" w:color="auto" w:fill="auto"/>
          </w:tcPr>
          <w:p w14:paraId="493747E7" w14:textId="77777777" w:rsidR="00613EE5" w:rsidRDefault="00613EE5">
            <w:pPr>
              <w:rPr>
                <w:sz w:val="22"/>
                <w:szCs w:val="22"/>
              </w:rPr>
            </w:pPr>
          </w:p>
        </w:tc>
        <w:tc>
          <w:tcPr>
            <w:tcW w:w="1851" w:type="dxa"/>
            <w:shd w:val="clear" w:color="auto" w:fill="auto"/>
          </w:tcPr>
          <w:p w14:paraId="493747E8" w14:textId="77777777" w:rsidR="00613EE5" w:rsidRDefault="00A65D5D">
            <w:pPr>
              <w:rPr>
                <w:sz w:val="22"/>
                <w:szCs w:val="22"/>
              </w:rPr>
            </w:pPr>
            <w:r>
              <w:rPr>
                <w:sz w:val="22"/>
                <w:szCs w:val="22"/>
              </w:rPr>
              <w:t>Arzneimittelwirkung mit Eosinophilie und systemischen Symptomen (DRESS)</w:t>
            </w:r>
            <w:r>
              <w:rPr>
                <w:szCs w:val="22"/>
                <w:vertAlign w:val="superscript"/>
              </w:rPr>
              <w:t>(1)</w:t>
            </w:r>
            <w:r>
              <w:rPr>
                <w:sz w:val="22"/>
                <w:szCs w:val="22"/>
              </w:rPr>
              <w:t>, Überempfindlichkeit (einschließlich Angioödem und Anaphylaxie)</w:t>
            </w:r>
          </w:p>
        </w:tc>
        <w:tc>
          <w:tcPr>
            <w:tcW w:w="1134" w:type="dxa"/>
          </w:tcPr>
          <w:p w14:paraId="493747E9" w14:textId="77777777" w:rsidR="00613EE5" w:rsidRDefault="00613EE5">
            <w:pPr>
              <w:rPr>
                <w:sz w:val="22"/>
                <w:szCs w:val="22"/>
              </w:rPr>
            </w:pPr>
          </w:p>
        </w:tc>
      </w:tr>
      <w:tr w:rsidR="00613EE5" w14:paraId="493747F1" w14:textId="77777777">
        <w:trPr>
          <w:cantSplit/>
        </w:trPr>
        <w:tc>
          <w:tcPr>
            <w:tcW w:w="1767" w:type="dxa"/>
            <w:shd w:val="clear" w:color="auto" w:fill="auto"/>
          </w:tcPr>
          <w:p w14:paraId="493747EB" w14:textId="77777777" w:rsidR="00613EE5" w:rsidRDefault="00A65D5D">
            <w:pPr>
              <w:rPr>
                <w:sz w:val="22"/>
                <w:szCs w:val="22"/>
                <w:u w:val="single"/>
              </w:rPr>
            </w:pPr>
            <w:r>
              <w:rPr>
                <w:sz w:val="22"/>
                <w:szCs w:val="22"/>
                <w:u w:val="single"/>
              </w:rPr>
              <w:t>Stoffwechsel- und Ernährungsstörungen</w:t>
            </w:r>
          </w:p>
        </w:tc>
        <w:tc>
          <w:tcPr>
            <w:tcW w:w="1332" w:type="dxa"/>
            <w:shd w:val="clear" w:color="auto" w:fill="auto"/>
          </w:tcPr>
          <w:p w14:paraId="493747EC" w14:textId="77777777" w:rsidR="00613EE5" w:rsidRDefault="00613EE5">
            <w:pPr>
              <w:rPr>
                <w:sz w:val="22"/>
                <w:szCs w:val="22"/>
              </w:rPr>
            </w:pPr>
          </w:p>
        </w:tc>
        <w:tc>
          <w:tcPr>
            <w:tcW w:w="1990" w:type="dxa"/>
            <w:shd w:val="clear" w:color="auto" w:fill="auto"/>
          </w:tcPr>
          <w:p w14:paraId="493747ED" w14:textId="77777777" w:rsidR="00613EE5" w:rsidRDefault="00A65D5D">
            <w:pPr>
              <w:rPr>
                <w:sz w:val="22"/>
                <w:szCs w:val="22"/>
              </w:rPr>
            </w:pPr>
            <w:r>
              <w:rPr>
                <w:sz w:val="22"/>
                <w:szCs w:val="22"/>
              </w:rPr>
              <w:t>Anorexie</w:t>
            </w:r>
          </w:p>
        </w:tc>
        <w:tc>
          <w:tcPr>
            <w:tcW w:w="2099" w:type="dxa"/>
            <w:shd w:val="clear" w:color="auto" w:fill="auto"/>
          </w:tcPr>
          <w:p w14:paraId="493747EE" w14:textId="77777777" w:rsidR="00613EE5" w:rsidRDefault="00A65D5D">
            <w:pPr>
              <w:rPr>
                <w:sz w:val="22"/>
                <w:szCs w:val="22"/>
              </w:rPr>
            </w:pPr>
            <w:r>
              <w:rPr>
                <w:sz w:val="22"/>
                <w:szCs w:val="22"/>
              </w:rPr>
              <w:t>Gewichtsverlust, Gewichtszunahme</w:t>
            </w:r>
          </w:p>
        </w:tc>
        <w:tc>
          <w:tcPr>
            <w:tcW w:w="1851" w:type="dxa"/>
            <w:shd w:val="clear" w:color="auto" w:fill="auto"/>
          </w:tcPr>
          <w:p w14:paraId="493747EF" w14:textId="77777777" w:rsidR="00613EE5" w:rsidRDefault="00A65D5D">
            <w:pPr>
              <w:rPr>
                <w:sz w:val="22"/>
                <w:szCs w:val="22"/>
              </w:rPr>
            </w:pPr>
            <w:r>
              <w:rPr>
                <w:sz w:val="22"/>
                <w:szCs w:val="22"/>
              </w:rPr>
              <w:t>Hyponatriämie</w:t>
            </w:r>
          </w:p>
        </w:tc>
        <w:tc>
          <w:tcPr>
            <w:tcW w:w="1134" w:type="dxa"/>
          </w:tcPr>
          <w:p w14:paraId="493747F0" w14:textId="77777777" w:rsidR="00613EE5" w:rsidRDefault="00613EE5">
            <w:pPr>
              <w:rPr>
                <w:sz w:val="22"/>
                <w:szCs w:val="22"/>
              </w:rPr>
            </w:pPr>
          </w:p>
        </w:tc>
      </w:tr>
      <w:tr w:rsidR="00613EE5" w14:paraId="493747F8" w14:textId="77777777">
        <w:trPr>
          <w:cantSplit/>
        </w:trPr>
        <w:tc>
          <w:tcPr>
            <w:tcW w:w="1767" w:type="dxa"/>
            <w:shd w:val="clear" w:color="auto" w:fill="auto"/>
          </w:tcPr>
          <w:p w14:paraId="493747F2" w14:textId="77777777" w:rsidR="00613EE5" w:rsidRDefault="00A65D5D">
            <w:pPr>
              <w:rPr>
                <w:sz w:val="22"/>
                <w:szCs w:val="22"/>
                <w:u w:val="single"/>
              </w:rPr>
            </w:pPr>
            <w:r>
              <w:rPr>
                <w:sz w:val="22"/>
                <w:szCs w:val="22"/>
                <w:u w:val="single"/>
              </w:rPr>
              <w:lastRenderedPageBreak/>
              <w:t>Psychiatrische Erkrankungen</w:t>
            </w:r>
          </w:p>
        </w:tc>
        <w:tc>
          <w:tcPr>
            <w:tcW w:w="1332" w:type="dxa"/>
            <w:shd w:val="clear" w:color="auto" w:fill="auto"/>
          </w:tcPr>
          <w:p w14:paraId="493747F3" w14:textId="77777777" w:rsidR="00613EE5" w:rsidRDefault="00613EE5">
            <w:pPr>
              <w:rPr>
                <w:sz w:val="22"/>
                <w:szCs w:val="22"/>
              </w:rPr>
            </w:pPr>
          </w:p>
        </w:tc>
        <w:tc>
          <w:tcPr>
            <w:tcW w:w="1990" w:type="dxa"/>
            <w:shd w:val="clear" w:color="auto" w:fill="auto"/>
          </w:tcPr>
          <w:p w14:paraId="493747F4" w14:textId="77777777" w:rsidR="00613EE5" w:rsidRDefault="00A65D5D">
            <w:pPr>
              <w:rPr>
                <w:sz w:val="22"/>
                <w:szCs w:val="22"/>
              </w:rPr>
            </w:pPr>
            <w:r>
              <w:rPr>
                <w:sz w:val="22"/>
                <w:szCs w:val="22"/>
              </w:rPr>
              <w:t>Depression, Feindseligkeit / Aggression, Angst, Insomnie, Nervosität / Reizbarkeit</w:t>
            </w:r>
          </w:p>
        </w:tc>
        <w:tc>
          <w:tcPr>
            <w:tcW w:w="2099" w:type="dxa"/>
            <w:shd w:val="clear" w:color="auto" w:fill="auto"/>
          </w:tcPr>
          <w:p w14:paraId="493747F5" w14:textId="77777777" w:rsidR="00613EE5" w:rsidRDefault="00A65D5D">
            <w:pPr>
              <w:rPr>
                <w:sz w:val="22"/>
                <w:szCs w:val="22"/>
              </w:rPr>
            </w:pPr>
            <w:r>
              <w:rPr>
                <w:sz w:val="22"/>
                <w:szCs w:val="22"/>
              </w:rPr>
              <w:t>Suizidversuch, suizidale Gedanken,</w:t>
            </w:r>
            <w:r>
              <w:rPr>
                <w:sz w:val="22"/>
                <w:szCs w:val="22"/>
                <w:vertAlign w:val="superscript"/>
              </w:rPr>
              <w:t xml:space="preserve"> </w:t>
            </w:r>
            <w:r>
              <w:rPr>
                <w:sz w:val="22"/>
                <w:szCs w:val="22"/>
              </w:rPr>
              <w:t>psychotische Störungen, anormales Verhalten, Halluzination, Wut, Konfusion, Panikattacke, emotionale Labilität / Stimmungsschwankungen, Agitiertheit</w:t>
            </w:r>
          </w:p>
        </w:tc>
        <w:tc>
          <w:tcPr>
            <w:tcW w:w="1851" w:type="dxa"/>
            <w:shd w:val="clear" w:color="auto" w:fill="auto"/>
          </w:tcPr>
          <w:p w14:paraId="493747F6" w14:textId="77777777" w:rsidR="00613EE5" w:rsidRDefault="00A65D5D">
            <w:pPr>
              <w:rPr>
                <w:sz w:val="22"/>
                <w:szCs w:val="22"/>
              </w:rPr>
            </w:pPr>
            <w:r>
              <w:rPr>
                <w:sz w:val="22"/>
                <w:szCs w:val="22"/>
              </w:rPr>
              <w:t>Suizid, Persönlichkeits-störungen, anormales Denken, Delirium</w:t>
            </w:r>
          </w:p>
        </w:tc>
        <w:tc>
          <w:tcPr>
            <w:tcW w:w="1134" w:type="dxa"/>
          </w:tcPr>
          <w:p w14:paraId="493747F7" w14:textId="77777777" w:rsidR="00613EE5" w:rsidRDefault="00A65D5D">
            <w:pPr>
              <w:rPr>
                <w:sz w:val="22"/>
                <w:szCs w:val="22"/>
              </w:rPr>
            </w:pPr>
            <w:r>
              <w:rPr>
                <w:sz w:val="22"/>
                <w:szCs w:val="22"/>
              </w:rPr>
              <w:t>Zwangs-störung</w:t>
            </w:r>
            <w:r>
              <w:rPr>
                <w:szCs w:val="22"/>
                <w:vertAlign w:val="superscript"/>
              </w:rPr>
              <w:t>(2)</w:t>
            </w:r>
          </w:p>
        </w:tc>
      </w:tr>
      <w:tr w:rsidR="00613EE5" w14:paraId="49374800" w14:textId="77777777">
        <w:trPr>
          <w:cantSplit/>
        </w:trPr>
        <w:tc>
          <w:tcPr>
            <w:tcW w:w="1767" w:type="dxa"/>
            <w:shd w:val="clear" w:color="auto" w:fill="auto"/>
          </w:tcPr>
          <w:p w14:paraId="493747F9" w14:textId="77777777" w:rsidR="00613EE5" w:rsidRDefault="00A65D5D">
            <w:pPr>
              <w:rPr>
                <w:sz w:val="22"/>
                <w:szCs w:val="22"/>
                <w:u w:val="single"/>
              </w:rPr>
            </w:pPr>
            <w:r>
              <w:rPr>
                <w:sz w:val="22"/>
                <w:szCs w:val="22"/>
                <w:u w:val="single"/>
              </w:rPr>
              <w:t>Erkrankungen des Nervensystems</w:t>
            </w:r>
          </w:p>
        </w:tc>
        <w:tc>
          <w:tcPr>
            <w:tcW w:w="1332" w:type="dxa"/>
            <w:shd w:val="clear" w:color="auto" w:fill="auto"/>
          </w:tcPr>
          <w:p w14:paraId="493747FA" w14:textId="77777777" w:rsidR="00613EE5" w:rsidRDefault="00A65D5D">
            <w:pPr>
              <w:rPr>
                <w:sz w:val="22"/>
                <w:szCs w:val="22"/>
              </w:rPr>
            </w:pPr>
            <w:r>
              <w:rPr>
                <w:sz w:val="22"/>
                <w:szCs w:val="22"/>
              </w:rPr>
              <w:t>Somnolenz, Kopfschmerzen</w:t>
            </w:r>
          </w:p>
        </w:tc>
        <w:tc>
          <w:tcPr>
            <w:tcW w:w="1990" w:type="dxa"/>
            <w:shd w:val="clear" w:color="auto" w:fill="auto"/>
          </w:tcPr>
          <w:p w14:paraId="493747FB" w14:textId="77777777" w:rsidR="00613EE5" w:rsidRDefault="00A65D5D">
            <w:pPr>
              <w:rPr>
                <w:sz w:val="22"/>
                <w:szCs w:val="22"/>
              </w:rPr>
            </w:pPr>
            <w:r>
              <w:rPr>
                <w:sz w:val="22"/>
                <w:szCs w:val="22"/>
              </w:rPr>
              <w:t>Konvulsion, Gleichgewichtsstörungen, Schwindel, Lethargie, Tremor</w:t>
            </w:r>
          </w:p>
        </w:tc>
        <w:tc>
          <w:tcPr>
            <w:tcW w:w="2099" w:type="dxa"/>
            <w:shd w:val="clear" w:color="auto" w:fill="auto"/>
          </w:tcPr>
          <w:p w14:paraId="493747FC" w14:textId="77777777" w:rsidR="00613EE5" w:rsidRDefault="00A65D5D">
            <w:pPr>
              <w:rPr>
                <w:sz w:val="22"/>
                <w:szCs w:val="22"/>
              </w:rPr>
            </w:pPr>
            <w:r>
              <w:rPr>
                <w:sz w:val="22"/>
                <w:szCs w:val="22"/>
              </w:rPr>
              <w:t>Amnesie, Beeinträchtigung des Gedächtnisses, Koordinationsstörungen / Ataxie, Parästhesie, Aufmerksamkeitsstörungen</w:t>
            </w:r>
          </w:p>
        </w:tc>
        <w:tc>
          <w:tcPr>
            <w:tcW w:w="1851" w:type="dxa"/>
            <w:shd w:val="clear" w:color="auto" w:fill="auto"/>
          </w:tcPr>
          <w:p w14:paraId="493747FD" w14:textId="77777777" w:rsidR="00613EE5" w:rsidRDefault="00A65D5D">
            <w:pPr>
              <w:rPr>
                <w:sz w:val="22"/>
                <w:szCs w:val="22"/>
              </w:rPr>
            </w:pPr>
            <w:r>
              <w:rPr>
                <w:sz w:val="22"/>
                <w:szCs w:val="22"/>
              </w:rPr>
              <w:t>Choreoathetose, Dyskinesie, Hyperkinesie, Gangstörungen, Enzephalopathie, Verschlech-</w:t>
            </w:r>
          </w:p>
          <w:p w14:paraId="493747FE" w14:textId="77777777" w:rsidR="00613EE5" w:rsidRDefault="00A65D5D">
            <w:pPr>
              <w:rPr>
                <w:sz w:val="22"/>
                <w:szCs w:val="22"/>
              </w:rPr>
            </w:pPr>
            <w:r>
              <w:rPr>
                <w:sz w:val="22"/>
                <w:szCs w:val="22"/>
              </w:rPr>
              <w:t>terung von Anfällen, malignes neurolepti-sches Syndrom</w:t>
            </w:r>
            <w:r>
              <w:rPr>
                <w:szCs w:val="22"/>
                <w:vertAlign w:val="superscript"/>
              </w:rPr>
              <w:t>(3)</w:t>
            </w:r>
          </w:p>
        </w:tc>
        <w:tc>
          <w:tcPr>
            <w:tcW w:w="1134" w:type="dxa"/>
          </w:tcPr>
          <w:p w14:paraId="493747FF" w14:textId="77777777" w:rsidR="00613EE5" w:rsidRDefault="00613EE5">
            <w:pPr>
              <w:rPr>
                <w:sz w:val="22"/>
                <w:szCs w:val="22"/>
              </w:rPr>
            </w:pPr>
          </w:p>
        </w:tc>
      </w:tr>
      <w:tr w:rsidR="00613EE5" w14:paraId="49374807" w14:textId="77777777">
        <w:trPr>
          <w:cantSplit/>
        </w:trPr>
        <w:tc>
          <w:tcPr>
            <w:tcW w:w="1767" w:type="dxa"/>
            <w:shd w:val="clear" w:color="auto" w:fill="auto"/>
          </w:tcPr>
          <w:p w14:paraId="49374801" w14:textId="77777777" w:rsidR="00613EE5" w:rsidRDefault="00A65D5D">
            <w:pPr>
              <w:rPr>
                <w:sz w:val="22"/>
                <w:szCs w:val="22"/>
                <w:u w:val="single"/>
              </w:rPr>
            </w:pPr>
            <w:r>
              <w:rPr>
                <w:sz w:val="22"/>
                <w:szCs w:val="22"/>
                <w:u w:val="single"/>
              </w:rPr>
              <w:t>Augenerkrankungen</w:t>
            </w:r>
          </w:p>
        </w:tc>
        <w:tc>
          <w:tcPr>
            <w:tcW w:w="1332" w:type="dxa"/>
            <w:shd w:val="clear" w:color="auto" w:fill="auto"/>
          </w:tcPr>
          <w:p w14:paraId="49374802" w14:textId="77777777" w:rsidR="00613EE5" w:rsidRDefault="00613EE5">
            <w:pPr>
              <w:rPr>
                <w:sz w:val="22"/>
                <w:szCs w:val="22"/>
              </w:rPr>
            </w:pPr>
          </w:p>
        </w:tc>
        <w:tc>
          <w:tcPr>
            <w:tcW w:w="1990" w:type="dxa"/>
            <w:shd w:val="clear" w:color="auto" w:fill="auto"/>
          </w:tcPr>
          <w:p w14:paraId="49374803" w14:textId="77777777" w:rsidR="00613EE5" w:rsidRDefault="00613EE5">
            <w:pPr>
              <w:rPr>
                <w:sz w:val="22"/>
                <w:szCs w:val="22"/>
              </w:rPr>
            </w:pPr>
          </w:p>
        </w:tc>
        <w:tc>
          <w:tcPr>
            <w:tcW w:w="2099" w:type="dxa"/>
            <w:shd w:val="clear" w:color="auto" w:fill="auto"/>
          </w:tcPr>
          <w:p w14:paraId="49374804" w14:textId="77777777" w:rsidR="00613EE5" w:rsidRDefault="00A65D5D">
            <w:pPr>
              <w:rPr>
                <w:sz w:val="22"/>
                <w:szCs w:val="22"/>
              </w:rPr>
            </w:pPr>
            <w:r>
              <w:rPr>
                <w:sz w:val="22"/>
                <w:szCs w:val="22"/>
              </w:rPr>
              <w:t>Diplopie, verschwommenes Sehen</w:t>
            </w:r>
          </w:p>
        </w:tc>
        <w:tc>
          <w:tcPr>
            <w:tcW w:w="1851" w:type="dxa"/>
            <w:shd w:val="clear" w:color="auto" w:fill="auto"/>
          </w:tcPr>
          <w:p w14:paraId="49374805" w14:textId="77777777" w:rsidR="00613EE5" w:rsidRDefault="00613EE5">
            <w:pPr>
              <w:rPr>
                <w:sz w:val="22"/>
                <w:szCs w:val="22"/>
              </w:rPr>
            </w:pPr>
          </w:p>
        </w:tc>
        <w:tc>
          <w:tcPr>
            <w:tcW w:w="1134" w:type="dxa"/>
          </w:tcPr>
          <w:p w14:paraId="49374806" w14:textId="77777777" w:rsidR="00613EE5" w:rsidRDefault="00613EE5">
            <w:pPr>
              <w:rPr>
                <w:sz w:val="22"/>
                <w:szCs w:val="22"/>
              </w:rPr>
            </w:pPr>
          </w:p>
        </w:tc>
      </w:tr>
      <w:tr w:rsidR="00613EE5" w14:paraId="4937480E" w14:textId="77777777">
        <w:trPr>
          <w:cantSplit/>
        </w:trPr>
        <w:tc>
          <w:tcPr>
            <w:tcW w:w="1767" w:type="dxa"/>
            <w:shd w:val="clear" w:color="auto" w:fill="auto"/>
          </w:tcPr>
          <w:p w14:paraId="49374808" w14:textId="77777777" w:rsidR="00613EE5" w:rsidRDefault="00A65D5D">
            <w:pPr>
              <w:rPr>
                <w:sz w:val="22"/>
                <w:szCs w:val="22"/>
                <w:u w:val="single"/>
              </w:rPr>
            </w:pPr>
            <w:r>
              <w:rPr>
                <w:sz w:val="22"/>
                <w:szCs w:val="22"/>
                <w:u w:val="single"/>
              </w:rPr>
              <w:t>Erkrankungen des Ohrs und des Labyrinths</w:t>
            </w:r>
          </w:p>
        </w:tc>
        <w:tc>
          <w:tcPr>
            <w:tcW w:w="1332" w:type="dxa"/>
            <w:shd w:val="clear" w:color="auto" w:fill="auto"/>
          </w:tcPr>
          <w:p w14:paraId="49374809" w14:textId="77777777" w:rsidR="00613EE5" w:rsidRDefault="00613EE5">
            <w:pPr>
              <w:rPr>
                <w:sz w:val="22"/>
                <w:szCs w:val="22"/>
              </w:rPr>
            </w:pPr>
          </w:p>
        </w:tc>
        <w:tc>
          <w:tcPr>
            <w:tcW w:w="1990" w:type="dxa"/>
            <w:shd w:val="clear" w:color="auto" w:fill="auto"/>
          </w:tcPr>
          <w:p w14:paraId="4937480A" w14:textId="77777777" w:rsidR="00613EE5" w:rsidRDefault="00A65D5D">
            <w:pPr>
              <w:rPr>
                <w:sz w:val="22"/>
                <w:szCs w:val="22"/>
              </w:rPr>
            </w:pPr>
            <w:r>
              <w:rPr>
                <w:sz w:val="22"/>
                <w:szCs w:val="22"/>
              </w:rPr>
              <w:t>Drehschwindel</w:t>
            </w:r>
          </w:p>
        </w:tc>
        <w:tc>
          <w:tcPr>
            <w:tcW w:w="2099" w:type="dxa"/>
            <w:shd w:val="clear" w:color="auto" w:fill="auto"/>
          </w:tcPr>
          <w:p w14:paraId="4937480B" w14:textId="77777777" w:rsidR="00613EE5" w:rsidRDefault="00613EE5">
            <w:pPr>
              <w:rPr>
                <w:sz w:val="22"/>
                <w:szCs w:val="22"/>
              </w:rPr>
            </w:pPr>
          </w:p>
        </w:tc>
        <w:tc>
          <w:tcPr>
            <w:tcW w:w="1851" w:type="dxa"/>
            <w:shd w:val="clear" w:color="auto" w:fill="auto"/>
          </w:tcPr>
          <w:p w14:paraId="4937480C" w14:textId="77777777" w:rsidR="00613EE5" w:rsidRDefault="00613EE5">
            <w:pPr>
              <w:rPr>
                <w:sz w:val="22"/>
                <w:szCs w:val="22"/>
              </w:rPr>
            </w:pPr>
          </w:p>
        </w:tc>
        <w:tc>
          <w:tcPr>
            <w:tcW w:w="1134" w:type="dxa"/>
          </w:tcPr>
          <w:p w14:paraId="4937480D" w14:textId="77777777" w:rsidR="00613EE5" w:rsidRDefault="00613EE5">
            <w:pPr>
              <w:rPr>
                <w:sz w:val="22"/>
                <w:szCs w:val="22"/>
              </w:rPr>
            </w:pPr>
          </w:p>
        </w:tc>
      </w:tr>
      <w:tr w:rsidR="00613EE5" w14:paraId="49374815" w14:textId="77777777">
        <w:trPr>
          <w:cantSplit/>
        </w:trPr>
        <w:tc>
          <w:tcPr>
            <w:tcW w:w="1767" w:type="dxa"/>
            <w:shd w:val="clear" w:color="auto" w:fill="auto"/>
          </w:tcPr>
          <w:p w14:paraId="4937480F" w14:textId="77777777" w:rsidR="00613EE5" w:rsidRDefault="00A65D5D">
            <w:pPr>
              <w:rPr>
                <w:sz w:val="22"/>
                <w:szCs w:val="22"/>
                <w:u w:val="single"/>
              </w:rPr>
            </w:pPr>
            <w:r>
              <w:rPr>
                <w:sz w:val="22"/>
                <w:szCs w:val="22"/>
                <w:u w:val="single"/>
              </w:rPr>
              <w:t>Herzerkrankungen</w:t>
            </w:r>
          </w:p>
        </w:tc>
        <w:tc>
          <w:tcPr>
            <w:tcW w:w="1332" w:type="dxa"/>
            <w:shd w:val="clear" w:color="auto" w:fill="auto"/>
          </w:tcPr>
          <w:p w14:paraId="49374810" w14:textId="77777777" w:rsidR="00613EE5" w:rsidRDefault="00613EE5">
            <w:pPr>
              <w:rPr>
                <w:sz w:val="22"/>
                <w:szCs w:val="22"/>
              </w:rPr>
            </w:pPr>
          </w:p>
        </w:tc>
        <w:tc>
          <w:tcPr>
            <w:tcW w:w="1990" w:type="dxa"/>
            <w:shd w:val="clear" w:color="auto" w:fill="auto"/>
          </w:tcPr>
          <w:p w14:paraId="49374811" w14:textId="77777777" w:rsidR="00613EE5" w:rsidRDefault="00613EE5">
            <w:pPr>
              <w:rPr>
                <w:sz w:val="22"/>
                <w:szCs w:val="22"/>
              </w:rPr>
            </w:pPr>
          </w:p>
        </w:tc>
        <w:tc>
          <w:tcPr>
            <w:tcW w:w="2099" w:type="dxa"/>
            <w:shd w:val="clear" w:color="auto" w:fill="auto"/>
          </w:tcPr>
          <w:p w14:paraId="49374812" w14:textId="77777777" w:rsidR="00613EE5" w:rsidRDefault="00613EE5">
            <w:pPr>
              <w:rPr>
                <w:sz w:val="22"/>
                <w:szCs w:val="22"/>
              </w:rPr>
            </w:pPr>
          </w:p>
        </w:tc>
        <w:tc>
          <w:tcPr>
            <w:tcW w:w="1851" w:type="dxa"/>
            <w:shd w:val="clear" w:color="auto" w:fill="auto"/>
          </w:tcPr>
          <w:p w14:paraId="49374813" w14:textId="77777777" w:rsidR="00613EE5" w:rsidRDefault="00A65D5D">
            <w:pPr>
              <w:rPr>
                <w:sz w:val="22"/>
                <w:szCs w:val="22"/>
              </w:rPr>
            </w:pPr>
            <w:r>
              <w:rPr>
                <w:sz w:val="22"/>
                <w:szCs w:val="22"/>
              </w:rPr>
              <w:t>verlängertes QT</w:t>
            </w:r>
            <w:r>
              <w:rPr>
                <w:sz w:val="22"/>
                <w:szCs w:val="22"/>
              </w:rPr>
              <w:noBreakHyphen/>
              <w:t>Intervall im Elektrokardio-gramm</w:t>
            </w:r>
          </w:p>
        </w:tc>
        <w:tc>
          <w:tcPr>
            <w:tcW w:w="1134" w:type="dxa"/>
          </w:tcPr>
          <w:p w14:paraId="49374814" w14:textId="77777777" w:rsidR="00613EE5" w:rsidRDefault="00613EE5">
            <w:pPr>
              <w:rPr>
                <w:sz w:val="22"/>
                <w:szCs w:val="22"/>
              </w:rPr>
            </w:pPr>
          </w:p>
        </w:tc>
      </w:tr>
      <w:tr w:rsidR="00613EE5" w14:paraId="4937481C" w14:textId="77777777">
        <w:trPr>
          <w:cantSplit/>
        </w:trPr>
        <w:tc>
          <w:tcPr>
            <w:tcW w:w="1767" w:type="dxa"/>
            <w:shd w:val="clear" w:color="auto" w:fill="auto"/>
          </w:tcPr>
          <w:p w14:paraId="49374816" w14:textId="77777777" w:rsidR="00613EE5" w:rsidRDefault="00A65D5D">
            <w:pPr>
              <w:rPr>
                <w:sz w:val="22"/>
                <w:szCs w:val="22"/>
                <w:u w:val="single"/>
              </w:rPr>
            </w:pPr>
            <w:r>
              <w:rPr>
                <w:sz w:val="22"/>
                <w:szCs w:val="22"/>
                <w:u w:val="single"/>
              </w:rPr>
              <w:t>Erkrankungen der Atemwege, des Brustraums und Mediastinums</w:t>
            </w:r>
          </w:p>
        </w:tc>
        <w:tc>
          <w:tcPr>
            <w:tcW w:w="1332" w:type="dxa"/>
            <w:shd w:val="clear" w:color="auto" w:fill="auto"/>
          </w:tcPr>
          <w:p w14:paraId="49374817" w14:textId="77777777" w:rsidR="00613EE5" w:rsidRDefault="00613EE5">
            <w:pPr>
              <w:rPr>
                <w:sz w:val="22"/>
                <w:szCs w:val="22"/>
              </w:rPr>
            </w:pPr>
          </w:p>
        </w:tc>
        <w:tc>
          <w:tcPr>
            <w:tcW w:w="1990" w:type="dxa"/>
            <w:shd w:val="clear" w:color="auto" w:fill="auto"/>
          </w:tcPr>
          <w:p w14:paraId="49374818" w14:textId="77777777" w:rsidR="00613EE5" w:rsidRDefault="00A65D5D">
            <w:pPr>
              <w:rPr>
                <w:sz w:val="22"/>
                <w:szCs w:val="22"/>
              </w:rPr>
            </w:pPr>
            <w:r>
              <w:rPr>
                <w:sz w:val="22"/>
                <w:szCs w:val="22"/>
              </w:rPr>
              <w:t>Husten</w:t>
            </w:r>
          </w:p>
        </w:tc>
        <w:tc>
          <w:tcPr>
            <w:tcW w:w="2099" w:type="dxa"/>
            <w:shd w:val="clear" w:color="auto" w:fill="auto"/>
          </w:tcPr>
          <w:p w14:paraId="49374819" w14:textId="77777777" w:rsidR="00613EE5" w:rsidRDefault="00613EE5">
            <w:pPr>
              <w:rPr>
                <w:sz w:val="22"/>
                <w:szCs w:val="22"/>
              </w:rPr>
            </w:pPr>
          </w:p>
        </w:tc>
        <w:tc>
          <w:tcPr>
            <w:tcW w:w="1851" w:type="dxa"/>
            <w:shd w:val="clear" w:color="auto" w:fill="auto"/>
          </w:tcPr>
          <w:p w14:paraId="4937481A" w14:textId="77777777" w:rsidR="00613EE5" w:rsidRDefault="00613EE5">
            <w:pPr>
              <w:rPr>
                <w:sz w:val="22"/>
                <w:szCs w:val="22"/>
              </w:rPr>
            </w:pPr>
          </w:p>
        </w:tc>
        <w:tc>
          <w:tcPr>
            <w:tcW w:w="1134" w:type="dxa"/>
          </w:tcPr>
          <w:p w14:paraId="4937481B" w14:textId="77777777" w:rsidR="00613EE5" w:rsidRDefault="00613EE5">
            <w:pPr>
              <w:rPr>
                <w:sz w:val="22"/>
                <w:szCs w:val="22"/>
              </w:rPr>
            </w:pPr>
          </w:p>
        </w:tc>
      </w:tr>
      <w:tr w:rsidR="00613EE5" w14:paraId="49374823" w14:textId="77777777">
        <w:trPr>
          <w:cantSplit/>
        </w:trPr>
        <w:tc>
          <w:tcPr>
            <w:tcW w:w="1767" w:type="dxa"/>
            <w:shd w:val="clear" w:color="auto" w:fill="auto"/>
          </w:tcPr>
          <w:p w14:paraId="4937481D" w14:textId="77777777" w:rsidR="00613EE5" w:rsidRDefault="00A65D5D">
            <w:pPr>
              <w:rPr>
                <w:sz w:val="22"/>
                <w:szCs w:val="22"/>
                <w:u w:val="single"/>
              </w:rPr>
            </w:pPr>
            <w:r>
              <w:rPr>
                <w:sz w:val="22"/>
                <w:szCs w:val="22"/>
                <w:u w:val="single"/>
              </w:rPr>
              <w:t>Erkrankungen des Gastrointestinaltrakts</w:t>
            </w:r>
          </w:p>
        </w:tc>
        <w:tc>
          <w:tcPr>
            <w:tcW w:w="1332" w:type="dxa"/>
            <w:shd w:val="clear" w:color="auto" w:fill="auto"/>
          </w:tcPr>
          <w:p w14:paraId="4937481E" w14:textId="77777777" w:rsidR="00613EE5" w:rsidRDefault="00613EE5">
            <w:pPr>
              <w:rPr>
                <w:sz w:val="22"/>
                <w:szCs w:val="22"/>
              </w:rPr>
            </w:pPr>
          </w:p>
        </w:tc>
        <w:tc>
          <w:tcPr>
            <w:tcW w:w="1990" w:type="dxa"/>
            <w:shd w:val="clear" w:color="auto" w:fill="auto"/>
          </w:tcPr>
          <w:p w14:paraId="4937481F" w14:textId="77777777" w:rsidR="00613EE5" w:rsidRDefault="00A65D5D">
            <w:pPr>
              <w:rPr>
                <w:sz w:val="22"/>
                <w:szCs w:val="22"/>
              </w:rPr>
            </w:pPr>
            <w:r>
              <w:rPr>
                <w:sz w:val="22"/>
                <w:szCs w:val="22"/>
              </w:rPr>
              <w:t>Abdominalschmerzen, Diarrhoe, Dyspepsie, Erbrechen, Nausea</w:t>
            </w:r>
          </w:p>
        </w:tc>
        <w:tc>
          <w:tcPr>
            <w:tcW w:w="2099" w:type="dxa"/>
            <w:shd w:val="clear" w:color="auto" w:fill="auto"/>
          </w:tcPr>
          <w:p w14:paraId="49374820" w14:textId="77777777" w:rsidR="00613EE5" w:rsidRDefault="00613EE5">
            <w:pPr>
              <w:rPr>
                <w:sz w:val="22"/>
                <w:szCs w:val="22"/>
              </w:rPr>
            </w:pPr>
          </w:p>
        </w:tc>
        <w:tc>
          <w:tcPr>
            <w:tcW w:w="1851" w:type="dxa"/>
            <w:shd w:val="clear" w:color="auto" w:fill="auto"/>
          </w:tcPr>
          <w:p w14:paraId="49374821" w14:textId="77777777" w:rsidR="00613EE5" w:rsidRDefault="00A65D5D">
            <w:pPr>
              <w:rPr>
                <w:sz w:val="22"/>
                <w:szCs w:val="22"/>
              </w:rPr>
            </w:pPr>
            <w:r>
              <w:rPr>
                <w:sz w:val="22"/>
                <w:szCs w:val="22"/>
              </w:rPr>
              <w:t>Pankreatitis</w:t>
            </w:r>
          </w:p>
        </w:tc>
        <w:tc>
          <w:tcPr>
            <w:tcW w:w="1134" w:type="dxa"/>
          </w:tcPr>
          <w:p w14:paraId="49374822" w14:textId="77777777" w:rsidR="00613EE5" w:rsidRDefault="00613EE5">
            <w:pPr>
              <w:rPr>
                <w:sz w:val="22"/>
                <w:szCs w:val="22"/>
              </w:rPr>
            </w:pPr>
          </w:p>
        </w:tc>
      </w:tr>
      <w:tr w:rsidR="00613EE5" w14:paraId="4937482A" w14:textId="77777777">
        <w:trPr>
          <w:cantSplit/>
        </w:trPr>
        <w:tc>
          <w:tcPr>
            <w:tcW w:w="1767" w:type="dxa"/>
            <w:shd w:val="clear" w:color="auto" w:fill="auto"/>
          </w:tcPr>
          <w:p w14:paraId="49374824" w14:textId="77777777" w:rsidR="00613EE5" w:rsidRDefault="00A65D5D">
            <w:pPr>
              <w:rPr>
                <w:sz w:val="22"/>
                <w:szCs w:val="22"/>
                <w:u w:val="single"/>
              </w:rPr>
            </w:pPr>
            <w:r>
              <w:rPr>
                <w:sz w:val="22"/>
                <w:szCs w:val="22"/>
                <w:u w:val="single"/>
              </w:rPr>
              <w:t>Leber- und Gallenerkrankungen</w:t>
            </w:r>
          </w:p>
        </w:tc>
        <w:tc>
          <w:tcPr>
            <w:tcW w:w="1332" w:type="dxa"/>
            <w:shd w:val="clear" w:color="auto" w:fill="auto"/>
          </w:tcPr>
          <w:p w14:paraId="49374825" w14:textId="77777777" w:rsidR="00613EE5" w:rsidRDefault="00613EE5">
            <w:pPr>
              <w:rPr>
                <w:sz w:val="22"/>
                <w:szCs w:val="22"/>
              </w:rPr>
            </w:pPr>
          </w:p>
        </w:tc>
        <w:tc>
          <w:tcPr>
            <w:tcW w:w="1990" w:type="dxa"/>
            <w:shd w:val="clear" w:color="auto" w:fill="auto"/>
          </w:tcPr>
          <w:p w14:paraId="49374826" w14:textId="77777777" w:rsidR="00613EE5" w:rsidRDefault="00613EE5">
            <w:pPr>
              <w:rPr>
                <w:sz w:val="22"/>
                <w:szCs w:val="22"/>
              </w:rPr>
            </w:pPr>
          </w:p>
        </w:tc>
        <w:tc>
          <w:tcPr>
            <w:tcW w:w="2099" w:type="dxa"/>
            <w:shd w:val="clear" w:color="auto" w:fill="auto"/>
          </w:tcPr>
          <w:p w14:paraId="49374827" w14:textId="77777777" w:rsidR="00613EE5" w:rsidRDefault="00A65D5D">
            <w:pPr>
              <w:rPr>
                <w:sz w:val="22"/>
                <w:szCs w:val="22"/>
              </w:rPr>
            </w:pPr>
            <w:r>
              <w:rPr>
                <w:sz w:val="22"/>
                <w:szCs w:val="22"/>
              </w:rPr>
              <w:t>anormaler Leberfunktionstest</w:t>
            </w:r>
          </w:p>
        </w:tc>
        <w:tc>
          <w:tcPr>
            <w:tcW w:w="1851" w:type="dxa"/>
            <w:shd w:val="clear" w:color="auto" w:fill="auto"/>
          </w:tcPr>
          <w:p w14:paraId="49374828" w14:textId="77777777" w:rsidR="00613EE5" w:rsidRDefault="00A65D5D">
            <w:pPr>
              <w:rPr>
                <w:sz w:val="22"/>
                <w:szCs w:val="22"/>
              </w:rPr>
            </w:pPr>
            <w:r>
              <w:rPr>
                <w:sz w:val="22"/>
                <w:szCs w:val="22"/>
              </w:rPr>
              <w:t>Leberversagen, Hepatitis</w:t>
            </w:r>
          </w:p>
        </w:tc>
        <w:tc>
          <w:tcPr>
            <w:tcW w:w="1134" w:type="dxa"/>
          </w:tcPr>
          <w:p w14:paraId="49374829" w14:textId="77777777" w:rsidR="00613EE5" w:rsidRDefault="00613EE5">
            <w:pPr>
              <w:rPr>
                <w:sz w:val="22"/>
                <w:szCs w:val="22"/>
              </w:rPr>
            </w:pPr>
          </w:p>
        </w:tc>
      </w:tr>
      <w:tr w:rsidR="00613EE5" w:rsidDel="004E27D3" w14:paraId="49374831" w14:textId="2C564A19">
        <w:trPr>
          <w:cantSplit/>
          <w:del w:id="136" w:author="Author"/>
        </w:trPr>
        <w:tc>
          <w:tcPr>
            <w:tcW w:w="1767" w:type="dxa"/>
            <w:shd w:val="clear" w:color="auto" w:fill="auto"/>
          </w:tcPr>
          <w:p w14:paraId="4937482B" w14:textId="76EE8CF6" w:rsidR="00613EE5" w:rsidDel="004E27D3" w:rsidRDefault="00A65D5D">
            <w:pPr>
              <w:rPr>
                <w:del w:id="137" w:author="Author"/>
                <w:sz w:val="22"/>
                <w:szCs w:val="22"/>
                <w:u w:val="single"/>
              </w:rPr>
            </w:pPr>
            <w:del w:id="138" w:author="Author">
              <w:r w:rsidDel="004E27D3">
                <w:rPr>
                  <w:sz w:val="22"/>
                  <w:szCs w:val="22"/>
                  <w:u w:val="single"/>
                </w:rPr>
                <w:delText>Erkrankungen der Nieren und Harnwege</w:delText>
              </w:r>
            </w:del>
          </w:p>
        </w:tc>
        <w:tc>
          <w:tcPr>
            <w:tcW w:w="1332" w:type="dxa"/>
            <w:shd w:val="clear" w:color="auto" w:fill="auto"/>
          </w:tcPr>
          <w:p w14:paraId="4937482C" w14:textId="38A2AF4E" w:rsidR="00613EE5" w:rsidDel="004E27D3" w:rsidRDefault="00613EE5">
            <w:pPr>
              <w:rPr>
                <w:del w:id="139" w:author="Author"/>
                <w:sz w:val="22"/>
                <w:szCs w:val="22"/>
              </w:rPr>
            </w:pPr>
          </w:p>
        </w:tc>
        <w:tc>
          <w:tcPr>
            <w:tcW w:w="1990" w:type="dxa"/>
            <w:shd w:val="clear" w:color="auto" w:fill="auto"/>
          </w:tcPr>
          <w:p w14:paraId="4937482D" w14:textId="542C1994" w:rsidR="00613EE5" w:rsidDel="004E27D3" w:rsidRDefault="00613EE5">
            <w:pPr>
              <w:rPr>
                <w:del w:id="140" w:author="Author"/>
                <w:sz w:val="22"/>
                <w:szCs w:val="22"/>
              </w:rPr>
            </w:pPr>
          </w:p>
        </w:tc>
        <w:tc>
          <w:tcPr>
            <w:tcW w:w="2099" w:type="dxa"/>
            <w:shd w:val="clear" w:color="auto" w:fill="auto"/>
          </w:tcPr>
          <w:p w14:paraId="4937482E" w14:textId="3ADE1F3A" w:rsidR="00613EE5" w:rsidDel="004E27D3" w:rsidRDefault="00613EE5">
            <w:pPr>
              <w:rPr>
                <w:del w:id="141" w:author="Author"/>
                <w:sz w:val="22"/>
                <w:szCs w:val="22"/>
              </w:rPr>
            </w:pPr>
          </w:p>
        </w:tc>
        <w:tc>
          <w:tcPr>
            <w:tcW w:w="1851" w:type="dxa"/>
            <w:shd w:val="clear" w:color="auto" w:fill="auto"/>
          </w:tcPr>
          <w:p w14:paraId="4937482F" w14:textId="4E0CD9B9" w:rsidR="00613EE5" w:rsidDel="004E27D3" w:rsidRDefault="00A65D5D">
            <w:pPr>
              <w:rPr>
                <w:del w:id="142" w:author="Author"/>
                <w:sz w:val="22"/>
                <w:szCs w:val="22"/>
              </w:rPr>
            </w:pPr>
            <w:del w:id="143" w:author="Author">
              <w:r w:rsidDel="004E27D3">
                <w:rPr>
                  <w:sz w:val="22"/>
                  <w:szCs w:val="22"/>
                </w:rPr>
                <w:delText>Akute Nierenschädigung</w:delText>
              </w:r>
            </w:del>
          </w:p>
        </w:tc>
        <w:tc>
          <w:tcPr>
            <w:tcW w:w="1134" w:type="dxa"/>
          </w:tcPr>
          <w:p w14:paraId="49374830" w14:textId="5E09783B" w:rsidR="00613EE5" w:rsidDel="004E27D3" w:rsidRDefault="00613EE5">
            <w:pPr>
              <w:rPr>
                <w:del w:id="144" w:author="Author"/>
                <w:sz w:val="22"/>
                <w:szCs w:val="22"/>
              </w:rPr>
            </w:pPr>
          </w:p>
        </w:tc>
      </w:tr>
      <w:tr w:rsidR="00613EE5" w14:paraId="49374838" w14:textId="77777777">
        <w:trPr>
          <w:cantSplit/>
        </w:trPr>
        <w:tc>
          <w:tcPr>
            <w:tcW w:w="1767" w:type="dxa"/>
            <w:shd w:val="clear" w:color="auto" w:fill="auto"/>
          </w:tcPr>
          <w:p w14:paraId="49374832" w14:textId="77777777" w:rsidR="00613EE5" w:rsidRDefault="00A65D5D">
            <w:pPr>
              <w:rPr>
                <w:sz w:val="22"/>
                <w:szCs w:val="22"/>
                <w:u w:val="single"/>
              </w:rPr>
            </w:pPr>
            <w:r>
              <w:rPr>
                <w:sz w:val="22"/>
                <w:szCs w:val="22"/>
                <w:u w:val="single"/>
              </w:rPr>
              <w:t>Erkrankungen der Haut und des Unterhautzellgewebes</w:t>
            </w:r>
          </w:p>
        </w:tc>
        <w:tc>
          <w:tcPr>
            <w:tcW w:w="1332" w:type="dxa"/>
            <w:shd w:val="clear" w:color="auto" w:fill="auto"/>
          </w:tcPr>
          <w:p w14:paraId="49374833" w14:textId="77777777" w:rsidR="00613EE5" w:rsidRDefault="00613EE5">
            <w:pPr>
              <w:rPr>
                <w:sz w:val="22"/>
                <w:szCs w:val="22"/>
              </w:rPr>
            </w:pPr>
          </w:p>
        </w:tc>
        <w:tc>
          <w:tcPr>
            <w:tcW w:w="1990" w:type="dxa"/>
            <w:shd w:val="clear" w:color="auto" w:fill="auto"/>
          </w:tcPr>
          <w:p w14:paraId="49374834" w14:textId="77777777" w:rsidR="00613EE5" w:rsidRDefault="00A65D5D">
            <w:pPr>
              <w:rPr>
                <w:sz w:val="22"/>
                <w:szCs w:val="22"/>
              </w:rPr>
            </w:pPr>
            <w:r>
              <w:rPr>
                <w:sz w:val="22"/>
                <w:szCs w:val="22"/>
              </w:rPr>
              <w:t>Rash</w:t>
            </w:r>
          </w:p>
        </w:tc>
        <w:tc>
          <w:tcPr>
            <w:tcW w:w="2099" w:type="dxa"/>
            <w:shd w:val="clear" w:color="auto" w:fill="auto"/>
          </w:tcPr>
          <w:p w14:paraId="49374835" w14:textId="77777777" w:rsidR="00613EE5" w:rsidRDefault="00A65D5D">
            <w:pPr>
              <w:rPr>
                <w:sz w:val="22"/>
                <w:szCs w:val="22"/>
              </w:rPr>
            </w:pPr>
            <w:r>
              <w:rPr>
                <w:sz w:val="22"/>
                <w:szCs w:val="22"/>
              </w:rPr>
              <w:t>Alopezie, Ekzem, Juckreiz</w:t>
            </w:r>
          </w:p>
        </w:tc>
        <w:tc>
          <w:tcPr>
            <w:tcW w:w="1851" w:type="dxa"/>
            <w:shd w:val="clear" w:color="auto" w:fill="auto"/>
          </w:tcPr>
          <w:p w14:paraId="49374836" w14:textId="77777777" w:rsidR="00613EE5" w:rsidRDefault="00A65D5D">
            <w:pPr>
              <w:rPr>
                <w:sz w:val="22"/>
                <w:szCs w:val="22"/>
              </w:rPr>
            </w:pPr>
            <w:r>
              <w:rPr>
                <w:sz w:val="22"/>
                <w:szCs w:val="22"/>
              </w:rPr>
              <w:t>Toxische epidermale Nekrolyse, Stevens-Johnson-Syndrom, Erythema multiforme</w:t>
            </w:r>
          </w:p>
        </w:tc>
        <w:tc>
          <w:tcPr>
            <w:tcW w:w="1134" w:type="dxa"/>
          </w:tcPr>
          <w:p w14:paraId="49374837" w14:textId="77777777" w:rsidR="00613EE5" w:rsidRDefault="00613EE5">
            <w:pPr>
              <w:rPr>
                <w:sz w:val="22"/>
                <w:szCs w:val="22"/>
              </w:rPr>
            </w:pPr>
          </w:p>
        </w:tc>
      </w:tr>
      <w:tr w:rsidR="00613EE5" w14:paraId="4937483F" w14:textId="77777777">
        <w:trPr>
          <w:cantSplit/>
        </w:trPr>
        <w:tc>
          <w:tcPr>
            <w:tcW w:w="1767" w:type="dxa"/>
            <w:shd w:val="clear" w:color="auto" w:fill="auto"/>
          </w:tcPr>
          <w:p w14:paraId="49374839" w14:textId="77777777" w:rsidR="00613EE5" w:rsidRDefault="00A65D5D">
            <w:pPr>
              <w:rPr>
                <w:sz w:val="22"/>
                <w:szCs w:val="22"/>
                <w:u w:val="single"/>
              </w:rPr>
            </w:pPr>
            <w:r>
              <w:rPr>
                <w:sz w:val="22"/>
                <w:szCs w:val="22"/>
                <w:u w:val="single"/>
              </w:rPr>
              <w:lastRenderedPageBreak/>
              <w:t>Skelettmuskulatur-, Bindegewebs- und Knochenerkrankungen</w:t>
            </w:r>
          </w:p>
        </w:tc>
        <w:tc>
          <w:tcPr>
            <w:tcW w:w="1332" w:type="dxa"/>
            <w:shd w:val="clear" w:color="auto" w:fill="auto"/>
          </w:tcPr>
          <w:p w14:paraId="4937483A" w14:textId="77777777" w:rsidR="00613EE5" w:rsidRDefault="00613EE5">
            <w:pPr>
              <w:rPr>
                <w:sz w:val="22"/>
                <w:szCs w:val="22"/>
              </w:rPr>
            </w:pPr>
          </w:p>
        </w:tc>
        <w:tc>
          <w:tcPr>
            <w:tcW w:w="1990" w:type="dxa"/>
            <w:shd w:val="clear" w:color="auto" w:fill="auto"/>
          </w:tcPr>
          <w:p w14:paraId="4937483B" w14:textId="77777777" w:rsidR="00613EE5" w:rsidRDefault="00613EE5">
            <w:pPr>
              <w:rPr>
                <w:sz w:val="22"/>
                <w:szCs w:val="22"/>
              </w:rPr>
            </w:pPr>
          </w:p>
        </w:tc>
        <w:tc>
          <w:tcPr>
            <w:tcW w:w="2099" w:type="dxa"/>
            <w:shd w:val="clear" w:color="auto" w:fill="auto"/>
          </w:tcPr>
          <w:p w14:paraId="4937483C" w14:textId="77777777" w:rsidR="00613EE5" w:rsidRDefault="00A65D5D">
            <w:pPr>
              <w:rPr>
                <w:sz w:val="22"/>
                <w:szCs w:val="22"/>
              </w:rPr>
            </w:pPr>
            <w:r>
              <w:rPr>
                <w:sz w:val="22"/>
                <w:szCs w:val="22"/>
              </w:rPr>
              <w:t>Muskelschwäche, Myalgie</w:t>
            </w:r>
          </w:p>
        </w:tc>
        <w:tc>
          <w:tcPr>
            <w:tcW w:w="1851" w:type="dxa"/>
            <w:shd w:val="clear" w:color="auto" w:fill="auto"/>
          </w:tcPr>
          <w:p w14:paraId="4937483D" w14:textId="77777777" w:rsidR="00613EE5" w:rsidRDefault="00A65D5D">
            <w:pPr>
              <w:rPr>
                <w:sz w:val="22"/>
                <w:szCs w:val="22"/>
              </w:rPr>
            </w:pPr>
            <w:r>
              <w:rPr>
                <w:sz w:val="22"/>
                <w:szCs w:val="22"/>
              </w:rPr>
              <w:t>Rhabdomyolyse, erhöhte Kreatinphosphokinase im Blut</w:t>
            </w:r>
            <w:r>
              <w:rPr>
                <w:szCs w:val="22"/>
                <w:vertAlign w:val="superscript"/>
              </w:rPr>
              <w:t>(3)</w:t>
            </w:r>
          </w:p>
        </w:tc>
        <w:tc>
          <w:tcPr>
            <w:tcW w:w="1134" w:type="dxa"/>
          </w:tcPr>
          <w:p w14:paraId="4937483E" w14:textId="77777777" w:rsidR="00613EE5" w:rsidRDefault="00613EE5">
            <w:pPr>
              <w:rPr>
                <w:sz w:val="22"/>
                <w:szCs w:val="22"/>
              </w:rPr>
            </w:pPr>
          </w:p>
        </w:tc>
      </w:tr>
      <w:tr w:rsidR="004E27D3" w14:paraId="1F26A7A1" w14:textId="77777777">
        <w:trPr>
          <w:cantSplit/>
          <w:ins w:id="145" w:author="Author"/>
        </w:trPr>
        <w:tc>
          <w:tcPr>
            <w:tcW w:w="1767" w:type="dxa"/>
            <w:shd w:val="clear" w:color="auto" w:fill="auto"/>
          </w:tcPr>
          <w:p w14:paraId="30934EF6" w14:textId="77777777" w:rsidR="001B5EE5" w:rsidRDefault="001B5EE5" w:rsidP="001B5EE5">
            <w:pPr>
              <w:rPr>
                <w:ins w:id="146" w:author="Author"/>
                <w:sz w:val="22"/>
                <w:szCs w:val="22"/>
                <w:u w:val="single"/>
              </w:rPr>
            </w:pPr>
            <w:ins w:id="147" w:author="Author">
              <w:r>
                <w:rPr>
                  <w:sz w:val="22"/>
                  <w:szCs w:val="22"/>
                  <w:u w:val="single"/>
                </w:rPr>
                <w:t>Erkrankungen der Nieren und Harnwege</w:t>
              </w:r>
            </w:ins>
          </w:p>
          <w:p w14:paraId="3B4BF431" w14:textId="77777777" w:rsidR="004E27D3" w:rsidRDefault="004E27D3">
            <w:pPr>
              <w:rPr>
                <w:ins w:id="148" w:author="Author"/>
                <w:sz w:val="22"/>
                <w:szCs w:val="22"/>
                <w:u w:val="single"/>
              </w:rPr>
            </w:pPr>
          </w:p>
        </w:tc>
        <w:tc>
          <w:tcPr>
            <w:tcW w:w="1332" w:type="dxa"/>
            <w:shd w:val="clear" w:color="auto" w:fill="auto"/>
          </w:tcPr>
          <w:p w14:paraId="6BE3E2AD" w14:textId="77777777" w:rsidR="004E27D3" w:rsidRDefault="004E27D3">
            <w:pPr>
              <w:rPr>
                <w:ins w:id="149" w:author="Author"/>
                <w:sz w:val="22"/>
                <w:szCs w:val="22"/>
              </w:rPr>
            </w:pPr>
          </w:p>
        </w:tc>
        <w:tc>
          <w:tcPr>
            <w:tcW w:w="1990" w:type="dxa"/>
            <w:shd w:val="clear" w:color="auto" w:fill="auto"/>
          </w:tcPr>
          <w:p w14:paraId="207BEFC0" w14:textId="77777777" w:rsidR="004E27D3" w:rsidRDefault="004E27D3">
            <w:pPr>
              <w:rPr>
                <w:ins w:id="150" w:author="Author"/>
                <w:sz w:val="22"/>
                <w:szCs w:val="22"/>
              </w:rPr>
            </w:pPr>
          </w:p>
        </w:tc>
        <w:tc>
          <w:tcPr>
            <w:tcW w:w="2099" w:type="dxa"/>
            <w:shd w:val="clear" w:color="auto" w:fill="auto"/>
          </w:tcPr>
          <w:p w14:paraId="4DA9579D" w14:textId="77777777" w:rsidR="004E27D3" w:rsidRDefault="004E27D3">
            <w:pPr>
              <w:rPr>
                <w:ins w:id="151" w:author="Author"/>
                <w:sz w:val="22"/>
                <w:szCs w:val="22"/>
              </w:rPr>
            </w:pPr>
          </w:p>
        </w:tc>
        <w:tc>
          <w:tcPr>
            <w:tcW w:w="1851" w:type="dxa"/>
            <w:shd w:val="clear" w:color="auto" w:fill="auto"/>
          </w:tcPr>
          <w:p w14:paraId="11BDB031" w14:textId="77777777" w:rsidR="00266744" w:rsidRDefault="00266744" w:rsidP="00266744">
            <w:pPr>
              <w:rPr>
                <w:ins w:id="152" w:author="Author"/>
                <w:sz w:val="22"/>
                <w:szCs w:val="22"/>
              </w:rPr>
            </w:pPr>
            <w:ins w:id="153" w:author="Author">
              <w:r>
                <w:rPr>
                  <w:sz w:val="22"/>
                  <w:szCs w:val="22"/>
                </w:rPr>
                <w:t>Akute Nierenschädigung</w:t>
              </w:r>
            </w:ins>
          </w:p>
          <w:p w14:paraId="74930B15" w14:textId="77777777" w:rsidR="004E27D3" w:rsidRDefault="004E27D3">
            <w:pPr>
              <w:rPr>
                <w:ins w:id="154" w:author="Author"/>
                <w:sz w:val="22"/>
                <w:szCs w:val="22"/>
              </w:rPr>
            </w:pPr>
          </w:p>
        </w:tc>
        <w:tc>
          <w:tcPr>
            <w:tcW w:w="1134" w:type="dxa"/>
          </w:tcPr>
          <w:p w14:paraId="481D17CB" w14:textId="77777777" w:rsidR="004E27D3" w:rsidRDefault="004E27D3">
            <w:pPr>
              <w:rPr>
                <w:ins w:id="155" w:author="Author"/>
                <w:sz w:val="22"/>
                <w:szCs w:val="22"/>
              </w:rPr>
            </w:pPr>
          </w:p>
        </w:tc>
      </w:tr>
      <w:tr w:rsidR="00613EE5" w14:paraId="49374846" w14:textId="77777777">
        <w:trPr>
          <w:cantSplit/>
        </w:trPr>
        <w:tc>
          <w:tcPr>
            <w:tcW w:w="1767" w:type="dxa"/>
            <w:shd w:val="clear" w:color="auto" w:fill="auto"/>
          </w:tcPr>
          <w:p w14:paraId="49374840" w14:textId="77777777" w:rsidR="00613EE5" w:rsidRDefault="00A65D5D">
            <w:pPr>
              <w:rPr>
                <w:sz w:val="22"/>
                <w:szCs w:val="22"/>
                <w:u w:val="single"/>
              </w:rPr>
            </w:pPr>
            <w:r>
              <w:rPr>
                <w:sz w:val="22"/>
                <w:szCs w:val="22"/>
                <w:u w:val="single"/>
              </w:rPr>
              <w:t>Allgemeine Erkrankungen und Beschwerden am Verabreichungsort</w:t>
            </w:r>
          </w:p>
        </w:tc>
        <w:tc>
          <w:tcPr>
            <w:tcW w:w="1332" w:type="dxa"/>
            <w:shd w:val="clear" w:color="auto" w:fill="auto"/>
          </w:tcPr>
          <w:p w14:paraId="49374841" w14:textId="77777777" w:rsidR="00613EE5" w:rsidRDefault="00613EE5">
            <w:pPr>
              <w:rPr>
                <w:sz w:val="22"/>
                <w:szCs w:val="22"/>
              </w:rPr>
            </w:pPr>
          </w:p>
        </w:tc>
        <w:tc>
          <w:tcPr>
            <w:tcW w:w="1990" w:type="dxa"/>
            <w:shd w:val="clear" w:color="auto" w:fill="auto"/>
          </w:tcPr>
          <w:p w14:paraId="49374842" w14:textId="77777777" w:rsidR="00613EE5" w:rsidRDefault="00A65D5D">
            <w:pPr>
              <w:rPr>
                <w:sz w:val="22"/>
                <w:szCs w:val="22"/>
              </w:rPr>
            </w:pPr>
            <w:r>
              <w:rPr>
                <w:sz w:val="22"/>
                <w:szCs w:val="22"/>
              </w:rPr>
              <w:t>Asthenie/ Müdigkeit</w:t>
            </w:r>
          </w:p>
        </w:tc>
        <w:tc>
          <w:tcPr>
            <w:tcW w:w="2099" w:type="dxa"/>
            <w:shd w:val="clear" w:color="auto" w:fill="auto"/>
          </w:tcPr>
          <w:p w14:paraId="49374843" w14:textId="77777777" w:rsidR="00613EE5" w:rsidRDefault="00613EE5">
            <w:pPr>
              <w:rPr>
                <w:sz w:val="22"/>
                <w:szCs w:val="22"/>
              </w:rPr>
            </w:pPr>
          </w:p>
        </w:tc>
        <w:tc>
          <w:tcPr>
            <w:tcW w:w="1851" w:type="dxa"/>
            <w:shd w:val="clear" w:color="auto" w:fill="auto"/>
          </w:tcPr>
          <w:p w14:paraId="49374844" w14:textId="77777777" w:rsidR="00613EE5" w:rsidRDefault="00613EE5">
            <w:pPr>
              <w:rPr>
                <w:sz w:val="22"/>
                <w:szCs w:val="22"/>
              </w:rPr>
            </w:pPr>
          </w:p>
        </w:tc>
        <w:tc>
          <w:tcPr>
            <w:tcW w:w="1134" w:type="dxa"/>
          </w:tcPr>
          <w:p w14:paraId="49374845" w14:textId="77777777" w:rsidR="00613EE5" w:rsidRDefault="00613EE5">
            <w:pPr>
              <w:rPr>
                <w:sz w:val="22"/>
                <w:szCs w:val="22"/>
              </w:rPr>
            </w:pPr>
          </w:p>
        </w:tc>
      </w:tr>
      <w:tr w:rsidR="00613EE5" w14:paraId="4937484D" w14:textId="77777777">
        <w:trPr>
          <w:cantSplit/>
        </w:trPr>
        <w:tc>
          <w:tcPr>
            <w:tcW w:w="1767" w:type="dxa"/>
            <w:shd w:val="clear" w:color="auto" w:fill="auto"/>
          </w:tcPr>
          <w:p w14:paraId="49374847" w14:textId="77777777" w:rsidR="00613EE5" w:rsidRDefault="00A65D5D">
            <w:pPr>
              <w:rPr>
                <w:sz w:val="22"/>
                <w:szCs w:val="22"/>
                <w:u w:val="single"/>
              </w:rPr>
            </w:pPr>
            <w:r>
              <w:rPr>
                <w:sz w:val="22"/>
                <w:szCs w:val="22"/>
                <w:u w:val="single"/>
              </w:rPr>
              <w:t>Verletzung, Vergiftung und durch Eingriffe bedingte Komplikationen</w:t>
            </w:r>
          </w:p>
        </w:tc>
        <w:tc>
          <w:tcPr>
            <w:tcW w:w="1332" w:type="dxa"/>
            <w:shd w:val="clear" w:color="auto" w:fill="auto"/>
          </w:tcPr>
          <w:p w14:paraId="49374848" w14:textId="77777777" w:rsidR="00613EE5" w:rsidRDefault="00613EE5">
            <w:pPr>
              <w:rPr>
                <w:sz w:val="22"/>
                <w:szCs w:val="22"/>
              </w:rPr>
            </w:pPr>
          </w:p>
        </w:tc>
        <w:tc>
          <w:tcPr>
            <w:tcW w:w="1990" w:type="dxa"/>
            <w:shd w:val="clear" w:color="auto" w:fill="auto"/>
          </w:tcPr>
          <w:p w14:paraId="49374849" w14:textId="77777777" w:rsidR="00613EE5" w:rsidRDefault="00613EE5">
            <w:pPr>
              <w:rPr>
                <w:sz w:val="22"/>
                <w:szCs w:val="22"/>
              </w:rPr>
            </w:pPr>
          </w:p>
        </w:tc>
        <w:tc>
          <w:tcPr>
            <w:tcW w:w="2099" w:type="dxa"/>
            <w:shd w:val="clear" w:color="auto" w:fill="auto"/>
          </w:tcPr>
          <w:p w14:paraId="4937484A" w14:textId="77777777" w:rsidR="00613EE5" w:rsidRDefault="00A65D5D">
            <w:pPr>
              <w:rPr>
                <w:sz w:val="22"/>
                <w:szCs w:val="22"/>
              </w:rPr>
            </w:pPr>
            <w:r>
              <w:rPr>
                <w:sz w:val="22"/>
                <w:szCs w:val="22"/>
              </w:rPr>
              <w:t>Verletzung</w:t>
            </w:r>
          </w:p>
        </w:tc>
        <w:tc>
          <w:tcPr>
            <w:tcW w:w="1851" w:type="dxa"/>
            <w:shd w:val="clear" w:color="auto" w:fill="auto"/>
          </w:tcPr>
          <w:p w14:paraId="4937484B" w14:textId="77777777" w:rsidR="00613EE5" w:rsidRDefault="00613EE5">
            <w:pPr>
              <w:rPr>
                <w:sz w:val="22"/>
                <w:szCs w:val="22"/>
              </w:rPr>
            </w:pPr>
          </w:p>
        </w:tc>
        <w:tc>
          <w:tcPr>
            <w:tcW w:w="1134" w:type="dxa"/>
          </w:tcPr>
          <w:p w14:paraId="4937484C" w14:textId="77777777" w:rsidR="00613EE5" w:rsidRDefault="00613EE5">
            <w:pPr>
              <w:rPr>
                <w:sz w:val="22"/>
                <w:szCs w:val="22"/>
              </w:rPr>
            </w:pPr>
          </w:p>
        </w:tc>
      </w:tr>
    </w:tbl>
    <w:p w14:paraId="4937484E" w14:textId="77777777" w:rsidR="00613EE5" w:rsidRDefault="00A65D5D">
      <w:pPr>
        <w:rPr>
          <w:szCs w:val="22"/>
        </w:rPr>
      </w:pPr>
      <w:r>
        <w:rPr>
          <w:sz w:val="22"/>
          <w:szCs w:val="22"/>
          <w:bdr w:val="nil"/>
          <w:vertAlign w:val="superscript"/>
        </w:rPr>
        <w:t>(1)</w:t>
      </w:r>
      <w:r>
        <w:rPr>
          <w:sz w:val="22"/>
          <w:szCs w:val="22"/>
          <w:bdr w:val="nil"/>
        </w:rPr>
        <w:t xml:space="preserve"> Siehe Beschreibung ausgewählter Nebenwirkungen.</w:t>
      </w:r>
    </w:p>
    <w:p w14:paraId="4937484F" w14:textId="77777777" w:rsidR="00613EE5" w:rsidRDefault="00A65D5D">
      <w:pPr>
        <w:rPr>
          <w:sz w:val="22"/>
          <w:szCs w:val="22"/>
        </w:rPr>
      </w:pPr>
      <w:r>
        <w:rPr>
          <w:sz w:val="22"/>
          <w:szCs w:val="22"/>
          <w:bdr w:val="nil"/>
          <w:vertAlign w:val="superscript"/>
        </w:rPr>
        <w:t>(2)</w:t>
      </w:r>
      <w:r>
        <w:rPr>
          <w:sz w:val="22"/>
          <w:szCs w:val="22"/>
        </w:rPr>
        <w:t xml:space="preserve"> Im Rahmen der Überwachung nach Markteinführung wurden bei Patienten mit einer Vorgeschichte von Zwangsstörungen oder psychiatrischen Erkrankungen sehr seltene Fälle einer Entwicklung von Zwangsstörungen beobachtet.</w:t>
      </w:r>
    </w:p>
    <w:p w14:paraId="49374850" w14:textId="77777777" w:rsidR="00613EE5" w:rsidRDefault="00A65D5D">
      <w:pPr>
        <w:rPr>
          <w:szCs w:val="22"/>
          <w:vertAlign w:val="superscript"/>
        </w:rPr>
      </w:pPr>
      <w:r>
        <w:rPr>
          <w:sz w:val="22"/>
          <w:szCs w:val="22"/>
          <w:bdr w:val="nil"/>
          <w:vertAlign w:val="superscript"/>
        </w:rPr>
        <w:t xml:space="preserve">(3) </w:t>
      </w:r>
      <w:r>
        <w:rPr>
          <w:sz w:val="22"/>
          <w:szCs w:val="22"/>
        </w:rPr>
        <w:t xml:space="preserve"> Prävalenz erheblich höher in japanischen Patienten verglichen mit nicht japanischen Patienten.</w:t>
      </w:r>
    </w:p>
    <w:p w14:paraId="49374851" w14:textId="77777777" w:rsidR="00613EE5" w:rsidRDefault="00613EE5">
      <w:pPr>
        <w:rPr>
          <w:sz w:val="22"/>
          <w:szCs w:val="22"/>
        </w:rPr>
      </w:pPr>
    </w:p>
    <w:p w14:paraId="49374852" w14:textId="77777777" w:rsidR="00613EE5" w:rsidRDefault="00A65D5D">
      <w:pPr>
        <w:keepNext/>
        <w:rPr>
          <w:sz w:val="22"/>
          <w:szCs w:val="22"/>
          <w:u w:val="single"/>
        </w:rPr>
      </w:pPr>
      <w:r>
        <w:rPr>
          <w:sz w:val="22"/>
          <w:szCs w:val="22"/>
          <w:u w:val="single"/>
        </w:rPr>
        <w:t>Beschreibung ausgewählter Nebenwirkungen</w:t>
      </w:r>
    </w:p>
    <w:p w14:paraId="49374853" w14:textId="77777777" w:rsidR="00613EE5" w:rsidRDefault="00613EE5">
      <w:pPr>
        <w:keepNext/>
        <w:rPr>
          <w:sz w:val="22"/>
          <w:szCs w:val="22"/>
        </w:rPr>
      </w:pPr>
    </w:p>
    <w:p w14:paraId="49374854" w14:textId="77777777" w:rsidR="00613EE5" w:rsidRDefault="00A65D5D">
      <w:pPr>
        <w:pStyle w:val="Paragraph"/>
        <w:spacing w:after="0"/>
        <w:rPr>
          <w:bCs/>
          <w:i/>
          <w:szCs w:val="22"/>
          <w:lang w:val="de-DE"/>
        </w:rPr>
      </w:pPr>
      <w:r>
        <w:rPr>
          <w:bCs/>
          <w:i/>
          <w:iCs/>
          <w:sz w:val="22"/>
          <w:szCs w:val="22"/>
          <w:bdr w:val="nil"/>
          <w:lang w:val="de-DE"/>
        </w:rPr>
        <w:t>Multiorgan-Überempfindlichkeitsreaktionen</w:t>
      </w:r>
    </w:p>
    <w:p w14:paraId="49374855" w14:textId="77777777" w:rsidR="00613EE5" w:rsidRDefault="00A65D5D">
      <w:pPr>
        <w:pStyle w:val="Paragraph"/>
        <w:spacing w:after="0"/>
        <w:rPr>
          <w:sz w:val="22"/>
          <w:szCs w:val="22"/>
          <w:lang w:val="de-DE"/>
        </w:rPr>
      </w:pPr>
      <w:r>
        <w:rPr>
          <w:sz w:val="22"/>
          <w:szCs w:val="22"/>
          <w:bdr w:val="nil"/>
          <w:lang w:val="de-DE"/>
        </w:rPr>
        <w:t>Multiorgan-Überempfindlichkeitsreaktionen (auch bekannt als Arzneimittelwirkung mit Eosinophilie und systemischen Symptomen, DRESS) wurden bei mit Levetiracetam behandelten Patienten selten berichtet. Klinische Manifestationen können sich 2 bis 8 Wochen nach Beginn der Behandlung entwickeln. Diese Reaktionen sind in ihrer Ausprägung variabel, gehen aber typischerweise mit Fieber, Ausschlag, einem Gesichtsödem, Lymphadenopathien, hämatologischen Auffälligkeiten einher und können mit einer Beteiligung verschiedener Organsysteme, hauptsächlich der Leber, in Verbindung stehen. Bei Verdacht auf eine Multiorgan-Überempfindlichkeitsreaktion soll Levetiracetam abgesetzt werden.</w:t>
      </w:r>
    </w:p>
    <w:p w14:paraId="49374856" w14:textId="77777777" w:rsidR="00613EE5" w:rsidRDefault="00613EE5">
      <w:pPr>
        <w:rPr>
          <w:sz w:val="22"/>
          <w:szCs w:val="22"/>
        </w:rPr>
      </w:pPr>
    </w:p>
    <w:p w14:paraId="49374857" w14:textId="77777777" w:rsidR="00613EE5" w:rsidRDefault="00A65D5D">
      <w:pPr>
        <w:rPr>
          <w:sz w:val="22"/>
          <w:szCs w:val="22"/>
        </w:rPr>
      </w:pPr>
      <w:r>
        <w:rPr>
          <w:sz w:val="22"/>
          <w:szCs w:val="22"/>
        </w:rPr>
        <w:t>Das Risiko einer Anorexie ist höher, wenn Levetiracetam zusammen mit Topiramat angewendet wird.</w:t>
      </w:r>
    </w:p>
    <w:p w14:paraId="49374858" w14:textId="77777777" w:rsidR="00613EE5" w:rsidRDefault="00A65D5D">
      <w:pPr>
        <w:rPr>
          <w:sz w:val="22"/>
          <w:szCs w:val="22"/>
        </w:rPr>
      </w:pPr>
      <w:r>
        <w:rPr>
          <w:sz w:val="22"/>
          <w:szCs w:val="22"/>
        </w:rPr>
        <w:t>In mehreren Fällen von Haarausfall wurde nach dem Absetzen von Levetiracetam eine Besserung beobachtet.</w:t>
      </w:r>
    </w:p>
    <w:p w14:paraId="49374859" w14:textId="77777777" w:rsidR="00613EE5" w:rsidRDefault="00A65D5D">
      <w:pPr>
        <w:rPr>
          <w:sz w:val="22"/>
          <w:szCs w:val="22"/>
        </w:rPr>
      </w:pPr>
      <w:r>
        <w:rPr>
          <w:sz w:val="22"/>
          <w:szCs w:val="22"/>
        </w:rPr>
        <w:t xml:space="preserve">Bei einigen Fällen einer Panzytopenie wurde eine Knochenmarksdepression festgestellt. </w:t>
      </w:r>
    </w:p>
    <w:p w14:paraId="4937485A" w14:textId="77777777" w:rsidR="00613EE5" w:rsidRDefault="00613EE5">
      <w:pPr>
        <w:rPr>
          <w:sz w:val="22"/>
          <w:szCs w:val="22"/>
        </w:rPr>
      </w:pPr>
    </w:p>
    <w:p w14:paraId="4937485B" w14:textId="77777777" w:rsidR="00613EE5" w:rsidRDefault="00A65D5D">
      <w:pPr>
        <w:rPr>
          <w:rFonts w:eastAsia="Calibri"/>
          <w:sz w:val="22"/>
          <w:szCs w:val="22"/>
        </w:rPr>
      </w:pPr>
      <w:r>
        <w:rPr>
          <w:rFonts w:eastAsia="Calibri"/>
          <w:sz w:val="22"/>
          <w:szCs w:val="22"/>
        </w:rPr>
        <w:t>Fälle einer Enzephalopathie traten im Allgemeinen zu Beginn der Behandlung (wenige Tage bis zu einigen Monaten) auf und waren nach dem Absetzen der Behandlung reversibel.</w:t>
      </w:r>
    </w:p>
    <w:p w14:paraId="4937485C" w14:textId="77777777" w:rsidR="00613EE5" w:rsidRDefault="00613EE5">
      <w:pPr>
        <w:rPr>
          <w:sz w:val="22"/>
          <w:szCs w:val="22"/>
        </w:rPr>
      </w:pPr>
    </w:p>
    <w:p w14:paraId="4937485D" w14:textId="77777777" w:rsidR="00613EE5" w:rsidRDefault="00A65D5D">
      <w:pPr>
        <w:rPr>
          <w:sz w:val="22"/>
          <w:szCs w:val="22"/>
          <w:u w:val="single"/>
        </w:rPr>
      </w:pPr>
      <w:r>
        <w:rPr>
          <w:sz w:val="22"/>
          <w:szCs w:val="22"/>
          <w:u w:val="single"/>
        </w:rPr>
        <w:t>Kinder und Jugendliche</w:t>
      </w:r>
    </w:p>
    <w:p w14:paraId="4937485E" w14:textId="77777777" w:rsidR="00613EE5" w:rsidRDefault="00613EE5">
      <w:pPr>
        <w:rPr>
          <w:sz w:val="22"/>
          <w:szCs w:val="22"/>
        </w:rPr>
      </w:pPr>
    </w:p>
    <w:p w14:paraId="4937485F" w14:textId="77777777" w:rsidR="00613EE5" w:rsidRDefault="00A65D5D">
      <w:pPr>
        <w:rPr>
          <w:sz w:val="22"/>
          <w:szCs w:val="22"/>
        </w:rPr>
      </w:pPr>
      <w:r>
        <w:rPr>
          <w:sz w:val="22"/>
          <w:szCs w:val="22"/>
        </w:rPr>
        <w:t xml:space="preserve">In placebokontrollierten und offenen Verlängerungsstudien wurden 190 Patienten im Alter von 1 Monat bis unter 4 Jahren mit Levetiracetam behandelt. Sechzig dieser Patienten wurden in placebokontrollierten Studien mit Levetiracetam behandelt. In placebokontrollierten und offenen Verlängerungsstudien wurden 645 Patienten im Alter von 4 bis 16 Jahren mit Levetiracetam behandelt. 233 dieser Patienten wurden in placebokontrollierten Studien mit Levetiracetam behandelt. </w:t>
      </w:r>
      <w:r>
        <w:rPr>
          <w:sz w:val="22"/>
          <w:szCs w:val="22"/>
        </w:rPr>
        <w:lastRenderedPageBreak/>
        <w:t xml:space="preserve">Die Daten beider pädiatrischen Altersgruppen wurden mit Daten aus der Anwendung von Levetiracetam seit der Markteinführung ergänzt. </w:t>
      </w:r>
    </w:p>
    <w:p w14:paraId="49374860" w14:textId="77777777" w:rsidR="00613EE5" w:rsidRDefault="00613EE5">
      <w:pPr>
        <w:rPr>
          <w:sz w:val="22"/>
          <w:szCs w:val="22"/>
        </w:rPr>
      </w:pPr>
    </w:p>
    <w:p w14:paraId="49374861" w14:textId="77777777" w:rsidR="00613EE5" w:rsidRDefault="00A65D5D">
      <w:pPr>
        <w:rPr>
          <w:sz w:val="22"/>
          <w:szCs w:val="22"/>
        </w:rPr>
      </w:pPr>
      <w:r>
        <w:rPr>
          <w:sz w:val="22"/>
          <w:szCs w:val="22"/>
        </w:rPr>
        <w:t xml:space="preserve">Zusätzlich wurden in einer Unbedenklichkeitsstudie nach der Zulassung 101 Kleinkinder unter 12 Monaten behandelt. Es wurden keine neuen Sicherheitsbedenken zu Levetiracetam für Kinder unter 12 Monaten mit Epilepsie identifiziert. </w:t>
      </w:r>
    </w:p>
    <w:p w14:paraId="49374862" w14:textId="77777777" w:rsidR="00613EE5" w:rsidRDefault="00613EE5">
      <w:pPr>
        <w:rPr>
          <w:sz w:val="22"/>
          <w:szCs w:val="22"/>
        </w:rPr>
      </w:pPr>
    </w:p>
    <w:p w14:paraId="49374863" w14:textId="77777777" w:rsidR="00613EE5" w:rsidRDefault="00A65D5D">
      <w:pPr>
        <w:rPr>
          <w:sz w:val="22"/>
          <w:szCs w:val="22"/>
        </w:rPr>
      </w:pPr>
      <w:r>
        <w:rPr>
          <w:sz w:val="22"/>
          <w:szCs w:val="22"/>
        </w:rPr>
        <w:t>Das Nebenwirkungsprofil von Levetiracetam ist im Allgemeinen in den verschiedenen Altersgruppen und zugelassenen Epilepsieindikationen ähnlich. Ergebnisse zur Sicherheit aus placebokontrollierten klinischen Studien bei Kindern und Jugendlichen stimmten mit denen Erwachsener überein, mit Ausnahme von Nebenwirkungen, die das Verhalten und die Psyche betreffen. Diese traten häufiger bei Kindern als bei Erwachsenen auf. Bei Kindern und Jugendlichen im Alter von 4 bis 16 Jahren traten Erbrechen (sehr häufig, 11,2 %), Agitiertheit (häufig, 3,4 %), Stimmungsschwankungen (häufig, 2,1 %), emotionale Labilität (häufig, 1,7 %), Aggression (häufig, 8,2 %), anormales Verhalten (häufig, 5,6 %) und Lethargie (häufig, 3,9 %) häufiger als in anderen Altersgruppen oder im gesamten Nebenwirkungsprofil auf. Bei Säuglingen und Kindern im Alter von 1 Monat bis unter 4 Jahren traten Reizbarkeit (sehr häufig, 11,7 %) und Koordinationsstörungen (häufig, 3,3 %) häufiger als in anderen Altersgruppen oder im gesamten Nebenwirkungsprofil auf.</w:t>
      </w:r>
    </w:p>
    <w:p w14:paraId="49374864" w14:textId="77777777" w:rsidR="00613EE5" w:rsidRDefault="00613EE5">
      <w:pPr>
        <w:rPr>
          <w:sz w:val="22"/>
          <w:szCs w:val="22"/>
        </w:rPr>
      </w:pPr>
    </w:p>
    <w:p w14:paraId="49374865" w14:textId="77777777" w:rsidR="00613EE5" w:rsidRDefault="00A65D5D">
      <w:pPr>
        <w:rPr>
          <w:sz w:val="22"/>
          <w:szCs w:val="22"/>
        </w:rPr>
      </w:pPr>
      <w:r>
        <w:rPr>
          <w:sz w:val="22"/>
          <w:szCs w:val="22"/>
        </w:rPr>
        <w:t xml:space="preserve">In einer doppelblinden, placebokontrollierten pädiatrischen Studie zur Sicherheit, die auf „Nicht-Unterlegenheit“ prüfte, wurde beurteilt, welche kognitiven und neuropsychologischen Wirkungen Levetiracetam auf Kinder im Alter von 4 bis 16 Jahren, die an partiellen Anfällen leiden, hat. Keppra war im Vergleich zu Placebo gleichwertig in Bezug auf die Differenz zu den Ausgangswerten des „Leiter-R Attention and Memory, Memory Screen Composite score“ in der „per-protocol“ Patientenpopulation. Ergebnisse, die sich auf das Verhalten und die Gefühlslage bezogen, deuten darauf hin, dass sich aggressives Verhalten bei den mit Levetiracetam behandelten Patienten unter standardisierten Bedingungen gemessen mit einer validierten Messskala (CBCL – Achenbach Child Behavior Checklist) verschlechterte. Allerdings zeigten Studienteilnehmer, die Levetiracetam während der offenen Langzeit-Nachbeobachtungsstudie einnahmen, im Durchschnitt keine Verschlechterung des Verhaltens und der Gefühlslage; insbesondere die Ergebnisse für aggressives Verhalten waren nicht schlechter als die Ausgangswerte. </w:t>
      </w:r>
    </w:p>
    <w:p w14:paraId="49374866" w14:textId="77777777" w:rsidR="00613EE5" w:rsidRDefault="00613EE5">
      <w:pPr>
        <w:rPr>
          <w:sz w:val="22"/>
          <w:szCs w:val="22"/>
        </w:rPr>
      </w:pPr>
    </w:p>
    <w:p w14:paraId="49374867" w14:textId="77777777" w:rsidR="00613EE5" w:rsidRDefault="00A65D5D">
      <w:pPr>
        <w:keepNext/>
        <w:rPr>
          <w:sz w:val="22"/>
          <w:szCs w:val="22"/>
          <w:u w:val="single"/>
        </w:rPr>
      </w:pPr>
      <w:r>
        <w:rPr>
          <w:sz w:val="22"/>
          <w:szCs w:val="22"/>
          <w:u w:val="single"/>
        </w:rPr>
        <w:t xml:space="preserve">Meldung des Verdachts auf Nebenwirkungen </w:t>
      </w:r>
    </w:p>
    <w:p w14:paraId="49374868" w14:textId="77777777" w:rsidR="00613EE5" w:rsidRDefault="00A65D5D">
      <w:pPr>
        <w:rPr>
          <w:sz w:val="22"/>
          <w:szCs w:val="22"/>
        </w:rPr>
      </w:pPr>
      <w:r>
        <w:rPr>
          <w:sz w:val="22"/>
          <w:szCs w:val="22"/>
        </w:rPr>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Pr>
          <w:sz w:val="22"/>
          <w:szCs w:val="22"/>
          <w:highlight w:val="lightGray"/>
        </w:rPr>
        <w:t xml:space="preserve">das in </w:t>
      </w:r>
      <w:hyperlink r:id="rId13" w:history="1">
        <w:r w:rsidR="00613EE5">
          <w:rPr>
            <w:sz w:val="22"/>
            <w:szCs w:val="22"/>
            <w:highlight w:val="lightGray"/>
          </w:rPr>
          <w:t>Anhang V</w:t>
        </w:r>
      </w:hyperlink>
      <w:r>
        <w:rPr>
          <w:sz w:val="22"/>
          <w:szCs w:val="22"/>
          <w:highlight w:val="lightGray"/>
        </w:rPr>
        <w:t xml:space="preserve"> aufgeführte nationale Meldesystem</w:t>
      </w:r>
      <w:r>
        <w:rPr>
          <w:sz w:val="22"/>
          <w:szCs w:val="22"/>
        </w:rPr>
        <w:t xml:space="preserve"> anzuzeigen.</w:t>
      </w:r>
    </w:p>
    <w:p w14:paraId="49374869" w14:textId="77777777" w:rsidR="00613EE5" w:rsidRDefault="00613EE5">
      <w:pPr>
        <w:rPr>
          <w:sz w:val="22"/>
          <w:szCs w:val="22"/>
        </w:rPr>
      </w:pPr>
    </w:p>
    <w:p w14:paraId="4937486A" w14:textId="77777777" w:rsidR="00613EE5" w:rsidRDefault="00A65D5D">
      <w:pPr>
        <w:keepNext/>
        <w:ind w:left="567" w:hanging="567"/>
        <w:rPr>
          <w:sz w:val="22"/>
          <w:szCs w:val="22"/>
        </w:rPr>
      </w:pPr>
      <w:r>
        <w:rPr>
          <w:b/>
          <w:sz w:val="22"/>
          <w:szCs w:val="22"/>
        </w:rPr>
        <w:t>4.9</w:t>
      </w:r>
      <w:r>
        <w:rPr>
          <w:b/>
          <w:sz w:val="22"/>
          <w:szCs w:val="22"/>
        </w:rPr>
        <w:tab/>
        <w:t>Überdosierung</w:t>
      </w:r>
    </w:p>
    <w:p w14:paraId="4937486B" w14:textId="77777777" w:rsidR="00613EE5" w:rsidRDefault="00613EE5">
      <w:pPr>
        <w:keepNext/>
        <w:rPr>
          <w:sz w:val="22"/>
          <w:szCs w:val="22"/>
        </w:rPr>
      </w:pPr>
    </w:p>
    <w:p w14:paraId="4937486C" w14:textId="77777777" w:rsidR="00613EE5" w:rsidRDefault="00A65D5D">
      <w:pPr>
        <w:pStyle w:val="1"/>
      </w:pPr>
      <w:r>
        <w:t>Symptome</w:t>
      </w:r>
    </w:p>
    <w:p w14:paraId="4937486D" w14:textId="77777777" w:rsidR="00613EE5" w:rsidRDefault="00613EE5">
      <w:pPr>
        <w:keepNext/>
        <w:rPr>
          <w:sz w:val="22"/>
          <w:szCs w:val="22"/>
        </w:rPr>
      </w:pPr>
    </w:p>
    <w:p w14:paraId="4937486E" w14:textId="77777777" w:rsidR="00613EE5" w:rsidRDefault="00A65D5D">
      <w:pPr>
        <w:pStyle w:val="BodyText2"/>
        <w:rPr>
          <w:szCs w:val="22"/>
        </w:rPr>
      </w:pPr>
      <w:r>
        <w:rPr>
          <w:szCs w:val="22"/>
        </w:rPr>
        <w:t>Bei Überdosierung von Keppra wurde Somnolenz, Agitiertheit, Aggression, herabgesetztes Bewusstsein, Atemdepression und Koma beobachtet.</w:t>
      </w:r>
    </w:p>
    <w:p w14:paraId="4937486F" w14:textId="77777777" w:rsidR="00613EE5" w:rsidRDefault="00613EE5">
      <w:pPr>
        <w:rPr>
          <w:sz w:val="22"/>
          <w:szCs w:val="22"/>
        </w:rPr>
      </w:pPr>
    </w:p>
    <w:p w14:paraId="49374870" w14:textId="77777777" w:rsidR="00613EE5" w:rsidRDefault="00A65D5D">
      <w:pPr>
        <w:pStyle w:val="1"/>
      </w:pPr>
      <w:r>
        <w:t>Behandlung einer Überdosierung</w:t>
      </w:r>
    </w:p>
    <w:p w14:paraId="49374871" w14:textId="77777777" w:rsidR="00613EE5" w:rsidRDefault="00613EE5">
      <w:pPr>
        <w:rPr>
          <w:sz w:val="22"/>
          <w:szCs w:val="22"/>
        </w:rPr>
      </w:pPr>
    </w:p>
    <w:p w14:paraId="49374872" w14:textId="77777777" w:rsidR="00613EE5" w:rsidRDefault="00A65D5D">
      <w:pPr>
        <w:rPr>
          <w:sz w:val="22"/>
          <w:szCs w:val="22"/>
        </w:rPr>
      </w:pPr>
      <w:r>
        <w:rPr>
          <w:sz w:val="22"/>
          <w:szCs w:val="22"/>
        </w:rPr>
        <w:t>Nach einer akuten Überdosierung kann der Magen durch Magenspülung oder durch Auslösen von Erbrechen entleert werden. Ein spezifisches Antidot für Levetiracetam ist nicht bekannt. Die Behandlung einer Überdosierung erfolgt symptomatisch und kann eine Hämodialyse einschließen. Die Extraktionsrate bei Dialyse beträgt für Levetiracetam 60 % und für den primären Metaboliten 74 %.</w:t>
      </w:r>
    </w:p>
    <w:p w14:paraId="49374873" w14:textId="77777777" w:rsidR="00613EE5" w:rsidRDefault="00613EE5">
      <w:pPr>
        <w:rPr>
          <w:sz w:val="22"/>
          <w:szCs w:val="22"/>
        </w:rPr>
      </w:pPr>
    </w:p>
    <w:p w14:paraId="49374874" w14:textId="77777777" w:rsidR="00613EE5" w:rsidRDefault="00613EE5">
      <w:pPr>
        <w:rPr>
          <w:sz w:val="22"/>
          <w:szCs w:val="22"/>
        </w:rPr>
      </w:pPr>
    </w:p>
    <w:p w14:paraId="49374875" w14:textId="77777777" w:rsidR="00613EE5" w:rsidRDefault="00A65D5D">
      <w:pPr>
        <w:keepNext/>
        <w:ind w:left="567" w:hanging="567"/>
        <w:rPr>
          <w:sz w:val="22"/>
          <w:szCs w:val="22"/>
        </w:rPr>
      </w:pPr>
      <w:r>
        <w:rPr>
          <w:b/>
          <w:sz w:val="22"/>
          <w:szCs w:val="22"/>
        </w:rPr>
        <w:t>5.</w:t>
      </w:r>
      <w:r>
        <w:rPr>
          <w:b/>
          <w:sz w:val="22"/>
          <w:szCs w:val="22"/>
        </w:rPr>
        <w:tab/>
        <w:t>PHARMAKOLOGISCHE EIGENSCHAFTEN</w:t>
      </w:r>
    </w:p>
    <w:p w14:paraId="49374876" w14:textId="77777777" w:rsidR="00613EE5" w:rsidRDefault="00613EE5">
      <w:pPr>
        <w:rPr>
          <w:sz w:val="22"/>
          <w:szCs w:val="22"/>
        </w:rPr>
      </w:pPr>
    </w:p>
    <w:p w14:paraId="49374877" w14:textId="77777777" w:rsidR="00613EE5" w:rsidRDefault="00A65D5D">
      <w:pPr>
        <w:ind w:left="567" w:hanging="567"/>
        <w:rPr>
          <w:sz w:val="22"/>
          <w:szCs w:val="22"/>
        </w:rPr>
      </w:pPr>
      <w:r>
        <w:rPr>
          <w:b/>
          <w:sz w:val="22"/>
          <w:szCs w:val="22"/>
        </w:rPr>
        <w:t>5.1</w:t>
      </w:r>
      <w:r>
        <w:rPr>
          <w:b/>
          <w:sz w:val="22"/>
          <w:szCs w:val="22"/>
        </w:rPr>
        <w:tab/>
        <w:t>Pharmakodynamische Eigenschaften</w:t>
      </w:r>
    </w:p>
    <w:p w14:paraId="49374878" w14:textId="77777777" w:rsidR="00613EE5" w:rsidRDefault="00613EE5">
      <w:pPr>
        <w:rPr>
          <w:sz w:val="22"/>
          <w:szCs w:val="22"/>
        </w:rPr>
      </w:pPr>
    </w:p>
    <w:p w14:paraId="49374879" w14:textId="77777777" w:rsidR="00613EE5" w:rsidRDefault="00A65D5D">
      <w:pPr>
        <w:rPr>
          <w:sz w:val="22"/>
          <w:szCs w:val="22"/>
        </w:rPr>
      </w:pPr>
      <w:r>
        <w:rPr>
          <w:sz w:val="22"/>
          <w:szCs w:val="22"/>
        </w:rPr>
        <w:lastRenderedPageBreak/>
        <w:t>Pharmakotherapeutische Gruppe: Antiepileptika, andere Antiepileptika, ATC-Code: N03AX14.</w:t>
      </w:r>
    </w:p>
    <w:p w14:paraId="4937487A" w14:textId="77777777" w:rsidR="00613EE5" w:rsidRDefault="00613EE5">
      <w:pPr>
        <w:rPr>
          <w:sz w:val="22"/>
          <w:szCs w:val="22"/>
        </w:rPr>
      </w:pPr>
    </w:p>
    <w:p w14:paraId="4937487B" w14:textId="77777777" w:rsidR="00613EE5" w:rsidRDefault="00A65D5D">
      <w:pPr>
        <w:rPr>
          <w:sz w:val="22"/>
          <w:szCs w:val="22"/>
        </w:rPr>
      </w:pPr>
      <w:r>
        <w:rPr>
          <w:sz w:val="22"/>
          <w:szCs w:val="22"/>
        </w:rPr>
        <w:t>Der Wirkstoff Levetiracetam ist ein Pyrrolidon-Derivat (</w:t>
      </w:r>
      <w:r>
        <w:rPr>
          <w:i/>
          <w:sz w:val="22"/>
          <w:szCs w:val="22"/>
        </w:rPr>
        <w:t>S</w:t>
      </w:r>
      <w:r>
        <w:rPr>
          <w:sz w:val="22"/>
          <w:szCs w:val="22"/>
        </w:rPr>
        <w:t xml:space="preserve">-Enantiomer des </w:t>
      </w:r>
      <w:r>
        <w:rPr>
          <w:sz w:val="22"/>
          <w:szCs w:val="22"/>
        </w:rPr>
        <w:sym w:font="Symbol" w:char="F061"/>
      </w:r>
      <w:r>
        <w:rPr>
          <w:sz w:val="22"/>
          <w:szCs w:val="22"/>
        </w:rPr>
        <w:t>-Ethyl-2-oxo-1-pyrrolidinacetamid) und chemisch nicht mit bekannten Antiepileptika verwandt.</w:t>
      </w:r>
    </w:p>
    <w:p w14:paraId="4937487C" w14:textId="77777777" w:rsidR="00613EE5" w:rsidRDefault="00613EE5">
      <w:pPr>
        <w:pStyle w:val="BodyText2"/>
        <w:rPr>
          <w:szCs w:val="22"/>
        </w:rPr>
      </w:pPr>
    </w:p>
    <w:p w14:paraId="4937487D" w14:textId="77777777" w:rsidR="00613EE5" w:rsidRDefault="00A65D5D">
      <w:pPr>
        <w:pStyle w:val="1"/>
      </w:pPr>
      <w:r>
        <w:t>Wirkmechanismus</w:t>
      </w:r>
    </w:p>
    <w:p w14:paraId="4937487E" w14:textId="77777777" w:rsidR="00613EE5" w:rsidRDefault="00613EE5">
      <w:pPr>
        <w:rPr>
          <w:sz w:val="22"/>
          <w:szCs w:val="22"/>
        </w:rPr>
      </w:pPr>
    </w:p>
    <w:p w14:paraId="4937487F" w14:textId="77777777" w:rsidR="00613EE5" w:rsidRDefault="00A65D5D">
      <w:pPr>
        <w:rPr>
          <w:sz w:val="22"/>
          <w:szCs w:val="22"/>
        </w:rPr>
      </w:pPr>
      <w:r>
        <w:rPr>
          <w:sz w:val="22"/>
          <w:szCs w:val="22"/>
        </w:rPr>
        <w:t xml:space="preserve">Der Wirkmechanismus von Levetiracetam muss noch vollständig aufgeklärt werden. </w:t>
      </w:r>
      <w:r>
        <w:rPr>
          <w:i/>
          <w:iCs/>
          <w:sz w:val="22"/>
          <w:szCs w:val="22"/>
        </w:rPr>
        <w:t>In-vitro</w:t>
      </w:r>
      <w:r>
        <w:rPr>
          <w:sz w:val="22"/>
          <w:szCs w:val="22"/>
        </w:rPr>
        <w:t>-</w:t>
      </w:r>
      <w:r>
        <w:rPr>
          <w:i/>
          <w:sz w:val="22"/>
          <w:szCs w:val="22"/>
        </w:rPr>
        <w:t xml:space="preserve"> </w:t>
      </w:r>
      <w:r>
        <w:rPr>
          <w:sz w:val="22"/>
          <w:szCs w:val="22"/>
        </w:rPr>
        <w:t xml:space="preserve">und </w:t>
      </w:r>
      <w:r>
        <w:rPr>
          <w:i/>
          <w:iCs/>
          <w:sz w:val="22"/>
          <w:szCs w:val="22"/>
        </w:rPr>
        <w:t>In-vivo</w:t>
      </w:r>
      <w:r>
        <w:rPr>
          <w:sz w:val="22"/>
          <w:szCs w:val="22"/>
        </w:rPr>
        <w:t>-Experimente deuten darauf hin, dass Levetiracetam grundlegende Zellfunktionen und die normale Neurotransmission nicht verändert.</w:t>
      </w:r>
    </w:p>
    <w:p w14:paraId="49374880" w14:textId="77777777" w:rsidR="00613EE5" w:rsidRDefault="00A65D5D">
      <w:pPr>
        <w:rPr>
          <w:sz w:val="22"/>
          <w:szCs w:val="22"/>
        </w:rPr>
      </w:pPr>
      <w:r>
        <w:rPr>
          <w:i/>
          <w:iCs/>
          <w:sz w:val="22"/>
          <w:szCs w:val="22"/>
        </w:rPr>
        <w:t>In-vitro</w:t>
      </w:r>
      <w:r>
        <w:rPr>
          <w:sz w:val="22"/>
          <w:szCs w:val="22"/>
        </w:rPr>
        <w:t>-Studien zeigen, dass Levetiracetam die intraneuronalen Ca</w:t>
      </w:r>
      <w:r>
        <w:rPr>
          <w:sz w:val="22"/>
          <w:szCs w:val="22"/>
          <w:vertAlign w:val="superscript"/>
        </w:rPr>
        <w:t>2+</w:t>
      </w:r>
      <w:r>
        <w:rPr>
          <w:sz w:val="22"/>
          <w:szCs w:val="22"/>
        </w:rPr>
        <w:t>-Spiegel beeinflusst, indem der durch N-Typ-Kanäle vermittelte Ca</w:t>
      </w:r>
      <w:r>
        <w:rPr>
          <w:sz w:val="22"/>
          <w:szCs w:val="22"/>
          <w:vertAlign w:val="superscript"/>
        </w:rPr>
        <w:t>2+</w:t>
      </w:r>
      <w:r>
        <w:rPr>
          <w:sz w:val="22"/>
          <w:szCs w:val="22"/>
        </w:rPr>
        <w:t>-Strom partiell inhibiert sowie die Freisetzung von Ca</w:t>
      </w:r>
      <w:r>
        <w:rPr>
          <w:sz w:val="22"/>
          <w:szCs w:val="22"/>
          <w:vertAlign w:val="superscript"/>
        </w:rPr>
        <w:t>2+</w:t>
      </w:r>
      <w:r>
        <w:rPr>
          <w:sz w:val="22"/>
          <w:szCs w:val="22"/>
        </w:rPr>
        <w:t xml:space="preserve"> aus intraneuronalen Speichern vermindert wird. Weiterhin kehrt es partiell die Reduktion der GABA- und Glycin-gesteuerten Ströme um, die durch Zink und ß-Carboline induziert wird. Darüber hinaus wurde in </w:t>
      </w:r>
      <w:r>
        <w:rPr>
          <w:i/>
          <w:iCs/>
          <w:sz w:val="22"/>
          <w:szCs w:val="22"/>
        </w:rPr>
        <w:t>In-vitro</w:t>
      </w:r>
      <w:r>
        <w:rPr>
          <w:sz w:val="22"/>
          <w:szCs w:val="22"/>
        </w:rPr>
        <w:t>-Studien gezeigt, dass Levetiracetam an eine spezifische Stelle im Hirngewebe von Nagern bindet. Bei dieser Bindungsstelle handelt es sich um das synaptische Vesikelprotein 2A, von dem angenommen wird, dass es an der Vesikelfusion und der Exozytose von Neurotransmittern beteiligt ist. Levetiracetam und verwandte Analoga weisen bei der Bindungsaffinität zum synaptischen Vesikelprotein 2A eine Rangfolge auf, die im audiogenen Epilepsie-Modell an der Maus mit der Potenz ihres antikonvulsiven Schutzes korreliert ist. Dieser Befund weist darauf hin, dass die Interaktion zwischen Levetiracetam und dem synaptischen Vesikelprotein 2A zu dem antiepileptischen Wirkmechanismus des Arzneimittels beizutragen scheint.</w:t>
      </w:r>
    </w:p>
    <w:p w14:paraId="49374881" w14:textId="77777777" w:rsidR="00613EE5" w:rsidRDefault="00613EE5">
      <w:pPr>
        <w:rPr>
          <w:sz w:val="22"/>
          <w:szCs w:val="22"/>
        </w:rPr>
      </w:pPr>
    </w:p>
    <w:p w14:paraId="49374882" w14:textId="77777777" w:rsidR="00613EE5" w:rsidRDefault="00A65D5D">
      <w:pPr>
        <w:pStyle w:val="1"/>
      </w:pPr>
      <w:r>
        <w:t>Pharmakodynamische Wirkungen</w:t>
      </w:r>
    </w:p>
    <w:p w14:paraId="49374883" w14:textId="77777777" w:rsidR="00613EE5" w:rsidRDefault="00613EE5">
      <w:pPr>
        <w:keepNext/>
        <w:rPr>
          <w:sz w:val="22"/>
          <w:szCs w:val="22"/>
        </w:rPr>
      </w:pPr>
    </w:p>
    <w:p w14:paraId="49374884" w14:textId="77777777" w:rsidR="00613EE5" w:rsidRDefault="00A65D5D">
      <w:pPr>
        <w:rPr>
          <w:sz w:val="22"/>
          <w:szCs w:val="22"/>
        </w:rPr>
      </w:pPr>
      <w:r>
        <w:rPr>
          <w:sz w:val="22"/>
          <w:szCs w:val="22"/>
        </w:rPr>
        <w:t>Levetiracetam gewährt in einer Vielzahl von Tiermodellen für partielle und primär generalisierte Anfälle einen Anfallsschutz, ohne einen prokonvulsiven Effekt zu haben. Der primäre Metabolit ist inaktiv. Das breite pharmakologische Profil von Levetiracetam wurde durch die Aktivität sowohl bei partiellen als auch bei generalisierten Epilepsien (epileptiforme Entladung / photoparoxysmale Response) beim Menschen bestätigt.</w:t>
      </w:r>
    </w:p>
    <w:p w14:paraId="49374885" w14:textId="77777777" w:rsidR="00613EE5" w:rsidRDefault="00613EE5">
      <w:pPr>
        <w:rPr>
          <w:sz w:val="22"/>
          <w:szCs w:val="22"/>
        </w:rPr>
      </w:pPr>
    </w:p>
    <w:p w14:paraId="49374886" w14:textId="77777777" w:rsidR="00613EE5" w:rsidRDefault="00A65D5D">
      <w:pPr>
        <w:keepNext/>
        <w:rPr>
          <w:sz w:val="22"/>
          <w:szCs w:val="22"/>
          <w:u w:val="single"/>
        </w:rPr>
      </w:pPr>
      <w:r>
        <w:rPr>
          <w:sz w:val="22"/>
          <w:szCs w:val="22"/>
          <w:u w:val="single"/>
        </w:rPr>
        <w:t>Klinische Wirksamkeit und Sicherheit</w:t>
      </w:r>
    </w:p>
    <w:p w14:paraId="49374887" w14:textId="77777777" w:rsidR="00613EE5" w:rsidRDefault="00613EE5">
      <w:pPr>
        <w:keepNext/>
        <w:rPr>
          <w:sz w:val="22"/>
          <w:szCs w:val="22"/>
        </w:rPr>
      </w:pPr>
    </w:p>
    <w:p w14:paraId="49374888" w14:textId="77777777" w:rsidR="00613EE5" w:rsidRDefault="00A65D5D">
      <w:pPr>
        <w:keepNext/>
        <w:rPr>
          <w:i/>
          <w:sz w:val="22"/>
          <w:szCs w:val="22"/>
        </w:rPr>
      </w:pPr>
      <w:r>
        <w:rPr>
          <w:i/>
          <w:sz w:val="22"/>
          <w:szCs w:val="22"/>
        </w:rPr>
        <w:t>Zusatzbehandlung partieller Anfälle mit oder ohne sekundärer Generalisierung bei Erwachsenen, Jugendlichen, Kindern und Säuglingen ab 1 Monat mit Epilepsie</w:t>
      </w:r>
    </w:p>
    <w:p w14:paraId="49374889" w14:textId="77777777" w:rsidR="00613EE5" w:rsidRDefault="00613EE5">
      <w:pPr>
        <w:keepNext/>
        <w:rPr>
          <w:sz w:val="22"/>
          <w:szCs w:val="22"/>
        </w:rPr>
      </w:pPr>
    </w:p>
    <w:p w14:paraId="4937488A" w14:textId="77777777" w:rsidR="00613EE5" w:rsidRDefault="00A65D5D">
      <w:pPr>
        <w:rPr>
          <w:sz w:val="22"/>
          <w:szCs w:val="22"/>
        </w:rPr>
      </w:pPr>
      <w:r>
        <w:rPr>
          <w:sz w:val="22"/>
          <w:szCs w:val="22"/>
        </w:rPr>
        <w:t>Bei Erwachsenen wurde die Wirksamkeit von Levetiracetam in 3 doppelblinden, placebokontrollierten Studien mit 1 000 mg, 2 000 mg oder 3 000 mg/Tag, aufgeteilt auf 2 Einzeldosen, und einer Behandlungsdauer von bis zu 18 Wochen nachgewiesen. In einer zusammenfassenden Analyse betrug der prozentuale Anteil der Patienten, bei dem auf stabiler Dosis (12/14 Wochen) eine Anfallsfrequenzreduktion partieller Anfälle pro Woche von 50 % oder mehr im Vergleich zur Baseline erzielt wurde, 27,7 % bei Patienten mit 1 000 mg, 31,6 % bei Patienten mit 2 000 mg bzw. 41,3 % bei Patienten mit 3 000 mg Levetiracetam und 12,6 % bei Patienten, die Placebo erhielten.</w:t>
      </w:r>
    </w:p>
    <w:p w14:paraId="4937488B" w14:textId="77777777" w:rsidR="00613EE5" w:rsidRDefault="00613EE5">
      <w:pPr>
        <w:rPr>
          <w:sz w:val="22"/>
          <w:szCs w:val="22"/>
        </w:rPr>
      </w:pPr>
    </w:p>
    <w:p w14:paraId="4937488C" w14:textId="77777777" w:rsidR="00613EE5" w:rsidRDefault="00A65D5D">
      <w:pPr>
        <w:keepNext/>
        <w:rPr>
          <w:sz w:val="22"/>
          <w:szCs w:val="22"/>
          <w:u w:val="single"/>
        </w:rPr>
      </w:pPr>
      <w:r>
        <w:rPr>
          <w:sz w:val="22"/>
          <w:szCs w:val="22"/>
          <w:u w:val="single"/>
        </w:rPr>
        <w:t>Kinder und Jugendliche</w:t>
      </w:r>
    </w:p>
    <w:p w14:paraId="4937488D" w14:textId="77777777" w:rsidR="00613EE5" w:rsidRDefault="00613EE5">
      <w:pPr>
        <w:keepNext/>
        <w:rPr>
          <w:sz w:val="22"/>
          <w:szCs w:val="22"/>
        </w:rPr>
      </w:pPr>
    </w:p>
    <w:p w14:paraId="4937488E" w14:textId="77777777" w:rsidR="00613EE5" w:rsidRDefault="00A65D5D">
      <w:pPr>
        <w:rPr>
          <w:sz w:val="22"/>
          <w:szCs w:val="22"/>
        </w:rPr>
      </w:pPr>
      <w:r>
        <w:rPr>
          <w:sz w:val="22"/>
          <w:szCs w:val="22"/>
        </w:rPr>
        <w:t>Bei Kindern (4 bis 16 Jahre) wurde die Wirksamkeit von Levetiracetam in einer doppelblinden, placebokontrollierten Studie mit 198 Patienten und einer Behandlungsdauer von 14 Wochen nachgewiesen. In dieser Studie erhielten die Patienten Levetiracetam in einer festen Dosierung von 60 mg/kg/Tag (aufgeteilt auf 2 Einzeldosen).</w:t>
      </w:r>
    </w:p>
    <w:p w14:paraId="4937488F" w14:textId="77777777" w:rsidR="00613EE5" w:rsidRDefault="00A65D5D">
      <w:pPr>
        <w:rPr>
          <w:sz w:val="22"/>
          <w:szCs w:val="22"/>
        </w:rPr>
      </w:pPr>
      <w:r>
        <w:rPr>
          <w:sz w:val="22"/>
          <w:szCs w:val="22"/>
        </w:rPr>
        <w:t>Bei 44,6 % der mit Levetiracetam und 19,6 % der mit Placebo behandelten Patienten war die Häufigkeit der partiellen Anfälle pro Woche im Vergleich zur Baseline um 50 % oder mehr reduziert. Bei fortgesetzter Langzeitbehandlung waren 11,4 % der Patienten für mindestens 6 Monate und 7,2 % für mindestens 1 Jahr anfallsfrei.</w:t>
      </w:r>
    </w:p>
    <w:p w14:paraId="49374890" w14:textId="77777777" w:rsidR="00613EE5" w:rsidRDefault="00613EE5">
      <w:pPr>
        <w:rPr>
          <w:sz w:val="22"/>
          <w:szCs w:val="22"/>
        </w:rPr>
      </w:pPr>
    </w:p>
    <w:p w14:paraId="49374891" w14:textId="77777777" w:rsidR="00613EE5" w:rsidRDefault="00A65D5D">
      <w:pPr>
        <w:rPr>
          <w:sz w:val="22"/>
          <w:szCs w:val="22"/>
        </w:rPr>
      </w:pPr>
      <w:r>
        <w:rPr>
          <w:sz w:val="22"/>
          <w:szCs w:val="22"/>
        </w:rPr>
        <w:t xml:space="preserve">Bei pädiatrischen Patienten (1 Monat bis unter 4 Jahren) wurde die Wirksamkeit von Levetiracetam in einer doppelblinden, placebokontrollierten Studie mit 116 Patienten und einer Behandlungsdauer von </w:t>
      </w:r>
      <w:r>
        <w:rPr>
          <w:sz w:val="22"/>
          <w:szCs w:val="22"/>
        </w:rPr>
        <w:lastRenderedPageBreak/>
        <w:t xml:space="preserve">5 Tagen nachgewiesen. In dieser Studie erhielten die Patienten in Übereinstimmung mit ihrer altersabhängigen Dosierungsempfehlung eine Tagesdosis von 20 mg/kg, 25 mg/kg, 40 mg/kg oder 50 mg/kg der Lösung zum Einnehmen. In dieser Studie wurde bei Säuglingen ab 1 Monat bis unter 6 Monaten eine Dosis von 20 mg/kg/Tag, die auf 40 mg/kg/Tag gesteigert wurde, verwendet. Bei Säuglingen und Kleinkindern ab 6 Monaten bis unter 4 Jahren wurde eine Dosis von 25 mg/kg/Tag, die bis auf 50 mg/kg/Tag gesteigert wurde, verwendet. Die Gesamttagesdosis wurde auf 2 Einzeldosen aufgeteilt. </w:t>
      </w:r>
    </w:p>
    <w:p w14:paraId="49374892" w14:textId="77777777" w:rsidR="00613EE5" w:rsidRDefault="00A65D5D">
      <w:pPr>
        <w:rPr>
          <w:sz w:val="22"/>
          <w:szCs w:val="22"/>
        </w:rPr>
      </w:pPr>
      <w:r>
        <w:rPr>
          <w:sz w:val="22"/>
          <w:szCs w:val="22"/>
        </w:rPr>
        <w:t xml:space="preserve">Die primäre Wirksamkeitsvariable war der prozentuale Anteil der Patienten, die im Vergleich zum Ausgangswert eine Reduktion der Anfallsfrequenz von täglichen partiellen Anfällen von mindestens 50 % hatten. Diese wurde durch einen verblindeten, zentralen Befunder auf der Basis von 48-Stunden Video-EEGs ausgewertet. Die Bewertung der Wirksamkeit basierte auf den 24-Stunden Video-EEGs von 109 Patienten, die zu Beginn und zu den Beobachtungszeitpunkten aufgezeichnet wurden. 43,6 % der mit Levetiracetam behandelten Patienten und 19,6 % der Patienten, die Placebo erhielten, sprachen auf die Behandlung an. Die Ergebnisse sind konsistent über die verschiedenen Altersgruppen. Wurde die Behandlung über einen längeren Zeitraum weitergeführt, waren 8,6 % der Patienten für mindestens 6 Monate und 7,8 % der Patienten für mindestens 1 Jahr anfallsfrei. </w:t>
      </w:r>
    </w:p>
    <w:p w14:paraId="49374893" w14:textId="77777777" w:rsidR="00613EE5" w:rsidRDefault="00A65D5D">
      <w:pPr>
        <w:rPr>
          <w:sz w:val="22"/>
          <w:szCs w:val="22"/>
        </w:rPr>
      </w:pPr>
      <w:r>
        <w:rPr>
          <w:sz w:val="22"/>
          <w:szCs w:val="22"/>
        </w:rPr>
        <w:t xml:space="preserve">35 Kleinkinder unter 1 Jahr mit partiellen Anfällen wurden im Rahmen placebokontrollierter klinischer Studien behandelt. Hiervon waren nur 13 jünger als 6 Monate. </w:t>
      </w:r>
    </w:p>
    <w:p w14:paraId="49374894" w14:textId="77777777" w:rsidR="00613EE5" w:rsidRDefault="00613EE5">
      <w:pPr>
        <w:rPr>
          <w:sz w:val="22"/>
          <w:szCs w:val="22"/>
        </w:rPr>
      </w:pPr>
    </w:p>
    <w:p w14:paraId="49374895" w14:textId="77777777" w:rsidR="00613EE5" w:rsidRDefault="00A65D5D">
      <w:pPr>
        <w:keepNext/>
        <w:rPr>
          <w:i/>
          <w:sz w:val="22"/>
          <w:szCs w:val="22"/>
        </w:rPr>
      </w:pPr>
      <w:r>
        <w:rPr>
          <w:i/>
          <w:sz w:val="22"/>
          <w:szCs w:val="22"/>
        </w:rPr>
        <w:t xml:space="preserve">Monotherapie partieller Anfälle mit oder ohne sekundärer Generalisierung bei Patienten ab 16 Jahren mit neu diagnostizierter Epilepsie </w:t>
      </w:r>
    </w:p>
    <w:p w14:paraId="49374896" w14:textId="77777777" w:rsidR="00613EE5" w:rsidRDefault="00613EE5">
      <w:pPr>
        <w:keepNext/>
        <w:rPr>
          <w:sz w:val="22"/>
          <w:szCs w:val="22"/>
        </w:rPr>
      </w:pPr>
    </w:p>
    <w:p w14:paraId="49374897" w14:textId="13B7EB12" w:rsidR="00613EE5" w:rsidRDefault="00A65D5D">
      <w:pPr>
        <w:rPr>
          <w:sz w:val="22"/>
          <w:szCs w:val="22"/>
        </w:rPr>
      </w:pPr>
      <w:r>
        <w:rPr>
          <w:sz w:val="22"/>
          <w:szCs w:val="22"/>
        </w:rPr>
        <w:t xml:space="preserve">Die Wirksamkeit von Levetiracetam als Monotherapie wurde in einer Nicht-Unterlegenheits-Studie im Vergleich zu kontrolliert freigesetztem Carbamazepin (controlled release, CR) in einem doppelblinden Parallelgruppen-Design bei 576 Patienten ab 16 Jahren mit neu oder kürzlich diagnostizierter Epilepsie nachgewiesen. Die Patienten mussten entweder nicht-provozierte partielle Anfälle oder generalisierte tonisch-klonische Anfälle aufweisen. Die Patienten wurden auf 400 </w:t>
      </w:r>
      <w:ins w:id="156" w:author="Author">
        <w:r w:rsidR="00EB229B">
          <w:rPr>
            <w:sz w:val="22"/>
            <w:szCs w:val="22"/>
          </w:rPr>
          <w:t>bis</w:t>
        </w:r>
      </w:ins>
      <w:del w:id="157" w:author="Author">
        <w:r w:rsidDel="00EB229B">
          <w:rPr>
            <w:sz w:val="22"/>
            <w:szCs w:val="22"/>
          </w:rPr>
          <w:delText>–</w:delText>
        </w:r>
      </w:del>
      <w:r>
        <w:rPr>
          <w:sz w:val="22"/>
          <w:szCs w:val="22"/>
        </w:rPr>
        <w:t xml:space="preserve"> 1 200 mg Carbamazepin CR/Tag oder auf 1 000 </w:t>
      </w:r>
      <w:ins w:id="158" w:author="Author">
        <w:r w:rsidR="00EB229B">
          <w:rPr>
            <w:sz w:val="22"/>
            <w:szCs w:val="22"/>
          </w:rPr>
          <w:t>bis</w:t>
        </w:r>
      </w:ins>
      <w:del w:id="159" w:author="Author">
        <w:r w:rsidDel="00EB229B">
          <w:rPr>
            <w:sz w:val="22"/>
            <w:szCs w:val="22"/>
          </w:rPr>
          <w:delText>–</w:delText>
        </w:r>
      </w:del>
      <w:r>
        <w:rPr>
          <w:sz w:val="22"/>
          <w:szCs w:val="22"/>
        </w:rPr>
        <w:t xml:space="preserve"> 3 000 mg Levetiracetam/Tag randomisiert. Die Dauer der Behandlung betrug je nach Ansprechen bis zu 121 Wochen.</w:t>
      </w:r>
    </w:p>
    <w:p w14:paraId="49374898" w14:textId="77777777" w:rsidR="00613EE5" w:rsidRDefault="00A65D5D">
      <w:pPr>
        <w:rPr>
          <w:sz w:val="22"/>
          <w:szCs w:val="22"/>
        </w:rPr>
      </w:pPr>
      <w:r>
        <w:rPr>
          <w:sz w:val="22"/>
          <w:szCs w:val="22"/>
        </w:rPr>
        <w:t>Bei 73,0 % der mit Levetiracetam und 72,8 % der mit Carbamazepin CR behandelten Patienten wurde Anfallsfreiheit von 6 Monaten erreicht; der berechnete absolute Unterschied zwischen den Behandlungen betrug 0,2 % (95 % KI: -7,8; 8,2). Mehr als die Hälfte der Patienten blieb für 12 Monate anfallsfrei (56,6 % der mit Levetiracetam bzw. 58,5 % der mit Carbamazepin CR behandelten Patienten).</w:t>
      </w:r>
    </w:p>
    <w:p w14:paraId="49374899" w14:textId="77777777" w:rsidR="00613EE5" w:rsidRDefault="00613EE5">
      <w:pPr>
        <w:rPr>
          <w:sz w:val="22"/>
          <w:szCs w:val="22"/>
        </w:rPr>
      </w:pPr>
    </w:p>
    <w:p w14:paraId="4937489A" w14:textId="77777777" w:rsidR="00613EE5" w:rsidRDefault="00A65D5D">
      <w:pPr>
        <w:pStyle w:val="BodyTextIndent"/>
        <w:rPr>
          <w:szCs w:val="22"/>
        </w:rPr>
      </w:pPr>
      <w:r>
        <w:rPr>
          <w:szCs w:val="22"/>
        </w:rPr>
        <w:t>In einer Studie, die die Anwendung in der klinischen Praxis widerspiegelte, konnte bei einer begrenzten Anzahl von Patienten, die auf eine Zusatztherapie mit Levetiracetam ansprachen, die antiepileptische Komedikation abgesetzt werden (36 von 69 erwachsenen Patienten).</w:t>
      </w:r>
    </w:p>
    <w:p w14:paraId="4937489B" w14:textId="77777777" w:rsidR="00613EE5" w:rsidRDefault="00613EE5">
      <w:pPr>
        <w:rPr>
          <w:sz w:val="22"/>
          <w:szCs w:val="22"/>
        </w:rPr>
      </w:pPr>
    </w:p>
    <w:p w14:paraId="4937489C" w14:textId="77777777" w:rsidR="00613EE5" w:rsidRDefault="00A65D5D">
      <w:pPr>
        <w:rPr>
          <w:i/>
          <w:sz w:val="22"/>
          <w:szCs w:val="22"/>
        </w:rPr>
      </w:pPr>
      <w:r>
        <w:rPr>
          <w:i/>
          <w:sz w:val="22"/>
          <w:szCs w:val="22"/>
        </w:rPr>
        <w:t xml:space="preserve">Zusatzbehandlung myoklonischer Anfälle bei Erwachsenen und Jugendlichen ab 12 Jahren mit juveniler myoklonischer Epilepsie </w:t>
      </w:r>
    </w:p>
    <w:p w14:paraId="4937489D" w14:textId="77777777" w:rsidR="00613EE5" w:rsidRDefault="00613EE5">
      <w:pPr>
        <w:rPr>
          <w:sz w:val="22"/>
          <w:szCs w:val="22"/>
        </w:rPr>
      </w:pPr>
    </w:p>
    <w:p w14:paraId="4937489E" w14:textId="77777777" w:rsidR="00613EE5" w:rsidRDefault="00A65D5D">
      <w:pPr>
        <w:rPr>
          <w:sz w:val="22"/>
          <w:szCs w:val="22"/>
        </w:rPr>
      </w:pPr>
      <w:r>
        <w:rPr>
          <w:sz w:val="22"/>
          <w:szCs w:val="22"/>
        </w:rPr>
        <w:t>Die Wirksamkeit von Levetiracetam wurde in einer doppelblinden, placebokontrollierten Studie mit einer Dauer von 16 Wochen bei Patienten ab 12 Jahren, die an verschiedenen Syndromen idiopathischer generalisierter Epilepsie mit myoklonischen Anfällen litten, nachgewiesen. Die Mehrzahl der Patienten hatte juvenile myoklonische Epilepsie.</w:t>
      </w:r>
    </w:p>
    <w:p w14:paraId="4937489F" w14:textId="77777777" w:rsidR="00613EE5" w:rsidRDefault="00A65D5D">
      <w:pPr>
        <w:rPr>
          <w:sz w:val="22"/>
          <w:szCs w:val="22"/>
        </w:rPr>
      </w:pPr>
      <w:r>
        <w:rPr>
          <w:sz w:val="22"/>
          <w:szCs w:val="22"/>
        </w:rPr>
        <w:t>In dieser Studie betrug die Levetiracetam-Dosis 3</w:t>
      </w:r>
      <w:r>
        <w:rPr>
          <w:sz w:val="22"/>
          <w:szCs w:val="22"/>
          <w:lang w:eastAsia="fr-BE"/>
        </w:rPr>
        <w:t> </w:t>
      </w:r>
      <w:r>
        <w:rPr>
          <w:sz w:val="22"/>
          <w:szCs w:val="22"/>
        </w:rPr>
        <w:t>000 mg/Tag, die auf 2 Einzeldosen aufgeteilt wurde.</w:t>
      </w:r>
    </w:p>
    <w:p w14:paraId="493748A0" w14:textId="77777777" w:rsidR="00613EE5" w:rsidRDefault="00A65D5D">
      <w:pPr>
        <w:rPr>
          <w:sz w:val="22"/>
          <w:szCs w:val="22"/>
        </w:rPr>
      </w:pPr>
      <w:r>
        <w:rPr>
          <w:sz w:val="22"/>
          <w:szCs w:val="22"/>
        </w:rPr>
        <w:t>Bei 58,3 % der mit Levetiracetam und 23,3 % der mit Placebo behandelten Patienten wurden die Tage mit myoklonischen Anfällen pro Woche um mindestens 50 % reduziert. Bei fortgesetzter Langzeitbehandlung waren 28,6 % der Patienten für mindestens 6 Monate und 21,0 % der Patienten für mindestens 1 Jahr frei von myoklonischen Anfällen.</w:t>
      </w:r>
    </w:p>
    <w:p w14:paraId="493748A1" w14:textId="77777777" w:rsidR="00613EE5" w:rsidRDefault="00613EE5">
      <w:pPr>
        <w:rPr>
          <w:sz w:val="22"/>
          <w:szCs w:val="22"/>
        </w:rPr>
      </w:pPr>
    </w:p>
    <w:p w14:paraId="493748A2" w14:textId="77777777" w:rsidR="00613EE5" w:rsidRDefault="00A65D5D">
      <w:pPr>
        <w:rPr>
          <w:i/>
          <w:sz w:val="22"/>
          <w:szCs w:val="22"/>
        </w:rPr>
      </w:pPr>
      <w:r>
        <w:rPr>
          <w:i/>
          <w:sz w:val="22"/>
          <w:szCs w:val="22"/>
        </w:rPr>
        <w:t xml:space="preserve">Zusatzbehandlung primär generalisierter tonisch-klonischer Anfälle bei Erwachsenen und Jugendlichen ab 12 Jahren mit idiopathischer generalisierter Epilepsie </w:t>
      </w:r>
    </w:p>
    <w:p w14:paraId="493748A3" w14:textId="77777777" w:rsidR="00613EE5" w:rsidRDefault="00613EE5">
      <w:pPr>
        <w:rPr>
          <w:sz w:val="22"/>
          <w:szCs w:val="22"/>
        </w:rPr>
      </w:pPr>
    </w:p>
    <w:p w14:paraId="493748A4" w14:textId="77777777" w:rsidR="00613EE5" w:rsidRDefault="00A65D5D">
      <w:pPr>
        <w:rPr>
          <w:sz w:val="22"/>
          <w:szCs w:val="22"/>
        </w:rPr>
      </w:pPr>
      <w:r>
        <w:rPr>
          <w:sz w:val="22"/>
          <w:szCs w:val="22"/>
        </w:rPr>
        <w:t xml:space="preserve">Die Wirksamkeit von Levetiracetam wurde in einer 24-wöchigen, doppelblinden, placebokontrollierten Studie nachgewiesen, die Erwachsene, Jugendliche und eine begrenzte Anzahl </w:t>
      </w:r>
      <w:r>
        <w:rPr>
          <w:sz w:val="22"/>
          <w:szCs w:val="22"/>
        </w:rPr>
        <w:lastRenderedPageBreak/>
        <w:t>von Kindern einschloss, die an verschiedenen Syndromen idiopathischer generalisierter Epilepsie mit primär generalisierten tonisch-klonischen (PGTC) Anfällen (juvenile myoklonische Epilepsie, juvenile Absencen-Epilepsie, Absencen-Epilepsie des Kindesalters oder Epilepsie mit Aufwach-Grand-Mal) litten. In dieser Studie betrug die Levetiracetam-Dosis für Erwachsene und Jugendliche 3</w:t>
      </w:r>
      <w:r>
        <w:rPr>
          <w:sz w:val="22"/>
          <w:szCs w:val="22"/>
          <w:lang w:eastAsia="fr-BE"/>
        </w:rPr>
        <w:t> </w:t>
      </w:r>
      <w:r>
        <w:rPr>
          <w:sz w:val="22"/>
          <w:szCs w:val="22"/>
        </w:rPr>
        <w:t>000 mg/Tag und für Kinder 60 mg/kg/Tag, jeweils aufgeteilt auf 2 Einzeldosen.</w:t>
      </w:r>
    </w:p>
    <w:p w14:paraId="493748A5" w14:textId="77777777" w:rsidR="00613EE5" w:rsidRDefault="00A65D5D">
      <w:pPr>
        <w:rPr>
          <w:sz w:val="22"/>
          <w:szCs w:val="22"/>
        </w:rPr>
      </w:pPr>
      <w:r>
        <w:rPr>
          <w:sz w:val="22"/>
          <w:szCs w:val="22"/>
        </w:rPr>
        <w:t>Bei 72,2 % der mit Levetiracetam und 45,2 % der mit Placebo behandelten Patienten wurde die Häufigkeit der PGTC-Anfälle pro Woche um 50 % oder mehr reduziert. Bei fortgesetzter Langzeitbehandlung waren 47,4 % der Patienten für mindestens 6 Monate und 31,5 % der Patienten für mindestens 1 Jahr frei von tonisch-klonischen Anfällen.</w:t>
      </w:r>
    </w:p>
    <w:p w14:paraId="493748A6" w14:textId="77777777" w:rsidR="00613EE5" w:rsidRDefault="00613EE5">
      <w:pPr>
        <w:rPr>
          <w:sz w:val="22"/>
          <w:szCs w:val="22"/>
        </w:rPr>
      </w:pPr>
    </w:p>
    <w:p w14:paraId="493748A7" w14:textId="77777777" w:rsidR="00613EE5" w:rsidRDefault="00A65D5D">
      <w:pPr>
        <w:ind w:left="567" w:hanging="567"/>
        <w:rPr>
          <w:sz w:val="22"/>
          <w:szCs w:val="22"/>
        </w:rPr>
      </w:pPr>
      <w:r>
        <w:rPr>
          <w:b/>
          <w:sz w:val="22"/>
          <w:szCs w:val="22"/>
        </w:rPr>
        <w:t>5.2</w:t>
      </w:r>
      <w:r>
        <w:rPr>
          <w:b/>
          <w:sz w:val="22"/>
          <w:szCs w:val="22"/>
        </w:rPr>
        <w:tab/>
        <w:t>Pharmakokinetische Eigenschaften</w:t>
      </w:r>
    </w:p>
    <w:p w14:paraId="493748A8" w14:textId="77777777" w:rsidR="00613EE5" w:rsidRDefault="00613EE5">
      <w:pPr>
        <w:rPr>
          <w:sz w:val="22"/>
          <w:szCs w:val="22"/>
        </w:rPr>
      </w:pPr>
    </w:p>
    <w:p w14:paraId="493748A9" w14:textId="77777777" w:rsidR="00613EE5" w:rsidRDefault="00A65D5D">
      <w:pPr>
        <w:rPr>
          <w:sz w:val="22"/>
          <w:szCs w:val="22"/>
        </w:rPr>
      </w:pPr>
      <w:r>
        <w:rPr>
          <w:sz w:val="22"/>
          <w:szCs w:val="22"/>
        </w:rPr>
        <w:t>Levetiracetam ist eine sehr gut lösliche und membrangängige Substanz. Das pharmakokinetische Profil ist dosislinear bei geringer intra- und interindividueller Variabilität. Die Clearance verändert sich nach wiederholter Anwendung nicht. Es gibt keinen Hinweis auf relevante geschlechts- oder rassenspezifische Unterschiede oder zirkadiane Schwankungen. Das pharmakokinetische Profil bei gesunden Probanden und bei Patienten mit Epilepsie ist vergleichbar.</w:t>
      </w:r>
    </w:p>
    <w:p w14:paraId="493748AA" w14:textId="77777777" w:rsidR="00613EE5" w:rsidRDefault="00613EE5">
      <w:pPr>
        <w:rPr>
          <w:sz w:val="22"/>
          <w:szCs w:val="22"/>
        </w:rPr>
      </w:pPr>
    </w:p>
    <w:p w14:paraId="493748AB" w14:textId="77777777" w:rsidR="00613EE5" w:rsidRDefault="00A65D5D">
      <w:pPr>
        <w:rPr>
          <w:sz w:val="22"/>
          <w:szCs w:val="22"/>
        </w:rPr>
      </w:pPr>
      <w:r>
        <w:rPr>
          <w:sz w:val="22"/>
          <w:szCs w:val="22"/>
        </w:rPr>
        <w:t>Aufgrund der vollständigen und linearen Resorption von Levetiracetam ist es möglich, die Plasmaspiegel anhand der oralen Dosis (mg/kg Körpergewicht) vorherzusagen. Es ist daher nicht notwendig, die Plasmaspiegel von Levetiracetam zu überwachen.</w:t>
      </w:r>
    </w:p>
    <w:p w14:paraId="493748AC" w14:textId="77777777" w:rsidR="00613EE5" w:rsidRDefault="00613EE5">
      <w:pPr>
        <w:rPr>
          <w:sz w:val="22"/>
          <w:szCs w:val="22"/>
        </w:rPr>
      </w:pPr>
    </w:p>
    <w:p w14:paraId="493748AD" w14:textId="77777777" w:rsidR="00613EE5" w:rsidRDefault="00A65D5D">
      <w:pPr>
        <w:rPr>
          <w:sz w:val="22"/>
          <w:szCs w:val="22"/>
        </w:rPr>
      </w:pPr>
      <w:r>
        <w:rPr>
          <w:sz w:val="22"/>
          <w:szCs w:val="22"/>
        </w:rPr>
        <w:t>Bei Erwachsenen und Kindern wurde eine signifikante Korrelation zwischen den Speichel- und Plasmakonzentrationen gezeigt (das Verhältnis der Speichel-/Plasmakonzentration betrug 1 bis 1,7 für die orale Tablettenformulierung und 4 Stunden nach Einnahme der Dosis für die Lösung).</w:t>
      </w:r>
    </w:p>
    <w:p w14:paraId="493748AE" w14:textId="77777777" w:rsidR="00613EE5" w:rsidRDefault="00613EE5">
      <w:pPr>
        <w:rPr>
          <w:sz w:val="22"/>
          <w:szCs w:val="22"/>
        </w:rPr>
      </w:pPr>
    </w:p>
    <w:p w14:paraId="493748AF" w14:textId="77777777" w:rsidR="00613EE5" w:rsidRDefault="00A65D5D">
      <w:pPr>
        <w:keepNext/>
        <w:rPr>
          <w:sz w:val="22"/>
          <w:szCs w:val="22"/>
          <w:u w:val="single"/>
        </w:rPr>
      </w:pPr>
      <w:r>
        <w:rPr>
          <w:sz w:val="22"/>
          <w:szCs w:val="22"/>
          <w:u w:val="single"/>
        </w:rPr>
        <w:t>Erwachsene und Jugendliche</w:t>
      </w:r>
    </w:p>
    <w:p w14:paraId="493748B0" w14:textId="77777777" w:rsidR="00613EE5" w:rsidRDefault="00613EE5">
      <w:pPr>
        <w:keepNext/>
        <w:rPr>
          <w:sz w:val="22"/>
          <w:szCs w:val="22"/>
        </w:rPr>
      </w:pPr>
    </w:p>
    <w:p w14:paraId="493748B1" w14:textId="77777777" w:rsidR="00613EE5" w:rsidRDefault="00A65D5D">
      <w:pPr>
        <w:keepNext/>
        <w:rPr>
          <w:sz w:val="22"/>
          <w:szCs w:val="22"/>
          <w:u w:val="single"/>
        </w:rPr>
      </w:pPr>
      <w:r>
        <w:rPr>
          <w:sz w:val="22"/>
          <w:szCs w:val="22"/>
          <w:u w:val="single"/>
        </w:rPr>
        <w:t>Resorption</w:t>
      </w:r>
    </w:p>
    <w:p w14:paraId="493748B2" w14:textId="77777777" w:rsidR="00613EE5" w:rsidRDefault="00613EE5">
      <w:pPr>
        <w:keepNext/>
        <w:rPr>
          <w:sz w:val="22"/>
          <w:szCs w:val="22"/>
        </w:rPr>
      </w:pPr>
    </w:p>
    <w:p w14:paraId="493748B3" w14:textId="77777777" w:rsidR="00613EE5" w:rsidRDefault="00A65D5D">
      <w:pPr>
        <w:rPr>
          <w:sz w:val="22"/>
          <w:szCs w:val="22"/>
        </w:rPr>
      </w:pPr>
      <w:r>
        <w:rPr>
          <w:sz w:val="22"/>
          <w:szCs w:val="22"/>
        </w:rPr>
        <w:t>Levetiracetam wird nach oraler Gabe rasch resorbiert. Die orale absolute Bioverfügbarkeit beträgt nahezu 100 %.</w:t>
      </w:r>
    </w:p>
    <w:p w14:paraId="493748B4" w14:textId="77777777" w:rsidR="00613EE5" w:rsidRDefault="00A65D5D">
      <w:pPr>
        <w:rPr>
          <w:sz w:val="22"/>
          <w:szCs w:val="22"/>
        </w:rPr>
      </w:pPr>
      <w:r>
        <w:rPr>
          <w:sz w:val="22"/>
          <w:szCs w:val="22"/>
        </w:rPr>
        <w:t>Maximale Plasmakonzentrationen (C</w:t>
      </w:r>
      <w:r>
        <w:rPr>
          <w:sz w:val="22"/>
          <w:szCs w:val="22"/>
          <w:vertAlign w:val="subscript"/>
        </w:rPr>
        <w:t>max</w:t>
      </w:r>
      <w:r>
        <w:rPr>
          <w:sz w:val="22"/>
          <w:szCs w:val="22"/>
        </w:rPr>
        <w:t>) werden 1,3 Stunden nach der Einnahme erzielt. Bei einer zweimal täglichen Gabe wird die Steady-State-Konzentration nach 2 Tagen erreicht.</w:t>
      </w:r>
    </w:p>
    <w:p w14:paraId="493748B5" w14:textId="77777777" w:rsidR="00613EE5" w:rsidRDefault="00A65D5D">
      <w:pPr>
        <w:rPr>
          <w:sz w:val="22"/>
          <w:szCs w:val="22"/>
        </w:rPr>
      </w:pPr>
      <w:r>
        <w:rPr>
          <w:sz w:val="22"/>
          <w:szCs w:val="22"/>
        </w:rPr>
        <w:t>Die maximalen Plasmakonzentrationen (C</w:t>
      </w:r>
      <w:r>
        <w:rPr>
          <w:sz w:val="22"/>
          <w:szCs w:val="22"/>
          <w:vertAlign w:val="subscript"/>
        </w:rPr>
        <w:t>max</w:t>
      </w:r>
      <w:r>
        <w:rPr>
          <w:sz w:val="22"/>
          <w:szCs w:val="22"/>
        </w:rPr>
        <w:t>) betragen etwa 31 bzw. 43 µg/ml nach einer Einmalgabe von 1 000 mg bzw. nach der wiederholten Gabe von 1 000 mg zweimal täglich.</w:t>
      </w:r>
    </w:p>
    <w:p w14:paraId="493748B6" w14:textId="77777777" w:rsidR="00613EE5" w:rsidRDefault="00A65D5D">
      <w:pPr>
        <w:rPr>
          <w:sz w:val="22"/>
          <w:szCs w:val="22"/>
        </w:rPr>
      </w:pPr>
      <w:r>
        <w:rPr>
          <w:sz w:val="22"/>
          <w:szCs w:val="22"/>
        </w:rPr>
        <w:t>Das Ausmaß der Resorption ist dosisunabhängig und wird durch Nahrungsmittel nicht beeinflusst.</w:t>
      </w:r>
    </w:p>
    <w:p w14:paraId="493748B7" w14:textId="77777777" w:rsidR="00613EE5" w:rsidRDefault="00613EE5">
      <w:pPr>
        <w:rPr>
          <w:sz w:val="22"/>
          <w:szCs w:val="22"/>
        </w:rPr>
      </w:pPr>
    </w:p>
    <w:p w14:paraId="493748B8" w14:textId="77777777" w:rsidR="00613EE5" w:rsidRDefault="00A65D5D">
      <w:pPr>
        <w:keepNext/>
        <w:rPr>
          <w:sz w:val="22"/>
          <w:szCs w:val="22"/>
          <w:u w:val="single"/>
        </w:rPr>
      </w:pPr>
      <w:r>
        <w:rPr>
          <w:sz w:val="22"/>
          <w:szCs w:val="22"/>
          <w:u w:val="single"/>
        </w:rPr>
        <w:t>Verteilung</w:t>
      </w:r>
    </w:p>
    <w:p w14:paraId="493748B9" w14:textId="77777777" w:rsidR="00613EE5" w:rsidRDefault="00613EE5">
      <w:pPr>
        <w:keepNext/>
        <w:rPr>
          <w:sz w:val="22"/>
          <w:szCs w:val="22"/>
        </w:rPr>
      </w:pPr>
    </w:p>
    <w:p w14:paraId="493748BA" w14:textId="77777777" w:rsidR="00613EE5" w:rsidRDefault="00A65D5D">
      <w:pPr>
        <w:rPr>
          <w:sz w:val="22"/>
          <w:szCs w:val="22"/>
        </w:rPr>
      </w:pPr>
      <w:r>
        <w:rPr>
          <w:sz w:val="22"/>
          <w:szCs w:val="22"/>
        </w:rPr>
        <w:t>Zur Verteilung von Levetiracetam im menschlichen Gewebe liegen keine Daten vor.</w:t>
      </w:r>
    </w:p>
    <w:p w14:paraId="493748BB" w14:textId="77777777" w:rsidR="00613EE5" w:rsidRDefault="00A65D5D">
      <w:pPr>
        <w:rPr>
          <w:sz w:val="22"/>
          <w:szCs w:val="22"/>
        </w:rPr>
      </w:pPr>
      <w:r>
        <w:rPr>
          <w:sz w:val="22"/>
          <w:szCs w:val="22"/>
        </w:rPr>
        <w:t>Weder Levetiracetam noch sein primärer Metabolit werden signifikant an Plasmaproteine gebunden (&lt; 10 %).</w:t>
      </w:r>
    </w:p>
    <w:p w14:paraId="493748BC" w14:textId="77777777" w:rsidR="00613EE5" w:rsidRDefault="00A65D5D">
      <w:pPr>
        <w:rPr>
          <w:sz w:val="22"/>
          <w:szCs w:val="22"/>
        </w:rPr>
      </w:pPr>
      <w:r>
        <w:rPr>
          <w:sz w:val="22"/>
          <w:szCs w:val="22"/>
        </w:rPr>
        <w:t>Das Verteilungsvolumen von Levetiracetam beträgt annähernd 0,5 bis 0,7 l/kg, ein Wert, der nahe am Volumen des Gesamtkörperwassers liegt.</w:t>
      </w:r>
    </w:p>
    <w:p w14:paraId="493748BD" w14:textId="77777777" w:rsidR="00613EE5" w:rsidRDefault="00613EE5">
      <w:pPr>
        <w:rPr>
          <w:sz w:val="22"/>
          <w:szCs w:val="22"/>
        </w:rPr>
      </w:pPr>
    </w:p>
    <w:p w14:paraId="493748BE" w14:textId="77777777" w:rsidR="00613EE5" w:rsidRDefault="00A65D5D">
      <w:pPr>
        <w:keepNext/>
        <w:rPr>
          <w:sz w:val="22"/>
          <w:szCs w:val="22"/>
          <w:u w:val="single"/>
        </w:rPr>
      </w:pPr>
      <w:r>
        <w:rPr>
          <w:sz w:val="22"/>
          <w:szCs w:val="22"/>
          <w:u w:val="single"/>
        </w:rPr>
        <w:t>Biotransformation</w:t>
      </w:r>
    </w:p>
    <w:p w14:paraId="493748BF" w14:textId="77777777" w:rsidR="00613EE5" w:rsidRDefault="00613EE5">
      <w:pPr>
        <w:keepNext/>
        <w:rPr>
          <w:sz w:val="22"/>
          <w:szCs w:val="22"/>
        </w:rPr>
      </w:pPr>
    </w:p>
    <w:p w14:paraId="493748C0" w14:textId="77777777" w:rsidR="00613EE5" w:rsidRDefault="00A65D5D">
      <w:pPr>
        <w:rPr>
          <w:sz w:val="22"/>
          <w:szCs w:val="22"/>
        </w:rPr>
      </w:pPr>
      <w:r>
        <w:rPr>
          <w:sz w:val="22"/>
          <w:szCs w:val="22"/>
        </w:rPr>
        <w:t>Im Menschen wird Levetiracetam nicht extensiv metabolisiert. Der Hauptmetabolisierungsweg ist die enzymatische Hydrolyse der Acetamidgruppe von Levetiracetam (24 % der Dosis). Bei der Bildung des primären Metaboliten, ucb L057, sind keine Isoformen des Cytochrom P</w:t>
      </w:r>
      <w:r>
        <w:rPr>
          <w:sz w:val="22"/>
          <w:szCs w:val="22"/>
          <w:vertAlign w:val="subscript"/>
        </w:rPr>
        <w:t>450</w:t>
      </w:r>
      <w:r>
        <w:rPr>
          <w:sz w:val="22"/>
          <w:szCs w:val="22"/>
        </w:rPr>
        <w:t>-Systems der Leber beteiligt. Die Hydrolyse der Acetamidgruppe erfolgt in vielen verschiedenen Geweben einschließlich der zellulären Blutbestandteile. Der Metabolit ucb L057 ist pharmakologisch inaktiv.</w:t>
      </w:r>
    </w:p>
    <w:p w14:paraId="493748C1" w14:textId="77777777" w:rsidR="00613EE5" w:rsidRDefault="00613EE5">
      <w:pPr>
        <w:rPr>
          <w:sz w:val="22"/>
          <w:szCs w:val="22"/>
        </w:rPr>
      </w:pPr>
    </w:p>
    <w:p w14:paraId="493748C2" w14:textId="77777777" w:rsidR="00613EE5" w:rsidRDefault="00A65D5D">
      <w:pPr>
        <w:pStyle w:val="BodyText2"/>
        <w:rPr>
          <w:szCs w:val="22"/>
        </w:rPr>
      </w:pPr>
      <w:r>
        <w:rPr>
          <w:szCs w:val="22"/>
        </w:rPr>
        <w:t>Weiterhin wurden zwei Nebenmetaboliten identifiziert. Der eine entsteht durch Hydroxylierung des Pyrrolidonrings (1,6 % der Dosis), der andere durch Öffnung des Pyrrolidonrings (0,9 % der Dosis). Weitere, nicht-identifizierte Abbauprodukte haben einen Anteil von lediglich 0,6 % der Dosis.</w:t>
      </w:r>
    </w:p>
    <w:p w14:paraId="493748C3" w14:textId="77777777" w:rsidR="00613EE5" w:rsidRDefault="00613EE5">
      <w:pPr>
        <w:rPr>
          <w:sz w:val="22"/>
          <w:szCs w:val="22"/>
        </w:rPr>
      </w:pPr>
    </w:p>
    <w:p w14:paraId="493748C4" w14:textId="77777777" w:rsidR="00613EE5" w:rsidRDefault="00A65D5D">
      <w:pPr>
        <w:rPr>
          <w:sz w:val="22"/>
          <w:szCs w:val="22"/>
        </w:rPr>
      </w:pPr>
      <w:r>
        <w:rPr>
          <w:sz w:val="22"/>
          <w:szCs w:val="22"/>
        </w:rPr>
        <w:t xml:space="preserve">Weder für Levetiracetam noch für seinen primären Metaboliten wurde </w:t>
      </w:r>
      <w:r>
        <w:rPr>
          <w:i/>
          <w:sz w:val="22"/>
          <w:szCs w:val="22"/>
        </w:rPr>
        <w:t>in vivo</w:t>
      </w:r>
      <w:r>
        <w:rPr>
          <w:sz w:val="22"/>
          <w:szCs w:val="22"/>
        </w:rPr>
        <w:t xml:space="preserve"> eine Umwandlung der Enantiomere ineinander festgestellt.</w:t>
      </w:r>
    </w:p>
    <w:p w14:paraId="493748C5" w14:textId="77777777" w:rsidR="00613EE5" w:rsidRDefault="00613EE5">
      <w:pPr>
        <w:rPr>
          <w:sz w:val="22"/>
          <w:szCs w:val="22"/>
        </w:rPr>
      </w:pPr>
    </w:p>
    <w:p w14:paraId="493748C6" w14:textId="77777777" w:rsidR="00613EE5" w:rsidRDefault="00A65D5D">
      <w:pPr>
        <w:rPr>
          <w:sz w:val="22"/>
          <w:szCs w:val="22"/>
        </w:rPr>
      </w:pPr>
      <w:r>
        <w:rPr>
          <w:i/>
          <w:sz w:val="22"/>
          <w:szCs w:val="22"/>
        </w:rPr>
        <w:t xml:space="preserve">In vitro </w:t>
      </w:r>
      <w:r>
        <w:rPr>
          <w:sz w:val="22"/>
          <w:szCs w:val="22"/>
        </w:rPr>
        <w:t>hemmte Levetiracetam sowie sein primärer Metabolit weder die wichtigsten menschlichen Cytochrom P</w:t>
      </w:r>
      <w:r>
        <w:rPr>
          <w:sz w:val="22"/>
          <w:szCs w:val="22"/>
          <w:vertAlign w:val="subscript"/>
        </w:rPr>
        <w:t>450</w:t>
      </w:r>
      <w:r>
        <w:rPr>
          <w:sz w:val="22"/>
          <w:szCs w:val="22"/>
        </w:rPr>
        <w:t xml:space="preserve">-Isoformen der Leber (CYP3A4, 2A6, 2C9, 2C19, 2D6, 2E1 und 1A2) noch die Glucuronyltransferase (UGT1A1 und UGT1A6) oder die Aktivität der Epoxidhydroxylase. Weiterhin beeinflusst Levetiracetam nicht die </w:t>
      </w:r>
      <w:r>
        <w:rPr>
          <w:i/>
          <w:iCs/>
          <w:sz w:val="22"/>
          <w:szCs w:val="22"/>
        </w:rPr>
        <w:t>In-vitro</w:t>
      </w:r>
      <w:r>
        <w:rPr>
          <w:sz w:val="22"/>
          <w:szCs w:val="22"/>
        </w:rPr>
        <w:t>-Glucuronidierung von Valproinsäure.</w:t>
      </w:r>
    </w:p>
    <w:p w14:paraId="493748C7" w14:textId="77777777" w:rsidR="00613EE5" w:rsidRDefault="00A65D5D">
      <w:pPr>
        <w:rPr>
          <w:sz w:val="22"/>
          <w:szCs w:val="22"/>
        </w:rPr>
      </w:pPr>
      <w:r>
        <w:rPr>
          <w:sz w:val="22"/>
          <w:szCs w:val="22"/>
        </w:rPr>
        <w:t xml:space="preserve">In Kulturen menschlicher Hepatozyten hatte Levetiracetam eine geringe oder keine Wirkung auf CYP1A2, SULT1E1 oder UGT1A1. Levetiracetam verursachte eine leichte Induktion von CYP2B6 und CYP3A4. Die </w:t>
      </w:r>
      <w:r>
        <w:rPr>
          <w:i/>
          <w:iCs/>
          <w:sz w:val="22"/>
          <w:szCs w:val="22"/>
        </w:rPr>
        <w:t>In-vitro</w:t>
      </w:r>
      <w:r>
        <w:rPr>
          <w:sz w:val="22"/>
          <w:szCs w:val="22"/>
        </w:rPr>
        <w:t xml:space="preserve">-Daten und die </w:t>
      </w:r>
      <w:r>
        <w:rPr>
          <w:i/>
          <w:iCs/>
          <w:sz w:val="22"/>
          <w:szCs w:val="22"/>
        </w:rPr>
        <w:t>In-vivo</w:t>
      </w:r>
      <w:r>
        <w:rPr>
          <w:sz w:val="22"/>
          <w:szCs w:val="22"/>
        </w:rPr>
        <w:t xml:space="preserve">-Interaktionsdaten nach oral verabreichten Kontrazeptiva, Digoxin und Warfarin zeigen, dass </w:t>
      </w:r>
      <w:r>
        <w:rPr>
          <w:i/>
          <w:sz w:val="22"/>
          <w:szCs w:val="22"/>
        </w:rPr>
        <w:t>in vivo</w:t>
      </w:r>
      <w:r>
        <w:rPr>
          <w:sz w:val="22"/>
          <w:szCs w:val="22"/>
        </w:rPr>
        <w:t xml:space="preserve"> keine signifikante Enzyminduktion zu erwarten ist. Deshalb sind Wechselwirkungen zwischen Keppra und anderen Arzneimitteln oder umgekehrt unwahrscheinlich.</w:t>
      </w:r>
    </w:p>
    <w:p w14:paraId="493748C8" w14:textId="77777777" w:rsidR="00613EE5" w:rsidRDefault="00613EE5">
      <w:pPr>
        <w:pStyle w:val="BodyText2"/>
        <w:rPr>
          <w:szCs w:val="22"/>
        </w:rPr>
      </w:pPr>
    </w:p>
    <w:p w14:paraId="493748C9" w14:textId="77777777" w:rsidR="00613EE5" w:rsidRDefault="00A65D5D">
      <w:pPr>
        <w:pStyle w:val="Header"/>
        <w:keepNext/>
        <w:tabs>
          <w:tab w:val="clear" w:pos="4320"/>
          <w:tab w:val="clear" w:pos="8640"/>
        </w:tabs>
        <w:rPr>
          <w:szCs w:val="22"/>
          <w:u w:val="single"/>
        </w:rPr>
      </w:pPr>
      <w:r>
        <w:rPr>
          <w:szCs w:val="22"/>
          <w:u w:val="single"/>
        </w:rPr>
        <w:t>Elimination</w:t>
      </w:r>
    </w:p>
    <w:p w14:paraId="493748CA" w14:textId="77777777" w:rsidR="00613EE5" w:rsidRDefault="00613EE5">
      <w:pPr>
        <w:keepNext/>
        <w:rPr>
          <w:sz w:val="22"/>
          <w:szCs w:val="22"/>
        </w:rPr>
      </w:pPr>
    </w:p>
    <w:p w14:paraId="493748CB" w14:textId="77777777" w:rsidR="00613EE5" w:rsidRDefault="00A65D5D">
      <w:pPr>
        <w:rPr>
          <w:sz w:val="22"/>
          <w:szCs w:val="22"/>
        </w:rPr>
      </w:pPr>
      <w:r>
        <w:rPr>
          <w:sz w:val="22"/>
          <w:szCs w:val="22"/>
        </w:rPr>
        <w:t>Die Plasmahalbwertszeit bei Erwachsenen beträgt 7</w:t>
      </w:r>
      <w:r>
        <w:rPr>
          <w:sz w:val="22"/>
          <w:szCs w:val="22"/>
        </w:rPr>
        <w:sym w:font="Symbol" w:char="F0B1"/>
      </w:r>
      <w:r>
        <w:rPr>
          <w:sz w:val="22"/>
          <w:szCs w:val="22"/>
        </w:rPr>
        <w:t>1 Stunden und wird weder durch die Dosis noch durch die Art der Anwendung oder wiederholte Anwendung beeinflusst. Die mittlere Gesamtkörperclearance beträgt 0,96 ml/min/kg.</w:t>
      </w:r>
    </w:p>
    <w:p w14:paraId="493748CC" w14:textId="77777777" w:rsidR="00613EE5" w:rsidRDefault="00613EE5">
      <w:pPr>
        <w:pStyle w:val="Header"/>
        <w:tabs>
          <w:tab w:val="clear" w:pos="4320"/>
          <w:tab w:val="clear" w:pos="8640"/>
        </w:tabs>
        <w:rPr>
          <w:szCs w:val="22"/>
        </w:rPr>
      </w:pPr>
    </w:p>
    <w:p w14:paraId="493748CD" w14:textId="77777777" w:rsidR="00613EE5" w:rsidRDefault="00A65D5D">
      <w:pPr>
        <w:rPr>
          <w:sz w:val="22"/>
          <w:szCs w:val="22"/>
        </w:rPr>
      </w:pPr>
      <w:r>
        <w:rPr>
          <w:sz w:val="22"/>
          <w:szCs w:val="22"/>
        </w:rPr>
        <w:t>Die Ausscheidung erfolgt mit ca. 95 % der Dosis hauptsächlich über den Urin (annähernd 93 % der Dosis werden innerhalb von 48 Stunden ausgeschieden). Lediglich 0,3 % der Dosis werden mit den Faeces ausgeschieden.</w:t>
      </w:r>
    </w:p>
    <w:p w14:paraId="493748CE" w14:textId="77777777" w:rsidR="00613EE5" w:rsidRDefault="00A65D5D">
      <w:pPr>
        <w:rPr>
          <w:sz w:val="22"/>
          <w:szCs w:val="22"/>
        </w:rPr>
      </w:pPr>
      <w:r>
        <w:rPr>
          <w:sz w:val="22"/>
          <w:szCs w:val="22"/>
        </w:rPr>
        <w:t>Die kumulierte renale Ausscheidung von Levetiracetam und seinem primären Metaboliten innerhalb der ersten 48 Stunden liegt bei 66 % bzw. 24 % der verabreichten Dosis.</w:t>
      </w:r>
    </w:p>
    <w:p w14:paraId="493748CF" w14:textId="77777777" w:rsidR="00613EE5" w:rsidRDefault="00A65D5D">
      <w:pPr>
        <w:rPr>
          <w:sz w:val="22"/>
          <w:szCs w:val="22"/>
        </w:rPr>
      </w:pPr>
      <w:r>
        <w:rPr>
          <w:sz w:val="22"/>
          <w:szCs w:val="22"/>
        </w:rPr>
        <w:t>Die renale Clearance von Levetiracetam und ucb L057 beträgt 0,6 bzw. 4,2 ml/min/kg. Diese Werte deuten darauf hin, dass Levetiracetam über glomeruläre Filtration mit anschließender tubulärer Rückresorption ausgeschieden wird, während der primäre Metabolit glomerulär filtriert und zusätzlich noch aktiv tubulär sezerniert wird. Die Elimination von Levetiracetam korreliert mit der Kreatinin-Clearance.</w:t>
      </w:r>
    </w:p>
    <w:p w14:paraId="493748D0" w14:textId="77777777" w:rsidR="00613EE5" w:rsidRDefault="00613EE5">
      <w:pPr>
        <w:rPr>
          <w:sz w:val="22"/>
          <w:szCs w:val="22"/>
        </w:rPr>
      </w:pPr>
    </w:p>
    <w:p w14:paraId="493748D1" w14:textId="77777777" w:rsidR="00613EE5" w:rsidRDefault="00A65D5D">
      <w:pPr>
        <w:pStyle w:val="Header"/>
        <w:keepNext/>
        <w:tabs>
          <w:tab w:val="clear" w:pos="4320"/>
          <w:tab w:val="clear" w:pos="8640"/>
        </w:tabs>
        <w:rPr>
          <w:szCs w:val="22"/>
          <w:u w:val="single"/>
        </w:rPr>
      </w:pPr>
      <w:r>
        <w:rPr>
          <w:szCs w:val="22"/>
          <w:u w:val="single"/>
        </w:rPr>
        <w:t>Ältere Patienten</w:t>
      </w:r>
    </w:p>
    <w:p w14:paraId="493748D2" w14:textId="77777777" w:rsidR="00613EE5" w:rsidRDefault="00613EE5">
      <w:pPr>
        <w:keepNext/>
        <w:rPr>
          <w:sz w:val="22"/>
          <w:szCs w:val="22"/>
        </w:rPr>
      </w:pPr>
    </w:p>
    <w:p w14:paraId="493748D3" w14:textId="77777777" w:rsidR="00613EE5" w:rsidRDefault="00A65D5D">
      <w:pPr>
        <w:rPr>
          <w:sz w:val="22"/>
          <w:szCs w:val="22"/>
        </w:rPr>
      </w:pPr>
      <w:r>
        <w:rPr>
          <w:sz w:val="22"/>
          <w:szCs w:val="22"/>
        </w:rPr>
        <w:t>Die Halbwertszeit von Levetiracetam verlängert sich bei älteren Patienten um etwa 40 % (10 bis 11 Stunden). Dies hängt mit der verminderten Nierenfunktion in dieser Personengruppe zusammen (siehe Abschnitt 4.2).</w:t>
      </w:r>
    </w:p>
    <w:p w14:paraId="493748D4" w14:textId="77777777" w:rsidR="00613EE5" w:rsidRDefault="00613EE5">
      <w:pPr>
        <w:rPr>
          <w:sz w:val="22"/>
          <w:szCs w:val="22"/>
        </w:rPr>
      </w:pPr>
    </w:p>
    <w:p w14:paraId="493748D5" w14:textId="77777777" w:rsidR="00613EE5" w:rsidRDefault="00A65D5D">
      <w:pPr>
        <w:keepNext/>
        <w:rPr>
          <w:sz w:val="22"/>
          <w:szCs w:val="22"/>
          <w:u w:val="single"/>
        </w:rPr>
      </w:pPr>
      <w:r>
        <w:rPr>
          <w:sz w:val="22"/>
          <w:szCs w:val="22"/>
          <w:u w:val="single"/>
        </w:rPr>
        <w:t>Eingeschränkte Nierenfunktion</w:t>
      </w:r>
    </w:p>
    <w:p w14:paraId="493748D6" w14:textId="77777777" w:rsidR="00613EE5" w:rsidRDefault="00613EE5">
      <w:pPr>
        <w:keepNext/>
        <w:rPr>
          <w:sz w:val="22"/>
          <w:szCs w:val="22"/>
        </w:rPr>
      </w:pPr>
    </w:p>
    <w:p w14:paraId="493748D7" w14:textId="77777777" w:rsidR="00613EE5" w:rsidRDefault="00A65D5D">
      <w:pPr>
        <w:rPr>
          <w:sz w:val="22"/>
          <w:szCs w:val="22"/>
        </w:rPr>
      </w:pPr>
      <w:r>
        <w:rPr>
          <w:sz w:val="22"/>
          <w:szCs w:val="22"/>
        </w:rPr>
        <w:t>Die Gesamtkörperclearance von Levetiracetam und seinem primären Metaboliten korreliert mit der Kreatinin-Clearance. Es wird daher empfohlen, die tägliche Erhaltungsdosis von Keppra entsprechend der Kreatinin-Clearance bei Patienten mit mäßiger bis schwerer Nierenfunktionsstörung anzupassen (siehe Abschnitt 4.2).</w:t>
      </w:r>
    </w:p>
    <w:p w14:paraId="493748D8" w14:textId="77777777" w:rsidR="00613EE5" w:rsidRDefault="00613EE5">
      <w:pPr>
        <w:rPr>
          <w:sz w:val="22"/>
          <w:szCs w:val="22"/>
        </w:rPr>
      </w:pPr>
    </w:p>
    <w:p w14:paraId="493748D9" w14:textId="77777777" w:rsidR="00613EE5" w:rsidRDefault="00A65D5D">
      <w:pPr>
        <w:rPr>
          <w:sz w:val="22"/>
          <w:szCs w:val="22"/>
        </w:rPr>
      </w:pPr>
      <w:r>
        <w:rPr>
          <w:sz w:val="22"/>
          <w:szCs w:val="22"/>
        </w:rPr>
        <w:t>Bei anurischen erwachsenen Patienten mit Nierenerkrankungen im Endstadium beträgt die Halbwertszeit ca. 25 Stunden zwischen zwei Dialysevorgängen bzw. 3,1 Stunden während einer Dialyse.</w:t>
      </w:r>
    </w:p>
    <w:p w14:paraId="493748DA" w14:textId="77777777" w:rsidR="00613EE5" w:rsidRDefault="00A65D5D">
      <w:pPr>
        <w:rPr>
          <w:sz w:val="22"/>
          <w:szCs w:val="22"/>
        </w:rPr>
      </w:pPr>
      <w:r>
        <w:rPr>
          <w:sz w:val="22"/>
          <w:szCs w:val="22"/>
        </w:rPr>
        <w:t>Während einer typischen, 4-stündigen Dialyse werden 51 % der Levetiracetam-Dosis aus dem Plasma entfernt.</w:t>
      </w:r>
    </w:p>
    <w:p w14:paraId="493748DB" w14:textId="77777777" w:rsidR="00613EE5" w:rsidRDefault="00613EE5">
      <w:pPr>
        <w:rPr>
          <w:sz w:val="22"/>
          <w:szCs w:val="22"/>
        </w:rPr>
      </w:pPr>
    </w:p>
    <w:p w14:paraId="493748DC" w14:textId="77777777" w:rsidR="00613EE5" w:rsidRDefault="00A65D5D">
      <w:pPr>
        <w:keepNext/>
        <w:rPr>
          <w:sz w:val="22"/>
          <w:szCs w:val="22"/>
          <w:u w:val="single"/>
        </w:rPr>
      </w:pPr>
      <w:r>
        <w:rPr>
          <w:sz w:val="22"/>
          <w:szCs w:val="22"/>
          <w:u w:val="single"/>
        </w:rPr>
        <w:t>Eingeschränkte Leberfunktion</w:t>
      </w:r>
    </w:p>
    <w:p w14:paraId="493748DD" w14:textId="77777777" w:rsidR="00613EE5" w:rsidRDefault="00613EE5">
      <w:pPr>
        <w:keepNext/>
        <w:rPr>
          <w:sz w:val="22"/>
          <w:szCs w:val="22"/>
        </w:rPr>
      </w:pPr>
    </w:p>
    <w:p w14:paraId="493748DE" w14:textId="77777777" w:rsidR="00613EE5" w:rsidRDefault="00A65D5D">
      <w:pPr>
        <w:pStyle w:val="BodyTextIndent"/>
        <w:rPr>
          <w:szCs w:val="22"/>
        </w:rPr>
      </w:pPr>
      <w:r>
        <w:rPr>
          <w:szCs w:val="22"/>
        </w:rPr>
        <w:t>Bei Patienten mit leichter bis mäßiger Beeinträchtigung der Leberfunktion ist die Clearance von Levetiracetam nur unwesentlich verändert. Dagegen ist bei den meisten Patienten mit schwerer Leberfunktionsstörung aufgrund einer gleichzeitig vorliegenden Beeinträchtigung der Nierenfunktion die Clearance von Levetiracetam um mehr als 50 % herabgesetzt (siehe Abschnitt 4.2).</w:t>
      </w:r>
    </w:p>
    <w:p w14:paraId="493748DF" w14:textId="77777777" w:rsidR="00613EE5" w:rsidRDefault="00613EE5">
      <w:pPr>
        <w:rPr>
          <w:sz w:val="22"/>
          <w:szCs w:val="22"/>
        </w:rPr>
      </w:pPr>
    </w:p>
    <w:p w14:paraId="493748E0" w14:textId="77777777" w:rsidR="00613EE5" w:rsidRDefault="00A65D5D">
      <w:pPr>
        <w:rPr>
          <w:sz w:val="22"/>
          <w:szCs w:val="22"/>
          <w:u w:val="single"/>
        </w:rPr>
      </w:pPr>
      <w:r>
        <w:rPr>
          <w:sz w:val="22"/>
          <w:szCs w:val="22"/>
          <w:u w:val="single"/>
        </w:rPr>
        <w:t>Kinder und Jugendliche</w:t>
      </w:r>
    </w:p>
    <w:p w14:paraId="493748E1" w14:textId="77777777" w:rsidR="00613EE5" w:rsidRDefault="00613EE5">
      <w:pPr>
        <w:rPr>
          <w:sz w:val="22"/>
          <w:szCs w:val="22"/>
        </w:rPr>
      </w:pPr>
    </w:p>
    <w:p w14:paraId="493748E2" w14:textId="77777777" w:rsidR="00613EE5" w:rsidRDefault="00A65D5D">
      <w:pPr>
        <w:rPr>
          <w:i/>
          <w:sz w:val="22"/>
          <w:szCs w:val="22"/>
        </w:rPr>
      </w:pPr>
      <w:r>
        <w:rPr>
          <w:i/>
          <w:sz w:val="22"/>
          <w:szCs w:val="22"/>
        </w:rPr>
        <w:t>Kinder (4 bis 12 Jahre)</w:t>
      </w:r>
    </w:p>
    <w:p w14:paraId="493748E3" w14:textId="77777777" w:rsidR="00613EE5" w:rsidRDefault="00613EE5">
      <w:pPr>
        <w:rPr>
          <w:sz w:val="22"/>
          <w:szCs w:val="22"/>
        </w:rPr>
      </w:pPr>
    </w:p>
    <w:p w14:paraId="493748E4" w14:textId="77777777" w:rsidR="00613EE5" w:rsidRDefault="00A65D5D">
      <w:pPr>
        <w:pStyle w:val="BodyText2"/>
        <w:rPr>
          <w:szCs w:val="22"/>
        </w:rPr>
      </w:pPr>
      <w:r>
        <w:rPr>
          <w:szCs w:val="22"/>
        </w:rPr>
        <w:t>Nach oraler Anwendung einer Einzeldosis von 20 mg/kg bei Kindern mit Epilepsie (6 bis 12 Jahre) beträgt die Halbwertszeit von Levetiracetam 6,0 Stunden. Die Gesamtkörperclearance ist um etwa 30 % höher als bei erwachsenen Epilepsiepatienten.</w:t>
      </w:r>
    </w:p>
    <w:p w14:paraId="493748E5" w14:textId="77777777" w:rsidR="00613EE5" w:rsidRDefault="00613EE5">
      <w:pPr>
        <w:rPr>
          <w:sz w:val="22"/>
          <w:szCs w:val="22"/>
        </w:rPr>
      </w:pPr>
    </w:p>
    <w:p w14:paraId="493748E6" w14:textId="77777777" w:rsidR="00613EE5" w:rsidRDefault="00A65D5D">
      <w:pPr>
        <w:rPr>
          <w:sz w:val="22"/>
          <w:szCs w:val="22"/>
        </w:rPr>
      </w:pPr>
      <w:r>
        <w:rPr>
          <w:sz w:val="22"/>
          <w:szCs w:val="22"/>
        </w:rPr>
        <w:t>Nach wiederholter oraler Anwendung (20 mg bis 60 mg/kg/Tag) bei Kindern mit Epilepsie (4 bis 12 Jahre) wurde Levetiracetam schnell resorbiert. Maximale Plasmakonzentrationen wurden 0,5 bis 1,0 Stunde nach der Dosisgabe beobachtet. Bezüglich der maximalen Plasmakonzentrationen und der AUC-Werte (Fläche unter der Kurve) wurden lineare und dosis-proportionale Anstiege beobachtet. Die Eliminationshalbwertszeit betrug etwa 5 Stunden. Die scheinbare Körperclearance betrug 1,1 ml/min/kg.</w:t>
      </w:r>
    </w:p>
    <w:p w14:paraId="493748E7" w14:textId="77777777" w:rsidR="00613EE5" w:rsidRDefault="00613EE5">
      <w:pPr>
        <w:rPr>
          <w:sz w:val="22"/>
          <w:szCs w:val="22"/>
        </w:rPr>
      </w:pPr>
    </w:p>
    <w:p w14:paraId="493748E8" w14:textId="77777777" w:rsidR="00613EE5" w:rsidRDefault="00A65D5D">
      <w:pPr>
        <w:rPr>
          <w:i/>
          <w:sz w:val="22"/>
          <w:szCs w:val="22"/>
        </w:rPr>
      </w:pPr>
      <w:r>
        <w:rPr>
          <w:i/>
          <w:sz w:val="22"/>
          <w:szCs w:val="22"/>
        </w:rPr>
        <w:t>Säuglinge und Kinder (1 Monat bis unter 4 Jahre)</w:t>
      </w:r>
    </w:p>
    <w:p w14:paraId="493748E9" w14:textId="77777777" w:rsidR="00613EE5" w:rsidRDefault="00613EE5">
      <w:pPr>
        <w:rPr>
          <w:sz w:val="22"/>
          <w:szCs w:val="22"/>
        </w:rPr>
      </w:pPr>
    </w:p>
    <w:p w14:paraId="493748EA" w14:textId="77777777" w:rsidR="00613EE5" w:rsidRDefault="00A65D5D">
      <w:pPr>
        <w:rPr>
          <w:sz w:val="22"/>
          <w:szCs w:val="22"/>
        </w:rPr>
      </w:pPr>
      <w:r>
        <w:rPr>
          <w:sz w:val="22"/>
          <w:szCs w:val="22"/>
        </w:rPr>
        <w:t>Nach Anwendung einer Einzeldosis (20 mg/kg) einer 100 mg/ml Lösung zum Einnehmen bei Kindern mit Epilepsie (1 Monat bis 4 Jahre) wurde Levetiracetam schnell resorbiert. Maximale Plasmakonzentrationen wurden etwa 1 Stunde nach der Dosisgabe beobachtet. Die pharmakokinetischen Ergebnisse weisen darauf hin, dass die Halbwertszeit kürzer (5,3 h) als bei Erwachsenen (7,2 h) und die scheinbare Clearance schneller (1,5 ml/min/kg) als bei Erwachsenen (0,96 ml/min/kg) war.</w:t>
      </w:r>
    </w:p>
    <w:p w14:paraId="493748EB" w14:textId="77777777" w:rsidR="00613EE5" w:rsidRDefault="00613EE5">
      <w:pPr>
        <w:rPr>
          <w:sz w:val="22"/>
          <w:szCs w:val="22"/>
        </w:rPr>
      </w:pPr>
    </w:p>
    <w:p w14:paraId="493748EC" w14:textId="77777777" w:rsidR="00613EE5" w:rsidRDefault="00A65D5D">
      <w:pPr>
        <w:rPr>
          <w:sz w:val="22"/>
          <w:szCs w:val="22"/>
        </w:rPr>
      </w:pPr>
      <w:r>
        <w:rPr>
          <w:sz w:val="22"/>
          <w:szCs w:val="22"/>
        </w:rPr>
        <w:t xml:space="preserve">In populationspharmakokinetischen Untersuchungen bei Patienten ab 1 Monat bis zu 16 Jahren korrelierte das Körpergewicht signifikant mit der scheinbaren Körperclearance (die Clearance wurde mit zunehmendem Körpergewicht größer) und dem scheinbaren Verteilungsvolumen. Das Alter hatte ebenfalls Einfluss auf beide Parameter. Dieser Effekt war besonders ausgeprägt bei Säuglingen, ließ mit zunehmendem Alter nach und wurde vernachlässigbar ab dem Alter von ungefähr 4 Jahren. </w:t>
      </w:r>
    </w:p>
    <w:p w14:paraId="493748ED" w14:textId="77777777" w:rsidR="00613EE5" w:rsidRDefault="00613EE5">
      <w:pPr>
        <w:rPr>
          <w:sz w:val="22"/>
          <w:szCs w:val="22"/>
        </w:rPr>
      </w:pPr>
    </w:p>
    <w:p w14:paraId="493748EE" w14:textId="77777777" w:rsidR="00613EE5" w:rsidRDefault="00A65D5D">
      <w:pPr>
        <w:rPr>
          <w:sz w:val="22"/>
          <w:szCs w:val="22"/>
        </w:rPr>
      </w:pPr>
      <w:r>
        <w:rPr>
          <w:sz w:val="22"/>
          <w:szCs w:val="22"/>
        </w:rPr>
        <w:t xml:space="preserve">In beiden populationspharmakokinetischen Untersuchungen wurde eine 20%ige Steigerung der scheinbaren Körperclearance von Levetiracetam beobachtet, wenn es zusammen mit einem enzym-induzierenden Antiepileptikum verabreicht wurde. </w:t>
      </w:r>
    </w:p>
    <w:p w14:paraId="493748EF" w14:textId="77777777" w:rsidR="00613EE5" w:rsidRDefault="00613EE5">
      <w:pPr>
        <w:pStyle w:val="BodyText2"/>
        <w:rPr>
          <w:szCs w:val="22"/>
        </w:rPr>
      </w:pPr>
    </w:p>
    <w:p w14:paraId="493748F0" w14:textId="77777777" w:rsidR="00613EE5" w:rsidRDefault="00A65D5D">
      <w:pPr>
        <w:keepNext/>
        <w:ind w:left="567" w:hanging="567"/>
        <w:rPr>
          <w:sz w:val="22"/>
          <w:szCs w:val="22"/>
        </w:rPr>
      </w:pPr>
      <w:r>
        <w:rPr>
          <w:b/>
          <w:sz w:val="22"/>
          <w:szCs w:val="22"/>
        </w:rPr>
        <w:t>5.3</w:t>
      </w:r>
      <w:r>
        <w:rPr>
          <w:b/>
          <w:sz w:val="22"/>
          <w:szCs w:val="22"/>
        </w:rPr>
        <w:tab/>
        <w:t>Präklinische Daten zur Sicherheit</w:t>
      </w:r>
    </w:p>
    <w:p w14:paraId="493748F1" w14:textId="77777777" w:rsidR="00613EE5" w:rsidRDefault="00613EE5">
      <w:pPr>
        <w:keepNext/>
        <w:rPr>
          <w:sz w:val="22"/>
          <w:szCs w:val="22"/>
        </w:rPr>
      </w:pPr>
    </w:p>
    <w:p w14:paraId="493748F2" w14:textId="77777777" w:rsidR="00613EE5" w:rsidRDefault="00A65D5D">
      <w:pPr>
        <w:rPr>
          <w:sz w:val="22"/>
          <w:szCs w:val="22"/>
        </w:rPr>
      </w:pPr>
      <w:r>
        <w:rPr>
          <w:sz w:val="22"/>
          <w:szCs w:val="22"/>
        </w:rPr>
        <w:t>Basierend auf den konventionellen Studien zur Sicherheitspharmakologie, Genotoxizität und zum kanzerogenen Potential lassen die präklinischen Daten kein besonderes Risiko für den Menschen erkennen.</w:t>
      </w:r>
    </w:p>
    <w:p w14:paraId="493748F3" w14:textId="77777777" w:rsidR="00613EE5" w:rsidRDefault="00A65D5D">
      <w:pPr>
        <w:rPr>
          <w:sz w:val="22"/>
          <w:szCs w:val="22"/>
        </w:rPr>
      </w:pPr>
      <w:r>
        <w:rPr>
          <w:sz w:val="22"/>
          <w:szCs w:val="22"/>
        </w:rPr>
        <w:t>Nebenwirkungen, die bei Ratten und in geringerem Ausmaß auch bei Mäusen nach Exposition im humantherapeutischen Bereich auftraten, die nicht in klinischen Studien beobachtet wurden, jedoch als möglicherweise relevant für die klinische Anwendung zu bewerten sind, waren Leberveränderungen, die auf eine adaptive Reaktion hinweisen wie z. B. erhöhtes Lebergewicht, zentrolobuläre Hypertrophie, Fettinfiltration und erhöhte Leberenzyme im Plasma.</w:t>
      </w:r>
    </w:p>
    <w:p w14:paraId="493748F4" w14:textId="77777777" w:rsidR="00613EE5" w:rsidRDefault="00613EE5">
      <w:pPr>
        <w:rPr>
          <w:sz w:val="22"/>
          <w:szCs w:val="22"/>
        </w:rPr>
      </w:pPr>
    </w:p>
    <w:p w14:paraId="493748F5" w14:textId="77777777" w:rsidR="00613EE5" w:rsidRDefault="00A65D5D">
      <w:pPr>
        <w:rPr>
          <w:sz w:val="22"/>
          <w:szCs w:val="22"/>
        </w:rPr>
      </w:pPr>
      <w:r>
        <w:rPr>
          <w:sz w:val="22"/>
          <w:szCs w:val="22"/>
        </w:rPr>
        <w:t>Bei einer Dosis von bis zu 1</w:t>
      </w:r>
      <w:r>
        <w:rPr>
          <w:sz w:val="22"/>
          <w:szCs w:val="22"/>
          <w:lang w:eastAsia="fr-BE"/>
        </w:rPr>
        <w:t> </w:t>
      </w:r>
      <w:r>
        <w:rPr>
          <w:sz w:val="22"/>
          <w:szCs w:val="22"/>
        </w:rPr>
        <w:t>800 mg/kg/Tag (6-fache MRHD basierend auf einer Exposition in mg/m</w:t>
      </w:r>
      <w:r>
        <w:rPr>
          <w:sz w:val="22"/>
          <w:szCs w:val="22"/>
          <w:vertAlign w:val="superscript"/>
        </w:rPr>
        <w:t>2</w:t>
      </w:r>
      <w:r>
        <w:rPr>
          <w:sz w:val="22"/>
          <w:szCs w:val="22"/>
        </w:rPr>
        <w:t xml:space="preserve">) wurde bei Ratten weder in der Eltern- noch in der F1-Generation eine Beeinträchtigung der männlichen oder weiblichen Fertilität oder des Fortpflanzungsverhaltens beobachtet. </w:t>
      </w:r>
    </w:p>
    <w:p w14:paraId="493748F6" w14:textId="77777777" w:rsidR="00613EE5" w:rsidRDefault="00613EE5">
      <w:pPr>
        <w:rPr>
          <w:sz w:val="22"/>
          <w:szCs w:val="22"/>
        </w:rPr>
      </w:pPr>
    </w:p>
    <w:p w14:paraId="493748F7" w14:textId="77777777" w:rsidR="00613EE5" w:rsidRDefault="00A65D5D">
      <w:pPr>
        <w:rPr>
          <w:sz w:val="22"/>
          <w:szCs w:val="22"/>
        </w:rPr>
      </w:pPr>
      <w:r>
        <w:rPr>
          <w:sz w:val="22"/>
          <w:szCs w:val="22"/>
        </w:rPr>
        <w:t>Zwei embryofetale Entwicklungsstudien (EFD) in Ratten wurden mit Dosen von 400, 1</w:t>
      </w:r>
      <w:r>
        <w:rPr>
          <w:sz w:val="22"/>
          <w:szCs w:val="22"/>
          <w:lang w:eastAsia="fr-BE"/>
        </w:rPr>
        <w:t> </w:t>
      </w:r>
      <w:r>
        <w:rPr>
          <w:sz w:val="22"/>
          <w:szCs w:val="22"/>
        </w:rPr>
        <w:t>200 und 3</w:t>
      </w:r>
      <w:r>
        <w:rPr>
          <w:sz w:val="22"/>
          <w:szCs w:val="22"/>
          <w:lang w:eastAsia="fr-BE"/>
        </w:rPr>
        <w:t> </w:t>
      </w:r>
      <w:r>
        <w:rPr>
          <w:sz w:val="22"/>
          <w:szCs w:val="22"/>
        </w:rPr>
        <w:t>600 mg/kg/Tag durchgeführt. Nur in einer der beiden EFD Studien zeigte sich bei der höchsten Dosis von 3</w:t>
      </w:r>
      <w:r>
        <w:rPr>
          <w:sz w:val="22"/>
          <w:szCs w:val="22"/>
          <w:lang w:eastAsia="fr-BE"/>
        </w:rPr>
        <w:t> </w:t>
      </w:r>
      <w:r>
        <w:rPr>
          <w:sz w:val="22"/>
          <w:szCs w:val="22"/>
        </w:rPr>
        <w:t>600 mg/kg/Tag, eine leichte Verringerung des Gewichts der Feten verbunden mit einem marginalen Anstieg von Skelettveränderungen bzw. geringfügigen Anomalien. Es wurde kein Einfluss auf die Embryosterblichkeit und keine erhöhte Missbildungsrate beobachtet. Der NOAEL (No Observed Adverse Effect Level) lag für schwangere weibliche Ratten bei 3</w:t>
      </w:r>
      <w:r>
        <w:rPr>
          <w:sz w:val="22"/>
          <w:szCs w:val="22"/>
          <w:lang w:eastAsia="fr-BE"/>
        </w:rPr>
        <w:t> </w:t>
      </w:r>
      <w:r>
        <w:rPr>
          <w:sz w:val="22"/>
          <w:szCs w:val="22"/>
        </w:rPr>
        <w:t>600 mg/kg/Tag (12-fache MRHD auf Basis von mg/m</w:t>
      </w:r>
      <w:r>
        <w:rPr>
          <w:sz w:val="22"/>
          <w:szCs w:val="22"/>
          <w:vertAlign w:val="superscript"/>
        </w:rPr>
        <w:t>2</w:t>
      </w:r>
      <w:r>
        <w:rPr>
          <w:sz w:val="22"/>
          <w:szCs w:val="22"/>
        </w:rPr>
        <w:t>) und für die Feten bei 1</w:t>
      </w:r>
      <w:r>
        <w:rPr>
          <w:sz w:val="22"/>
          <w:szCs w:val="22"/>
          <w:lang w:eastAsia="fr-BE"/>
        </w:rPr>
        <w:t> </w:t>
      </w:r>
      <w:r>
        <w:rPr>
          <w:sz w:val="22"/>
          <w:szCs w:val="22"/>
        </w:rPr>
        <w:t>200 mg/kg/Tag.</w:t>
      </w:r>
    </w:p>
    <w:p w14:paraId="493748F8" w14:textId="77777777" w:rsidR="00613EE5" w:rsidRDefault="00613EE5">
      <w:pPr>
        <w:rPr>
          <w:sz w:val="22"/>
          <w:szCs w:val="22"/>
        </w:rPr>
      </w:pPr>
    </w:p>
    <w:p w14:paraId="493748F9" w14:textId="77777777" w:rsidR="00613EE5" w:rsidRDefault="00A65D5D">
      <w:pPr>
        <w:rPr>
          <w:sz w:val="22"/>
          <w:szCs w:val="22"/>
        </w:rPr>
      </w:pPr>
      <w:r>
        <w:rPr>
          <w:sz w:val="22"/>
          <w:szCs w:val="22"/>
        </w:rPr>
        <w:t>Vier embryofetale Entwicklungsstudien wurden in Kaninchen mit Dosen von 200, 600, 800, 1</w:t>
      </w:r>
      <w:r>
        <w:rPr>
          <w:sz w:val="22"/>
          <w:szCs w:val="22"/>
          <w:lang w:eastAsia="fr-BE"/>
        </w:rPr>
        <w:t> </w:t>
      </w:r>
      <w:r>
        <w:rPr>
          <w:sz w:val="22"/>
          <w:szCs w:val="22"/>
        </w:rPr>
        <w:t>200 und 1</w:t>
      </w:r>
      <w:r>
        <w:rPr>
          <w:sz w:val="22"/>
          <w:szCs w:val="22"/>
          <w:lang w:eastAsia="fr-BE"/>
        </w:rPr>
        <w:t> </w:t>
      </w:r>
      <w:r>
        <w:rPr>
          <w:sz w:val="22"/>
          <w:szCs w:val="22"/>
        </w:rPr>
        <w:t>800 mg/kg/Tag durchgeführt. Bei einer Dosis von 1</w:t>
      </w:r>
      <w:r>
        <w:rPr>
          <w:sz w:val="22"/>
          <w:szCs w:val="22"/>
          <w:lang w:eastAsia="fr-BE"/>
        </w:rPr>
        <w:t> </w:t>
      </w:r>
      <w:r>
        <w:rPr>
          <w:sz w:val="22"/>
          <w:szCs w:val="22"/>
        </w:rPr>
        <w:t>800 mg/kg/Tag wurde eine deutliche maternale Toxizität beobachtet und ein verringertes Gewicht der Feten, das mit einer Zunahme von kardiovaskulären und skelettalen Anomalien assoziiert war. Der NOAEL lag bei Muttertieren unter 200 mg/kg/Tag und bei 200 mg/kg/Tag bei den Feten (entspricht der MRHD auf Basis von mg/m</w:t>
      </w:r>
      <w:r>
        <w:rPr>
          <w:sz w:val="22"/>
          <w:szCs w:val="22"/>
          <w:vertAlign w:val="superscript"/>
        </w:rPr>
        <w:t>2</w:t>
      </w:r>
      <w:r>
        <w:rPr>
          <w:sz w:val="22"/>
          <w:szCs w:val="22"/>
        </w:rPr>
        <w:t xml:space="preserve">). </w:t>
      </w:r>
    </w:p>
    <w:p w14:paraId="493748FA" w14:textId="77777777" w:rsidR="00613EE5" w:rsidRDefault="00A65D5D">
      <w:pPr>
        <w:rPr>
          <w:sz w:val="22"/>
          <w:szCs w:val="22"/>
        </w:rPr>
      </w:pPr>
      <w:r>
        <w:rPr>
          <w:sz w:val="22"/>
          <w:szCs w:val="22"/>
        </w:rPr>
        <w:t>Eine peri- und postnatale Entwicklungsstudie wurde in Ratten durchgeführt, denen Levetiracetam in Dosen von 70, 350 und 1</w:t>
      </w:r>
      <w:r>
        <w:rPr>
          <w:sz w:val="22"/>
          <w:szCs w:val="22"/>
          <w:lang w:eastAsia="fr-BE"/>
        </w:rPr>
        <w:t> </w:t>
      </w:r>
      <w:r>
        <w:rPr>
          <w:sz w:val="22"/>
          <w:szCs w:val="22"/>
        </w:rPr>
        <w:t>800 mg/kg/Tag verabreicht wurde. Der NOAEL der Muttertiere (F0) und der direkten Nachkommen (F1) lag bei ≥ 1</w:t>
      </w:r>
      <w:r>
        <w:rPr>
          <w:sz w:val="22"/>
          <w:szCs w:val="22"/>
          <w:lang w:eastAsia="fr-BE"/>
        </w:rPr>
        <w:t> </w:t>
      </w:r>
      <w:r>
        <w:rPr>
          <w:sz w:val="22"/>
          <w:szCs w:val="22"/>
        </w:rPr>
        <w:t>800 mg/kg/Tag bezogen auf die Überlebensrate, das Wachstum und die Entwicklung bis zum Zeitpunkt des Entwöhnens (6-fache MRHD auf Basis von mg/m</w:t>
      </w:r>
      <w:r>
        <w:rPr>
          <w:sz w:val="22"/>
          <w:szCs w:val="22"/>
          <w:vertAlign w:val="superscript"/>
        </w:rPr>
        <w:t>2</w:t>
      </w:r>
      <w:r>
        <w:rPr>
          <w:sz w:val="22"/>
          <w:szCs w:val="22"/>
        </w:rPr>
        <w:t>).</w:t>
      </w:r>
    </w:p>
    <w:p w14:paraId="493748FB" w14:textId="77777777" w:rsidR="00613EE5" w:rsidRDefault="00613EE5">
      <w:pPr>
        <w:rPr>
          <w:sz w:val="22"/>
          <w:szCs w:val="22"/>
        </w:rPr>
      </w:pPr>
    </w:p>
    <w:p w14:paraId="493748FC" w14:textId="77777777" w:rsidR="00613EE5" w:rsidRDefault="00A65D5D">
      <w:pPr>
        <w:rPr>
          <w:sz w:val="22"/>
          <w:szCs w:val="22"/>
        </w:rPr>
      </w:pPr>
      <w:r>
        <w:rPr>
          <w:sz w:val="22"/>
          <w:szCs w:val="22"/>
        </w:rPr>
        <w:t>Neonatale und juvenile tierexperimentelle Studien bei Ratten und Hunden zeigten, dass bei keinem der Standardendpunkte bezüglich Entwicklung und Reife unerwünschte Effekte bei Dosen bis zu 1</w:t>
      </w:r>
      <w:r>
        <w:rPr>
          <w:sz w:val="22"/>
          <w:szCs w:val="22"/>
          <w:lang w:eastAsia="fr-BE"/>
        </w:rPr>
        <w:t> </w:t>
      </w:r>
      <w:r>
        <w:rPr>
          <w:sz w:val="22"/>
          <w:szCs w:val="22"/>
        </w:rPr>
        <w:t>800 mg/kg/Tag beobachtet wurden (6 bis 17-fache MRHD auf Basis von mg/m</w:t>
      </w:r>
      <w:r>
        <w:rPr>
          <w:sz w:val="22"/>
          <w:szCs w:val="22"/>
          <w:vertAlign w:val="superscript"/>
        </w:rPr>
        <w:t>2</w:t>
      </w:r>
      <w:r>
        <w:rPr>
          <w:sz w:val="22"/>
          <w:szCs w:val="22"/>
        </w:rPr>
        <w:t>).</w:t>
      </w:r>
    </w:p>
    <w:p w14:paraId="493748FD" w14:textId="77777777" w:rsidR="00613EE5" w:rsidRDefault="00613EE5">
      <w:pPr>
        <w:rPr>
          <w:sz w:val="22"/>
          <w:szCs w:val="22"/>
        </w:rPr>
      </w:pPr>
    </w:p>
    <w:p w14:paraId="493748FE" w14:textId="77777777" w:rsidR="00613EE5" w:rsidRDefault="00613EE5">
      <w:pPr>
        <w:rPr>
          <w:sz w:val="22"/>
          <w:szCs w:val="22"/>
        </w:rPr>
      </w:pPr>
    </w:p>
    <w:p w14:paraId="493748FF" w14:textId="77777777" w:rsidR="00613EE5" w:rsidRDefault="00A65D5D">
      <w:pPr>
        <w:keepNext/>
        <w:rPr>
          <w:sz w:val="22"/>
          <w:szCs w:val="22"/>
        </w:rPr>
      </w:pPr>
      <w:r>
        <w:rPr>
          <w:b/>
          <w:sz w:val="22"/>
          <w:szCs w:val="22"/>
        </w:rPr>
        <w:t>6.</w:t>
      </w:r>
      <w:r>
        <w:rPr>
          <w:b/>
          <w:sz w:val="22"/>
          <w:szCs w:val="22"/>
        </w:rPr>
        <w:tab/>
        <w:t>PHARMAZEUTISCHE ANGABEN</w:t>
      </w:r>
    </w:p>
    <w:p w14:paraId="49374900" w14:textId="77777777" w:rsidR="00613EE5" w:rsidRDefault="00613EE5">
      <w:pPr>
        <w:pStyle w:val="EndnoteText"/>
        <w:keepNext/>
        <w:rPr>
          <w:sz w:val="22"/>
          <w:szCs w:val="22"/>
          <w:lang w:val="de-DE"/>
        </w:rPr>
      </w:pPr>
    </w:p>
    <w:p w14:paraId="49374901" w14:textId="77777777" w:rsidR="00613EE5" w:rsidRDefault="00A65D5D">
      <w:pPr>
        <w:keepNext/>
        <w:ind w:left="567" w:hanging="567"/>
        <w:rPr>
          <w:sz w:val="22"/>
          <w:szCs w:val="22"/>
        </w:rPr>
      </w:pPr>
      <w:r>
        <w:rPr>
          <w:b/>
          <w:sz w:val="22"/>
          <w:szCs w:val="22"/>
        </w:rPr>
        <w:t>6.1</w:t>
      </w:r>
      <w:r>
        <w:rPr>
          <w:b/>
          <w:sz w:val="22"/>
          <w:szCs w:val="22"/>
        </w:rPr>
        <w:tab/>
        <w:t>Liste der sonstigen Bestandteile</w:t>
      </w:r>
    </w:p>
    <w:p w14:paraId="49374902" w14:textId="77777777" w:rsidR="00613EE5" w:rsidRDefault="00613EE5">
      <w:pPr>
        <w:keepNext/>
        <w:rPr>
          <w:sz w:val="22"/>
          <w:szCs w:val="22"/>
        </w:rPr>
      </w:pPr>
    </w:p>
    <w:p w14:paraId="49374903" w14:textId="77777777" w:rsidR="00613EE5" w:rsidRDefault="00A65D5D">
      <w:pPr>
        <w:keepNext/>
        <w:rPr>
          <w:sz w:val="22"/>
          <w:szCs w:val="22"/>
        </w:rPr>
      </w:pPr>
      <w:r>
        <w:rPr>
          <w:sz w:val="22"/>
          <w:szCs w:val="22"/>
          <w:u w:val="single"/>
        </w:rPr>
        <w:t>Tablettenkern</w:t>
      </w:r>
      <w:r>
        <w:rPr>
          <w:sz w:val="22"/>
          <w:szCs w:val="22"/>
        </w:rPr>
        <w:t xml:space="preserve"> </w:t>
      </w:r>
    </w:p>
    <w:p w14:paraId="49374904" w14:textId="77777777" w:rsidR="00613EE5" w:rsidRDefault="00A65D5D">
      <w:pPr>
        <w:rPr>
          <w:sz w:val="22"/>
          <w:szCs w:val="22"/>
        </w:rPr>
      </w:pPr>
      <w:r>
        <w:rPr>
          <w:sz w:val="22"/>
          <w:szCs w:val="22"/>
        </w:rPr>
        <w:t>Croscarmellose-Natrium</w:t>
      </w:r>
    </w:p>
    <w:p w14:paraId="49374905" w14:textId="77777777" w:rsidR="00613EE5" w:rsidRDefault="00A65D5D">
      <w:pPr>
        <w:rPr>
          <w:sz w:val="22"/>
          <w:szCs w:val="22"/>
        </w:rPr>
      </w:pPr>
      <w:r>
        <w:rPr>
          <w:sz w:val="22"/>
          <w:szCs w:val="22"/>
        </w:rPr>
        <w:t>Macrogol 6000</w:t>
      </w:r>
    </w:p>
    <w:p w14:paraId="49374906" w14:textId="77777777" w:rsidR="00613EE5" w:rsidRDefault="00A65D5D">
      <w:pPr>
        <w:rPr>
          <w:sz w:val="22"/>
          <w:szCs w:val="22"/>
        </w:rPr>
      </w:pPr>
      <w:r>
        <w:rPr>
          <w:sz w:val="22"/>
          <w:szCs w:val="22"/>
        </w:rPr>
        <w:t>Hochdisperses Siliciumdioxid</w:t>
      </w:r>
    </w:p>
    <w:p w14:paraId="49374907" w14:textId="77777777" w:rsidR="00613EE5" w:rsidRDefault="00A65D5D">
      <w:pPr>
        <w:rPr>
          <w:sz w:val="22"/>
          <w:szCs w:val="22"/>
        </w:rPr>
      </w:pPr>
      <w:r>
        <w:rPr>
          <w:sz w:val="22"/>
          <w:szCs w:val="22"/>
        </w:rPr>
        <w:t>Magnesiumstearat (Ph.Eur.)</w:t>
      </w:r>
    </w:p>
    <w:p w14:paraId="49374908" w14:textId="77777777" w:rsidR="00613EE5" w:rsidRDefault="00613EE5">
      <w:pPr>
        <w:rPr>
          <w:sz w:val="22"/>
          <w:szCs w:val="22"/>
        </w:rPr>
      </w:pPr>
    </w:p>
    <w:p w14:paraId="49374909" w14:textId="77777777" w:rsidR="00613EE5" w:rsidRDefault="00A65D5D">
      <w:pPr>
        <w:rPr>
          <w:sz w:val="22"/>
          <w:szCs w:val="22"/>
        </w:rPr>
      </w:pPr>
      <w:r>
        <w:rPr>
          <w:sz w:val="22"/>
          <w:szCs w:val="22"/>
          <w:u w:val="single"/>
        </w:rPr>
        <w:t>Filmüberzug</w:t>
      </w:r>
      <w:r>
        <w:rPr>
          <w:sz w:val="22"/>
          <w:szCs w:val="22"/>
        </w:rPr>
        <w:t xml:space="preserve"> </w:t>
      </w:r>
    </w:p>
    <w:p w14:paraId="4937490A" w14:textId="77777777" w:rsidR="00613EE5" w:rsidRDefault="00A65D5D">
      <w:pPr>
        <w:rPr>
          <w:sz w:val="22"/>
          <w:szCs w:val="22"/>
          <w:lang w:val="da-DK"/>
        </w:rPr>
      </w:pPr>
      <w:r>
        <w:rPr>
          <w:sz w:val="22"/>
          <w:szCs w:val="22"/>
          <w:lang w:val="da-DK"/>
        </w:rPr>
        <w:t>Polyvinylalkohol, part. hydrolysiert</w:t>
      </w:r>
    </w:p>
    <w:p w14:paraId="4937490B" w14:textId="77777777" w:rsidR="00613EE5" w:rsidRDefault="00A65D5D">
      <w:pPr>
        <w:rPr>
          <w:sz w:val="22"/>
          <w:szCs w:val="22"/>
          <w:lang w:val="da-DK"/>
        </w:rPr>
      </w:pPr>
      <w:r>
        <w:rPr>
          <w:sz w:val="22"/>
          <w:szCs w:val="22"/>
          <w:lang w:val="da-DK"/>
        </w:rPr>
        <w:t>Titandioxid (E 171)</w:t>
      </w:r>
    </w:p>
    <w:p w14:paraId="4937490C" w14:textId="77777777" w:rsidR="00613EE5" w:rsidRDefault="00A65D5D">
      <w:pPr>
        <w:rPr>
          <w:sz w:val="22"/>
          <w:szCs w:val="22"/>
        </w:rPr>
      </w:pPr>
      <w:r>
        <w:rPr>
          <w:sz w:val="22"/>
          <w:szCs w:val="22"/>
        </w:rPr>
        <w:t>Macrogol 3350</w:t>
      </w:r>
    </w:p>
    <w:p w14:paraId="4937490D" w14:textId="77777777" w:rsidR="00613EE5" w:rsidRDefault="00A65D5D">
      <w:pPr>
        <w:rPr>
          <w:sz w:val="22"/>
          <w:szCs w:val="22"/>
        </w:rPr>
      </w:pPr>
      <w:r>
        <w:rPr>
          <w:sz w:val="22"/>
          <w:szCs w:val="22"/>
        </w:rPr>
        <w:t>Talkum</w:t>
      </w:r>
    </w:p>
    <w:p w14:paraId="4937490E" w14:textId="77777777" w:rsidR="00613EE5" w:rsidRDefault="00613EE5">
      <w:pPr>
        <w:rPr>
          <w:sz w:val="22"/>
          <w:szCs w:val="22"/>
        </w:rPr>
      </w:pPr>
    </w:p>
    <w:p w14:paraId="4937490F" w14:textId="77777777" w:rsidR="00613EE5" w:rsidRDefault="00A65D5D">
      <w:pPr>
        <w:ind w:left="567" w:hanging="567"/>
        <w:rPr>
          <w:sz w:val="22"/>
          <w:szCs w:val="22"/>
        </w:rPr>
      </w:pPr>
      <w:r>
        <w:rPr>
          <w:b/>
          <w:sz w:val="22"/>
          <w:szCs w:val="22"/>
        </w:rPr>
        <w:t>6.2</w:t>
      </w:r>
      <w:r>
        <w:rPr>
          <w:b/>
          <w:sz w:val="22"/>
          <w:szCs w:val="22"/>
        </w:rPr>
        <w:tab/>
        <w:t>Inkompatibilitäten</w:t>
      </w:r>
    </w:p>
    <w:p w14:paraId="49374910" w14:textId="77777777" w:rsidR="00613EE5" w:rsidRDefault="00613EE5">
      <w:pPr>
        <w:rPr>
          <w:sz w:val="22"/>
          <w:szCs w:val="22"/>
        </w:rPr>
      </w:pPr>
    </w:p>
    <w:p w14:paraId="49374911" w14:textId="77777777" w:rsidR="00613EE5" w:rsidRDefault="00A65D5D">
      <w:pPr>
        <w:rPr>
          <w:sz w:val="22"/>
          <w:szCs w:val="22"/>
        </w:rPr>
      </w:pPr>
      <w:r>
        <w:rPr>
          <w:sz w:val="22"/>
          <w:szCs w:val="22"/>
        </w:rPr>
        <w:t>Nicht zutreffend.</w:t>
      </w:r>
    </w:p>
    <w:p w14:paraId="49374912" w14:textId="77777777" w:rsidR="00613EE5" w:rsidRDefault="00613EE5">
      <w:pPr>
        <w:rPr>
          <w:sz w:val="22"/>
          <w:szCs w:val="22"/>
        </w:rPr>
      </w:pPr>
    </w:p>
    <w:p w14:paraId="49374913" w14:textId="77777777" w:rsidR="00613EE5" w:rsidRDefault="00A65D5D">
      <w:pPr>
        <w:keepNext/>
        <w:ind w:left="567" w:hanging="567"/>
        <w:rPr>
          <w:sz w:val="22"/>
          <w:szCs w:val="22"/>
        </w:rPr>
      </w:pPr>
      <w:r>
        <w:rPr>
          <w:b/>
          <w:sz w:val="22"/>
          <w:szCs w:val="22"/>
        </w:rPr>
        <w:t>6.3</w:t>
      </w:r>
      <w:r>
        <w:rPr>
          <w:b/>
          <w:sz w:val="22"/>
          <w:szCs w:val="22"/>
        </w:rPr>
        <w:tab/>
        <w:t>Dauer der Haltbarkeit</w:t>
      </w:r>
    </w:p>
    <w:p w14:paraId="49374914" w14:textId="77777777" w:rsidR="00613EE5" w:rsidRDefault="00613EE5">
      <w:pPr>
        <w:keepNext/>
        <w:rPr>
          <w:sz w:val="22"/>
          <w:szCs w:val="22"/>
        </w:rPr>
      </w:pPr>
    </w:p>
    <w:p w14:paraId="49374915" w14:textId="77777777" w:rsidR="00613EE5" w:rsidRDefault="00A65D5D">
      <w:pPr>
        <w:rPr>
          <w:sz w:val="22"/>
          <w:szCs w:val="22"/>
        </w:rPr>
      </w:pPr>
      <w:r>
        <w:rPr>
          <w:sz w:val="22"/>
          <w:szCs w:val="22"/>
        </w:rPr>
        <w:t>3 Jahre</w:t>
      </w:r>
    </w:p>
    <w:p w14:paraId="49374916" w14:textId="77777777" w:rsidR="00613EE5" w:rsidRDefault="00613EE5">
      <w:pPr>
        <w:rPr>
          <w:sz w:val="22"/>
          <w:szCs w:val="22"/>
        </w:rPr>
      </w:pPr>
    </w:p>
    <w:p w14:paraId="49374917" w14:textId="77777777" w:rsidR="00613EE5" w:rsidRDefault="00A65D5D">
      <w:pPr>
        <w:keepNext/>
        <w:ind w:left="567" w:hanging="567"/>
        <w:rPr>
          <w:sz w:val="22"/>
          <w:szCs w:val="22"/>
        </w:rPr>
      </w:pPr>
      <w:r>
        <w:rPr>
          <w:b/>
          <w:sz w:val="22"/>
          <w:szCs w:val="22"/>
        </w:rPr>
        <w:t>6.4</w:t>
      </w:r>
      <w:r>
        <w:rPr>
          <w:b/>
          <w:sz w:val="22"/>
          <w:szCs w:val="22"/>
        </w:rPr>
        <w:tab/>
        <w:t>Besondere Vorsichtsmaßnahmen für die Aufbewahrung</w:t>
      </w:r>
    </w:p>
    <w:p w14:paraId="49374918" w14:textId="77777777" w:rsidR="00613EE5" w:rsidRDefault="00613EE5">
      <w:pPr>
        <w:keepNext/>
        <w:rPr>
          <w:sz w:val="22"/>
          <w:szCs w:val="22"/>
        </w:rPr>
      </w:pPr>
    </w:p>
    <w:p w14:paraId="49374919" w14:textId="77777777" w:rsidR="00613EE5" w:rsidRDefault="00A65D5D">
      <w:pPr>
        <w:rPr>
          <w:sz w:val="22"/>
          <w:szCs w:val="22"/>
        </w:rPr>
      </w:pPr>
      <w:r>
        <w:rPr>
          <w:sz w:val="22"/>
          <w:szCs w:val="22"/>
        </w:rPr>
        <w:t>Für dieses Arzneimittel sind keine besonderen Lagerungsbedingungen erforderlich.</w:t>
      </w:r>
    </w:p>
    <w:p w14:paraId="4937491A" w14:textId="77777777" w:rsidR="00613EE5" w:rsidRDefault="00613EE5">
      <w:pPr>
        <w:rPr>
          <w:sz w:val="22"/>
          <w:szCs w:val="22"/>
        </w:rPr>
      </w:pPr>
    </w:p>
    <w:p w14:paraId="4937491B" w14:textId="77777777" w:rsidR="00613EE5" w:rsidRDefault="00A65D5D">
      <w:pPr>
        <w:ind w:left="567" w:hanging="567"/>
        <w:rPr>
          <w:sz w:val="22"/>
          <w:szCs w:val="22"/>
        </w:rPr>
      </w:pPr>
      <w:r>
        <w:rPr>
          <w:b/>
          <w:sz w:val="22"/>
          <w:szCs w:val="22"/>
        </w:rPr>
        <w:t>6.5</w:t>
      </w:r>
      <w:r>
        <w:rPr>
          <w:b/>
          <w:sz w:val="22"/>
          <w:szCs w:val="22"/>
        </w:rPr>
        <w:tab/>
        <w:t>Art und Inhalt des Behältnisses</w:t>
      </w:r>
    </w:p>
    <w:p w14:paraId="4937491C" w14:textId="77777777" w:rsidR="00613EE5" w:rsidRDefault="00613EE5">
      <w:pPr>
        <w:pStyle w:val="Header"/>
        <w:tabs>
          <w:tab w:val="clear" w:pos="4320"/>
          <w:tab w:val="clear" w:pos="8640"/>
        </w:tabs>
        <w:rPr>
          <w:szCs w:val="22"/>
        </w:rPr>
      </w:pPr>
    </w:p>
    <w:p w14:paraId="4937491D" w14:textId="77777777" w:rsidR="00613EE5" w:rsidRDefault="00A65D5D">
      <w:pPr>
        <w:pStyle w:val="Header"/>
        <w:tabs>
          <w:tab w:val="clear" w:pos="4320"/>
          <w:tab w:val="clear" w:pos="8640"/>
        </w:tabs>
        <w:rPr>
          <w:szCs w:val="22"/>
        </w:rPr>
      </w:pPr>
      <w:r>
        <w:rPr>
          <w:szCs w:val="22"/>
        </w:rPr>
        <w:t>Aluminium/PVC-Blisterpackungen zu 10, 20, 30, 50, 60, 100 Filmtabletten und Bündelpackungen mit 200 (2 Packungen mit 100) Filmtabletten in Faltschachteln verpackt.</w:t>
      </w:r>
    </w:p>
    <w:p w14:paraId="4937491E" w14:textId="77777777" w:rsidR="00613EE5" w:rsidRDefault="00613EE5">
      <w:pPr>
        <w:pStyle w:val="Header"/>
        <w:tabs>
          <w:tab w:val="clear" w:pos="4320"/>
          <w:tab w:val="clear" w:pos="8640"/>
        </w:tabs>
        <w:rPr>
          <w:szCs w:val="22"/>
        </w:rPr>
      </w:pPr>
    </w:p>
    <w:p w14:paraId="4937491F" w14:textId="77777777" w:rsidR="00613EE5" w:rsidRDefault="00A65D5D">
      <w:pPr>
        <w:pStyle w:val="Header"/>
        <w:tabs>
          <w:tab w:val="clear" w:pos="4320"/>
          <w:tab w:val="clear" w:pos="8640"/>
        </w:tabs>
        <w:rPr>
          <w:szCs w:val="22"/>
        </w:rPr>
      </w:pPr>
      <w:r>
        <w:rPr>
          <w:szCs w:val="22"/>
        </w:rPr>
        <w:t xml:space="preserve">Aluminium/PVC perforierter Blister zur Abgabe von Einzeldosen mit 100 x 1 Filmtablette in Faltschachteln verpackt. </w:t>
      </w:r>
    </w:p>
    <w:p w14:paraId="49374920" w14:textId="77777777" w:rsidR="00613EE5" w:rsidRDefault="00613EE5">
      <w:pPr>
        <w:pStyle w:val="Header"/>
        <w:tabs>
          <w:tab w:val="clear" w:pos="4320"/>
          <w:tab w:val="clear" w:pos="8640"/>
        </w:tabs>
        <w:rPr>
          <w:szCs w:val="22"/>
        </w:rPr>
      </w:pPr>
    </w:p>
    <w:p w14:paraId="49374921" w14:textId="77777777" w:rsidR="00613EE5" w:rsidRDefault="00A65D5D">
      <w:pPr>
        <w:pStyle w:val="Header"/>
        <w:tabs>
          <w:tab w:val="clear" w:pos="4320"/>
          <w:tab w:val="clear" w:pos="8640"/>
        </w:tabs>
        <w:rPr>
          <w:szCs w:val="22"/>
        </w:rPr>
      </w:pPr>
      <w:r>
        <w:rPr>
          <w:szCs w:val="22"/>
        </w:rPr>
        <w:t>Es werden möglicherweise nicht alle Packungsgrößen in den Verkehr gebracht.</w:t>
      </w:r>
    </w:p>
    <w:p w14:paraId="49374922" w14:textId="77777777" w:rsidR="00613EE5" w:rsidRDefault="00613EE5">
      <w:pPr>
        <w:pStyle w:val="Header"/>
        <w:tabs>
          <w:tab w:val="clear" w:pos="4320"/>
          <w:tab w:val="clear" w:pos="8640"/>
        </w:tabs>
        <w:rPr>
          <w:szCs w:val="22"/>
        </w:rPr>
      </w:pPr>
    </w:p>
    <w:p w14:paraId="49374923" w14:textId="77777777" w:rsidR="00613EE5" w:rsidRDefault="00A65D5D">
      <w:pPr>
        <w:ind w:left="567" w:hanging="567"/>
        <w:rPr>
          <w:sz w:val="22"/>
          <w:szCs w:val="22"/>
        </w:rPr>
      </w:pPr>
      <w:r>
        <w:rPr>
          <w:b/>
          <w:sz w:val="22"/>
          <w:szCs w:val="22"/>
        </w:rPr>
        <w:t>6.6</w:t>
      </w:r>
      <w:r>
        <w:rPr>
          <w:b/>
          <w:sz w:val="22"/>
          <w:szCs w:val="22"/>
        </w:rPr>
        <w:tab/>
        <w:t>Besondere Vorsichtsmaßnahmen für die Beseitigung und sonstige Hinweise zur Handhabung</w:t>
      </w:r>
    </w:p>
    <w:p w14:paraId="49374924" w14:textId="77777777" w:rsidR="00613EE5" w:rsidRDefault="00613EE5">
      <w:pPr>
        <w:rPr>
          <w:sz w:val="22"/>
          <w:szCs w:val="22"/>
        </w:rPr>
      </w:pPr>
    </w:p>
    <w:p w14:paraId="49374925" w14:textId="77777777" w:rsidR="00613EE5" w:rsidRDefault="00A65D5D">
      <w:pPr>
        <w:rPr>
          <w:sz w:val="22"/>
          <w:szCs w:val="22"/>
        </w:rPr>
      </w:pPr>
      <w:r>
        <w:rPr>
          <w:sz w:val="22"/>
          <w:szCs w:val="22"/>
        </w:rPr>
        <w:t>Nicht verwendetes Arzneimittel oder Abfallmaterial ist entsprechend den nationalen Anforderungen</w:t>
      </w:r>
    </w:p>
    <w:p w14:paraId="49374926" w14:textId="77777777" w:rsidR="00613EE5" w:rsidRDefault="00A65D5D">
      <w:pPr>
        <w:rPr>
          <w:sz w:val="22"/>
          <w:szCs w:val="22"/>
        </w:rPr>
      </w:pPr>
      <w:r>
        <w:rPr>
          <w:sz w:val="22"/>
          <w:szCs w:val="22"/>
        </w:rPr>
        <w:t>zu beseitigen.</w:t>
      </w:r>
    </w:p>
    <w:p w14:paraId="49374927" w14:textId="77777777" w:rsidR="00613EE5" w:rsidRDefault="00613EE5">
      <w:pPr>
        <w:rPr>
          <w:sz w:val="22"/>
          <w:szCs w:val="22"/>
        </w:rPr>
      </w:pPr>
    </w:p>
    <w:p w14:paraId="49374928" w14:textId="77777777" w:rsidR="00613EE5" w:rsidRDefault="00613EE5">
      <w:pPr>
        <w:rPr>
          <w:sz w:val="22"/>
          <w:szCs w:val="22"/>
        </w:rPr>
      </w:pPr>
    </w:p>
    <w:p w14:paraId="49374929" w14:textId="77777777" w:rsidR="00613EE5" w:rsidRDefault="00A65D5D">
      <w:pPr>
        <w:ind w:left="567" w:hanging="567"/>
        <w:rPr>
          <w:sz w:val="22"/>
          <w:szCs w:val="22"/>
        </w:rPr>
      </w:pPr>
      <w:r>
        <w:rPr>
          <w:b/>
          <w:sz w:val="22"/>
          <w:szCs w:val="22"/>
        </w:rPr>
        <w:t>7.</w:t>
      </w:r>
      <w:r>
        <w:rPr>
          <w:b/>
          <w:sz w:val="22"/>
          <w:szCs w:val="22"/>
        </w:rPr>
        <w:tab/>
        <w:t>INHABER DER ZULASSUNG</w:t>
      </w:r>
    </w:p>
    <w:p w14:paraId="4937492A" w14:textId="77777777" w:rsidR="00613EE5" w:rsidRDefault="00613EE5">
      <w:pPr>
        <w:rPr>
          <w:sz w:val="22"/>
          <w:szCs w:val="22"/>
        </w:rPr>
      </w:pPr>
    </w:p>
    <w:p w14:paraId="4937492B" w14:textId="77777777" w:rsidR="00613EE5" w:rsidRDefault="00A65D5D">
      <w:pPr>
        <w:rPr>
          <w:sz w:val="22"/>
          <w:szCs w:val="22"/>
        </w:rPr>
      </w:pPr>
      <w:r>
        <w:rPr>
          <w:sz w:val="22"/>
          <w:szCs w:val="22"/>
        </w:rPr>
        <w:t>UCB Pharma S.A.</w:t>
      </w:r>
    </w:p>
    <w:p w14:paraId="4937492C" w14:textId="77777777" w:rsidR="00613EE5" w:rsidRDefault="00A65D5D">
      <w:pPr>
        <w:rPr>
          <w:sz w:val="22"/>
          <w:szCs w:val="22"/>
          <w:lang w:val="fr-FR"/>
        </w:rPr>
      </w:pPr>
      <w:r>
        <w:rPr>
          <w:sz w:val="22"/>
          <w:szCs w:val="22"/>
          <w:lang w:val="fr-FR"/>
        </w:rPr>
        <w:t>Allée de la Recherche 60</w:t>
      </w:r>
    </w:p>
    <w:p w14:paraId="4937492D" w14:textId="77777777" w:rsidR="00613EE5" w:rsidRDefault="00A65D5D">
      <w:pPr>
        <w:rPr>
          <w:sz w:val="22"/>
          <w:szCs w:val="22"/>
          <w:lang w:val="fr-FR"/>
        </w:rPr>
      </w:pPr>
      <w:r>
        <w:rPr>
          <w:sz w:val="22"/>
          <w:szCs w:val="22"/>
          <w:lang w:val="fr-FR"/>
        </w:rPr>
        <w:t>B-1070 Brüssel</w:t>
      </w:r>
    </w:p>
    <w:p w14:paraId="4937492E" w14:textId="77777777" w:rsidR="00613EE5" w:rsidRDefault="00A65D5D">
      <w:pPr>
        <w:rPr>
          <w:sz w:val="22"/>
          <w:szCs w:val="22"/>
        </w:rPr>
      </w:pPr>
      <w:r>
        <w:rPr>
          <w:sz w:val="22"/>
          <w:szCs w:val="22"/>
        </w:rPr>
        <w:t>Belgien</w:t>
      </w:r>
    </w:p>
    <w:p w14:paraId="4937492F" w14:textId="77777777" w:rsidR="00613EE5" w:rsidRDefault="00613EE5">
      <w:pPr>
        <w:rPr>
          <w:sz w:val="22"/>
          <w:szCs w:val="22"/>
        </w:rPr>
      </w:pPr>
    </w:p>
    <w:p w14:paraId="49374930" w14:textId="77777777" w:rsidR="00613EE5" w:rsidRDefault="00613EE5">
      <w:pPr>
        <w:rPr>
          <w:sz w:val="22"/>
          <w:szCs w:val="22"/>
        </w:rPr>
      </w:pPr>
    </w:p>
    <w:p w14:paraId="49374931" w14:textId="77777777" w:rsidR="00613EE5" w:rsidRDefault="00A65D5D">
      <w:pPr>
        <w:keepNext/>
        <w:rPr>
          <w:sz w:val="22"/>
          <w:szCs w:val="22"/>
        </w:rPr>
      </w:pPr>
      <w:r>
        <w:rPr>
          <w:b/>
          <w:sz w:val="22"/>
          <w:szCs w:val="22"/>
        </w:rPr>
        <w:t>8.</w:t>
      </w:r>
      <w:r>
        <w:rPr>
          <w:b/>
          <w:sz w:val="22"/>
          <w:szCs w:val="22"/>
        </w:rPr>
        <w:tab/>
        <w:t>ZULASSUNGSNUMMER(N)</w:t>
      </w:r>
    </w:p>
    <w:p w14:paraId="49374932" w14:textId="77777777" w:rsidR="00613EE5" w:rsidRDefault="00613EE5">
      <w:pPr>
        <w:keepNext/>
        <w:rPr>
          <w:b/>
          <w:sz w:val="22"/>
          <w:szCs w:val="22"/>
        </w:rPr>
      </w:pPr>
    </w:p>
    <w:p w14:paraId="49374933" w14:textId="77777777" w:rsidR="00613EE5" w:rsidRDefault="00A65D5D">
      <w:pPr>
        <w:keepNext/>
        <w:rPr>
          <w:sz w:val="22"/>
          <w:szCs w:val="22"/>
        </w:rPr>
      </w:pPr>
      <w:r>
        <w:rPr>
          <w:sz w:val="22"/>
          <w:szCs w:val="22"/>
        </w:rPr>
        <w:t>EU/1/00/146/020</w:t>
      </w:r>
    </w:p>
    <w:p w14:paraId="49374934" w14:textId="77777777" w:rsidR="00613EE5" w:rsidRDefault="00A65D5D">
      <w:pPr>
        <w:rPr>
          <w:sz w:val="22"/>
          <w:szCs w:val="22"/>
        </w:rPr>
      </w:pPr>
      <w:r>
        <w:rPr>
          <w:sz w:val="22"/>
          <w:szCs w:val="22"/>
        </w:rPr>
        <w:t>EU/1/00/146/021</w:t>
      </w:r>
    </w:p>
    <w:p w14:paraId="49374935" w14:textId="77777777" w:rsidR="00613EE5" w:rsidRDefault="00A65D5D">
      <w:pPr>
        <w:rPr>
          <w:sz w:val="22"/>
          <w:szCs w:val="22"/>
          <w:lang w:val="fr-FR"/>
        </w:rPr>
      </w:pPr>
      <w:r>
        <w:rPr>
          <w:sz w:val="22"/>
          <w:szCs w:val="22"/>
          <w:lang w:val="fr-FR"/>
        </w:rPr>
        <w:t>EU/1/00/146/022</w:t>
      </w:r>
    </w:p>
    <w:p w14:paraId="49374936" w14:textId="77777777" w:rsidR="00613EE5" w:rsidRDefault="00A65D5D">
      <w:pPr>
        <w:rPr>
          <w:sz w:val="22"/>
          <w:szCs w:val="22"/>
          <w:lang w:val="fr-FR"/>
        </w:rPr>
      </w:pPr>
      <w:r>
        <w:rPr>
          <w:sz w:val="22"/>
          <w:szCs w:val="22"/>
          <w:lang w:val="fr-FR"/>
        </w:rPr>
        <w:t>EU/1/00/146/023</w:t>
      </w:r>
    </w:p>
    <w:p w14:paraId="49374937" w14:textId="77777777" w:rsidR="00613EE5" w:rsidRDefault="00A65D5D">
      <w:pPr>
        <w:pStyle w:val="BodyText2"/>
        <w:rPr>
          <w:szCs w:val="22"/>
          <w:lang w:val="fr-FR"/>
        </w:rPr>
      </w:pPr>
      <w:r>
        <w:rPr>
          <w:szCs w:val="22"/>
          <w:lang w:val="fr-FR"/>
        </w:rPr>
        <w:t>EU/1/00/146/024</w:t>
      </w:r>
    </w:p>
    <w:p w14:paraId="49374938" w14:textId="77777777" w:rsidR="00613EE5" w:rsidRDefault="00A65D5D">
      <w:pPr>
        <w:rPr>
          <w:sz w:val="22"/>
          <w:szCs w:val="22"/>
          <w:lang w:val="fr-FR"/>
        </w:rPr>
      </w:pPr>
      <w:r>
        <w:rPr>
          <w:sz w:val="22"/>
          <w:szCs w:val="22"/>
          <w:lang w:val="fr-FR"/>
        </w:rPr>
        <w:t>EU/1/00/146/025</w:t>
      </w:r>
    </w:p>
    <w:p w14:paraId="49374939" w14:textId="77777777" w:rsidR="00613EE5" w:rsidRDefault="00A65D5D">
      <w:pPr>
        <w:rPr>
          <w:sz w:val="22"/>
          <w:szCs w:val="22"/>
          <w:lang w:val="fr-FR"/>
        </w:rPr>
      </w:pPr>
      <w:r>
        <w:rPr>
          <w:sz w:val="22"/>
          <w:szCs w:val="22"/>
          <w:lang w:val="fr-FR"/>
        </w:rPr>
        <w:t>EU/1/00/146/026</w:t>
      </w:r>
    </w:p>
    <w:p w14:paraId="4937493A" w14:textId="77777777" w:rsidR="00613EE5" w:rsidRDefault="00A65D5D">
      <w:pPr>
        <w:rPr>
          <w:sz w:val="22"/>
          <w:szCs w:val="22"/>
        </w:rPr>
      </w:pPr>
      <w:r>
        <w:rPr>
          <w:sz w:val="22"/>
          <w:szCs w:val="22"/>
        </w:rPr>
        <w:t>EU/1/00/146/037</w:t>
      </w:r>
    </w:p>
    <w:p w14:paraId="4937493B" w14:textId="77777777" w:rsidR="00613EE5" w:rsidRDefault="00613EE5">
      <w:pPr>
        <w:rPr>
          <w:b/>
          <w:sz w:val="22"/>
          <w:szCs w:val="22"/>
        </w:rPr>
      </w:pPr>
    </w:p>
    <w:p w14:paraId="4937493C" w14:textId="77777777" w:rsidR="00613EE5" w:rsidRDefault="00613EE5">
      <w:pPr>
        <w:rPr>
          <w:b/>
          <w:sz w:val="22"/>
          <w:szCs w:val="22"/>
        </w:rPr>
      </w:pPr>
    </w:p>
    <w:p w14:paraId="4937493D" w14:textId="77777777" w:rsidR="00613EE5" w:rsidRDefault="00A65D5D">
      <w:pPr>
        <w:ind w:left="540" w:hanging="540"/>
        <w:rPr>
          <w:sz w:val="22"/>
          <w:szCs w:val="22"/>
        </w:rPr>
      </w:pPr>
      <w:r>
        <w:rPr>
          <w:b/>
          <w:sz w:val="22"/>
          <w:szCs w:val="22"/>
        </w:rPr>
        <w:t>9.</w:t>
      </w:r>
      <w:r>
        <w:rPr>
          <w:b/>
          <w:sz w:val="22"/>
          <w:szCs w:val="22"/>
        </w:rPr>
        <w:tab/>
        <w:t>DATUM DER ERTEILUNG DER ZULASSUNG/VERLÄNGERUNG DER ZULASSUNG</w:t>
      </w:r>
    </w:p>
    <w:p w14:paraId="4937493E" w14:textId="77777777" w:rsidR="00613EE5" w:rsidRDefault="00613EE5">
      <w:pPr>
        <w:rPr>
          <w:sz w:val="22"/>
          <w:szCs w:val="22"/>
        </w:rPr>
      </w:pPr>
    </w:p>
    <w:p w14:paraId="4937493F" w14:textId="77777777" w:rsidR="00613EE5" w:rsidRDefault="00A65D5D">
      <w:pPr>
        <w:rPr>
          <w:sz w:val="22"/>
          <w:szCs w:val="22"/>
        </w:rPr>
      </w:pPr>
      <w:r>
        <w:rPr>
          <w:sz w:val="22"/>
          <w:szCs w:val="22"/>
        </w:rPr>
        <w:t>Datum der Erteilung der Zulassung: 29. September 2000</w:t>
      </w:r>
    </w:p>
    <w:p w14:paraId="49374940" w14:textId="77777777" w:rsidR="00613EE5" w:rsidRDefault="00A65D5D">
      <w:pPr>
        <w:rPr>
          <w:sz w:val="22"/>
          <w:szCs w:val="22"/>
        </w:rPr>
      </w:pPr>
      <w:r>
        <w:rPr>
          <w:sz w:val="22"/>
          <w:szCs w:val="22"/>
        </w:rPr>
        <w:t>Datum der letzten Verlängerung der Zulassung: 20. August 2015</w:t>
      </w:r>
    </w:p>
    <w:p w14:paraId="49374941" w14:textId="77777777" w:rsidR="00613EE5" w:rsidRDefault="00613EE5">
      <w:pPr>
        <w:rPr>
          <w:sz w:val="22"/>
          <w:szCs w:val="22"/>
        </w:rPr>
      </w:pPr>
    </w:p>
    <w:p w14:paraId="49374942" w14:textId="77777777" w:rsidR="00613EE5" w:rsidRDefault="00613EE5">
      <w:pPr>
        <w:rPr>
          <w:sz w:val="22"/>
          <w:szCs w:val="22"/>
        </w:rPr>
      </w:pPr>
    </w:p>
    <w:p w14:paraId="49374943" w14:textId="77777777" w:rsidR="00613EE5" w:rsidRDefault="00A65D5D">
      <w:pPr>
        <w:keepNext/>
        <w:numPr>
          <w:ilvl w:val="0"/>
          <w:numId w:val="5"/>
        </w:numPr>
        <w:tabs>
          <w:tab w:val="clear" w:pos="570"/>
        </w:tabs>
        <w:rPr>
          <w:b/>
          <w:sz w:val="22"/>
          <w:szCs w:val="22"/>
        </w:rPr>
      </w:pPr>
      <w:r>
        <w:rPr>
          <w:b/>
          <w:sz w:val="22"/>
          <w:szCs w:val="22"/>
        </w:rPr>
        <w:t>STAND DER INFORMATION</w:t>
      </w:r>
    </w:p>
    <w:p w14:paraId="49374944" w14:textId="77777777" w:rsidR="00613EE5" w:rsidRDefault="00613EE5">
      <w:pPr>
        <w:ind w:left="567" w:hanging="567"/>
        <w:rPr>
          <w:b/>
          <w:sz w:val="22"/>
          <w:szCs w:val="22"/>
        </w:rPr>
      </w:pPr>
    </w:p>
    <w:p w14:paraId="49374945" w14:textId="77777777" w:rsidR="00613EE5" w:rsidRDefault="00A65D5D">
      <w:pPr>
        <w:rPr>
          <w:sz w:val="22"/>
          <w:szCs w:val="22"/>
        </w:rPr>
      </w:pPr>
      <w:r>
        <w:rPr>
          <w:sz w:val="22"/>
          <w:szCs w:val="22"/>
        </w:rPr>
        <w:t>Ausführliche Informationen zu diesem Arzneimittel sind auf den Internetseiten der Europäischen Arzneimittel-Agentur https://www.ema.europa.eu</w:t>
      </w:r>
      <w:hyperlink r:id="rId14" w:history="1"/>
      <w:r>
        <w:rPr>
          <w:sz w:val="22"/>
          <w:szCs w:val="22"/>
        </w:rPr>
        <w:t xml:space="preserve"> verfügbar. </w:t>
      </w:r>
    </w:p>
    <w:p w14:paraId="49374946" w14:textId="77777777" w:rsidR="00613EE5" w:rsidRDefault="00A65D5D">
      <w:pPr>
        <w:ind w:left="567" w:hanging="567"/>
        <w:rPr>
          <w:sz w:val="22"/>
          <w:szCs w:val="22"/>
        </w:rPr>
      </w:pPr>
      <w:r>
        <w:rPr>
          <w:sz w:val="22"/>
          <w:szCs w:val="22"/>
        </w:rPr>
        <w:br w:type="page"/>
      </w:r>
      <w:r>
        <w:rPr>
          <w:b/>
          <w:sz w:val="22"/>
          <w:szCs w:val="22"/>
        </w:rPr>
        <w:lastRenderedPageBreak/>
        <w:t>1.</w:t>
      </w:r>
      <w:r>
        <w:rPr>
          <w:b/>
          <w:sz w:val="22"/>
          <w:szCs w:val="22"/>
        </w:rPr>
        <w:tab/>
        <w:t>BEZEICHNUNG DES ARZNEIMITTELS</w:t>
      </w:r>
    </w:p>
    <w:p w14:paraId="49374947" w14:textId="77777777" w:rsidR="00613EE5" w:rsidRDefault="00613EE5">
      <w:pPr>
        <w:rPr>
          <w:sz w:val="22"/>
          <w:szCs w:val="22"/>
        </w:rPr>
      </w:pPr>
    </w:p>
    <w:p w14:paraId="49374948" w14:textId="77777777" w:rsidR="00613EE5" w:rsidRDefault="00A65D5D">
      <w:pPr>
        <w:rPr>
          <w:sz w:val="22"/>
          <w:szCs w:val="22"/>
        </w:rPr>
      </w:pPr>
      <w:r>
        <w:rPr>
          <w:sz w:val="22"/>
          <w:szCs w:val="22"/>
        </w:rPr>
        <w:t>Keppra 100 mg/ml Lösung zum Einnehmen</w:t>
      </w:r>
    </w:p>
    <w:p w14:paraId="49374949" w14:textId="77777777" w:rsidR="00613EE5" w:rsidRDefault="00613EE5">
      <w:pPr>
        <w:rPr>
          <w:sz w:val="22"/>
          <w:szCs w:val="22"/>
        </w:rPr>
      </w:pPr>
    </w:p>
    <w:p w14:paraId="4937494A" w14:textId="77777777" w:rsidR="00613EE5" w:rsidRDefault="00613EE5">
      <w:pPr>
        <w:rPr>
          <w:sz w:val="22"/>
          <w:szCs w:val="22"/>
        </w:rPr>
      </w:pPr>
    </w:p>
    <w:p w14:paraId="4937494B" w14:textId="77777777" w:rsidR="00613EE5" w:rsidRDefault="00A65D5D">
      <w:pPr>
        <w:ind w:left="567" w:hanging="567"/>
        <w:rPr>
          <w:sz w:val="22"/>
          <w:szCs w:val="22"/>
        </w:rPr>
      </w:pPr>
      <w:r>
        <w:rPr>
          <w:b/>
          <w:sz w:val="22"/>
          <w:szCs w:val="22"/>
        </w:rPr>
        <w:t>2.</w:t>
      </w:r>
      <w:r>
        <w:rPr>
          <w:b/>
          <w:sz w:val="22"/>
          <w:szCs w:val="22"/>
        </w:rPr>
        <w:tab/>
        <w:t>QUALITATIVE UND QUANTITATIVE ZUSAMMENSETZUNG</w:t>
      </w:r>
    </w:p>
    <w:p w14:paraId="4937494C" w14:textId="77777777" w:rsidR="00613EE5" w:rsidRDefault="00613EE5">
      <w:pPr>
        <w:rPr>
          <w:sz w:val="22"/>
          <w:szCs w:val="22"/>
        </w:rPr>
      </w:pPr>
    </w:p>
    <w:p w14:paraId="4937494D" w14:textId="77777777" w:rsidR="00613EE5" w:rsidRDefault="00A65D5D">
      <w:pPr>
        <w:rPr>
          <w:sz w:val="22"/>
          <w:szCs w:val="22"/>
        </w:rPr>
      </w:pPr>
      <w:r>
        <w:rPr>
          <w:sz w:val="22"/>
          <w:szCs w:val="22"/>
        </w:rPr>
        <w:t>1 ml enthält 100 mg Levetiracetam.</w:t>
      </w:r>
    </w:p>
    <w:p w14:paraId="4937494E" w14:textId="77777777" w:rsidR="00613EE5" w:rsidRDefault="00613EE5">
      <w:pPr>
        <w:rPr>
          <w:sz w:val="22"/>
          <w:szCs w:val="22"/>
        </w:rPr>
      </w:pPr>
    </w:p>
    <w:p w14:paraId="4937494F" w14:textId="77777777" w:rsidR="00613EE5" w:rsidRDefault="00A65D5D">
      <w:pPr>
        <w:rPr>
          <w:sz w:val="22"/>
          <w:szCs w:val="22"/>
        </w:rPr>
      </w:pPr>
      <w:r>
        <w:rPr>
          <w:sz w:val="22"/>
          <w:szCs w:val="22"/>
          <w:u w:val="single"/>
        </w:rPr>
        <w:t>Sonstige Bestandteile mit bekannter Wirkung</w:t>
      </w:r>
      <w:r>
        <w:rPr>
          <w:sz w:val="22"/>
          <w:szCs w:val="22"/>
        </w:rPr>
        <w:t xml:space="preserve">: </w:t>
      </w:r>
    </w:p>
    <w:p w14:paraId="49374950" w14:textId="77777777" w:rsidR="00613EE5" w:rsidRDefault="00A65D5D">
      <w:pPr>
        <w:rPr>
          <w:sz w:val="22"/>
          <w:szCs w:val="22"/>
        </w:rPr>
      </w:pPr>
      <w:r>
        <w:rPr>
          <w:sz w:val="22"/>
          <w:szCs w:val="22"/>
        </w:rPr>
        <w:t>1 ml enthält 2,7 mg Methyl-4-hydroxybenzoat (Ph.Eur.) (E 218), 0,3 mg Propyl-4-hydroxybenzoat (Ph.Eur.) (E 216) und 300 mg Maltitol-Lösung.</w:t>
      </w:r>
    </w:p>
    <w:p w14:paraId="49374951" w14:textId="77777777" w:rsidR="00613EE5" w:rsidRDefault="00613EE5">
      <w:pPr>
        <w:rPr>
          <w:sz w:val="22"/>
          <w:szCs w:val="22"/>
        </w:rPr>
      </w:pPr>
    </w:p>
    <w:p w14:paraId="49374952" w14:textId="77777777" w:rsidR="00613EE5" w:rsidRDefault="00A65D5D">
      <w:pPr>
        <w:rPr>
          <w:sz w:val="22"/>
          <w:szCs w:val="22"/>
        </w:rPr>
      </w:pPr>
      <w:r>
        <w:rPr>
          <w:sz w:val="22"/>
          <w:szCs w:val="22"/>
        </w:rPr>
        <w:t>Vollständige Auflistung der sonstigen Bestandteile, siehe Abschnitt 6.1.</w:t>
      </w:r>
    </w:p>
    <w:p w14:paraId="49374953" w14:textId="77777777" w:rsidR="00613EE5" w:rsidRDefault="00613EE5">
      <w:pPr>
        <w:rPr>
          <w:sz w:val="22"/>
          <w:szCs w:val="22"/>
        </w:rPr>
      </w:pPr>
    </w:p>
    <w:p w14:paraId="49374954" w14:textId="77777777" w:rsidR="00613EE5" w:rsidRDefault="00613EE5">
      <w:pPr>
        <w:rPr>
          <w:sz w:val="22"/>
          <w:szCs w:val="22"/>
        </w:rPr>
      </w:pPr>
    </w:p>
    <w:p w14:paraId="49374955" w14:textId="77777777" w:rsidR="00613EE5" w:rsidRDefault="00A65D5D">
      <w:pPr>
        <w:ind w:left="567" w:hanging="567"/>
        <w:rPr>
          <w:sz w:val="22"/>
          <w:szCs w:val="22"/>
        </w:rPr>
      </w:pPr>
      <w:r>
        <w:rPr>
          <w:b/>
          <w:sz w:val="22"/>
          <w:szCs w:val="22"/>
        </w:rPr>
        <w:t>3.</w:t>
      </w:r>
      <w:r>
        <w:rPr>
          <w:b/>
          <w:sz w:val="22"/>
          <w:szCs w:val="22"/>
        </w:rPr>
        <w:tab/>
        <w:t>DARREICHUNGSFORM</w:t>
      </w:r>
    </w:p>
    <w:p w14:paraId="49374956" w14:textId="77777777" w:rsidR="00613EE5" w:rsidRDefault="00613EE5">
      <w:pPr>
        <w:rPr>
          <w:sz w:val="22"/>
          <w:szCs w:val="22"/>
        </w:rPr>
      </w:pPr>
    </w:p>
    <w:p w14:paraId="49374957" w14:textId="77777777" w:rsidR="00613EE5" w:rsidRDefault="00A65D5D">
      <w:pPr>
        <w:rPr>
          <w:sz w:val="22"/>
          <w:szCs w:val="22"/>
        </w:rPr>
      </w:pPr>
      <w:r>
        <w:rPr>
          <w:sz w:val="22"/>
          <w:szCs w:val="22"/>
        </w:rPr>
        <w:t>Lösung zum Einnehmen.</w:t>
      </w:r>
    </w:p>
    <w:p w14:paraId="49374958" w14:textId="77777777" w:rsidR="00613EE5" w:rsidRDefault="00613EE5">
      <w:pPr>
        <w:rPr>
          <w:sz w:val="22"/>
          <w:szCs w:val="22"/>
        </w:rPr>
      </w:pPr>
    </w:p>
    <w:p w14:paraId="49374959" w14:textId="77777777" w:rsidR="00613EE5" w:rsidRDefault="00A65D5D">
      <w:pPr>
        <w:rPr>
          <w:sz w:val="22"/>
          <w:szCs w:val="22"/>
        </w:rPr>
      </w:pPr>
      <w:r>
        <w:rPr>
          <w:sz w:val="22"/>
          <w:szCs w:val="22"/>
        </w:rPr>
        <w:t>Klare Flüssigkeit.</w:t>
      </w:r>
    </w:p>
    <w:p w14:paraId="4937495A" w14:textId="77777777" w:rsidR="00613EE5" w:rsidRDefault="00613EE5">
      <w:pPr>
        <w:rPr>
          <w:sz w:val="22"/>
          <w:szCs w:val="22"/>
        </w:rPr>
      </w:pPr>
    </w:p>
    <w:p w14:paraId="4937495B" w14:textId="77777777" w:rsidR="00613EE5" w:rsidRDefault="00613EE5">
      <w:pPr>
        <w:rPr>
          <w:sz w:val="22"/>
          <w:szCs w:val="22"/>
        </w:rPr>
      </w:pPr>
    </w:p>
    <w:p w14:paraId="4937495C" w14:textId="77777777" w:rsidR="00613EE5" w:rsidRDefault="00A65D5D">
      <w:pPr>
        <w:ind w:left="567" w:hanging="567"/>
        <w:rPr>
          <w:sz w:val="22"/>
          <w:szCs w:val="22"/>
        </w:rPr>
      </w:pPr>
      <w:r>
        <w:rPr>
          <w:b/>
          <w:sz w:val="22"/>
          <w:szCs w:val="22"/>
        </w:rPr>
        <w:t>4.</w:t>
      </w:r>
      <w:r>
        <w:rPr>
          <w:b/>
          <w:sz w:val="22"/>
          <w:szCs w:val="22"/>
        </w:rPr>
        <w:tab/>
        <w:t>KLINISCHE ANGABEN</w:t>
      </w:r>
    </w:p>
    <w:p w14:paraId="4937495D" w14:textId="77777777" w:rsidR="00613EE5" w:rsidRDefault="00613EE5">
      <w:pPr>
        <w:rPr>
          <w:sz w:val="22"/>
          <w:szCs w:val="22"/>
        </w:rPr>
      </w:pPr>
    </w:p>
    <w:p w14:paraId="4937495E" w14:textId="77777777" w:rsidR="00613EE5" w:rsidRDefault="00A65D5D">
      <w:pPr>
        <w:ind w:left="567" w:hanging="567"/>
        <w:rPr>
          <w:sz w:val="22"/>
          <w:szCs w:val="22"/>
        </w:rPr>
      </w:pPr>
      <w:r>
        <w:rPr>
          <w:b/>
          <w:sz w:val="22"/>
          <w:szCs w:val="22"/>
        </w:rPr>
        <w:t>4.1</w:t>
      </w:r>
      <w:r>
        <w:rPr>
          <w:b/>
          <w:sz w:val="22"/>
          <w:szCs w:val="22"/>
        </w:rPr>
        <w:tab/>
        <w:t>Anwendungsgebiete</w:t>
      </w:r>
    </w:p>
    <w:p w14:paraId="4937495F" w14:textId="77777777" w:rsidR="00613EE5" w:rsidRDefault="00613EE5">
      <w:pPr>
        <w:rPr>
          <w:sz w:val="22"/>
          <w:szCs w:val="22"/>
        </w:rPr>
      </w:pPr>
    </w:p>
    <w:p w14:paraId="49374960" w14:textId="77777777" w:rsidR="00613EE5" w:rsidRDefault="00A65D5D">
      <w:pPr>
        <w:rPr>
          <w:sz w:val="22"/>
          <w:szCs w:val="22"/>
        </w:rPr>
      </w:pPr>
      <w:r>
        <w:rPr>
          <w:sz w:val="22"/>
          <w:szCs w:val="22"/>
        </w:rPr>
        <w:t>Keppra ist zur Monotherapie partieller Anfälle mit oder ohne sekundärer Generalisierung bei Erwachsenen und Jugendlichen ab 16 Jahren mit neu diagnostizierter Epilepsie indiziert.</w:t>
      </w:r>
    </w:p>
    <w:p w14:paraId="49374961" w14:textId="77777777" w:rsidR="00613EE5" w:rsidRDefault="00613EE5">
      <w:pPr>
        <w:rPr>
          <w:sz w:val="22"/>
          <w:szCs w:val="22"/>
        </w:rPr>
      </w:pPr>
    </w:p>
    <w:p w14:paraId="49374962" w14:textId="77777777" w:rsidR="00613EE5" w:rsidRDefault="00A65D5D">
      <w:pPr>
        <w:rPr>
          <w:sz w:val="22"/>
          <w:szCs w:val="22"/>
        </w:rPr>
      </w:pPr>
      <w:r>
        <w:rPr>
          <w:sz w:val="22"/>
          <w:szCs w:val="22"/>
        </w:rPr>
        <w:t>Keppra ist indiziert zur Zusatzbehandlung</w:t>
      </w:r>
    </w:p>
    <w:p w14:paraId="49374963" w14:textId="77777777" w:rsidR="00613EE5" w:rsidRDefault="00A65D5D">
      <w:pPr>
        <w:numPr>
          <w:ilvl w:val="0"/>
          <w:numId w:val="14"/>
        </w:numPr>
        <w:tabs>
          <w:tab w:val="clear" w:pos="720"/>
        </w:tabs>
        <w:ind w:left="539" w:hanging="539"/>
        <w:rPr>
          <w:sz w:val="22"/>
          <w:szCs w:val="22"/>
        </w:rPr>
      </w:pPr>
      <w:r>
        <w:rPr>
          <w:sz w:val="22"/>
          <w:szCs w:val="22"/>
        </w:rPr>
        <w:t>partieller Anfälle mit oder ohne sekundärer Generalisierung bei Erwachsenen, Jugendlichen, Kindern und Säuglingen ab 1 Monat mit Epilepsie.</w:t>
      </w:r>
    </w:p>
    <w:p w14:paraId="49374964" w14:textId="77777777" w:rsidR="00613EE5" w:rsidRDefault="00A65D5D">
      <w:pPr>
        <w:numPr>
          <w:ilvl w:val="0"/>
          <w:numId w:val="14"/>
        </w:numPr>
        <w:tabs>
          <w:tab w:val="clear" w:pos="720"/>
        </w:tabs>
        <w:ind w:left="539" w:hanging="539"/>
        <w:rPr>
          <w:sz w:val="22"/>
          <w:szCs w:val="22"/>
        </w:rPr>
      </w:pPr>
      <w:r>
        <w:rPr>
          <w:sz w:val="22"/>
          <w:szCs w:val="22"/>
        </w:rPr>
        <w:t>myoklonischer Anfälle bei Erwachsenen und Jugendlichen ab 12 Jahren mit juveniler myoklonischer Epilepsie.</w:t>
      </w:r>
    </w:p>
    <w:p w14:paraId="49374965" w14:textId="77777777" w:rsidR="00613EE5" w:rsidRDefault="00A65D5D">
      <w:pPr>
        <w:numPr>
          <w:ilvl w:val="0"/>
          <w:numId w:val="14"/>
        </w:numPr>
        <w:tabs>
          <w:tab w:val="clear" w:pos="720"/>
        </w:tabs>
        <w:ind w:left="539" w:hanging="539"/>
        <w:rPr>
          <w:sz w:val="22"/>
          <w:szCs w:val="22"/>
        </w:rPr>
      </w:pPr>
      <w:r>
        <w:rPr>
          <w:sz w:val="22"/>
          <w:szCs w:val="22"/>
        </w:rPr>
        <w:t>primär generalisierter tonisch-klonischer Anfälle bei Erwachsenen und Jugendlichen ab 12 Jahren mit idiopathischer generalisierter Epilepsie.</w:t>
      </w:r>
    </w:p>
    <w:p w14:paraId="49374966" w14:textId="77777777" w:rsidR="00613EE5" w:rsidRDefault="00613EE5">
      <w:pPr>
        <w:rPr>
          <w:sz w:val="22"/>
          <w:szCs w:val="22"/>
        </w:rPr>
      </w:pPr>
    </w:p>
    <w:p w14:paraId="49374967" w14:textId="77777777" w:rsidR="00613EE5" w:rsidRDefault="00A65D5D">
      <w:pPr>
        <w:ind w:left="567" w:hanging="567"/>
        <w:rPr>
          <w:sz w:val="22"/>
          <w:szCs w:val="22"/>
        </w:rPr>
      </w:pPr>
      <w:r>
        <w:rPr>
          <w:b/>
          <w:sz w:val="22"/>
          <w:szCs w:val="22"/>
        </w:rPr>
        <w:t>4.2</w:t>
      </w:r>
      <w:r>
        <w:rPr>
          <w:b/>
          <w:sz w:val="22"/>
          <w:szCs w:val="22"/>
        </w:rPr>
        <w:tab/>
        <w:t>Dosierung und Art der Anwendung</w:t>
      </w:r>
    </w:p>
    <w:p w14:paraId="49374968" w14:textId="77777777" w:rsidR="00613EE5" w:rsidRDefault="00613EE5">
      <w:pPr>
        <w:rPr>
          <w:sz w:val="22"/>
          <w:szCs w:val="22"/>
        </w:rPr>
      </w:pPr>
    </w:p>
    <w:p w14:paraId="49374969" w14:textId="77777777" w:rsidR="00613EE5" w:rsidRDefault="00A65D5D">
      <w:pPr>
        <w:rPr>
          <w:sz w:val="22"/>
          <w:u w:val="single"/>
        </w:rPr>
      </w:pPr>
      <w:r>
        <w:rPr>
          <w:sz w:val="22"/>
          <w:u w:val="single"/>
        </w:rPr>
        <w:t>Dosierung</w:t>
      </w:r>
    </w:p>
    <w:p w14:paraId="4937496A" w14:textId="77777777" w:rsidR="00613EE5" w:rsidRDefault="00613EE5">
      <w:pPr>
        <w:rPr>
          <w:sz w:val="22"/>
        </w:rPr>
      </w:pPr>
    </w:p>
    <w:p w14:paraId="4937496B" w14:textId="77777777" w:rsidR="00613EE5" w:rsidRDefault="00A65D5D">
      <w:pPr>
        <w:rPr>
          <w:i/>
          <w:sz w:val="22"/>
        </w:rPr>
      </w:pPr>
      <w:r>
        <w:rPr>
          <w:i/>
          <w:sz w:val="22"/>
        </w:rPr>
        <w:t>Partielle Anfälle</w:t>
      </w:r>
    </w:p>
    <w:p w14:paraId="4937496C" w14:textId="77777777" w:rsidR="00613EE5" w:rsidRDefault="00A65D5D">
      <w:pPr>
        <w:rPr>
          <w:i/>
          <w:sz w:val="22"/>
        </w:rPr>
      </w:pPr>
      <w:r>
        <w:rPr>
          <w:iCs/>
          <w:sz w:val="22"/>
        </w:rPr>
        <w:t xml:space="preserve">Die empfohlene Dosierung für </w:t>
      </w:r>
      <w:bookmarkStart w:id="160" w:name="_Hlk50064959"/>
      <w:r>
        <w:rPr>
          <w:iCs/>
          <w:sz w:val="22"/>
        </w:rPr>
        <w:t>eine Monotherapie</w:t>
      </w:r>
      <w:bookmarkEnd w:id="160"/>
      <w:r>
        <w:rPr>
          <w:i/>
          <w:sz w:val="22"/>
        </w:rPr>
        <w:t xml:space="preserve"> </w:t>
      </w:r>
      <w:r>
        <w:rPr>
          <w:iCs/>
          <w:sz w:val="22"/>
        </w:rPr>
        <w:t>(ab 16 Jahren) ist dieselbe wie für eine Zusatzbehandlung, wie im Folgenden beschrieben.</w:t>
      </w:r>
    </w:p>
    <w:p w14:paraId="4937496D" w14:textId="77777777" w:rsidR="00613EE5" w:rsidRDefault="00613EE5">
      <w:pPr>
        <w:rPr>
          <w:i/>
          <w:sz w:val="22"/>
        </w:rPr>
      </w:pPr>
      <w:bookmarkStart w:id="161" w:name="_Hlk50066071"/>
    </w:p>
    <w:p w14:paraId="4937496E" w14:textId="77777777" w:rsidR="00613EE5" w:rsidRDefault="00A65D5D">
      <w:pPr>
        <w:rPr>
          <w:i/>
          <w:sz w:val="22"/>
        </w:rPr>
      </w:pPr>
      <w:r>
        <w:rPr>
          <w:i/>
          <w:sz w:val="22"/>
        </w:rPr>
        <w:t xml:space="preserve">Alle </w:t>
      </w:r>
      <w:bookmarkEnd w:id="161"/>
      <w:r>
        <w:rPr>
          <w:i/>
          <w:sz w:val="22"/>
        </w:rPr>
        <w:t>Indikationen</w:t>
      </w:r>
    </w:p>
    <w:p w14:paraId="4937496F" w14:textId="77777777" w:rsidR="00613EE5" w:rsidRDefault="00613EE5">
      <w:pPr>
        <w:rPr>
          <w:sz w:val="22"/>
        </w:rPr>
      </w:pPr>
    </w:p>
    <w:p w14:paraId="49374970" w14:textId="77777777" w:rsidR="00613EE5" w:rsidRDefault="00A65D5D">
      <w:pPr>
        <w:rPr>
          <w:i/>
          <w:sz w:val="22"/>
          <w:szCs w:val="22"/>
        </w:rPr>
      </w:pPr>
      <w:r>
        <w:rPr>
          <w:i/>
          <w:sz w:val="22"/>
        </w:rPr>
        <w:t>Erwachsene (≥ 18 Jahre) und Jugendliche (12 bis 17 Jahre) ab 50 kg Körpergewicht</w:t>
      </w:r>
    </w:p>
    <w:p w14:paraId="49374971" w14:textId="77777777" w:rsidR="00613EE5" w:rsidRDefault="00613EE5">
      <w:pPr>
        <w:rPr>
          <w:sz w:val="22"/>
          <w:szCs w:val="22"/>
        </w:rPr>
      </w:pPr>
    </w:p>
    <w:p w14:paraId="49374972" w14:textId="77777777" w:rsidR="00613EE5" w:rsidRDefault="00A65D5D">
      <w:pPr>
        <w:rPr>
          <w:sz w:val="22"/>
          <w:szCs w:val="22"/>
        </w:rPr>
      </w:pPr>
      <w:r>
        <w:rPr>
          <w:sz w:val="22"/>
        </w:rPr>
        <w:t>Die therapeutische Initialdosis beträgt zweimal täglich 500 mg. Mit dieser Dosis kann ab dem ersten Behandlungstag begonnen werden.</w:t>
      </w:r>
      <w:r>
        <w:rPr>
          <w:sz w:val="22"/>
          <w:szCs w:val="22"/>
        </w:rPr>
        <w:t xml:space="preserve"> Basierend auf der Beurteilung des Arztes bezüglich einer Verringerung von Anfällen gegenüber möglichen Nebenwirkungen kann allerdings auch eine geringere Initialdosis von 250 mg zweimal täglich verabreicht werden. Diese kann nach zwei Wochen auf 500 mg zweimal täglich erhöht werden.</w:t>
      </w:r>
    </w:p>
    <w:p w14:paraId="49374973" w14:textId="77777777" w:rsidR="00613EE5" w:rsidRDefault="00613EE5">
      <w:pPr>
        <w:rPr>
          <w:sz w:val="22"/>
          <w:szCs w:val="22"/>
        </w:rPr>
      </w:pPr>
    </w:p>
    <w:p w14:paraId="49374974" w14:textId="77777777" w:rsidR="00613EE5" w:rsidRDefault="00A65D5D">
      <w:pPr>
        <w:rPr>
          <w:sz w:val="22"/>
        </w:rPr>
      </w:pPr>
      <w:r>
        <w:rPr>
          <w:sz w:val="22"/>
        </w:rPr>
        <w:lastRenderedPageBreak/>
        <w:t>Je nach klinischem Ansprechen und Verträglichkeit kann die Tagesdosis bis auf zweimal täglich 1</w:t>
      </w:r>
      <w:r>
        <w:rPr>
          <w:sz w:val="22"/>
          <w:szCs w:val="22"/>
          <w:lang w:eastAsia="fr-BE"/>
        </w:rPr>
        <w:t> </w:t>
      </w:r>
      <w:r>
        <w:rPr>
          <w:sz w:val="22"/>
        </w:rPr>
        <w:t xml:space="preserve">500 mg gesteigert werden. Dosiserhöhungen bzw. </w:t>
      </w:r>
      <w:r>
        <w:rPr>
          <w:sz w:val="22"/>
        </w:rPr>
        <w:noBreakHyphen/>
        <w:t xml:space="preserve">reduzierungen können in Schritten von zweimal täglich </w:t>
      </w:r>
      <w:r>
        <w:rPr>
          <w:sz w:val="22"/>
          <w:szCs w:val="22"/>
        </w:rPr>
        <w:t xml:space="preserve">250 mg oder </w:t>
      </w:r>
      <w:r>
        <w:rPr>
          <w:sz w:val="22"/>
        </w:rPr>
        <w:t>500 mg alle zwei bis vier Wochen vorgenommen werden.</w:t>
      </w:r>
    </w:p>
    <w:p w14:paraId="49374975" w14:textId="77777777" w:rsidR="00613EE5" w:rsidRDefault="00613EE5">
      <w:pPr>
        <w:rPr>
          <w:sz w:val="22"/>
        </w:rPr>
      </w:pPr>
    </w:p>
    <w:p w14:paraId="49374976" w14:textId="77777777" w:rsidR="00613EE5" w:rsidRDefault="00A65D5D">
      <w:pPr>
        <w:pStyle w:val="BodyTextIndent"/>
        <w:keepNext/>
        <w:rPr>
          <w:i/>
          <w:iCs/>
        </w:rPr>
      </w:pPr>
      <w:r>
        <w:rPr>
          <w:i/>
          <w:iCs/>
        </w:rPr>
        <w:t>Jugendliche (12 bis 17 Jahre) mit weniger als 50 kg Körpergewicht und Kinder ab einem Alter von 1 Monat</w:t>
      </w:r>
    </w:p>
    <w:p w14:paraId="49374977" w14:textId="77777777" w:rsidR="00613EE5" w:rsidRDefault="00613EE5">
      <w:pPr>
        <w:pStyle w:val="BodyTextIndent"/>
        <w:keepNext/>
        <w:rPr>
          <w:u w:val="single"/>
        </w:rPr>
      </w:pPr>
    </w:p>
    <w:p w14:paraId="49374978" w14:textId="06912404" w:rsidR="00613EE5" w:rsidRDefault="00A65D5D">
      <w:pPr>
        <w:rPr>
          <w:sz w:val="22"/>
        </w:rPr>
      </w:pPr>
      <w:r>
        <w:rPr>
          <w:sz w:val="22"/>
        </w:rPr>
        <w:t xml:space="preserve">Der Arzt sollte die entsprechend </w:t>
      </w:r>
      <w:del w:id="162" w:author="Author">
        <w:r w:rsidDel="00D516F0">
          <w:rPr>
            <w:sz w:val="22"/>
          </w:rPr>
          <w:delText xml:space="preserve">Alter, </w:delText>
        </w:r>
      </w:del>
      <w:r>
        <w:rPr>
          <w:sz w:val="22"/>
        </w:rPr>
        <w:t>Körpergewicht</w:t>
      </w:r>
      <w:ins w:id="163" w:author="Author">
        <w:r w:rsidR="00D516F0">
          <w:rPr>
            <w:rFonts w:eastAsia="SimSun"/>
            <w:bCs/>
            <w:color w:val="FF0000"/>
          </w:rPr>
          <w:t>, Alter</w:t>
        </w:r>
      </w:ins>
      <w:r>
        <w:rPr>
          <w:sz w:val="22"/>
        </w:rPr>
        <w:t xml:space="preserve"> und erforderlicher Dosis am besten geeignete Darreichungsform, Packungsgröße und Arzneimittelstärke verordnen. Für Dosisanpassungen gemäß Körpergewicht ist der Abschnitt </w:t>
      </w:r>
      <w:r>
        <w:rPr>
          <w:i/>
          <w:iCs/>
          <w:sz w:val="22"/>
        </w:rPr>
        <w:t>Kinder und Jugendliche</w:t>
      </w:r>
      <w:r>
        <w:rPr>
          <w:sz w:val="22"/>
        </w:rPr>
        <w:t xml:space="preserve"> zu beachten.</w:t>
      </w:r>
    </w:p>
    <w:p w14:paraId="49374979" w14:textId="77777777" w:rsidR="00613EE5" w:rsidRDefault="00613EE5">
      <w:pPr>
        <w:rPr>
          <w:sz w:val="22"/>
        </w:rPr>
      </w:pPr>
    </w:p>
    <w:p w14:paraId="4937497A" w14:textId="77777777" w:rsidR="00613EE5" w:rsidRDefault="00A65D5D">
      <w:pPr>
        <w:pStyle w:val="BodyTextIndent"/>
        <w:keepNext/>
        <w:rPr>
          <w:szCs w:val="22"/>
          <w:u w:val="single"/>
        </w:rPr>
      </w:pPr>
      <w:r>
        <w:rPr>
          <w:szCs w:val="22"/>
          <w:u w:val="single"/>
        </w:rPr>
        <w:t>Beendigung der Behandlung</w:t>
      </w:r>
    </w:p>
    <w:p w14:paraId="4937497B" w14:textId="77777777" w:rsidR="00613EE5" w:rsidRDefault="00A65D5D">
      <w:pPr>
        <w:pStyle w:val="BodyTextIndent"/>
        <w:rPr>
          <w:szCs w:val="22"/>
        </w:rPr>
      </w:pPr>
      <w:r>
        <w:rPr>
          <w:szCs w:val="22"/>
        </w:rPr>
        <w:t xml:space="preserve">Falls Levetiracetam abgesetzt werden muss, sollte dies ausschleichend erfolgen (z. B. bei Erwachsenen und Jugendlichen, die mehr als 50 kg wiegen: Verminderung der Dosis um zweimal täglich 500 mg alle zwei bis vier Wochen; bei Säuglingen älter als 6 Monate, Kindern und Jugendlichen, die weniger als 50 kg wiegen: die Dosisverminderung sollte nicht mehr als 10 mg/kg zweimal täglich alle 2 Wochen betragen; bei Säuglingen unter 6 Monaten: die Dosisverminderung sollte nicht mehr als 7 mg/kg zweimal täglich alle 2 Wochen betragen). </w:t>
      </w:r>
    </w:p>
    <w:p w14:paraId="4937497C" w14:textId="77777777" w:rsidR="00613EE5" w:rsidRDefault="00613EE5">
      <w:pPr>
        <w:rPr>
          <w:sz w:val="22"/>
          <w:szCs w:val="22"/>
        </w:rPr>
      </w:pPr>
    </w:p>
    <w:p w14:paraId="4937497D" w14:textId="77777777" w:rsidR="00613EE5" w:rsidRDefault="00A65D5D">
      <w:pPr>
        <w:rPr>
          <w:sz w:val="22"/>
          <w:szCs w:val="22"/>
          <w:u w:val="single"/>
        </w:rPr>
      </w:pPr>
      <w:r>
        <w:rPr>
          <w:sz w:val="22"/>
          <w:szCs w:val="22"/>
          <w:u w:val="single"/>
        </w:rPr>
        <w:t>Spezielle Patientengruppen</w:t>
      </w:r>
    </w:p>
    <w:p w14:paraId="4937497E" w14:textId="77777777" w:rsidR="00613EE5" w:rsidRDefault="00613EE5">
      <w:pPr>
        <w:rPr>
          <w:sz w:val="22"/>
          <w:szCs w:val="22"/>
        </w:rPr>
      </w:pPr>
    </w:p>
    <w:p w14:paraId="4937497F" w14:textId="77777777" w:rsidR="00613EE5" w:rsidRDefault="00A65D5D">
      <w:pPr>
        <w:rPr>
          <w:i/>
          <w:sz w:val="22"/>
          <w:szCs w:val="22"/>
        </w:rPr>
      </w:pPr>
      <w:r>
        <w:rPr>
          <w:i/>
          <w:sz w:val="22"/>
          <w:szCs w:val="22"/>
        </w:rPr>
        <w:t>Ältere Patienten (ab 65 Jahren)</w:t>
      </w:r>
    </w:p>
    <w:p w14:paraId="49374980" w14:textId="77777777" w:rsidR="00613EE5" w:rsidRDefault="00613EE5">
      <w:pPr>
        <w:rPr>
          <w:sz w:val="22"/>
          <w:szCs w:val="22"/>
        </w:rPr>
      </w:pPr>
    </w:p>
    <w:p w14:paraId="49374981" w14:textId="77777777" w:rsidR="00613EE5" w:rsidRDefault="00A65D5D">
      <w:pPr>
        <w:rPr>
          <w:sz w:val="22"/>
          <w:szCs w:val="22"/>
        </w:rPr>
      </w:pPr>
      <w:r>
        <w:rPr>
          <w:sz w:val="22"/>
          <w:szCs w:val="22"/>
        </w:rPr>
        <w:t>Bei älteren Patienten mit eingeschränkter Nierenfunktion wird eine Dosisanpassung empfohlen (siehe „Eingeschränkte Nierenfunktion”).</w:t>
      </w:r>
    </w:p>
    <w:p w14:paraId="49374982" w14:textId="77777777" w:rsidR="00613EE5" w:rsidRDefault="00613EE5">
      <w:pPr>
        <w:rPr>
          <w:sz w:val="22"/>
          <w:szCs w:val="22"/>
        </w:rPr>
      </w:pPr>
    </w:p>
    <w:p w14:paraId="49374983" w14:textId="77777777" w:rsidR="00613EE5" w:rsidRDefault="00A65D5D">
      <w:pPr>
        <w:rPr>
          <w:i/>
          <w:sz w:val="22"/>
          <w:szCs w:val="22"/>
        </w:rPr>
      </w:pPr>
      <w:r>
        <w:rPr>
          <w:i/>
          <w:sz w:val="22"/>
          <w:szCs w:val="22"/>
        </w:rPr>
        <w:t>Eingeschränkte Nierenfunktion</w:t>
      </w:r>
    </w:p>
    <w:p w14:paraId="49374984" w14:textId="77777777" w:rsidR="00613EE5" w:rsidRDefault="00613EE5">
      <w:pPr>
        <w:rPr>
          <w:sz w:val="22"/>
          <w:szCs w:val="22"/>
        </w:rPr>
      </w:pPr>
    </w:p>
    <w:p w14:paraId="49374985" w14:textId="77777777" w:rsidR="00613EE5" w:rsidRDefault="00A65D5D">
      <w:pPr>
        <w:rPr>
          <w:sz w:val="22"/>
          <w:szCs w:val="22"/>
        </w:rPr>
      </w:pPr>
      <w:r>
        <w:rPr>
          <w:sz w:val="22"/>
          <w:szCs w:val="22"/>
        </w:rPr>
        <w:t>Die Tagesdosis muss individuell entsprechend der Nierenfunktion festgelegt werden.</w:t>
      </w:r>
    </w:p>
    <w:p w14:paraId="49374986" w14:textId="77777777" w:rsidR="00613EE5" w:rsidRDefault="00613EE5">
      <w:pPr>
        <w:rPr>
          <w:sz w:val="22"/>
          <w:szCs w:val="22"/>
        </w:rPr>
      </w:pPr>
    </w:p>
    <w:p w14:paraId="49374987" w14:textId="77777777" w:rsidR="00613EE5" w:rsidRDefault="00A65D5D">
      <w:pPr>
        <w:rPr>
          <w:sz w:val="22"/>
          <w:szCs w:val="22"/>
        </w:rPr>
      </w:pPr>
      <w:r>
        <w:rPr>
          <w:sz w:val="22"/>
          <w:szCs w:val="22"/>
        </w:rPr>
        <w:t>Die Dosisanpassung bei erwachsenen Patienten sollte gemäß der folgenden Tabelle vorgenommen werden. Bei der Anwendung dieser Tabelle zur Dosisanpassung muss der Wert der Kreatinin-Clearance (CLcr) des Patienten in ml/min abgeschätzt werden. Die CLcr in ml/min kann für Erwachsene und Jugendliche, die mehr als 50 kg wiegen, aus dem Serum-Kreatinin (mg/dl) nach folgender Formel bestimmt werden:</w:t>
      </w:r>
    </w:p>
    <w:p w14:paraId="49374988" w14:textId="77777777" w:rsidR="00613EE5" w:rsidRDefault="00613EE5">
      <w:pPr>
        <w:rPr>
          <w:sz w:val="22"/>
          <w:szCs w:val="22"/>
        </w:rPr>
      </w:pPr>
    </w:p>
    <w:p w14:paraId="49374989" w14:textId="77777777" w:rsidR="00613EE5" w:rsidRDefault="00A65D5D">
      <w:pPr>
        <w:pStyle w:val="BodyText2"/>
        <w:tabs>
          <w:tab w:val="center" w:pos="3420"/>
        </w:tabs>
        <w:rPr>
          <w:szCs w:val="22"/>
        </w:rPr>
      </w:pPr>
      <w:r>
        <w:rPr>
          <w:szCs w:val="22"/>
        </w:rPr>
        <w:tab/>
        <w:t>[140-Alter (Jahre)] x Gewicht (kg)</w:t>
      </w:r>
    </w:p>
    <w:p w14:paraId="4937498A" w14:textId="77777777" w:rsidR="00613EE5" w:rsidRDefault="00A65D5D">
      <w:pPr>
        <w:rPr>
          <w:sz w:val="22"/>
          <w:szCs w:val="22"/>
        </w:rPr>
      </w:pPr>
      <w:r>
        <w:rPr>
          <w:sz w:val="22"/>
          <w:szCs w:val="22"/>
        </w:rPr>
        <w:t>CLcr (ml/min) = ------------------------------------------------------</w:t>
      </w:r>
      <w:r>
        <w:rPr>
          <w:sz w:val="22"/>
          <w:szCs w:val="22"/>
          <w:vertAlign w:val="superscript"/>
        </w:rPr>
        <w:t xml:space="preserve"> </w:t>
      </w:r>
      <w:r>
        <w:rPr>
          <w:sz w:val="22"/>
          <w:szCs w:val="22"/>
        </w:rPr>
        <w:t>(x 0,85 bei Frauen)</w:t>
      </w:r>
    </w:p>
    <w:p w14:paraId="4937498B" w14:textId="77777777" w:rsidR="00613EE5" w:rsidRDefault="00A65D5D">
      <w:pPr>
        <w:pStyle w:val="BodyText2"/>
        <w:tabs>
          <w:tab w:val="center" w:pos="3420"/>
        </w:tabs>
        <w:rPr>
          <w:szCs w:val="22"/>
        </w:rPr>
      </w:pPr>
      <w:r>
        <w:rPr>
          <w:szCs w:val="22"/>
        </w:rPr>
        <w:tab/>
        <w:t>72 x Serum-Kreatinin (mg/dl)</w:t>
      </w:r>
    </w:p>
    <w:p w14:paraId="4937498C" w14:textId="77777777" w:rsidR="00613EE5" w:rsidRDefault="00613EE5">
      <w:pPr>
        <w:rPr>
          <w:sz w:val="22"/>
          <w:szCs w:val="22"/>
        </w:rPr>
      </w:pPr>
    </w:p>
    <w:p w14:paraId="4937498D" w14:textId="77777777" w:rsidR="00613EE5" w:rsidRDefault="00A65D5D">
      <w:pPr>
        <w:rPr>
          <w:sz w:val="22"/>
          <w:szCs w:val="22"/>
        </w:rPr>
      </w:pPr>
      <w:r>
        <w:rPr>
          <w:sz w:val="22"/>
          <w:szCs w:val="22"/>
        </w:rPr>
        <w:t>Die Kreatinin-Clearance wird wie folgt an die Körperoberfläche (KO) angepasst:</w:t>
      </w:r>
    </w:p>
    <w:p w14:paraId="4937498E" w14:textId="77777777" w:rsidR="00613EE5" w:rsidRDefault="00613EE5">
      <w:pPr>
        <w:rPr>
          <w:sz w:val="22"/>
          <w:szCs w:val="22"/>
        </w:rPr>
      </w:pPr>
    </w:p>
    <w:p w14:paraId="4937498F" w14:textId="77777777" w:rsidR="00613EE5" w:rsidRDefault="00A65D5D">
      <w:pPr>
        <w:pStyle w:val="BodyText2"/>
        <w:tabs>
          <w:tab w:val="center" w:pos="3300"/>
        </w:tabs>
        <w:rPr>
          <w:szCs w:val="22"/>
          <w:lang w:val="da-DK"/>
        </w:rPr>
      </w:pPr>
      <w:r>
        <w:rPr>
          <w:szCs w:val="22"/>
        </w:rPr>
        <w:tab/>
      </w:r>
      <w:r>
        <w:rPr>
          <w:szCs w:val="22"/>
          <w:lang w:val="da-DK"/>
        </w:rPr>
        <w:t>CLcr (ml/min)</w:t>
      </w:r>
    </w:p>
    <w:p w14:paraId="49374990" w14:textId="77777777" w:rsidR="00613EE5" w:rsidRDefault="00A65D5D">
      <w:pPr>
        <w:adjustRightInd w:val="0"/>
        <w:rPr>
          <w:sz w:val="22"/>
          <w:szCs w:val="22"/>
          <w:lang w:val="da-DK"/>
        </w:rPr>
      </w:pPr>
      <w:r>
        <w:rPr>
          <w:sz w:val="22"/>
          <w:szCs w:val="22"/>
          <w:lang w:val="da-DK"/>
        </w:rPr>
        <w:t>CLcr (ml/min/1,73 m</w:t>
      </w:r>
      <w:r>
        <w:rPr>
          <w:sz w:val="22"/>
          <w:szCs w:val="22"/>
          <w:vertAlign w:val="superscript"/>
          <w:lang w:val="da-DK"/>
        </w:rPr>
        <w:t>2</w:t>
      </w:r>
      <w:r>
        <w:rPr>
          <w:sz w:val="22"/>
          <w:szCs w:val="22"/>
          <w:lang w:val="da-DK"/>
        </w:rPr>
        <w:t xml:space="preserve">) = ----------------------------------x 1,73 </w:t>
      </w:r>
    </w:p>
    <w:p w14:paraId="49374991" w14:textId="77777777" w:rsidR="00613EE5" w:rsidRDefault="00A65D5D">
      <w:pPr>
        <w:pStyle w:val="BodyText2"/>
        <w:tabs>
          <w:tab w:val="center" w:pos="3300"/>
        </w:tabs>
        <w:rPr>
          <w:szCs w:val="22"/>
        </w:rPr>
      </w:pPr>
      <w:r>
        <w:rPr>
          <w:szCs w:val="22"/>
          <w:lang w:val="da-DK"/>
        </w:rPr>
        <w:tab/>
      </w:r>
      <w:r>
        <w:rPr>
          <w:szCs w:val="22"/>
        </w:rPr>
        <w:t>KO des Patienten (m</w:t>
      </w:r>
      <w:r>
        <w:rPr>
          <w:szCs w:val="22"/>
          <w:vertAlign w:val="superscript"/>
        </w:rPr>
        <w:t>2</w:t>
      </w:r>
      <w:r>
        <w:rPr>
          <w:szCs w:val="22"/>
        </w:rPr>
        <w:t>)</w:t>
      </w:r>
    </w:p>
    <w:p w14:paraId="49374992" w14:textId="77777777" w:rsidR="00613EE5" w:rsidRDefault="00613EE5">
      <w:pPr>
        <w:rPr>
          <w:sz w:val="22"/>
          <w:szCs w:val="22"/>
        </w:rPr>
      </w:pPr>
    </w:p>
    <w:p w14:paraId="49374993" w14:textId="77777777" w:rsidR="00613EE5" w:rsidRDefault="00A65D5D">
      <w:pPr>
        <w:rPr>
          <w:sz w:val="22"/>
          <w:szCs w:val="22"/>
        </w:rPr>
      </w:pPr>
      <w:r>
        <w:rPr>
          <w:sz w:val="22"/>
          <w:szCs w:val="22"/>
        </w:rPr>
        <w:t>Dosisanpassung bei erwachsenen und jugendlichen Patienten mit eingeschränkter Nierenfunktion, die mehr als 50 kg wiegen</w:t>
      </w:r>
    </w:p>
    <w:p w14:paraId="49374994" w14:textId="77777777" w:rsidR="00613EE5" w:rsidRDefault="00613EE5">
      <w:pPr>
        <w:rPr>
          <w:sz w:val="22"/>
          <w:szCs w:val="22"/>
        </w:rPr>
      </w:pPr>
    </w:p>
    <w:tbl>
      <w:tblPr>
        <w:tblW w:w="0" w:type="auto"/>
        <w:tblLayout w:type="fixed"/>
        <w:tblLook w:val="0000" w:firstRow="0" w:lastRow="0" w:firstColumn="0" w:lastColumn="0" w:noHBand="0" w:noVBand="0"/>
      </w:tblPr>
      <w:tblGrid>
        <w:gridCol w:w="3085"/>
        <w:gridCol w:w="2126"/>
        <w:gridCol w:w="3828"/>
      </w:tblGrid>
      <w:tr w:rsidR="00613EE5" w14:paraId="49374998" w14:textId="77777777">
        <w:tc>
          <w:tcPr>
            <w:tcW w:w="3085" w:type="dxa"/>
            <w:tcBorders>
              <w:top w:val="single" w:sz="6" w:space="0" w:color="auto"/>
            </w:tcBorders>
          </w:tcPr>
          <w:p w14:paraId="49374995" w14:textId="77777777" w:rsidR="00613EE5" w:rsidRDefault="00A65D5D">
            <w:pPr>
              <w:rPr>
                <w:sz w:val="22"/>
                <w:szCs w:val="22"/>
              </w:rPr>
            </w:pPr>
            <w:r>
              <w:rPr>
                <w:sz w:val="22"/>
                <w:szCs w:val="22"/>
              </w:rPr>
              <w:t>Gruppe</w:t>
            </w:r>
          </w:p>
        </w:tc>
        <w:tc>
          <w:tcPr>
            <w:tcW w:w="2126" w:type="dxa"/>
            <w:tcBorders>
              <w:top w:val="single" w:sz="6" w:space="0" w:color="auto"/>
            </w:tcBorders>
          </w:tcPr>
          <w:p w14:paraId="49374996" w14:textId="77777777" w:rsidR="00613EE5" w:rsidRDefault="00A65D5D">
            <w:pPr>
              <w:pStyle w:val="Header"/>
              <w:tabs>
                <w:tab w:val="clear" w:pos="4320"/>
                <w:tab w:val="clear" w:pos="8640"/>
              </w:tabs>
              <w:rPr>
                <w:szCs w:val="22"/>
                <w:lang w:val="en-US"/>
              </w:rPr>
            </w:pPr>
            <w:r>
              <w:rPr>
                <w:szCs w:val="22"/>
                <w:lang w:val="en-US"/>
              </w:rPr>
              <w:t>Kreatinin-Clearance (ml/min/1,73 m</w:t>
            </w:r>
            <w:r>
              <w:rPr>
                <w:szCs w:val="22"/>
                <w:vertAlign w:val="superscript"/>
                <w:lang w:val="en-US"/>
              </w:rPr>
              <w:t>2</w:t>
            </w:r>
            <w:r>
              <w:rPr>
                <w:szCs w:val="22"/>
                <w:lang w:val="en-US"/>
              </w:rPr>
              <w:t>)</w:t>
            </w:r>
          </w:p>
        </w:tc>
        <w:tc>
          <w:tcPr>
            <w:tcW w:w="3828" w:type="dxa"/>
            <w:tcBorders>
              <w:top w:val="single" w:sz="6" w:space="0" w:color="auto"/>
            </w:tcBorders>
          </w:tcPr>
          <w:p w14:paraId="49374997" w14:textId="77777777" w:rsidR="00613EE5" w:rsidRDefault="00A65D5D">
            <w:pPr>
              <w:rPr>
                <w:sz w:val="22"/>
                <w:szCs w:val="22"/>
              </w:rPr>
            </w:pPr>
            <w:r>
              <w:rPr>
                <w:sz w:val="22"/>
                <w:szCs w:val="22"/>
              </w:rPr>
              <w:t>Dosis und Einnahmehäufigkeit</w:t>
            </w:r>
          </w:p>
        </w:tc>
      </w:tr>
      <w:tr w:rsidR="00613EE5" w14:paraId="493749A8" w14:textId="77777777">
        <w:tc>
          <w:tcPr>
            <w:tcW w:w="3085" w:type="dxa"/>
            <w:tcBorders>
              <w:top w:val="single" w:sz="6" w:space="0" w:color="auto"/>
              <w:bottom w:val="single" w:sz="6" w:space="0" w:color="auto"/>
            </w:tcBorders>
          </w:tcPr>
          <w:p w14:paraId="49374999" w14:textId="77777777" w:rsidR="00613EE5" w:rsidRDefault="00A65D5D">
            <w:pPr>
              <w:rPr>
                <w:sz w:val="22"/>
                <w:szCs w:val="22"/>
              </w:rPr>
            </w:pPr>
            <w:r>
              <w:rPr>
                <w:sz w:val="22"/>
                <w:szCs w:val="22"/>
              </w:rPr>
              <w:t>Normal</w:t>
            </w:r>
          </w:p>
          <w:p w14:paraId="4937499A" w14:textId="77777777" w:rsidR="00613EE5" w:rsidRDefault="00A65D5D">
            <w:pPr>
              <w:rPr>
                <w:sz w:val="22"/>
                <w:szCs w:val="22"/>
              </w:rPr>
            </w:pPr>
            <w:r>
              <w:rPr>
                <w:sz w:val="22"/>
                <w:szCs w:val="22"/>
              </w:rPr>
              <w:t>Leicht</w:t>
            </w:r>
          </w:p>
          <w:p w14:paraId="4937499B" w14:textId="77777777" w:rsidR="00613EE5" w:rsidRDefault="00A65D5D">
            <w:pPr>
              <w:rPr>
                <w:sz w:val="22"/>
                <w:szCs w:val="22"/>
              </w:rPr>
            </w:pPr>
            <w:r>
              <w:rPr>
                <w:sz w:val="22"/>
                <w:szCs w:val="22"/>
              </w:rPr>
              <w:t>Mäßig</w:t>
            </w:r>
          </w:p>
          <w:p w14:paraId="4937499C" w14:textId="77777777" w:rsidR="00613EE5" w:rsidRDefault="00A65D5D">
            <w:pPr>
              <w:rPr>
                <w:sz w:val="22"/>
                <w:szCs w:val="22"/>
              </w:rPr>
            </w:pPr>
            <w:r>
              <w:rPr>
                <w:sz w:val="22"/>
                <w:szCs w:val="22"/>
              </w:rPr>
              <w:t>Schwer</w:t>
            </w:r>
          </w:p>
          <w:p w14:paraId="4937499D" w14:textId="77777777" w:rsidR="00613EE5" w:rsidRDefault="00A65D5D">
            <w:pPr>
              <w:rPr>
                <w:sz w:val="22"/>
                <w:szCs w:val="22"/>
              </w:rPr>
            </w:pPr>
            <w:r>
              <w:rPr>
                <w:sz w:val="22"/>
                <w:szCs w:val="22"/>
              </w:rPr>
              <w:t xml:space="preserve">Dialysepflichtige Patienten </w:t>
            </w:r>
            <w:r>
              <w:rPr>
                <w:sz w:val="22"/>
                <w:szCs w:val="22"/>
                <w:vertAlign w:val="superscript"/>
              </w:rPr>
              <w:t>(1)</w:t>
            </w:r>
          </w:p>
        </w:tc>
        <w:tc>
          <w:tcPr>
            <w:tcW w:w="2126" w:type="dxa"/>
            <w:tcBorders>
              <w:top w:val="single" w:sz="6" w:space="0" w:color="auto"/>
              <w:bottom w:val="single" w:sz="6" w:space="0" w:color="auto"/>
            </w:tcBorders>
          </w:tcPr>
          <w:p w14:paraId="4937499E" w14:textId="77777777" w:rsidR="00613EE5" w:rsidRDefault="00A65D5D">
            <w:pPr>
              <w:rPr>
                <w:sz w:val="22"/>
                <w:szCs w:val="22"/>
              </w:rPr>
            </w:pPr>
            <w:r>
              <w:rPr>
                <w:sz w:val="22"/>
                <w:szCs w:val="22"/>
                <w:lang w:bidi="ne-IN"/>
              </w:rPr>
              <w:t>≥</w:t>
            </w:r>
            <w:r>
              <w:rPr>
                <w:sz w:val="22"/>
                <w:szCs w:val="22"/>
              </w:rPr>
              <w:t> 80</w:t>
            </w:r>
          </w:p>
          <w:p w14:paraId="4937499F" w14:textId="77777777" w:rsidR="00613EE5" w:rsidRDefault="00A65D5D">
            <w:pPr>
              <w:rPr>
                <w:sz w:val="22"/>
                <w:szCs w:val="22"/>
              </w:rPr>
            </w:pPr>
            <w:r>
              <w:rPr>
                <w:sz w:val="22"/>
                <w:szCs w:val="22"/>
              </w:rPr>
              <w:t>50-79</w:t>
            </w:r>
          </w:p>
          <w:p w14:paraId="493749A0" w14:textId="77777777" w:rsidR="00613EE5" w:rsidRDefault="00A65D5D">
            <w:pPr>
              <w:rPr>
                <w:sz w:val="22"/>
                <w:szCs w:val="22"/>
              </w:rPr>
            </w:pPr>
            <w:r>
              <w:rPr>
                <w:sz w:val="22"/>
                <w:szCs w:val="22"/>
              </w:rPr>
              <w:t>30-49</w:t>
            </w:r>
          </w:p>
          <w:p w14:paraId="493749A1" w14:textId="77777777" w:rsidR="00613EE5" w:rsidRDefault="00A65D5D">
            <w:pPr>
              <w:rPr>
                <w:sz w:val="22"/>
                <w:szCs w:val="22"/>
              </w:rPr>
            </w:pPr>
            <w:r>
              <w:rPr>
                <w:sz w:val="22"/>
                <w:szCs w:val="22"/>
              </w:rPr>
              <w:t>&lt; 30</w:t>
            </w:r>
          </w:p>
          <w:p w14:paraId="493749A2" w14:textId="77777777" w:rsidR="00613EE5" w:rsidRDefault="00A65D5D">
            <w:pPr>
              <w:rPr>
                <w:sz w:val="22"/>
                <w:szCs w:val="22"/>
              </w:rPr>
            </w:pPr>
            <w:r>
              <w:rPr>
                <w:sz w:val="22"/>
                <w:szCs w:val="22"/>
              </w:rPr>
              <w:t>-</w:t>
            </w:r>
          </w:p>
        </w:tc>
        <w:tc>
          <w:tcPr>
            <w:tcW w:w="3828" w:type="dxa"/>
            <w:tcBorders>
              <w:top w:val="single" w:sz="6" w:space="0" w:color="auto"/>
              <w:bottom w:val="single" w:sz="6" w:space="0" w:color="auto"/>
            </w:tcBorders>
          </w:tcPr>
          <w:p w14:paraId="493749A3" w14:textId="77777777" w:rsidR="00613EE5" w:rsidRDefault="00A65D5D">
            <w:pPr>
              <w:rPr>
                <w:sz w:val="22"/>
                <w:szCs w:val="22"/>
              </w:rPr>
            </w:pPr>
            <w:r>
              <w:rPr>
                <w:sz w:val="22"/>
                <w:szCs w:val="22"/>
              </w:rPr>
              <w:t>500 bis 1 500 mg zweimal täglich</w:t>
            </w:r>
          </w:p>
          <w:p w14:paraId="493749A4" w14:textId="77777777" w:rsidR="00613EE5" w:rsidRDefault="00A65D5D">
            <w:pPr>
              <w:rPr>
                <w:sz w:val="22"/>
                <w:szCs w:val="22"/>
              </w:rPr>
            </w:pPr>
            <w:r>
              <w:rPr>
                <w:sz w:val="22"/>
                <w:szCs w:val="22"/>
              </w:rPr>
              <w:t>500 bis 1 000 mg zweimal täglich</w:t>
            </w:r>
          </w:p>
          <w:p w14:paraId="493749A5" w14:textId="77777777" w:rsidR="00613EE5" w:rsidRDefault="00A65D5D">
            <w:pPr>
              <w:rPr>
                <w:sz w:val="22"/>
                <w:szCs w:val="22"/>
              </w:rPr>
            </w:pPr>
            <w:r>
              <w:rPr>
                <w:sz w:val="22"/>
                <w:szCs w:val="22"/>
              </w:rPr>
              <w:t>250 bis 750 mg zweimal täglich</w:t>
            </w:r>
          </w:p>
          <w:p w14:paraId="493749A6" w14:textId="77777777" w:rsidR="00613EE5" w:rsidRDefault="00A65D5D">
            <w:pPr>
              <w:rPr>
                <w:sz w:val="22"/>
                <w:szCs w:val="22"/>
              </w:rPr>
            </w:pPr>
            <w:r>
              <w:rPr>
                <w:sz w:val="22"/>
                <w:szCs w:val="22"/>
              </w:rPr>
              <w:t>250 bis 500 mg zweimal täglich</w:t>
            </w:r>
          </w:p>
          <w:p w14:paraId="493749A7" w14:textId="77777777" w:rsidR="00613EE5" w:rsidRDefault="00A65D5D">
            <w:pPr>
              <w:rPr>
                <w:sz w:val="22"/>
                <w:szCs w:val="22"/>
              </w:rPr>
            </w:pPr>
            <w:r>
              <w:rPr>
                <w:sz w:val="22"/>
                <w:szCs w:val="22"/>
              </w:rPr>
              <w:t xml:space="preserve">500 bis 1 000 mg einmal täglich </w:t>
            </w:r>
            <w:r>
              <w:rPr>
                <w:sz w:val="22"/>
                <w:szCs w:val="22"/>
                <w:vertAlign w:val="superscript"/>
              </w:rPr>
              <w:t>(2)</w:t>
            </w:r>
          </w:p>
        </w:tc>
      </w:tr>
    </w:tbl>
    <w:p w14:paraId="493749A9" w14:textId="77777777" w:rsidR="00613EE5" w:rsidRDefault="00A65D5D">
      <w:pPr>
        <w:tabs>
          <w:tab w:val="left" w:pos="300"/>
        </w:tabs>
        <w:ind w:left="300" w:hanging="300"/>
        <w:rPr>
          <w:sz w:val="22"/>
          <w:szCs w:val="22"/>
        </w:rPr>
      </w:pPr>
      <w:r>
        <w:rPr>
          <w:sz w:val="22"/>
          <w:szCs w:val="22"/>
          <w:vertAlign w:val="superscript"/>
        </w:rPr>
        <w:t>(1)</w:t>
      </w:r>
      <w:r>
        <w:rPr>
          <w:sz w:val="22"/>
          <w:szCs w:val="22"/>
        </w:rPr>
        <w:tab/>
        <w:t>Am ersten Tag der Behandlung mit Levetiracetam wird eine Initialdosis von 750 mg empfohlen.</w:t>
      </w:r>
    </w:p>
    <w:p w14:paraId="493749AA" w14:textId="77777777" w:rsidR="00613EE5" w:rsidRDefault="00A65D5D">
      <w:pPr>
        <w:tabs>
          <w:tab w:val="left" w:pos="300"/>
        </w:tabs>
        <w:rPr>
          <w:sz w:val="22"/>
          <w:szCs w:val="22"/>
        </w:rPr>
      </w:pPr>
      <w:r>
        <w:rPr>
          <w:sz w:val="22"/>
          <w:szCs w:val="22"/>
          <w:vertAlign w:val="superscript"/>
        </w:rPr>
        <w:lastRenderedPageBreak/>
        <w:t>(2)</w:t>
      </w:r>
      <w:r>
        <w:rPr>
          <w:sz w:val="22"/>
          <w:szCs w:val="22"/>
        </w:rPr>
        <w:tab/>
        <w:t>Nach der Dialyse wird eine zusätzliche Dosis von 250 bis 500 mg empfohlen.</w:t>
      </w:r>
    </w:p>
    <w:p w14:paraId="493749AB" w14:textId="77777777" w:rsidR="00613EE5" w:rsidRDefault="00613EE5">
      <w:pPr>
        <w:rPr>
          <w:sz w:val="22"/>
          <w:szCs w:val="22"/>
        </w:rPr>
      </w:pPr>
    </w:p>
    <w:p w14:paraId="493749AC" w14:textId="77777777" w:rsidR="00613EE5" w:rsidRDefault="00A65D5D">
      <w:pPr>
        <w:rPr>
          <w:sz w:val="22"/>
          <w:szCs w:val="22"/>
        </w:rPr>
      </w:pPr>
      <w:r>
        <w:rPr>
          <w:sz w:val="22"/>
          <w:szCs w:val="22"/>
        </w:rPr>
        <w:t>Bei Kindern mit eingeschränkter Nierenfunktion muss die Levetiracetam-Dosis entsprechend der Nierenfunktion angepasst werden, da die Levetiracetam-Clearance mit der Nierenfunktion korreliert. Diese Empfehlung basiert auf einer Studie bei erwachsenen Patienten mit eingeschränkter Nierenfunktion.</w:t>
      </w:r>
    </w:p>
    <w:p w14:paraId="493749AD" w14:textId="77777777" w:rsidR="00613EE5" w:rsidRDefault="00613EE5">
      <w:pPr>
        <w:rPr>
          <w:sz w:val="22"/>
          <w:szCs w:val="22"/>
        </w:rPr>
      </w:pPr>
    </w:p>
    <w:p w14:paraId="493749AE" w14:textId="77777777" w:rsidR="00613EE5" w:rsidRDefault="00A65D5D">
      <w:pPr>
        <w:rPr>
          <w:sz w:val="22"/>
          <w:szCs w:val="22"/>
        </w:rPr>
      </w:pPr>
      <w:r>
        <w:rPr>
          <w:sz w:val="22"/>
          <w:szCs w:val="22"/>
        </w:rPr>
        <w:t>Die CLcr in ml/min/1,73 m</w:t>
      </w:r>
      <w:r>
        <w:rPr>
          <w:sz w:val="22"/>
          <w:szCs w:val="22"/>
          <w:vertAlign w:val="superscript"/>
        </w:rPr>
        <w:t>2</w:t>
      </w:r>
      <w:r>
        <w:rPr>
          <w:sz w:val="22"/>
          <w:szCs w:val="22"/>
        </w:rPr>
        <w:t xml:space="preserve"> kann für Jugendliche, Kinder und Säuglinge aus dem Serum-Kreatinin (mg/dl) nach folgender Formel (Schwartz-Formel) bestimmt werden:</w:t>
      </w:r>
    </w:p>
    <w:p w14:paraId="493749AF" w14:textId="77777777" w:rsidR="00613EE5" w:rsidRDefault="00613EE5">
      <w:pPr>
        <w:rPr>
          <w:sz w:val="22"/>
          <w:szCs w:val="22"/>
        </w:rPr>
      </w:pPr>
    </w:p>
    <w:p w14:paraId="493749B0" w14:textId="77777777" w:rsidR="00613EE5" w:rsidRDefault="00A65D5D">
      <w:pPr>
        <w:pStyle w:val="BodyText2"/>
        <w:tabs>
          <w:tab w:val="center" w:pos="3500"/>
        </w:tabs>
        <w:rPr>
          <w:szCs w:val="22"/>
        </w:rPr>
      </w:pPr>
      <w:r>
        <w:rPr>
          <w:szCs w:val="22"/>
        </w:rPr>
        <w:tab/>
        <w:t>Größe (cm) x ks</w:t>
      </w:r>
    </w:p>
    <w:p w14:paraId="493749B1" w14:textId="77777777" w:rsidR="00613EE5" w:rsidRDefault="00A65D5D">
      <w:pPr>
        <w:adjustRightInd w:val="0"/>
        <w:rPr>
          <w:sz w:val="22"/>
          <w:szCs w:val="22"/>
        </w:rPr>
      </w:pPr>
      <w:r>
        <w:rPr>
          <w:sz w:val="22"/>
          <w:szCs w:val="22"/>
        </w:rPr>
        <w:t>CLcr (ml/min/1,73 m</w:t>
      </w:r>
      <w:r>
        <w:rPr>
          <w:sz w:val="22"/>
          <w:szCs w:val="22"/>
          <w:vertAlign w:val="superscript"/>
        </w:rPr>
        <w:t>2</w:t>
      </w:r>
      <w:r>
        <w:rPr>
          <w:sz w:val="22"/>
          <w:szCs w:val="22"/>
        </w:rPr>
        <w:t>) = ----------------------------------</w:t>
      </w:r>
    </w:p>
    <w:p w14:paraId="493749B2" w14:textId="77777777" w:rsidR="00613EE5" w:rsidRDefault="00A65D5D">
      <w:pPr>
        <w:pStyle w:val="BodyText2"/>
        <w:tabs>
          <w:tab w:val="center" w:pos="3500"/>
        </w:tabs>
        <w:rPr>
          <w:szCs w:val="22"/>
        </w:rPr>
      </w:pPr>
      <w:r>
        <w:rPr>
          <w:szCs w:val="22"/>
        </w:rPr>
        <w:tab/>
        <w:t>Serum-Kreatinin (mg/dl)</w:t>
      </w:r>
    </w:p>
    <w:p w14:paraId="493749B3" w14:textId="77777777" w:rsidR="00613EE5" w:rsidRDefault="00613EE5">
      <w:pPr>
        <w:rPr>
          <w:sz w:val="22"/>
          <w:szCs w:val="22"/>
        </w:rPr>
      </w:pPr>
    </w:p>
    <w:p w14:paraId="493749B4" w14:textId="77777777" w:rsidR="00613EE5" w:rsidRDefault="00A65D5D">
      <w:pPr>
        <w:rPr>
          <w:sz w:val="22"/>
          <w:szCs w:val="22"/>
        </w:rPr>
      </w:pPr>
      <w:r>
        <w:rPr>
          <w:sz w:val="22"/>
          <w:szCs w:val="22"/>
        </w:rPr>
        <w:t>ks = 0,45 für voll ausgetragene Säuglinge und Kleinkinder bis zu 1 Jahr; ks = 0,55 für Kinder unter 13 Jahren und weibliche Jugendliche; ks = 0,7 für männliche Jugendliche.</w:t>
      </w:r>
    </w:p>
    <w:p w14:paraId="493749B5" w14:textId="77777777" w:rsidR="00613EE5" w:rsidRDefault="00613EE5">
      <w:pPr>
        <w:rPr>
          <w:sz w:val="22"/>
          <w:szCs w:val="22"/>
        </w:rPr>
      </w:pPr>
    </w:p>
    <w:p w14:paraId="493749B6" w14:textId="77777777" w:rsidR="00613EE5" w:rsidRDefault="00A65D5D">
      <w:pPr>
        <w:rPr>
          <w:sz w:val="22"/>
          <w:szCs w:val="22"/>
        </w:rPr>
      </w:pPr>
      <w:r>
        <w:rPr>
          <w:sz w:val="22"/>
          <w:szCs w:val="22"/>
        </w:rPr>
        <w:t>Dosisanpassung bei Säuglingen, Kindern und jugendlichen Patienten, die weniger als 50 kg wiegen, mit eingeschränkter Nierenfunktion</w:t>
      </w:r>
    </w:p>
    <w:p w14:paraId="493749B7" w14:textId="77777777" w:rsidR="00613EE5" w:rsidRDefault="00613EE5">
      <w:pPr>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701"/>
        <w:gridCol w:w="2552"/>
        <w:gridCol w:w="3118"/>
      </w:tblGrid>
      <w:tr w:rsidR="00613EE5" w14:paraId="493749BB" w14:textId="77777777">
        <w:tc>
          <w:tcPr>
            <w:tcW w:w="1951" w:type="dxa"/>
            <w:vMerge w:val="restart"/>
            <w:shd w:val="clear" w:color="auto" w:fill="auto"/>
          </w:tcPr>
          <w:p w14:paraId="493749B8" w14:textId="77777777" w:rsidR="00613EE5" w:rsidRDefault="00A65D5D">
            <w:pPr>
              <w:rPr>
                <w:sz w:val="22"/>
                <w:szCs w:val="22"/>
              </w:rPr>
            </w:pPr>
            <w:r>
              <w:rPr>
                <w:sz w:val="22"/>
                <w:szCs w:val="22"/>
              </w:rPr>
              <w:t>Gruppe</w:t>
            </w:r>
          </w:p>
        </w:tc>
        <w:tc>
          <w:tcPr>
            <w:tcW w:w="1701" w:type="dxa"/>
            <w:vMerge w:val="restart"/>
            <w:shd w:val="clear" w:color="auto" w:fill="auto"/>
          </w:tcPr>
          <w:p w14:paraId="493749B9" w14:textId="77777777" w:rsidR="00613EE5" w:rsidRDefault="00A65D5D">
            <w:pPr>
              <w:rPr>
                <w:sz w:val="22"/>
                <w:szCs w:val="22"/>
                <w:lang w:val="en-US"/>
              </w:rPr>
            </w:pPr>
            <w:r>
              <w:rPr>
                <w:sz w:val="22"/>
                <w:szCs w:val="22"/>
                <w:lang w:val="en-US"/>
              </w:rPr>
              <w:t>Kreatinin-Clearance (ml/min/1,73m</w:t>
            </w:r>
            <w:r>
              <w:rPr>
                <w:sz w:val="22"/>
                <w:szCs w:val="22"/>
                <w:vertAlign w:val="superscript"/>
                <w:lang w:val="en-US"/>
              </w:rPr>
              <w:t>2</w:t>
            </w:r>
            <w:r>
              <w:rPr>
                <w:sz w:val="22"/>
                <w:szCs w:val="22"/>
                <w:lang w:val="en-US"/>
              </w:rPr>
              <w:t>)</w:t>
            </w:r>
          </w:p>
        </w:tc>
        <w:tc>
          <w:tcPr>
            <w:tcW w:w="5670" w:type="dxa"/>
            <w:gridSpan w:val="2"/>
            <w:shd w:val="clear" w:color="auto" w:fill="auto"/>
          </w:tcPr>
          <w:p w14:paraId="493749BA" w14:textId="77777777" w:rsidR="00613EE5" w:rsidRDefault="00A65D5D">
            <w:pPr>
              <w:jc w:val="center"/>
              <w:rPr>
                <w:sz w:val="22"/>
                <w:szCs w:val="22"/>
              </w:rPr>
            </w:pPr>
            <w:r>
              <w:rPr>
                <w:sz w:val="22"/>
                <w:szCs w:val="22"/>
              </w:rPr>
              <w:t xml:space="preserve">Dosis und Einnahmehäufigkeit </w:t>
            </w:r>
            <w:r>
              <w:rPr>
                <w:sz w:val="22"/>
                <w:szCs w:val="22"/>
                <w:vertAlign w:val="superscript"/>
              </w:rPr>
              <w:t>(1)</w:t>
            </w:r>
          </w:p>
        </w:tc>
      </w:tr>
      <w:tr w:rsidR="00613EE5" w14:paraId="493749C0" w14:textId="77777777">
        <w:tc>
          <w:tcPr>
            <w:tcW w:w="1951" w:type="dxa"/>
            <w:vMerge/>
            <w:shd w:val="clear" w:color="auto" w:fill="auto"/>
          </w:tcPr>
          <w:p w14:paraId="493749BC" w14:textId="77777777" w:rsidR="00613EE5" w:rsidRDefault="00613EE5">
            <w:pPr>
              <w:rPr>
                <w:sz w:val="22"/>
                <w:szCs w:val="22"/>
              </w:rPr>
            </w:pPr>
          </w:p>
        </w:tc>
        <w:tc>
          <w:tcPr>
            <w:tcW w:w="1701" w:type="dxa"/>
            <w:vMerge/>
            <w:shd w:val="clear" w:color="auto" w:fill="auto"/>
          </w:tcPr>
          <w:p w14:paraId="493749BD" w14:textId="77777777" w:rsidR="00613EE5" w:rsidRDefault="00613EE5">
            <w:pPr>
              <w:rPr>
                <w:sz w:val="22"/>
                <w:szCs w:val="22"/>
              </w:rPr>
            </w:pPr>
          </w:p>
        </w:tc>
        <w:tc>
          <w:tcPr>
            <w:tcW w:w="2552" w:type="dxa"/>
            <w:shd w:val="clear" w:color="auto" w:fill="auto"/>
          </w:tcPr>
          <w:p w14:paraId="493749BE" w14:textId="77777777" w:rsidR="00613EE5" w:rsidRDefault="00A65D5D">
            <w:pPr>
              <w:rPr>
                <w:sz w:val="22"/>
                <w:szCs w:val="22"/>
              </w:rPr>
            </w:pPr>
            <w:r>
              <w:rPr>
                <w:sz w:val="22"/>
                <w:szCs w:val="22"/>
              </w:rPr>
              <w:t>Säuglinge von 1 Monat bis unter 6 Monaten</w:t>
            </w:r>
          </w:p>
        </w:tc>
        <w:tc>
          <w:tcPr>
            <w:tcW w:w="3118" w:type="dxa"/>
            <w:shd w:val="clear" w:color="auto" w:fill="auto"/>
          </w:tcPr>
          <w:p w14:paraId="493749BF" w14:textId="77777777" w:rsidR="00613EE5" w:rsidRDefault="00A65D5D">
            <w:pPr>
              <w:rPr>
                <w:sz w:val="22"/>
                <w:szCs w:val="22"/>
              </w:rPr>
            </w:pPr>
            <w:r>
              <w:rPr>
                <w:sz w:val="22"/>
                <w:szCs w:val="22"/>
              </w:rPr>
              <w:t>Säuglinge und Kleinkinder von 6 bis 23 Monaten, Kinder und Jugendliche unter 50 kg Körpergewicht</w:t>
            </w:r>
          </w:p>
        </w:tc>
      </w:tr>
      <w:tr w:rsidR="00613EE5" w14:paraId="493749C5" w14:textId="77777777">
        <w:tc>
          <w:tcPr>
            <w:tcW w:w="1951" w:type="dxa"/>
            <w:shd w:val="clear" w:color="auto" w:fill="auto"/>
          </w:tcPr>
          <w:p w14:paraId="493749C1" w14:textId="77777777" w:rsidR="00613EE5" w:rsidRDefault="00A65D5D">
            <w:pPr>
              <w:rPr>
                <w:sz w:val="22"/>
                <w:szCs w:val="22"/>
              </w:rPr>
            </w:pPr>
            <w:r>
              <w:rPr>
                <w:sz w:val="22"/>
                <w:szCs w:val="22"/>
              </w:rPr>
              <w:t>Normal</w:t>
            </w:r>
          </w:p>
        </w:tc>
        <w:tc>
          <w:tcPr>
            <w:tcW w:w="1701" w:type="dxa"/>
            <w:shd w:val="clear" w:color="auto" w:fill="auto"/>
          </w:tcPr>
          <w:p w14:paraId="493749C2" w14:textId="77777777" w:rsidR="00613EE5" w:rsidRDefault="00A65D5D">
            <w:pPr>
              <w:rPr>
                <w:sz w:val="22"/>
                <w:szCs w:val="22"/>
              </w:rPr>
            </w:pPr>
            <w:r>
              <w:rPr>
                <w:sz w:val="22"/>
                <w:szCs w:val="22"/>
                <w:lang w:bidi="ne-IN"/>
              </w:rPr>
              <w:t>≥</w:t>
            </w:r>
            <w:r>
              <w:rPr>
                <w:sz w:val="22"/>
                <w:szCs w:val="22"/>
              </w:rPr>
              <w:t> 80</w:t>
            </w:r>
          </w:p>
        </w:tc>
        <w:tc>
          <w:tcPr>
            <w:tcW w:w="2552" w:type="dxa"/>
            <w:shd w:val="clear" w:color="auto" w:fill="auto"/>
          </w:tcPr>
          <w:p w14:paraId="493749C3" w14:textId="77777777" w:rsidR="00613EE5" w:rsidRDefault="00A65D5D">
            <w:pPr>
              <w:rPr>
                <w:sz w:val="22"/>
                <w:szCs w:val="22"/>
              </w:rPr>
            </w:pPr>
            <w:r>
              <w:rPr>
                <w:sz w:val="22"/>
                <w:szCs w:val="22"/>
              </w:rPr>
              <w:t>7 bis 21 mg/kg (0,07 bis 0,21 ml/kg) zweimal täglich</w:t>
            </w:r>
          </w:p>
        </w:tc>
        <w:tc>
          <w:tcPr>
            <w:tcW w:w="3118" w:type="dxa"/>
            <w:shd w:val="clear" w:color="auto" w:fill="auto"/>
          </w:tcPr>
          <w:p w14:paraId="493749C4" w14:textId="77777777" w:rsidR="00613EE5" w:rsidRDefault="00A65D5D">
            <w:pPr>
              <w:rPr>
                <w:sz w:val="22"/>
                <w:szCs w:val="22"/>
              </w:rPr>
            </w:pPr>
            <w:r>
              <w:rPr>
                <w:sz w:val="22"/>
                <w:szCs w:val="22"/>
              </w:rPr>
              <w:t>10 bis 30 mg/kg (0,10 bis 0,30 ml/kg) zweimal täglich</w:t>
            </w:r>
          </w:p>
        </w:tc>
      </w:tr>
      <w:tr w:rsidR="00613EE5" w14:paraId="493749CA" w14:textId="77777777">
        <w:tc>
          <w:tcPr>
            <w:tcW w:w="1951" w:type="dxa"/>
            <w:shd w:val="clear" w:color="auto" w:fill="auto"/>
          </w:tcPr>
          <w:p w14:paraId="493749C6" w14:textId="77777777" w:rsidR="00613EE5" w:rsidRDefault="00A65D5D">
            <w:pPr>
              <w:rPr>
                <w:sz w:val="22"/>
                <w:szCs w:val="22"/>
              </w:rPr>
            </w:pPr>
            <w:r>
              <w:rPr>
                <w:sz w:val="22"/>
                <w:szCs w:val="22"/>
              </w:rPr>
              <w:t>Leicht</w:t>
            </w:r>
          </w:p>
        </w:tc>
        <w:tc>
          <w:tcPr>
            <w:tcW w:w="1701" w:type="dxa"/>
            <w:shd w:val="clear" w:color="auto" w:fill="auto"/>
          </w:tcPr>
          <w:p w14:paraId="493749C7" w14:textId="77777777" w:rsidR="00613EE5" w:rsidRDefault="00A65D5D">
            <w:pPr>
              <w:rPr>
                <w:sz w:val="22"/>
                <w:szCs w:val="22"/>
              </w:rPr>
            </w:pPr>
            <w:r>
              <w:rPr>
                <w:sz w:val="22"/>
                <w:szCs w:val="22"/>
              </w:rPr>
              <w:t>50-79</w:t>
            </w:r>
          </w:p>
        </w:tc>
        <w:tc>
          <w:tcPr>
            <w:tcW w:w="2552" w:type="dxa"/>
            <w:shd w:val="clear" w:color="auto" w:fill="auto"/>
          </w:tcPr>
          <w:p w14:paraId="493749C8" w14:textId="77777777" w:rsidR="00613EE5" w:rsidRDefault="00A65D5D">
            <w:pPr>
              <w:rPr>
                <w:sz w:val="22"/>
                <w:szCs w:val="22"/>
              </w:rPr>
            </w:pPr>
            <w:r>
              <w:rPr>
                <w:sz w:val="22"/>
                <w:szCs w:val="22"/>
              </w:rPr>
              <w:t xml:space="preserve">7 bis 14 mg/kg (0,07 bis 0,14 ml/kg) zweimal täglich </w:t>
            </w:r>
          </w:p>
        </w:tc>
        <w:tc>
          <w:tcPr>
            <w:tcW w:w="3118" w:type="dxa"/>
            <w:shd w:val="clear" w:color="auto" w:fill="auto"/>
          </w:tcPr>
          <w:p w14:paraId="493749C9" w14:textId="77777777" w:rsidR="00613EE5" w:rsidRDefault="00A65D5D">
            <w:pPr>
              <w:rPr>
                <w:sz w:val="22"/>
                <w:szCs w:val="22"/>
              </w:rPr>
            </w:pPr>
            <w:r>
              <w:rPr>
                <w:sz w:val="22"/>
                <w:szCs w:val="22"/>
              </w:rPr>
              <w:t>10 bis 20 mg/kg (0,10 bis 0,20 ml/kg) zweimal täglich</w:t>
            </w:r>
          </w:p>
        </w:tc>
      </w:tr>
      <w:tr w:rsidR="00613EE5" w14:paraId="493749CF" w14:textId="77777777">
        <w:tc>
          <w:tcPr>
            <w:tcW w:w="1951" w:type="dxa"/>
            <w:shd w:val="clear" w:color="auto" w:fill="auto"/>
          </w:tcPr>
          <w:p w14:paraId="493749CB" w14:textId="77777777" w:rsidR="00613EE5" w:rsidRDefault="00A65D5D">
            <w:pPr>
              <w:rPr>
                <w:sz w:val="22"/>
                <w:szCs w:val="22"/>
              </w:rPr>
            </w:pPr>
            <w:r>
              <w:rPr>
                <w:sz w:val="22"/>
                <w:szCs w:val="22"/>
              </w:rPr>
              <w:t>Mäßig</w:t>
            </w:r>
          </w:p>
        </w:tc>
        <w:tc>
          <w:tcPr>
            <w:tcW w:w="1701" w:type="dxa"/>
            <w:shd w:val="clear" w:color="auto" w:fill="auto"/>
          </w:tcPr>
          <w:p w14:paraId="493749CC" w14:textId="77777777" w:rsidR="00613EE5" w:rsidRDefault="00A65D5D">
            <w:pPr>
              <w:rPr>
                <w:sz w:val="22"/>
                <w:szCs w:val="22"/>
              </w:rPr>
            </w:pPr>
            <w:r>
              <w:rPr>
                <w:sz w:val="22"/>
                <w:szCs w:val="22"/>
              </w:rPr>
              <w:t>30-49</w:t>
            </w:r>
          </w:p>
        </w:tc>
        <w:tc>
          <w:tcPr>
            <w:tcW w:w="2552" w:type="dxa"/>
            <w:shd w:val="clear" w:color="auto" w:fill="auto"/>
          </w:tcPr>
          <w:p w14:paraId="493749CD" w14:textId="77777777" w:rsidR="00613EE5" w:rsidRDefault="00A65D5D">
            <w:pPr>
              <w:rPr>
                <w:sz w:val="22"/>
                <w:szCs w:val="22"/>
              </w:rPr>
            </w:pPr>
            <w:r>
              <w:rPr>
                <w:sz w:val="22"/>
                <w:szCs w:val="22"/>
              </w:rPr>
              <w:t xml:space="preserve">3,5 bis 10,5 mg/kg (0,035 bis 0,105 ml/kg) zweimal täglich </w:t>
            </w:r>
          </w:p>
        </w:tc>
        <w:tc>
          <w:tcPr>
            <w:tcW w:w="3118" w:type="dxa"/>
            <w:shd w:val="clear" w:color="auto" w:fill="auto"/>
          </w:tcPr>
          <w:p w14:paraId="493749CE" w14:textId="77777777" w:rsidR="00613EE5" w:rsidRDefault="00A65D5D">
            <w:pPr>
              <w:rPr>
                <w:sz w:val="22"/>
                <w:szCs w:val="22"/>
              </w:rPr>
            </w:pPr>
            <w:r>
              <w:rPr>
                <w:sz w:val="22"/>
                <w:szCs w:val="22"/>
              </w:rPr>
              <w:t>5 bis 15 mg/kg (0,05 bis 0,15 ml/kg) zweimal täglich</w:t>
            </w:r>
          </w:p>
        </w:tc>
      </w:tr>
      <w:tr w:rsidR="00613EE5" w14:paraId="493749D4" w14:textId="77777777">
        <w:tc>
          <w:tcPr>
            <w:tcW w:w="1951" w:type="dxa"/>
            <w:shd w:val="clear" w:color="auto" w:fill="auto"/>
          </w:tcPr>
          <w:p w14:paraId="493749D0" w14:textId="77777777" w:rsidR="00613EE5" w:rsidRDefault="00A65D5D">
            <w:pPr>
              <w:rPr>
                <w:sz w:val="22"/>
                <w:szCs w:val="22"/>
              </w:rPr>
            </w:pPr>
            <w:r>
              <w:rPr>
                <w:sz w:val="22"/>
                <w:szCs w:val="22"/>
              </w:rPr>
              <w:t>Schwer</w:t>
            </w:r>
          </w:p>
        </w:tc>
        <w:tc>
          <w:tcPr>
            <w:tcW w:w="1701" w:type="dxa"/>
            <w:shd w:val="clear" w:color="auto" w:fill="auto"/>
          </w:tcPr>
          <w:p w14:paraId="493749D1" w14:textId="77777777" w:rsidR="00613EE5" w:rsidRDefault="00A65D5D">
            <w:pPr>
              <w:rPr>
                <w:sz w:val="22"/>
                <w:szCs w:val="22"/>
              </w:rPr>
            </w:pPr>
            <w:r>
              <w:rPr>
                <w:sz w:val="22"/>
                <w:szCs w:val="22"/>
              </w:rPr>
              <w:t>&lt; 30</w:t>
            </w:r>
          </w:p>
        </w:tc>
        <w:tc>
          <w:tcPr>
            <w:tcW w:w="2552" w:type="dxa"/>
            <w:shd w:val="clear" w:color="auto" w:fill="auto"/>
          </w:tcPr>
          <w:p w14:paraId="493749D2" w14:textId="77777777" w:rsidR="00613EE5" w:rsidRDefault="00A65D5D">
            <w:pPr>
              <w:rPr>
                <w:sz w:val="22"/>
                <w:szCs w:val="22"/>
              </w:rPr>
            </w:pPr>
            <w:r>
              <w:rPr>
                <w:sz w:val="22"/>
                <w:szCs w:val="22"/>
              </w:rPr>
              <w:t xml:space="preserve">3,5 bis 7 mg/kg (0,035 bis 0,07 ml/kg) zweimal täglich </w:t>
            </w:r>
          </w:p>
        </w:tc>
        <w:tc>
          <w:tcPr>
            <w:tcW w:w="3118" w:type="dxa"/>
            <w:shd w:val="clear" w:color="auto" w:fill="auto"/>
          </w:tcPr>
          <w:p w14:paraId="493749D3" w14:textId="77777777" w:rsidR="00613EE5" w:rsidRDefault="00A65D5D">
            <w:pPr>
              <w:rPr>
                <w:sz w:val="22"/>
                <w:szCs w:val="22"/>
              </w:rPr>
            </w:pPr>
            <w:r>
              <w:rPr>
                <w:sz w:val="22"/>
                <w:szCs w:val="22"/>
              </w:rPr>
              <w:t xml:space="preserve">5 bis 10 mg/kg (0,05 bis 0,10 ml/kg) zweimal täglich </w:t>
            </w:r>
          </w:p>
        </w:tc>
      </w:tr>
      <w:tr w:rsidR="00613EE5" w14:paraId="493749D9" w14:textId="77777777">
        <w:tc>
          <w:tcPr>
            <w:tcW w:w="1951" w:type="dxa"/>
            <w:shd w:val="clear" w:color="auto" w:fill="auto"/>
          </w:tcPr>
          <w:p w14:paraId="493749D5" w14:textId="77777777" w:rsidR="00613EE5" w:rsidRDefault="00A65D5D">
            <w:pPr>
              <w:rPr>
                <w:sz w:val="22"/>
                <w:szCs w:val="22"/>
              </w:rPr>
            </w:pPr>
            <w:r>
              <w:rPr>
                <w:sz w:val="22"/>
                <w:szCs w:val="22"/>
              </w:rPr>
              <w:t>Dialysepflichtige Patienten</w:t>
            </w:r>
          </w:p>
        </w:tc>
        <w:tc>
          <w:tcPr>
            <w:tcW w:w="1701" w:type="dxa"/>
            <w:shd w:val="clear" w:color="auto" w:fill="auto"/>
          </w:tcPr>
          <w:p w14:paraId="493749D6" w14:textId="77777777" w:rsidR="00613EE5" w:rsidRDefault="00A65D5D">
            <w:pPr>
              <w:rPr>
                <w:sz w:val="22"/>
                <w:szCs w:val="22"/>
              </w:rPr>
            </w:pPr>
            <w:r>
              <w:rPr>
                <w:sz w:val="22"/>
                <w:szCs w:val="22"/>
              </w:rPr>
              <w:t>--</w:t>
            </w:r>
          </w:p>
        </w:tc>
        <w:tc>
          <w:tcPr>
            <w:tcW w:w="2552" w:type="dxa"/>
            <w:shd w:val="clear" w:color="auto" w:fill="auto"/>
          </w:tcPr>
          <w:p w14:paraId="493749D7" w14:textId="77777777" w:rsidR="00613EE5" w:rsidRDefault="00A65D5D">
            <w:pPr>
              <w:rPr>
                <w:sz w:val="22"/>
                <w:szCs w:val="22"/>
              </w:rPr>
            </w:pPr>
            <w:r>
              <w:rPr>
                <w:sz w:val="22"/>
                <w:szCs w:val="22"/>
              </w:rPr>
              <w:t xml:space="preserve">7 bis 14 mg/kg (0,07 bis 0,14 ml/kg) einmal täglich </w:t>
            </w:r>
            <w:r>
              <w:rPr>
                <w:sz w:val="22"/>
                <w:szCs w:val="22"/>
                <w:vertAlign w:val="superscript"/>
              </w:rPr>
              <w:t>(2) (4)</w:t>
            </w:r>
          </w:p>
        </w:tc>
        <w:tc>
          <w:tcPr>
            <w:tcW w:w="3118" w:type="dxa"/>
            <w:shd w:val="clear" w:color="auto" w:fill="auto"/>
          </w:tcPr>
          <w:p w14:paraId="493749D8" w14:textId="77777777" w:rsidR="00613EE5" w:rsidRDefault="00A65D5D">
            <w:pPr>
              <w:rPr>
                <w:sz w:val="22"/>
                <w:szCs w:val="22"/>
              </w:rPr>
            </w:pPr>
            <w:r>
              <w:rPr>
                <w:sz w:val="22"/>
                <w:szCs w:val="22"/>
              </w:rPr>
              <w:t xml:space="preserve">10 bis 20 mg/kg (0,10 bis 0,20 ml/kg) einmal täglich </w:t>
            </w:r>
            <w:r>
              <w:rPr>
                <w:sz w:val="22"/>
                <w:szCs w:val="22"/>
                <w:vertAlign w:val="superscript"/>
              </w:rPr>
              <w:t>(3) (5)</w:t>
            </w:r>
          </w:p>
        </w:tc>
      </w:tr>
    </w:tbl>
    <w:p w14:paraId="493749DA" w14:textId="77777777" w:rsidR="00613EE5" w:rsidRDefault="00A65D5D">
      <w:pPr>
        <w:tabs>
          <w:tab w:val="left" w:pos="300"/>
        </w:tabs>
        <w:ind w:left="300" w:hanging="300"/>
        <w:rPr>
          <w:sz w:val="22"/>
          <w:szCs w:val="22"/>
        </w:rPr>
      </w:pPr>
      <w:r>
        <w:rPr>
          <w:sz w:val="22"/>
          <w:szCs w:val="22"/>
          <w:vertAlign w:val="superscript"/>
        </w:rPr>
        <w:t>(1)</w:t>
      </w:r>
      <w:r>
        <w:rPr>
          <w:sz w:val="22"/>
          <w:szCs w:val="22"/>
        </w:rPr>
        <w:tab/>
        <w:t xml:space="preserve">Für Dosierungen unter 250 mg, für Dosierungen, die kein Vielfaches von 250 mg sind, oder wenn die Dosierempfehlung nicht durch die Einnahme mehrerer Tabletten erreicht werden kann und bei Patienten, die keine Tabletten einnehmen können, sollte Keppra Lösung zum Einnehmen verwendet werden. </w:t>
      </w:r>
    </w:p>
    <w:p w14:paraId="493749DB" w14:textId="77777777" w:rsidR="00613EE5" w:rsidRDefault="00A65D5D">
      <w:pPr>
        <w:tabs>
          <w:tab w:val="left" w:pos="300"/>
        </w:tabs>
        <w:ind w:left="300" w:hanging="300"/>
        <w:rPr>
          <w:sz w:val="22"/>
          <w:szCs w:val="22"/>
        </w:rPr>
      </w:pPr>
      <w:r>
        <w:rPr>
          <w:sz w:val="22"/>
          <w:szCs w:val="22"/>
          <w:vertAlign w:val="superscript"/>
        </w:rPr>
        <w:t>(2)</w:t>
      </w:r>
      <w:r>
        <w:rPr>
          <w:sz w:val="22"/>
          <w:szCs w:val="22"/>
        </w:rPr>
        <w:tab/>
        <w:t xml:space="preserve">Am ersten Tag der Behandlung mit Levetiracetam wird eine Initialdosis von 10,5 mg/kg (0,105 ml/kg) empfohlen. </w:t>
      </w:r>
    </w:p>
    <w:p w14:paraId="493749DC" w14:textId="77777777" w:rsidR="00613EE5" w:rsidRDefault="00A65D5D">
      <w:pPr>
        <w:tabs>
          <w:tab w:val="left" w:pos="300"/>
        </w:tabs>
        <w:ind w:left="300" w:hanging="300"/>
        <w:rPr>
          <w:sz w:val="22"/>
          <w:szCs w:val="22"/>
        </w:rPr>
      </w:pPr>
      <w:r>
        <w:rPr>
          <w:sz w:val="22"/>
          <w:szCs w:val="22"/>
          <w:vertAlign w:val="superscript"/>
        </w:rPr>
        <w:t>(3)</w:t>
      </w:r>
      <w:r>
        <w:rPr>
          <w:sz w:val="22"/>
          <w:szCs w:val="22"/>
        </w:rPr>
        <w:tab/>
        <w:t xml:space="preserve">Am ersten Tag der Behandlung mit Levetiracetam wird eine Initialdosis von 15 mg/kg (0,15 ml/kg) empfohlen. </w:t>
      </w:r>
    </w:p>
    <w:p w14:paraId="493749DD" w14:textId="77777777" w:rsidR="00613EE5" w:rsidRDefault="00A65D5D">
      <w:pPr>
        <w:tabs>
          <w:tab w:val="left" w:pos="300"/>
        </w:tabs>
        <w:ind w:left="300" w:hanging="300"/>
        <w:rPr>
          <w:sz w:val="22"/>
          <w:szCs w:val="22"/>
        </w:rPr>
      </w:pPr>
      <w:r>
        <w:rPr>
          <w:sz w:val="22"/>
          <w:szCs w:val="22"/>
          <w:vertAlign w:val="superscript"/>
        </w:rPr>
        <w:t>(4)</w:t>
      </w:r>
      <w:r>
        <w:rPr>
          <w:sz w:val="22"/>
          <w:szCs w:val="22"/>
        </w:rPr>
        <w:tab/>
        <w:t xml:space="preserve">Nach der Dialyse wird eine zusätzliche Dosis von 3,5 bis 7 mg/kg (0,035 bis 0,07 ml/kg) empfohlen. </w:t>
      </w:r>
    </w:p>
    <w:p w14:paraId="493749DE" w14:textId="77777777" w:rsidR="00613EE5" w:rsidRDefault="00A65D5D">
      <w:pPr>
        <w:tabs>
          <w:tab w:val="left" w:pos="300"/>
        </w:tabs>
        <w:ind w:left="300" w:hanging="300"/>
        <w:rPr>
          <w:sz w:val="22"/>
          <w:szCs w:val="22"/>
        </w:rPr>
      </w:pPr>
      <w:r>
        <w:rPr>
          <w:sz w:val="22"/>
          <w:szCs w:val="22"/>
          <w:vertAlign w:val="superscript"/>
        </w:rPr>
        <w:t>(5)</w:t>
      </w:r>
      <w:r>
        <w:rPr>
          <w:sz w:val="22"/>
          <w:szCs w:val="22"/>
        </w:rPr>
        <w:tab/>
        <w:t>Nach der Dialyse wird eine zusätzliche Dosis von 5 bis 10 mg/kg (0,05 bis 0,10 ml/kg) empfohlen.</w:t>
      </w:r>
    </w:p>
    <w:p w14:paraId="493749DF" w14:textId="77777777" w:rsidR="00613EE5" w:rsidRDefault="00613EE5">
      <w:pPr>
        <w:rPr>
          <w:sz w:val="22"/>
          <w:szCs w:val="22"/>
        </w:rPr>
      </w:pPr>
    </w:p>
    <w:p w14:paraId="493749E0" w14:textId="77777777" w:rsidR="00613EE5" w:rsidRDefault="00A65D5D">
      <w:pPr>
        <w:rPr>
          <w:i/>
          <w:sz w:val="22"/>
          <w:szCs w:val="22"/>
        </w:rPr>
      </w:pPr>
      <w:r>
        <w:rPr>
          <w:i/>
          <w:sz w:val="22"/>
          <w:szCs w:val="22"/>
        </w:rPr>
        <w:t>Eingeschränkte Leberfunktion</w:t>
      </w:r>
    </w:p>
    <w:p w14:paraId="493749E1" w14:textId="77777777" w:rsidR="00613EE5" w:rsidRDefault="00613EE5">
      <w:pPr>
        <w:rPr>
          <w:sz w:val="22"/>
          <w:szCs w:val="22"/>
        </w:rPr>
      </w:pPr>
    </w:p>
    <w:p w14:paraId="493749E2" w14:textId="77777777" w:rsidR="00613EE5" w:rsidRDefault="00A65D5D">
      <w:pPr>
        <w:rPr>
          <w:sz w:val="22"/>
          <w:szCs w:val="22"/>
        </w:rPr>
      </w:pPr>
      <w:r>
        <w:rPr>
          <w:sz w:val="22"/>
          <w:szCs w:val="22"/>
        </w:rPr>
        <w:t xml:space="preserve">Bei Patienten mit leicht bis mäßig eingeschränkter Leberfunktion ist eine Dosisanpassung nicht erforderlich. Bei Patienten mit schwerer Beeinträchtigung der Leberfunktion kann die Kreatinin-Clearance zu einer Fehleinschätzung der Niereninsuffizienz führen. Daher wird eine Halbierung der </w:t>
      </w:r>
      <w:r>
        <w:rPr>
          <w:sz w:val="22"/>
          <w:szCs w:val="22"/>
        </w:rPr>
        <w:lastRenderedPageBreak/>
        <w:t>täglichen Erhaltungsdosis empfohlen, wenn die Kreatinin-Clearance weniger als 60 ml/min/1,73 m</w:t>
      </w:r>
      <w:r>
        <w:rPr>
          <w:sz w:val="22"/>
          <w:szCs w:val="22"/>
          <w:vertAlign w:val="superscript"/>
        </w:rPr>
        <w:t>2</w:t>
      </w:r>
      <w:r>
        <w:rPr>
          <w:sz w:val="22"/>
          <w:szCs w:val="22"/>
        </w:rPr>
        <w:t xml:space="preserve"> beträgt.</w:t>
      </w:r>
    </w:p>
    <w:p w14:paraId="493749E3" w14:textId="77777777" w:rsidR="00613EE5" w:rsidRDefault="00613EE5">
      <w:pPr>
        <w:rPr>
          <w:sz w:val="22"/>
          <w:szCs w:val="22"/>
        </w:rPr>
      </w:pPr>
    </w:p>
    <w:p w14:paraId="493749E4" w14:textId="77777777" w:rsidR="00613EE5" w:rsidRDefault="00A65D5D">
      <w:pPr>
        <w:keepNext/>
        <w:rPr>
          <w:sz w:val="22"/>
          <w:szCs w:val="22"/>
          <w:u w:val="single"/>
        </w:rPr>
      </w:pPr>
      <w:r>
        <w:rPr>
          <w:sz w:val="22"/>
          <w:szCs w:val="22"/>
          <w:u w:val="single"/>
        </w:rPr>
        <w:t>Kinder und Jugendliche</w:t>
      </w:r>
    </w:p>
    <w:p w14:paraId="493749E5" w14:textId="77777777" w:rsidR="00613EE5" w:rsidRDefault="00613EE5">
      <w:pPr>
        <w:keepNext/>
        <w:rPr>
          <w:sz w:val="22"/>
          <w:szCs w:val="22"/>
        </w:rPr>
      </w:pPr>
    </w:p>
    <w:p w14:paraId="493749E6" w14:textId="7F9AE3FF" w:rsidR="00613EE5" w:rsidRDefault="00A65D5D">
      <w:pPr>
        <w:rPr>
          <w:sz w:val="22"/>
          <w:szCs w:val="22"/>
        </w:rPr>
      </w:pPr>
      <w:r>
        <w:rPr>
          <w:sz w:val="22"/>
          <w:szCs w:val="22"/>
        </w:rPr>
        <w:t xml:space="preserve">Der Arzt sollte die entsprechend </w:t>
      </w:r>
      <w:del w:id="164" w:author="Author">
        <w:r w:rsidDel="00400E4C">
          <w:rPr>
            <w:sz w:val="22"/>
            <w:szCs w:val="22"/>
          </w:rPr>
          <w:delText xml:space="preserve">Alter, </w:delText>
        </w:r>
      </w:del>
      <w:r>
        <w:rPr>
          <w:sz w:val="22"/>
          <w:szCs w:val="22"/>
        </w:rPr>
        <w:t>Körpergewicht</w:t>
      </w:r>
      <w:ins w:id="165" w:author="Author">
        <w:r w:rsidR="00400E4C">
          <w:rPr>
            <w:rFonts w:eastAsia="SimSun"/>
            <w:bCs/>
            <w:color w:val="FF0000"/>
          </w:rPr>
          <w:t>, Alter</w:t>
        </w:r>
      </w:ins>
      <w:r>
        <w:rPr>
          <w:sz w:val="22"/>
          <w:szCs w:val="22"/>
        </w:rPr>
        <w:t xml:space="preserve"> und erforderlicher Dosis am besten geeignete Darreichungsform, Packungsgröße und Arzneimittelstärke verordnen.</w:t>
      </w:r>
    </w:p>
    <w:p w14:paraId="493749E7" w14:textId="77777777" w:rsidR="00613EE5" w:rsidRDefault="00613EE5">
      <w:pPr>
        <w:rPr>
          <w:sz w:val="22"/>
          <w:szCs w:val="22"/>
        </w:rPr>
      </w:pPr>
    </w:p>
    <w:p w14:paraId="493749E8" w14:textId="77777777" w:rsidR="00613EE5" w:rsidRDefault="00A65D5D">
      <w:pPr>
        <w:rPr>
          <w:sz w:val="22"/>
          <w:szCs w:val="22"/>
        </w:rPr>
      </w:pPr>
      <w:r>
        <w:rPr>
          <w:sz w:val="22"/>
          <w:szCs w:val="22"/>
        </w:rPr>
        <w:t>Keppra Lösung zum Einnehmen ist die bevorzugte Darreichungsform für Säuglinge und Kinder unter 6 Jahren. Des Weiteren sind die verfügbaren Tablettenstärken nicht geeignet für die Initialbehandlung von Kindern, die weniger als 25 kg wiegen, von Patienten, die keine Tabletten einnehmen können, oder für die Anwendung von Dosierungen unter 250 mg. In all diesen Fällen sollte Keppra Lösung zum Einnehmen verwendet werden.</w:t>
      </w:r>
    </w:p>
    <w:p w14:paraId="493749E9" w14:textId="77777777" w:rsidR="00613EE5" w:rsidRDefault="00613EE5">
      <w:pPr>
        <w:rPr>
          <w:sz w:val="22"/>
          <w:szCs w:val="22"/>
        </w:rPr>
      </w:pPr>
    </w:p>
    <w:p w14:paraId="493749EA" w14:textId="77777777" w:rsidR="00613EE5" w:rsidRDefault="00A65D5D">
      <w:pPr>
        <w:keepNext/>
        <w:rPr>
          <w:i/>
          <w:sz w:val="22"/>
          <w:szCs w:val="22"/>
        </w:rPr>
      </w:pPr>
      <w:r>
        <w:rPr>
          <w:i/>
          <w:sz w:val="22"/>
          <w:szCs w:val="22"/>
        </w:rPr>
        <w:t>Monotherapie</w:t>
      </w:r>
    </w:p>
    <w:p w14:paraId="493749EB" w14:textId="77777777" w:rsidR="00613EE5" w:rsidRDefault="00613EE5">
      <w:pPr>
        <w:keepNext/>
        <w:rPr>
          <w:sz w:val="22"/>
          <w:szCs w:val="22"/>
        </w:rPr>
      </w:pPr>
    </w:p>
    <w:p w14:paraId="493749EC" w14:textId="77777777" w:rsidR="00613EE5" w:rsidRDefault="00A65D5D">
      <w:pPr>
        <w:rPr>
          <w:sz w:val="22"/>
          <w:szCs w:val="22"/>
        </w:rPr>
      </w:pPr>
      <w:r>
        <w:rPr>
          <w:sz w:val="22"/>
          <w:szCs w:val="22"/>
        </w:rPr>
        <w:t xml:space="preserve">Die </w:t>
      </w:r>
      <w:r>
        <w:rPr>
          <w:sz w:val="22"/>
        </w:rPr>
        <w:t>Sicherheit</w:t>
      </w:r>
      <w:r>
        <w:rPr>
          <w:sz w:val="22"/>
          <w:szCs w:val="22"/>
        </w:rPr>
        <w:t xml:space="preserve"> und Wirksamkeit von Keppra als Monotherapie bei Kindern und Jugendlichen unter 16 Jahren ist bisher noch nicht erwiesen. </w:t>
      </w:r>
    </w:p>
    <w:p w14:paraId="493749ED" w14:textId="77777777" w:rsidR="00613EE5" w:rsidRDefault="00A65D5D">
      <w:pPr>
        <w:rPr>
          <w:sz w:val="22"/>
          <w:szCs w:val="22"/>
        </w:rPr>
      </w:pPr>
      <w:r>
        <w:rPr>
          <w:sz w:val="22"/>
          <w:szCs w:val="22"/>
        </w:rPr>
        <w:t>Es liegen keine Daten vor.</w:t>
      </w:r>
    </w:p>
    <w:p w14:paraId="493749EE" w14:textId="77777777" w:rsidR="00613EE5" w:rsidRDefault="00613EE5">
      <w:pPr>
        <w:rPr>
          <w:sz w:val="22"/>
          <w:szCs w:val="22"/>
        </w:rPr>
      </w:pPr>
    </w:p>
    <w:p w14:paraId="493749EF" w14:textId="77777777" w:rsidR="00613EE5" w:rsidRDefault="00A65D5D">
      <w:pPr>
        <w:rPr>
          <w:sz w:val="22"/>
          <w:szCs w:val="22"/>
        </w:rPr>
      </w:pPr>
      <w:r>
        <w:rPr>
          <w:i/>
          <w:iCs/>
          <w:sz w:val="22"/>
          <w:szCs w:val="22"/>
        </w:rPr>
        <w:t>Jugendliche (16 bis 17 Jahre) ab 50 kg Körpergewicht mit partiellen Anfällen mit oder ohne sekundäre Generalisierung bei neu diagnostizierter Epilepsie</w:t>
      </w:r>
      <w:r>
        <w:rPr>
          <w:sz w:val="22"/>
          <w:szCs w:val="22"/>
        </w:rPr>
        <w:t xml:space="preserve"> </w:t>
      </w:r>
    </w:p>
    <w:p w14:paraId="493749F0" w14:textId="77777777" w:rsidR="00613EE5" w:rsidRDefault="00613EE5">
      <w:pPr>
        <w:rPr>
          <w:sz w:val="22"/>
          <w:szCs w:val="22"/>
        </w:rPr>
      </w:pPr>
    </w:p>
    <w:p w14:paraId="493749F1" w14:textId="77777777" w:rsidR="00613EE5" w:rsidRDefault="00A65D5D">
      <w:pPr>
        <w:rPr>
          <w:sz w:val="22"/>
          <w:szCs w:val="22"/>
        </w:rPr>
      </w:pPr>
      <w:r>
        <w:rPr>
          <w:sz w:val="22"/>
          <w:szCs w:val="22"/>
        </w:rPr>
        <w:t xml:space="preserve">siehe obiger Abschnitt für </w:t>
      </w:r>
      <w:r>
        <w:rPr>
          <w:i/>
          <w:iCs/>
          <w:sz w:val="22"/>
          <w:szCs w:val="22"/>
        </w:rPr>
        <w:t>Erwachsene (≥ 18 Jahre) und Jugendliche (12 bis 17 Jahre) ab 50 kg Körpergewicht</w:t>
      </w:r>
    </w:p>
    <w:p w14:paraId="493749F2" w14:textId="77777777" w:rsidR="00613EE5" w:rsidRDefault="00613EE5">
      <w:pPr>
        <w:rPr>
          <w:sz w:val="22"/>
          <w:szCs w:val="22"/>
        </w:rPr>
      </w:pPr>
    </w:p>
    <w:p w14:paraId="493749F3" w14:textId="77777777" w:rsidR="00613EE5" w:rsidRDefault="00A65D5D">
      <w:pPr>
        <w:rPr>
          <w:i/>
          <w:sz w:val="22"/>
          <w:szCs w:val="22"/>
        </w:rPr>
      </w:pPr>
      <w:r>
        <w:rPr>
          <w:i/>
          <w:sz w:val="22"/>
          <w:szCs w:val="22"/>
        </w:rPr>
        <w:t>Zusatzbehandlung für Säuglinge im Alter von 6 bis 23 Monaten, Kinder (2 bis 11 Jahre) und Jugendliche (12 bis 17 Jahre) mit einem Körpergewicht unter 50 kg</w:t>
      </w:r>
    </w:p>
    <w:p w14:paraId="493749F4" w14:textId="77777777" w:rsidR="00613EE5" w:rsidRDefault="00613EE5">
      <w:pPr>
        <w:rPr>
          <w:sz w:val="22"/>
          <w:szCs w:val="22"/>
        </w:rPr>
      </w:pPr>
    </w:p>
    <w:p w14:paraId="493749F5" w14:textId="77777777" w:rsidR="00613EE5" w:rsidRDefault="00A65D5D">
      <w:pPr>
        <w:rPr>
          <w:sz w:val="22"/>
          <w:szCs w:val="22"/>
        </w:rPr>
      </w:pPr>
      <w:r>
        <w:rPr>
          <w:sz w:val="22"/>
          <w:szCs w:val="22"/>
        </w:rPr>
        <w:t>Die therapeutische Anfangsdosis beträgt 10 mg/kg zweimal täglich.</w:t>
      </w:r>
    </w:p>
    <w:p w14:paraId="493749F6" w14:textId="77777777" w:rsidR="00613EE5" w:rsidRDefault="00A65D5D">
      <w:pPr>
        <w:rPr>
          <w:sz w:val="22"/>
          <w:szCs w:val="22"/>
        </w:rPr>
      </w:pPr>
      <w:r>
        <w:rPr>
          <w:sz w:val="22"/>
          <w:szCs w:val="22"/>
        </w:rPr>
        <w:t xml:space="preserve">Je nach klinischem Ansprechen und Verträglichkeit kann die Dosis </w:t>
      </w:r>
      <w:r>
        <w:rPr>
          <w:sz w:val="22"/>
        </w:rPr>
        <w:t>um 10 mg/kg zweimal täglich alle 2 Wochen</w:t>
      </w:r>
      <w:r>
        <w:rPr>
          <w:sz w:val="22"/>
          <w:szCs w:val="22"/>
        </w:rPr>
        <w:t xml:space="preserve"> auf bis zu 30 mg/kg zweimal täglich erhöht werden. Dosiserhöhungen bzw. -reduzierungen sollten 10 mg/kg zweimal täglich alle zwei Wochen nicht überschreiten. Für alle Indikationen sollte die niedrigste wirksame Dosis angewendet werden.</w:t>
      </w:r>
    </w:p>
    <w:p w14:paraId="493749F7" w14:textId="77777777" w:rsidR="00613EE5" w:rsidRDefault="00A65D5D">
      <w:pPr>
        <w:rPr>
          <w:sz w:val="22"/>
          <w:szCs w:val="22"/>
        </w:rPr>
      </w:pPr>
      <w:r>
        <w:rPr>
          <w:sz w:val="22"/>
          <w:szCs w:val="22"/>
        </w:rPr>
        <w:t>Die Dosis für Kinder ab einem Gewicht von 50 kg ist für alle Indikationen dieselbe wie für Erwachsene.</w:t>
      </w:r>
    </w:p>
    <w:p w14:paraId="493749F8" w14:textId="77777777" w:rsidR="00613EE5" w:rsidRDefault="00A65D5D">
      <w:pPr>
        <w:rPr>
          <w:sz w:val="22"/>
          <w:szCs w:val="22"/>
        </w:rPr>
      </w:pPr>
      <w:r>
        <w:rPr>
          <w:sz w:val="22"/>
          <w:szCs w:val="22"/>
        </w:rPr>
        <w:t xml:space="preserve">siehe obiger Abschnitt für </w:t>
      </w:r>
      <w:r>
        <w:rPr>
          <w:i/>
          <w:iCs/>
          <w:sz w:val="22"/>
          <w:szCs w:val="22"/>
        </w:rPr>
        <w:t>Erwachsene (≥ 18 Jahre) und Jugendliche (12 bis 17 Jahre) ab 50 kg Körpergewicht</w:t>
      </w:r>
      <w:r>
        <w:rPr>
          <w:sz w:val="22"/>
          <w:szCs w:val="22"/>
        </w:rPr>
        <w:t xml:space="preserve"> für alle Indikationen</w:t>
      </w:r>
    </w:p>
    <w:p w14:paraId="493749F9" w14:textId="77777777" w:rsidR="00613EE5" w:rsidRDefault="00613EE5">
      <w:pPr>
        <w:rPr>
          <w:sz w:val="22"/>
          <w:szCs w:val="22"/>
        </w:rPr>
      </w:pPr>
    </w:p>
    <w:p w14:paraId="493749FA" w14:textId="77777777" w:rsidR="00613EE5" w:rsidRDefault="00A65D5D">
      <w:pPr>
        <w:rPr>
          <w:sz w:val="22"/>
          <w:szCs w:val="22"/>
        </w:rPr>
      </w:pPr>
      <w:r>
        <w:rPr>
          <w:sz w:val="22"/>
          <w:szCs w:val="22"/>
        </w:rPr>
        <w:t>Dosisempfehlungen für Säuglinge ab einem Alter von 6 Monaten, Kinder und Jugendliche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3360"/>
        <w:gridCol w:w="3357"/>
      </w:tblGrid>
      <w:tr w:rsidR="00613EE5" w14:paraId="49374A01" w14:textId="77777777">
        <w:tc>
          <w:tcPr>
            <w:tcW w:w="2376" w:type="dxa"/>
          </w:tcPr>
          <w:p w14:paraId="493749FB" w14:textId="77777777" w:rsidR="00613EE5" w:rsidRDefault="00A65D5D">
            <w:pPr>
              <w:rPr>
                <w:sz w:val="22"/>
                <w:szCs w:val="22"/>
              </w:rPr>
            </w:pPr>
            <w:r>
              <w:rPr>
                <w:sz w:val="22"/>
                <w:szCs w:val="22"/>
              </w:rPr>
              <w:t>Gewicht</w:t>
            </w:r>
          </w:p>
        </w:tc>
        <w:tc>
          <w:tcPr>
            <w:tcW w:w="3417" w:type="dxa"/>
          </w:tcPr>
          <w:p w14:paraId="493749FC" w14:textId="77777777" w:rsidR="00613EE5" w:rsidRDefault="00A65D5D">
            <w:pPr>
              <w:rPr>
                <w:sz w:val="22"/>
                <w:szCs w:val="22"/>
              </w:rPr>
            </w:pPr>
            <w:r>
              <w:rPr>
                <w:sz w:val="22"/>
                <w:szCs w:val="22"/>
              </w:rPr>
              <w:t>Initialdosis:</w:t>
            </w:r>
          </w:p>
          <w:p w14:paraId="493749FD" w14:textId="77777777" w:rsidR="00613EE5" w:rsidRDefault="00A65D5D">
            <w:pPr>
              <w:rPr>
                <w:sz w:val="22"/>
                <w:szCs w:val="22"/>
              </w:rPr>
            </w:pPr>
            <w:r>
              <w:rPr>
                <w:sz w:val="22"/>
                <w:szCs w:val="22"/>
              </w:rPr>
              <w:t>10 mg/kg zweimal täglich</w:t>
            </w:r>
          </w:p>
          <w:p w14:paraId="493749FE" w14:textId="77777777" w:rsidR="00613EE5" w:rsidRDefault="00613EE5">
            <w:pPr>
              <w:rPr>
                <w:sz w:val="22"/>
                <w:szCs w:val="22"/>
              </w:rPr>
            </w:pPr>
          </w:p>
        </w:tc>
        <w:tc>
          <w:tcPr>
            <w:tcW w:w="3418" w:type="dxa"/>
          </w:tcPr>
          <w:p w14:paraId="493749FF" w14:textId="77777777" w:rsidR="00613EE5" w:rsidRDefault="00A65D5D">
            <w:pPr>
              <w:rPr>
                <w:sz w:val="22"/>
                <w:szCs w:val="22"/>
              </w:rPr>
            </w:pPr>
            <w:r>
              <w:rPr>
                <w:sz w:val="22"/>
                <w:szCs w:val="22"/>
              </w:rPr>
              <w:t>Maximale Dosis:</w:t>
            </w:r>
          </w:p>
          <w:p w14:paraId="49374A00" w14:textId="77777777" w:rsidR="00613EE5" w:rsidRDefault="00A65D5D">
            <w:pPr>
              <w:rPr>
                <w:sz w:val="22"/>
                <w:szCs w:val="22"/>
              </w:rPr>
            </w:pPr>
            <w:r>
              <w:rPr>
                <w:sz w:val="22"/>
                <w:szCs w:val="22"/>
              </w:rPr>
              <w:t>30 mg/kg zweimal täglich</w:t>
            </w:r>
          </w:p>
        </w:tc>
      </w:tr>
      <w:tr w:rsidR="00613EE5" w14:paraId="49374A05" w14:textId="77777777">
        <w:tc>
          <w:tcPr>
            <w:tcW w:w="2376" w:type="dxa"/>
          </w:tcPr>
          <w:p w14:paraId="49374A02" w14:textId="77777777" w:rsidR="00613EE5" w:rsidRDefault="00A65D5D">
            <w:pPr>
              <w:rPr>
                <w:sz w:val="22"/>
                <w:szCs w:val="22"/>
              </w:rPr>
            </w:pPr>
            <w:r>
              <w:rPr>
                <w:sz w:val="22"/>
                <w:szCs w:val="22"/>
              </w:rPr>
              <w:t xml:space="preserve">6 kg </w:t>
            </w:r>
            <w:r>
              <w:rPr>
                <w:sz w:val="22"/>
                <w:szCs w:val="22"/>
                <w:vertAlign w:val="superscript"/>
              </w:rPr>
              <w:t>(1)</w:t>
            </w:r>
          </w:p>
        </w:tc>
        <w:tc>
          <w:tcPr>
            <w:tcW w:w="3417" w:type="dxa"/>
          </w:tcPr>
          <w:p w14:paraId="49374A03" w14:textId="77777777" w:rsidR="00613EE5" w:rsidRDefault="00A65D5D">
            <w:pPr>
              <w:rPr>
                <w:sz w:val="22"/>
                <w:szCs w:val="22"/>
              </w:rPr>
            </w:pPr>
            <w:r>
              <w:rPr>
                <w:sz w:val="22"/>
                <w:szCs w:val="22"/>
              </w:rPr>
              <w:t>60 mg (0,6 ml) zweimal täglich</w:t>
            </w:r>
          </w:p>
        </w:tc>
        <w:tc>
          <w:tcPr>
            <w:tcW w:w="3418" w:type="dxa"/>
          </w:tcPr>
          <w:p w14:paraId="49374A04" w14:textId="77777777" w:rsidR="00613EE5" w:rsidRDefault="00A65D5D">
            <w:pPr>
              <w:rPr>
                <w:sz w:val="22"/>
                <w:szCs w:val="22"/>
              </w:rPr>
            </w:pPr>
            <w:r>
              <w:rPr>
                <w:sz w:val="22"/>
                <w:szCs w:val="22"/>
              </w:rPr>
              <w:t>180 mg (1,8 ml) zweimal täglich</w:t>
            </w:r>
          </w:p>
        </w:tc>
      </w:tr>
      <w:tr w:rsidR="00613EE5" w14:paraId="49374A09" w14:textId="77777777">
        <w:tc>
          <w:tcPr>
            <w:tcW w:w="2376" w:type="dxa"/>
          </w:tcPr>
          <w:p w14:paraId="49374A06" w14:textId="77777777" w:rsidR="00613EE5" w:rsidRDefault="00A65D5D">
            <w:pPr>
              <w:rPr>
                <w:sz w:val="22"/>
                <w:szCs w:val="22"/>
              </w:rPr>
            </w:pPr>
            <w:r>
              <w:rPr>
                <w:sz w:val="22"/>
                <w:szCs w:val="22"/>
              </w:rPr>
              <w:t xml:space="preserve">10 kg </w:t>
            </w:r>
            <w:r>
              <w:rPr>
                <w:sz w:val="22"/>
                <w:szCs w:val="22"/>
                <w:vertAlign w:val="superscript"/>
              </w:rPr>
              <w:t>(1)</w:t>
            </w:r>
          </w:p>
        </w:tc>
        <w:tc>
          <w:tcPr>
            <w:tcW w:w="3417" w:type="dxa"/>
          </w:tcPr>
          <w:p w14:paraId="49374A07" w14:textId="77777777" w:rsidR="00613EE5" w:rsidRDefault="00A65D5D">
            <w:pPr>
              <w:rPr>
                <w:sz w:val="22"/>
                <w:szCs w:val="22"/>
              </w:rPr>
            </w:pPr>
            <w:r>
              <w:rPr>
                <w:sz w:val="22"/>
                <w:szCs w:val="22"/>
              </w:rPr>
              <w:t>100 mg (1 ml) zweimal täglich</w:t>
            </w:r>
          </w:p>
        </w:tc>
        <w:tc>
          <w:tcPr>
            <w:tcW w:w="3418" w:type="dxa"/>
          </w:tcPr>
          <w:p w14:paraId="49374A08" w14:textId="77777777" w:rsidR="00613EE5" w:rsidRDefault="00A65D5D">
            <w:pPr>
              <w:rPr>
                <w:sz w:val="22"/>
                <w:szCs w:val="22"/>
              </w:rPr>
            </w:pPr>
            <w:r>
              <w:rPr>
                <w:sz w:val="22"/>
                <w:szCs w:val="22"/>
              </w:rPr>
              <w:t>300 mg (3 ml) zweimal täglich</w:t>
            </w:r>
          </w:p>
        </w:tc>
      </w:tr>
      <w:tr w:rsidR="00613EE5" w14:paraId="49374A0D" w14:textId="77777777">
        <w:tc>
          <w:tcPr>
            <w:tcW w:w="2376" w:type="dxa"/>
          </w:tcPr>
          <w:p w14:paraId="49374A0A" w14:textId="77777777" w:rsidR="00613EE5" w:rsidRDefault="00A65D5D">
            <w:pPr>
              <w:rPr>
                <w:sz w:val="22"/>
                <w:szCs w:val="22"/>
              </w:rPr>
            </w:pPr>
            <w:r>
              <w:rPr>
                <w:sz w:val="22"/>
                <w:szCs w:val="22"/>
              </w:rPr>
              <w:t xml:space="preserve">15 kg </w:t>
            </w:r>
            <w:r>
              <w:rPr>
                <w:sz w:val="22"/>
                <w:szCs w:val="22"/>
                <w:vertAlign w:val="superscript"/>
              </w:rPr>
              <w:t>(1)</w:t>
            </w:r>
          </w:p>
        </w:tc>
        <w:tc>
          <w:tcPr>
            <w:tcW w:w="3417" w:type="dxa"/>
          </w:tcPr>
          <w:p w14:paraId="49374A0B" w14:textId="77777777" w:rsidR="00613EE5" w:rsidRDefault="00A65D5D">
            <w:pPr>
              <w:rPr>
                <w:sz w:val="22"/>
                <w:szCs w:val="22"/>
              </w:rPr>
            </w:pPr>
            <w:r>
              <w:rPr>
                <w:sz w:val="22"/>
                <w:szCs w:val="22"/>
              </w:rPr>
              <w:t>150 mg (1,5 ml) zweimal täglich</w:t>
            </w:r>
          </w:p>
        </w:tc>
        <w:tc>
          <w:tcPr>
            <w:tcW w:w="3418" w:type="dxa"/>
          </w:tcPr>
          <w:p w14:paraId="49374A0C" w14:textId="77777777" w:rsidR="00613EE5" w:rsidRDefault="00A65D5D">
            <w:pPr>
              <w:rPr>
                <w:sz w:val="22"/>
                <w:szCs w:val="22"/>
              </w:rPr>
            </w:pPr>
            <w:r>
              <w:rPr>
                <w:sz w:val="22"/>
                <w:szCs w:val="22"/>
              </w:rPr>
              <w:t>450 mg (4,5 ml) zweimal täglich</w:t>
            </w:r>
          </w:p>
        </w:tc>
      </w:tr>
      <w:tr w:rsidR="00613EE5" w14:paraId="49374A11" w14:textId="77777777">
        <w:tc>
          <w:tcPr>
            <w:tcW w:w="2376" w:type="dxa"/>
          </w:tcPr>
          <w:p w14:paraId="49374A0E" w14:textId="77777777" w:rsidR="00613EE5" w:rsidRDefault="00A65D5D">
            <w:pPr>
              <w:rPr>
                <w:sz w:val="22"/>
                <w:szCs w:val="22"/>
              </w:rPr>
            </w:pPr>
            <w:r>
              <w:rPr>
                <w:sz w:val="22"/>
                <w:szCs w:val="22"/>
              </w:rPr>
              <w:t xml:space="preserve">20 kg </w:t>
            </w:r>
            <w:r>
              <w:rPr>
                <w:sz w:val="22"/>
                <w:szCs w:val="22"/>
                <w:vertAlign w:val="superscript"/>
              </w:rPr>
              <w:t>(1)</w:t>
            </w:r>
          </w:p>
        </w:tc>
        <w:tc>
          <w:tcPr>
            <w:tcW w:w="3417" w:type="dxa"/>
          </w:tcPr>
          <w:p w14:paraId="49374A0F" w14:textId="77777777" w:rsidR="00613EE5" w:rsidRDefault="00A65D5D">
            <w:pPr>
              <w:rPr>
                <w:sz w:val="22"/>
                <w:szCs w:val="22"/>
              </w:rPr>
            </w:pPr>
            <w:r>
              <w:rPr>
                <w:sz w:val="22"/>
                <w:szCs w:val="22"/>
              </w:rPr>
              <w:t>200 mg (2 ml) zweimal täglich</w:t>
            </w:r>
          </w:p>
        </w:tc>
        <w:tc>
          <w:tcPr>
            <w:tcW w:w="3418" w:type="dxa"/>
          </w:tcPr>
          <w:p w14:paraId="49374A10" w14:textId="77777777" w:rsidR="00613EE5" w:rsidRDefault="00A65D5D">
            <w:pPr>
              <w:rPr>
                <w:sz w:val="22"/>
                <w:szCs w:val="22"/>
              </w:rPr>
            </w:pPr>
            <w:r>
              <w:rPr>
                <w:sz w:val="22"/>
                <w:szCs w:val="22"/>
              </w:rPr>
              <w:t>600 mg (6 ml) zweimal täglich</w:t>
            </w:r>
          </w:p>
        </w:tc>
      </w:tr>
      <w:tr w:rsidR="00613EE5" w14:paraId="49374A15" w14:textId="77777777">
        <w:tc>
          <w:tcPr>
            <w:tcW w:w="2376" w:type="dxa"/>
          </w:tcPr>
          <w:p w14:paraId="49374A12" w14:textId="77777777" w:rsidR="00613EE5" w:rsidRDefault="00A65D5D">
            <w:pPr>
              <w:rPr>
                <w:sz w:val="22"/>
                <w:szCs w:val="22"/>
              </w:rPr>
            </w:pPr>
            <w:r>
              <w:rPr>
                <w:sz w:val="22"/>
                <w:szCs w:val="22"/>
              </w:rPr>
              <w:t>25 kg</w:t>
            </w:r>
          </w:p>
        </w:tc>
        <w:tc>
          <w:tcPr>
            <w:tcW w:w="3417" w:type="dxa"/>
          </w:tcPr>
          <w:p w14:paraId="49374A13" w14:textId="77777777" w:rsidR="00613EE5" w:rsidRDefault="00A65D5D">
            <w:pPr>
              <w:rPr>
                <w:sz w:val="22"/>
                <w:szCs w:val="22"/>
              </w:rPr>
            </w:pPr>
            <w:r>
              <w:rPr>
                <w:sz w:val="22"/>
                <w:szCs w:val="22"/>
              </w:rPr>
              <w:t>250 mg zweimal täglich</w:t>
            </w:r>
          </w:p>
        </w:tc>
        <w:tc>
          <w:tcPr>
            <w:tcW w:w="3418" w:type="dxa"/>
          </w:tcPr>
          <w:p w14:paraId="49374A14" w14:textId="77777777" w:rsidR="00613EE5" w:rsidRDefault="00A65D5D">
            <w:pPr>
              <w:rPr>
                <w:sz w:val="22"/>
                <w:szCs w:val="22"/>
              </w:rPr>
            </w:pPr>
            <w:r>
              <w:rPr>
                <w:sz w:val="22"/>
                <w:szCs w:val="22"/>
              </w:rPr>
              <w:t>750 mg zweimal täglich</w:t>
            </w:r>
          </w:p>
        </w:tc>
      </w:tr>
      <w:tr w:rsidR="00613EE5" w14:paraId="49374A19" w14:textId="77777777">
        <w:tc>
          <w:tcPr>
            <w:tcW w:w="2376" w:type="dxa"/>
          </w:tcPr>
          <w:p w14:paraId="49374A16" w14:textId="77777777" w:rsidR="00613EE5" w:rsidRDefault="00A65D5D">
            <w:pPr>
              <w:rPr>
                <w:sz w:val="22"/>
                <w:szCs w:val="22"/>
              </w:rPr>
            </w:pPr>
            <w:r>
              <w:rPr>
                <w:sz w:val="22"/>
                <w:szCs w:val="22"/>
              </w:rPr>
              <w:t xml:space="preserve">Über 50 kg </w:t>
            </w:r>
            <w:r>
              <w:rPr>
                <w:sz w:val="22"/>
                <w:szCs w:val="22"/>
                <w:vertAlign w:val="superscript"/>
              </w:rPr>
              <w:t>(2)</w:t>
            </w:r>
          </w:p>
        </w:tc>
        <w:tc>
          <w:tcPr>
            <w:tcW w:w="3417" w:type="dxa"/>
          </w:tcPr>
          <w:p w14:paraId="49374A17" w14:textId="77777777" w:rsidR="00613EE5" w:rsidRDefault="00A65D5D">
            <w:pPr>
              <w:rPr>
                <w:sz w:val="22"/>
                <w:szCs w:val="22"/>
              </w:rPr>
            </w:pPr>
            <w:r>
              <w:rPr>
                <w:sz w:val="22"/>
                <w:szCs w:val="22"/>
              </w:rPr>
              <w:t>500 mg zweimal täglich</w:t>
            </w:r>
          </w:p>
        </w:tc>
        <w:tc>
          <w:tcPr>
            <w:tcW w:w="3418" w:type="dxa"/>
          </w:tcPr>
          <w:p w14:paraId="49374A18" w14:textId="77777777" w:rsidR="00613EE5" w:rsidRDefault="00A65D5D">
            <w:pPr>
              <w:rPr>
                <w:sz w:val="22"/>
                <w:szCs w:val="22"/>
              </w:rPr>
            </w:pPr>
            <w:r>
              <w:rPr>
                <w:sz w:val="22"/>
                <w:szCs w:val="22"/>
              </w:rPr>
              <w:t>1</w:t>
            </w:r>
            <w:r>
              <w:rPr>
                <w:sz w:val="22"/>
                <w:szCs w:val="22"/>
                <w:lang w:eastAsia="fr-BE"/>
              </w:rPr>
              <w:t> </w:t>
            </w:r>
            <w:r>
              <w:rPr>
                <w:sz w:val="22"/>
                <w:szCs w:val="22"/>
              </w:rPr>
              <w:t>500 mg zweimal täglich</w:t>
            </w:r>
          </w:p>
        </w:tc>
      </w:tr>
    </w:tbl>
    <w:p w14:paraId="49374A1A" w14:textId="77777777" w:rsidR="00613EE5" w:rsidRDefault="00A65D5D">
      <w:pPr>
        <w:tabs>
          <w:tab w:val="left" w:pos="200"/>
        </w:tabs>
        <w:ind w:left="200" w:hanging="200"/>
        <w:rPr>
          <w:sz w:val="22"/>
          <w:szCs w:val="22"/>
        </w:rPr>
      </w:pPr>
      <w:r>
        <w:rPr>
          <w:sz w:val="22"/>
          <w:szCs w:val="22"/>
          <w:vertAlign w:val="superscript"/>
        </w:rPr>
        <w:t>(1)</w:t>
      </w:r>
      <w:r>
        <w:rPr>
          <w:sz w:val="22"/>
          <w:szCs w:val="22"/>
          <w:vertAlign w:val="superscript"/>
        </w:rPr>
        <w:tab/>
      </w:r>
      <w:r>
        <w:rPr>
          <w:sz w:val="22"/>
          <w:szCs w:val="22"/>
        </w:rPr>
        <w:t>Bei Kindern bis 25 kg sollte die Behandlung vorzugsweise mit Keppra 100 mg/ml Lösung zum Einnehmen begonnen werden.</w:t>
      </w:r>
    </w:p>
    <w:p w14:paraId="49374A1B" w14:textId="77777777" w:rsidR="00613EE5" w:rsidRDefault="00A65D5D">
      <w:pPr>
        <w:tabs>
          <w:tab w:val="left" w:pos="200"/>
        </w:tabs>
        <w:rPr>
          <w:sz w:val="22"/>
          <w:szCs w:val="22"/>
        </w:rPr>
      </w:pPr>
      <w:r>
        <w:rPr>
          <w:sz w:val="22"/>
          <w:szCs w:val="22"/>
          <w:vertAlign w:val="superscript"/>
        </w:rPr>
        <w:t>(2)</w:t>
      </w:r>
      <w:r>
        <w:rPr>
          <w:sz w:val="22"/>
          <w:szCs w:val="22"/>
          <w:vertAlign w:val="superscript"/>
        </w:rPr>
        <w:tab/>
      </w:r>
      <w:r>
        <w:rPr>
          <w:sz w:val="22"/>
          <w:szCs w:val="22"/>
        </w:rPr>
        <w:t>Die Dosierung bei Kindern und Jugendlichen ab 50 kg entspricht der bei Erwachsenen.</w:t>
      </w:r>
    </w:p>
    <w:p w14:paraId="49374A1C" w14:textId="77777777" w:rsidR="00613EE5" w:rsidRDefault="00613EE5">
      <w:pPr>
        <w:rPr>
          <w:sz w:val="22"/>
          <w:szCs w:val="22"/>
        </w:rPr>
      </w:pPr>
    </w:p>
    <w:p w14:paraId="49374A1D" w14:textId="77777777" w:rsidR="00613EE5" w:rsidRDefault="00A65D5D">
      <w:pPr>
        <w:rPr>
          <w:i/>
          <w:sz w:val="22"/>
          <w:szCs w:val="22"/>
        </w:rPr>
      </w:pPr>
      <w:r>
        <w:rPr>
          <w:i/>
          <w:sz w:val="22"/>
          <w:szCs w:val="22"/>
        </w:rPr>
        <w:t>Zusatzbehandlung für Säuglinge im Alter von 1 Monat bis unter 6 Monaten</w:t>
      </w:r>
    </w:p>
    <w:p w14:paraId="49374A1E" w14:textId="77777777" w:rsidR="00613EE5" w:rsidRDefault="00613EE5">
      <w:pPr>
        <w:rPr>
          <w:i/>
          <w:sz w:val="22"/>
          <w:szCs w:val="22"/>
        </w:rPr>
      </w:pPr>
    </w:p>
    <w:p w14:paraId="49374A1F" w14:textId="77777777" w:rsidR="00613EE5" w:rsidRDefault="00A65D5D">
      <w:pPr>
        <w:rPr>
          <w:sz w:val="22"/>
          <w:szCs w:val="22"/>
        </w:rPr>
      </w:pPr>
      <w:r>
        <w:rPr>
          <w:sz w:val="22"/>
          <w:szCs w:val="22"/>
        </w:rPr>
        <w:t>Die therapeutische Initialdosis beträgt zweimal täglich 7 mg/kg.</w:t>
      </w:r>
    </w:p>
    <w:p w14:paraId="49374A20" w14:textId="77777777" w:rsidR="00613EE5" w:rsidRDefault="00A65D5D">
      <w:pPr>
        <w:rPr>
          <w:sz w:val="22"/>
          <w:szCs w:val="22"/>
        </w:rPr>
      </w:pPr>
      <w:r>
        <w:rPr>
          <w:sz w:val="22"/>
          <w:szCs w:val="22"/>
        </w:rPr>
        <w:lastRenderedPageBreak/>
        <w:t>Je nach klinischem Ansprechen und Verträglichkeit kann die Dosis  um 7 mg/kg zweimal täglich alle 2 Wochen bis zur empfohlenen Dosis von 21 mg/kg gesteigert werden.</w:t>
      </w:r>
      <w:r>
        <w:rPr>
          <w:sz w:val="22"/>
          <w:szCs w:val="22"/>
          <w:u w:val="single"/>
        </w:rPr>
        <w:t xml:space="preserve"> </w:t>
      </w:r>
      <w:r>
        <w:rPr>
          <w:sz w:val="22"/>
          <w:szCs w:val="22"/>
        </w:rPr>
        <w:t>Dosiserhöhungen bzw. –reduzierungen sollten zweimal täglich 7 mg/kg alle zwei Wochen nicht überschreiten. Für alle Indikationen sollte die niedrigste wirksame Dosis angewendet werden.</w:t>
      </w:r>
    </w:p>
    <w:p w14:paraId="49374A21" w14:textId="77777777" w:rsidR="00613EE5" w:rsidRDefault="00A65D5D">
      <w:pPr>
        <w:rPr>
          <w:sz w:val="22"/>
          <w:szCs w:val="22"/>
        </w:rPr>
      </w:pPr>
      <w:r>
        <w:rPr>
          <w:sz w:val="22"/>
          <w:szCs w:val="22"/>
        </w:rPr>
        <w:t>Bei Säuglingen sollte die Behandlung mit Keppra 100 mg/ml Lösung zum Einnehmen begonnen werden.</w:t>
      </w:r>
    </w:p>
    <w:p w14:paraId="49374A22" w14:textId="77777777" w:rsidR="00613EE5" w:rsidRDefault="00613EE5">
      <w:pPr>
        <w:rPr>
          <w:sz w:val="22"/>
          <w:szCs w:val="22"/>
        </w:rPr>
      </w:pPr>
    </w:p>
    <w:p w14:paraId="49374A23" w14:textId="77777777" w:rsidR="00613EE5" w:rsidRDefault="00A65D5D">
      <w:pPr>
        <w:rPr>
          <w:sz w:val="22"/>
          <w:szCs w:val="22"/>
        </w:rPr>
      </w:pPr>
      <w:r>
        <w:rPr>
          <w:sz w:val="22"/>
          <w:szCs w:val="22"/>
        </w:rPr>
        <w:t xml:space="preserve">Dosisempfehlungen für Säuglinge </w:t>
      </w:r>
      <w:r>
        <w:rPr>
          <w:sz w:val="22"/>
          <w:szCs w:val="22"/>
          <w:u w:val="single"/>
        </w:rPr>
        <w:t>ab 1 Monat bis unter 6 Monaten</w:t>
      </w:r>
    </w:p>
    <w:p w14:paraId="49374A24" w14:textId="77777777" w:rsidR="00613EE5" w:rsidRDefault="00613EE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3360"/>
        <w:gridCol w:w="3357"/>
      </w:tblGrid>
      <w:tr w:rsidR="00613EE5" w14:paraId="49374A2B" w14:textId="77777777">
        <w:tc>
          <w:tcPr>
            <w:tcW w:w="2376" w:type="dxa"/>
          </w:tcPr>
          <w:p w14:paraId="49374A25" w14:textId="77777777" w:rsidR="00613EE5" w:rsidRDefault="00A65D5D">
            <w:pPr>
              <w:rPr>
                <w:sz w:val="22"/>
                <w:szCs w:val="22"/>
              </w:rPr>
            </w:pPr>
            <w:r>
              <w:rPr>
                <w:sz w:val="22"/>
                <w:szCs w:val="22"/>
              </w:rPr>
              <w:t>Gewicht</w:t>
            </w:r>
          </w:p>
        </w:tc>
        <w:tc>
          <w:tcPr>
            <w:tcW w:w="3417" w:type="dxa"/>
          </w:tcPr>
          <w:p w14:paraId="49374A26" w14:textId="77777777" w:rsidR="00613EE5" w:rsidRDefault="00A65D5D">
            <w:pPr>
              <w:rPr>
                <w:sz w:val="22"/>
                <w:szCs w:val="22"/>
              </w:rPr>
            </w:pPr>
            <w:r>
              <w:rPr>
                <w:sz w:val="22"/>
                <w:szCs w:val="22"/>
              </w:rPr>
              <w:t>Initialdosis:</w:t>
            </w:r>
          </w:p>
          <w:p w14:paraId="49374A27" w14:textId="77777777" w:rsidR="00613EE5" w:rsidRDefault="00A65D5D">
            <w:pPr>
              <w:rPr>
                <w:sz w:val="22"/>
                <w:szCs w:val="22"/>
              </w:rPr>
            </w:pPr>
            <w:r>
              <w:rPr>
                <w:sz w:val="22"/>
                <w:szCs w:val="22"/>
              </w:rPr>
              <w:t>7 mg/kg zweimal täglich</w:t>
            </w:r>
          </w:p>
          <w:p w14:paraId="49374A28" w14:textId="77777777" w:rsidR="00613EE5" w:rsidRDefault="00613EE5">
            <w:pPr>
              <w:rPr>
                <w:sz w:val="22"/>
                <w:szCs w:val="22"/>
              </w:rPr>
            </w:pPr>
          </w:p>
        </w:tc>
        <w:tc>
          <w:tcPr>
            <w:tcW w:w="3418" w:type="dxa"/>
          </w:tcPr>
          <w:p w14:paraId="49374A29" w14:textId="77777777" w:rsidR="00613EE5" w:rsidRDefault="00A65D5D">
            <w:pPr>
              <w:rPr>
                <w:sz w:val="22"/>
                <w:szCs w:val="22"/>
              </w:rPr>
            </w:pPr>
            <w:r>
              <w:rPr>
                <w:sz w:val="22"/>
                <w:szCs w:val="22"/>
              </w:rPr>
              <w:t>Maximale Dosis:</w:t>
            </w:r>
          </w:p>
          <w:p w14:paraId="49374A2A" w14:textId="77777777" w:rsidR="00613EE5" w:rsidRDefault="00A65D5D">
            <w:pPr>
              <w:rPr>
                <w:sz w:val="22"/>
                <w:szCs w:val="22"/>
              </w:rPr>
            </w:pPr>
            <w:r>
              <w:rPr>
                <w:sz w:val="22"/>
                <w:szCs w:val="22"/>
              </w:rPr>
              <w:t>21 mg/kg zweimal täglich</w:t>
            </w:r>
          </w:p>
        </w:tc>
      </w:tr>
      <w:tr w:rsidR="00613EE5" w14:paraId="49374A2F" w14:textId="77777777">
        <w:tc>
          <w:tcPr>
            <w:tcW w:w="2376" w:type="dxa"/>
          </w:tcPr>
          <w:p w14:paraId="49374A2C" w14:textId="77777777" w:rsidR="00613EE5" w:rsidRDefault="00A65D5D">
            <w:pPr>
              <w:rPr>
                <w:sz w:val="22"/>
                <w:szCs w:val="22"/>
              </w:rPr>
            </w:pPr>
            <w:r>
              <w:rPr>
                <w:sz w:val="22"/>
                <w:szCs w:val="22"/>
              </w:rPr>
              <w:t xml:space="preserve">4 kg </w:t>
            </w:r>
          </w:p>
        </w:tc>
        <w:tc>
          <w:tcPr>
            <w:tcW w:w="3417" w:type="dxa"/>
          </w:tcPr>
          <w:p w14:paraId="49374A2D" w14:textId="77777777" w:rsidR="00613EE5" w:rsidRDefault="00A65D5D">
            <w:pPr>
              <w:rPr>
                <w:sz w:val="22"/>
                <w:szCs w:val="22"/>
              </w:rPr>
            </w:pPr>
            <w:r>
              <w:rPr>
                <w:sz w:val="22"/>
                <w:szCs w:val="22"/>
              </w:rPr>
              <w:t>28 mg (0,3 ml) zweimal täglich</w:t>
            </w:r>
          </w:p>
        </w:tc>
        <w:tc>
          <w:tcPr>
            <w:tcW w:w="3418" w:type="dxa"/>
          </w:tcPr>
          <w:p w14:paraId="49374A2E" w14:textId="77777777" w:rsidR="00613EE5" w:rsidRDefault="00A65D5D">
            <w:pPr>
              <w:rPr>
                <w:sz w:val="22"/>
                <w:szCs w:val="22"/>
              </w:rPr>
            </w:pPr>
            <w:r>
              <w:rPr>
                <w:sz w:val="22"/>
                <w:szCs w:val="22"/>
              </w:rPr>
              <w:t>84 mg (0,85 ml) zweimal täglich</w:t>
            </w:r>
          </w:p>
        </w:tc>
      </w:tr>
      <w:tr w:rsidR="00613EE5" w14:paraId="49374A33" w14:textId="77777777">
        <w:tc>
          <w:tcPr>
            <w:tcW w:w="2376" w:type="dxa"/>
          </w:tcPr>
          <w:p w14:paraId="49374A30" w14:textId="77777777" w:rsidR="00613EE5" w:rsidRDefault="00A65D5D">
            <w:pPr>
              <w:rPr>
                <w:sz w:val="22"/>
                <w:szCs w:val="22"/>
              </w:rPr>
            </w:pPr>
            <w:r>
              <w:rPr>
                <w:sz w:val="22"/>
                <w:szCs w:val="22"/>
              </w:rPr>
              <w:t xml:space="preserve">5 kg </w:t>
            </w:r>
          </w:p>
        </w:tc>
        <w:tc>
          <w:tcPr>
            <w:tcW w:w="3417" w:type="dxa"/>
          </w:tcPr>
          <w:p w14:paraId="49374A31" w14:textId="77777777" w:rsidR="00613EE5" w:rsidRDefault="00A65D5D">
            <w:pPr>
              <w:rPr>
                <w:sz w:val="22"/>
                <w:szCs w:val="22"/>
              </w:rPr>
            </w:pPr>
            <w:r>
              <w:rPr>
                <w:sz w:val="22"/>
                <w:szCs w:val="22"/>
              </w:rPr>
              <w:t>35 mg (0,35 ml) zweimal täglich</w:t>
            </w:r>
          </w:p>
        </w:tc>
        <w:tc>
          <w:tcPr>
            <w:tcW w:w="3418" w:type="dxa"/>
          </w:tcPr>
          <w:p w14:paraId="49374A32" w14:textId="77777777" w:rsidR="00613EE5" w:rsidRDefault="00A65D5D">
            <w:pPr>
              <w:rPr>
                <w:sz w:val="22"/>
                <w:szCs w:val="22"/>
              </w:rPr>
            </w:pPr>
            <w:r>
              <w:rPr>
                <w:sz w:val="22"/>
                <w:szCs w:val="22"/>
              </w:rPr>
              <w:t>105 mg (1,05 ml) zweimal täglich</w:t>
            </w:r>
          </w:p>
        </w:tc>
      </w:tr>
      <w:tr w:rsidR="00613EE5" w14:paraId="49374A37" w14:textId="77777777">
        <w:tc>
          <w:tcPr>
            <w:tcW w:w="2376" w:type="dxa"/>
          </w:tcPr>
          <w:p w14:paraId="49374A34" w14:textId="77777777" w:rsidR="00613EE5" w:rsidRDefault="00A65D5D">
            <w:pPr>
              <w:rPr>
                <w:sz w:val="22"/>
                <w:szCs w:val="22"/>
              </w:rPr>
            </w:pPr>
            <w:r>
              <w:rPr>
                <w:sz w:val="22"/>
                <w:szCs w:val="22"/>
              </w:rPr>
              <w:t xml:space="preserve">7 kg </w:t>
            </w:r>
          </w:p>
        </w:tc>
        <w:tc>
          <w:tcPr>
            <w:tcW w:w="3417" w:type="dxa"/>
          </w:tcPr>
          <w:p w14:paraId="49374A35" w14:textId="77777777" w:rsidR="00613EE5" w:rsidRDefault="00A65D5D">
            <w:pPr>
              <w:rPr>
                <w:sz w:val="22"/>
                <w:szCs w:val="22"/>
              </w:rPr>
            </w:pPr>
            <w:r>
              <w:rPr>
                <w:sz w:val="22"/>
                <w:szCs w:val="22"/>
              </w:rPr>
              <w:t>49 mg (0,5 ml) zweimal täglich</w:t>
            </w:r>
          </w:p>
        </w:tc>
        <w:tc>
          <w:tcPr>
            <w:tcW w:w="3418" w:type="dxa"/>
          </w:tcPr>
          <w:p w14:paraId="49374A36" w14:textId="77777777" w:rsidR="00613EE5" w:rsidRDefault="00A65D5D">
            <w:pPr>
              <w:rPr>
                <w:sz w:val="22"/>
                <w:szCs w:val="22"/>
              </w:rPr>
            </w:pPr>
            <w:r>
              <w:rPr>
                <w:sz w:val="22"/>
                <w:szCs w:val="22"/>
              </w:rPr>
              <w:t>147 mg (1,5 ml) zweimal täglich</w:t>
            </w:r>
          </w:p>
        </w:tc>
      </w:tr>
    </w:tbl>
    <w:p w14:paraId="49374A38" w14:textId="77777777" w:rsidR="00613EE5" w:rsidRDefault="00613EE5">
      <w:pPr>
        <w:rPr>
          <w:sz w:val="22"/>
          <w:szCs w:val="22"/>
        </w:rPr>
      </w:pPr>
    </w:p>
    <w:p w14:paraId="49374A39" w14:textId="77777777" w:rsidR="00613EE5" w:rsidRDefault="00A65D5D">
      <w:pPr>
        <w:keepNext/>
        <w:rPr>
          <w:sz w:val="22"/>
          <w:szCs w:val="22"/>
        </w:rPr>
      </w:pPr>
      <w:r>
        <w:rPr>
          <w:sz w:val="22"/>
          <w:szCs w:val="22"/>
        </w:rPr>
        <w:t>Drei Packungsgrößen sind erhältlich:</w:t>
      </w:r>
    </w:p>
    <w:p w14:paraId="49374A3A" w14:textId="77777777" w:rsidR="00613EE5" w:rsidRDefault="00A65D5D">
      <w:pPr>
        <w:numPr>
          <w:ilvl w:val="0"/>
          <w:numId w:val="26"/>
        </w:numPr>
        <w:tabs>
          <w:tab w:val="clear" w:pos="360"/>
          <w:tab w:val="left" w:pos="567"/>
          <w:tab w:val="num" w:pos="709"/>
        </w:tabs>
        <w:ind w:left="567" w:hanging="567"/>
        <w:rPr>
          <w:sz w:val="22"/>
          <w:szCs w:val="22"/>
        </w:rPr>
      </w:pPr>
      <w:r>
        <w:rPr>
          <w:sz w:val="22"/>
          <w:szCs w:val="22"/>
        </w:rPr>
        <w:t xml:space="preserve">Eine 300 ml Flasche mit einer 10 ml Applikationsspritze für Zubereitungen zum Einnehmen (für bis zu 1 000 mg Levetiracetam) mit Skalierungsschritten von jeweils 0,25 ml (entsprechend 25 mg). </w:t>
      </w:r>
    </w:p>
    <w:p w14:paraId="49374A3B" w14:textId="77777777" w:rsidR="00613EE5" w:rsidRDefault="00A65D5D">
      <w:pPr>
        <w:tabs>
          <w:tab w:val="num" w:pos="567"/>
        </w:tabs>
        <w:ind w:left="567"/>
        <w:rPr>
          <w:sz w:val="22"/>
          <w:szCs w:val="22"/>
        </w:rPr>
      </w:pPr>
      <w:r>
        <w:rPr>
          <w:sz w:val="22"/>
          <w:szCs w:val="22"/>
        </w:rPr>
        <w:t xml:space="preserve">Diese Packungsgröße sollte bei Kindern </w:t>
      </w:r>
      <w:r>
        <w:rPr>
          <w:sz w:val="22"/>
          <w:szCs w:val="22"/>
          <w:u w:val="single"/>
        </w:rPr>
        <w:t>ab 4 Jahren</w:t>
      </w:r>
      <w:r>
        <w:rPr>
          <w:sz w:val="22"/>
          <w:szCs w:val="22"/>
        </w:rPr>
        <w:t>, Jugendlichen und Erwachsenen verordnet werden.</w:t>
      </w:r>
    </w:p>
    <w:p w14:paraId="49374A3C" w14:textId="77777777" w:rsidR="00613EE5" w:rsidRDefault="00A65D5D">
      <w:pPr>
        <w:numPr>
          <w:ilvl w:val="0"/>
          <w:numId w:val="26"/>
        </w:numPr>
        <w:tabs>
          <w:tab w:val="clear" w:pos="360"/>
          <w:tab w:val="left" w:pos="567"/>
          <w:tab w:val="num" w:pos="709"/>
        </w:tabs>
        <w:ind w:left="567" w:hanging="567"/>
        <w:rPr>
          <w:sz w:val="22"/>
          <w:szCs w:val="22"/>
        </w:rPr>
      </w:pPr>
      <w:r>
        <w:rPr>
          <w:sz w:val="22"/>
          <w:szCs w:val="22"/>
        </w:rPr>
        <w:t xml:space="preserve">Eine 150 ml Flasche mit einer 5 ml Applikationsspritze für Zubereitungen zum Einnehmen (für bis zu 500 mg Levetiracetam) mit 0,1-ml-Skalierungsschritten (entsprechend 10 mg) von 0,3 ml bis 5 ml und 0,25-ml-Skalierungsschritten (entsprechend 25 mg) von 0,25 ml bis 5 ml. </w:t>
      </w:r>
    </w:p>
    <w:p w14:paraId="49374A3D" w14:textId="77777777" w:rsidR="00613EE5" w:rsidRDefault="00A65D5D">
      <w:pPr>
        <w:tabs>
          <w:tab w:val="left" w:pos="567"/>
          <w:tab w:val="num" w:pos="709"/>
        </w:tabs>
        <w:ind w:left="567"/>
        <w:rPr>
          <w:sz w:val="22"/>
          <w:szCs w:val="22"/>
        </w:rPr>
      </w:pPr>
      <w:r>
        <w:rPr>
          <w:sz w:val="22"/>
          <w:szCs w:val="22"/>
        </w:rPr>
        <w:t xml:space="preserve">Um eine möglichst genaue Dosierung sicher zu stellen, sollte diese Packungsgröße bei Säuglingen und kleinen Kindern </w:t>
      </w:r>
      <w:r>
        <w:rPr>
          <w:sz w:val="22"/>
          <w:szCs w:val="22"/>
          <w:u w:val="single"/>
        </w:rPr>
        <w:t>ab 6 Monaten bis unter 4 Jahren</w:t>
      </w:r>
      <w:r>
        <w:rPr>
          <w:sz w:val="22"/>
          <w:szCs w:val="22"/>
        </w:rPr>
        <w:t xml:space="preserve"> verordnet werden. </w:t>
      </w:r>
    </w:p>
    <w:p w14:paraId="49374A3E" w14:textId="77777777" w:rsidR="00613EE5" w:rsidRDefault="00A65D5D">
      <w:pPr>
        <w:numPr>
          <w:ilvl w:val="0"/>
          <w:numId w:val="26"/>
        </w:numPr>
        <w:tabs>
          <w:tab w:val="clear" w:pos="360"/>
          <w:tab w:val="left" w:pos="567"/>
          <w:tab w:val="num" w:pos="709"/>
        </w:tabs>
        <w:ind w:left="567" w:hanging="567"/>
        <w:rPr>
          <w:sz w:val="22"/>
          <w:szCs w:val="22"/>
        </w:rPr>
      </w:pPr>
      <w:r>
        <w:rPr>
          <w:sz w:val="22"/>
          <w:szCs w:val="22"/>
        </w:rPr>
        <w:t xml:space="preserve">Eine 150 ml Flasche mit einer 1 ml Applikationsspritze für Zubereitungen zum Einnehmen (für bis zu 100 mg Levetiracetam) mit Skalierungsschritten von jeweils 0,05 ml (entsprechend 5 mg). </w:t>
      </w:r>
    </w:p>
    <w:p w14:paraId="49374A3F" w14:textId="77777777" w:rsidR="00613EE5" w:rsidRDefault="00A65D5D">
      <w:pPr>
        <w:tabs>
          <w:tab w:val="num" w:pos="567"/>
        </w:tabs>
        <w:ind w:left="567"/>
        <w:rPr>
          <w:sz w:val="22"/>
          <w:szCs w:val="22"/>
        </w:rPr>
      </w:pPr>
      <w:r>
        <w:rPr>
          <w:sz w:val="22"/>
          <w:szCs w:val="22"/>
        </w:rPr>
        <w:t xml:space="preserve">Um eine möglichst genaue Dosierung sicher zu stellen, sollte diese Packungsgröße bei Säuglingen </w:t>
      </w:r>
      <w:r>
        <w:rPr>
          <w:sz w:val="22"/>
          <w:szCs w:val="22"/>
          <w:u w:val="single"/>
        </w:rPr>
        <w:t>ab 1 Monat bis unter 6 Monaten</w:t>
      </w:r>
      <w:r>
        <w:rPr>
          <w:sz w:val="22"/>
          <w:szCs w:val="22"/>
        </w:rPr>
        <w:t xml:space="preserve"> verordnet werden. </w:t>
      </w:r>
    </w:p>
    <w:p w14:paraId="49374A40" w14:textId="77777777" w:rsidR="00613EE5" w:rsidRDefault="00613EE5">
      <w:pPr>
        <w:rPr>
          <w:sz w:val="22"/>
          <w:szCs w:val="22"/>
        </w:rPr>
      </w:pPr>
    </w:p>
    <w:p w14:paraId="49374A41" w14:textId="77777777" w:rsidR="00613EE5" w:rsidRDefault="00A65D5D">
      <w:pPr>
        <w:rPr>
          <w:sz w:val="22"/>
          <w:szCs w:val="22"/>
          <w:u w:val="single"/>
        </w:rPr>
      </w:pPr>
      <w:r>
        <w:rPr>
          <w:sz w:val="22"/>
          <w:szCs w:val="22"/>
          <w:u w:val="single"/>
        </w:rPr>
        <w:t>Art der Anwendung</w:t>
      </w:r>
    </w:p>
    <w:p w14:paraId="49374A42" w14:textId="77777777" w:rsidR="00613EE5" w:rsidRDefault="00A65D5D">
      <w:pPr>
        <w:rPr>
          <w:sz w:val="22"/>
          <w:szCs w:val="22"/>
        </w:rPr>
      </w:pPr>
      <w:r>
        <w:rPr>
          <w:sz w:val="22"/>
          <w:szCs w:val="22"/>
        </w:rPr>
        <w:t>Die Lösung zum Einnehmen kann in einem Glas Wasser oder einer Babyflasche verdünnt und unabhängig von den Mahlzeiten eingenommen werden. Nach der oralen Verabreichung kann der bittere Geschmack von Levetiracetam wahrnehmbar sein.</w:t>
      </w:r>
    </w:p>
    <w:p w14:paraId="49374A43" w14:textId="77777777" w:rsidR="00613EE5" w:rsidRDefault="00613EE5">
      <w:pPr>
        <w:rPr>
          <w:sz w:val="22"/>
          <w:szCs w:val="22"/>
        </w:rPr>
      </w:pPr>
    </w:p>
    <w:p w14:paraId="49374A44" w14:textId="77777777" w:rsidR="00613EE5" w:rsidRDefault="00A65D5D">
      <w:pPr>
        <w:ind w:left="567" w:hanging="567"/>
        <w:rPr>
          <w:sz w:val="22"/>
          <w:szCs w:val="22"/>
        </w:rPr>
      </w:pPr>
      <w:r>
        <w:rPr>
          <w:b/>
          <w:sz w:val="22"/>
          <w:szCs w:val="22"/>
        </w:rPr>
        <w:t>4.3</w:t>
      </w:r>
      <w:r>
        <w:rPr>
          <w:b/>
          <w:sz w:val="22"/>
          <w:szCs w:val="22"/>
        </w:rPr>
        <w:tab/>
        <w:t>Gegenanzeigen</w:t>
      </w:r>
    </w:p>
    <w:p w14:paraId="49374A45" w14:textId="77777777" w:rsidR="00613EE5" w:rsidRDefault="00613EE5">
      <w:pPr>
        <w:rPr>
          <w:sz w:val="22"/>
          <w:szCs w:val="22"/>
        </w:rPr>
      </w:pPr>
    </w:p>
    <w:p w14:paraId="49374A46" w14:textId="77777777" w:rsidR="00613EE5" w:rsidRDefault="00A65D5D">
      <w:pPr>
        <w:rPr>
          <w:sz w:val="22"/>
          <w:szCs w:val="22"/>
        </w:rPr>
      </w:pPr>
      <w:r>
        <w:rPr>
          <w:sz w:val="22"/>
          <w:szCs w:val="22"/>
        </w:rPr>
        <w:t>Überempfindlichkeit gegen den Wirkstoff bzw. andere Pyrrolidon-Derivate oder einen der in Abschnitt 6.1 genannten sonstigen Bestandteile.</w:t>
      </w:r>
    </w:p>
    <w:p w14:paraId="49374A47" w14:textId="77777777" w:rsidR="00613EE5" w:rsidRDefault="00613EE5">
      <w:pPr>
        <w:rPr>
          <w:sz w:val="22"/>
          <w:szCs w:val="22"/>
        </w:rPr>
      </w:pPr>
    </w:p>
    <w:p w14:paraId="49374A48" w14:textId="77777777" w:rsidR="00613EE5" w:rsidRDefault="00A65D5D">
      <w:pPr>
        <w:ind w:left="567" w:hanging="567"/>
        <w:rPr>
          <w:sz w:val="22"/>
          <w:szCs w:val="22"/>
        </w:rPr>
      </w:pPr>
      <w:r>
        <w:rPr>
          <w:b/>
          <w:sz w:val="22"/>
          <w:szCs w:val="22"/>
        </w:rPr>
        <w:t>4.4</w:t>
      </w:r>
      <w:r>
        <w:rPr>
          <w:b/>
          <w:sz w:val="22"/>
          <w:szCs w:val="22"/>
        </w:rPr>
        <w:tab/>
        <w:t>Besondere Warnhinweise und Vorsichtsmaßnahmen für die Anwendung</w:t>
      </w:r>
    </w:p>
    <w:p w14:paraId="49374A49" w14:textId="77777777" w:rsidR="00613EE5" w:rsidRDefault="00613EE5">
      <w:pPr>
        <w:ind w:left="1440" w:hanging="1440"/>
        <w:rPr>
          <w:sz w:val="22"/>
          <w:szCs w:val="22"/>
        </w:rPr>
      </w:pPr>
    </w:p>
    <w:p w14:paraId="49374A4A" w14:textId="77777777" w:rsidR="00613EE5" w:rsidRDefault="00A65D5D">
      <w:pPr>
        <w:pStyle w:val="BodyTextIndent"/>
        <w:rPr>
          <w:szCs w:val="22"/>
          <w:u w:val="single"/>
        </w:rPr>
      </w:pPr>
      <w:r>
        <w:rPr>
          <w:szCs w:val="22"/>
          <w:u w:val="single"/>
        </w:rPr>
        <w:t>Eingeschränkte Nierenfunktion</w:t>
      </w:r>
    </w:p>
    <w:p w14:paraId="49374A4B" w14:textId="77777777" w:rsidR="00613EE5" w:rsidRDefault="00A65D5D">
      <w:pPr>
        <w:rPr>
          <w:sz w:val="22"/>
          <w:szCs w:val="22"/>
        </w:rPr>
      </w:pPr>
      <w:r>
        <w:rPr>
          <w:sz w:val="22"/>
          <w:szCs w:val="22"/>
        </w:rPr>
        <w:t>Die Anwendung von Levetiracetam bei Patienten mit eingeschränkter Nierenfunktion kann eine Dosisanpassung erfordern. Bei Patienten mit schweren Leberfunktionsstörungen muss die Nierenfunktion überprüft werden, bevor die Dosis festgelegt wird (siehe Abschnitt 4.2).</w:t>
      </w:r>
    </w:p>
    <w:p w14:paraId="49374A4C" w14:textId="77777777" w:rsidR="00613EE5" w:rsidRDefault="00613EE5">
      <w:pPr>
        <w:rPr>
          <w:sz w:val="22"/>
          <w:szCs w:val="22"/>
        </w:rPr>
      </w:pPr>
    </w:p>
    <w:p w14:paraId="49374A4D" w14:textId="77777777" w:rsidR="00613EE5" w:rsidRDefault="00A65D5D">
      <w:pPr>
        <w:rPr>
          <w:sz w:val="22"/>
          <w:szCs w:val="22"/>
          <w:u w:val="single"/>
        </w:rPr>
      </w:pPr>
      <w:r>
        <w:rPr>
          <w:sz w:val="22"/>
          <w:szCs w:val="22"/>
          <w:u w:val="single"/>
        </w:rPr>
        <w:t>Akute Nierenschädigung</w:t>
      </w:r>
    </w:p>
    <w:p w14:paraId="49374A4E" w14:textId="77777777" w:rsidR="00613EE5" w:rsidRDefault="00A65D5D">
      <w:pPr>
        <w:rPr>
          <w:sz w:val="22"/>
          <w:szCs w:val="22"/>
        </w:rPr>
      </w:pPr>
      <w:r>
        <w:rPr>
          <w:sz w:val="22"/>
          <w:szCs w:val="22"/>
        </w:rPr>
        <w:t>Die Anwendung von Levetiracetam wurde in sehr seltenen Fällen mit akuter Nierenschädigung in Zusammenhang gebracht. Diese kann nach wenigen Tagen bis zu mehreren Monaten auftreten.</w:t>
      </w:r>
    </w:p>
    <w:p w14:paraId="49374A4F" w14:textId="77777777" w:rsidR="00613EE5" w:rsidRDefault="00613EE5">
      <w:pPr>
        <w:rPr>
          <w:sz w:val="22"/>
          <w:szCs w:val="22"/>
        </w:rPr>
      </w:pPr>
    </w:p>
    <w:p w14:paraId="49374A50" w14:textId="77777777" w:rsidR="00613EE5" w:rsidRDefault="00A65D5D">
      <w:pPr>
        <w:rPr>
          <w:sz w:val="22"/>
          <w:szCs w:val="22"/>
          <w:u w:val="single"/>
        </w:rPr>
      </w:pPr>
      <w:r>
        <w:rPr>
          <w:sz w:val="22"/>
          <w:szCs w:val="22"/>
          <w:u w:val="single"/>
        </w:rPr>
        <w:t>Blutbild</w:t>
      </w:r>
    </w:p>
    <w:p w14:paraId="49374A51" w14:textId="77777777" w:rsidR="00613EE5" w:rsidRDefault="00A65D5D">
      <w:pPr>
        <w:rPr>
          <w:sz w:val="22"/>
          <w:szCs w:val="22"/>
        </w:rPr>
      </w:pPr>
      <w:r>
        <w:rPr>
          <w:sz w:val="22"/>
          <w:szCs w:val="22"/>
        </w:rPr>
        <w:t xml:space="preserve">Seltene Fälle einer reduzierten Anzahl von Blutzellen (Neutropenie, Agranulozytose, Leukopenie, Thrombozytopenie und Panzytopenie) wurden in Zusammenhang mit der Anwendung von </w:t>
      </w:r>
      <w:r>
        <w:rPr>
          <w:sz w:val="22"/>
          <w:szCs w:val="22"/>
        </w:rPr>
        <w:lastRenderedPageBreak/>
        <w:t xml:space="preserve">Levetiracetam beschrieben, in der Regel zu Beginn der Behandlung. Ein komplettes Blutbild wird bei Patienten mit erheblicher Schwäche, Pyrexie, wiederkehrenden Infektionen oder Koagulationsstörungen empfohlen (siehe Abschnitt 4.8). </w:t>
      </w:r>
    </w:p>
    <w:p w14:paraId="49374A52" w14:textId="77777777" w:rsidR="00613EE5" w:rsidRDefault="00613EE5">
      <w:pPr>
        <w:rPr>
          <w:sz w:val="22"/>
          <w:szCs w:val="22"/>
        </w:rPr>
      </w:pPr>
    </w:p>
    <w:p w14:paraId="49374A53" w14:textId="77777777" w:rsidR="00613EE5" w:rsidRDefault="00A65D5D">
      <w:pPr>
        <w:pStyle w:val="BodyTextIndent"/>
        <w:keepNext/>
        <w:rPr>
          <w:szCs w:val="22"/>
          <w:u w:val="single"/>
        </w:rPr>
      </w:pPr>
      <w:r>
        <w:rPr>
          <w:szCs w:val="22"/>
          <w:u w:val="single"/>
        </w:rPr>
        <w:t>Suizid</w:t>
      </w:r>
    </w:p>
    <w:p w14:paraId="49374A54" w14:textId="24E5BF3F" w:rsidR="00613EE5" w:rsidRDefault="00A65D5D">
      <w:pPr>
        <w:autoSpaceDE w:val="0"/>
        <w:autoSpaceDN w:val="0"/>
        <w:adjustRightInd w:val="0"/>
        <w:rPr>
          <w:sz w:val="22"/>
          <w:szCs w:val="22"/>
          <w:lang w:eastAsia="de-CH"/>
        </w:rPr>
      </w:pPr>
      <w:r>
        <w:rPr>
          <w:sz w:val="22"/>
          <w:szCs w:val="22"/>
          <w:lang w:eastAsia="de-CH"/>
        </w:rPr>
        <w:t>Über Suizid, Suizidversuch, suizidale Gedanken und suizidales Verhalten wurde bei Patienten, die mit Antiepileptika (einschließlich Levetiracetam) behandelt wurden, berichtet. Eine Metaanalyse randomisierter</w:t>
      </w:r>
      <w:ins w:id="166" w:author="Author">
        <w:r w:rsidR="005045B1">
          <w:rPr>
            <w:sz w:val="22"/>
            <w:szCs w:val="22"/>
            <w:lang w:eastAsia="de-CH"/>
          </w:rPr>
          <w:t>,</w:t>
        </w:r>
      </w:ins>
      <w:r>
        <w:rPr>
          <w:sz w:val="22"/>
          <w:szCs w:val="22"/>
          <w:lang w:eastAsia="de-CH"/>
        </w:rPr>
        <w:t xml:space="preserve"> placebokontrollierter Studien mit Antiepileptika zeigte ein leicht erhöhtes Risiko für das Auftreten von Suizidgedanken und suizidalem Verhalten. Der Mechanismus für die Auslösung dieser Nebenwirkung ist nicht bekannt.</w:t>
      </w:r>
    </w:p>
    <w:p w14:paraId="49374A55" w14:textId="77777777" w:rsidR="00613EE5" w:rsidRDefault="00613EE5">
      <w:pPr>
        <w:rPr>
          <w:sz w:val="22"/>
          <w:szCs w:val="22"/>
        </w:rPr>
      </w:pPr>
    </w:p>
    <w:p w14:paraId="49374A56" w14:textId="77777777" w:rsidR="00613EE5" w:rsidRDefault="00A65D5D">
      <w:pPr>
        <w:rPr>
          <w:sz w:val="22"/>
          <w:szCs w:val="22"/>
        </w:rPr>
      </w:pPr>
      <w:r>
        <w:rPr>
          <w:sz w:val="22"/>
          <w:szCs w:val="22"/>
          <w:lang w:eastAsia="de-CH"/>
        </w:rPr>
        <w:t>Deshalb sollten Patienten hinsichtlich Anzeichen von Depression und/oder Suizidgedanken und suizidalen Verhaltensweisen überwacht und eine geeignete Behandlung in Erwägung gezogen werden. Patienten (und deren Betreuern) sollte geraten werden, ärztlichen Rat einzuholen, wenn Anzeichen von Depression und/oder Suizidgedanken oder suizidales Verhalten auftreten.</w:t>
      </w:r>
    </w:p>
    <w:p w14:paraId="49374A57" w14:textId="77777777" w:rsidR="00613EE5" w:rsidRDefault="00613EE5">
      <w:pPr>
        <w:rPr>
          <w:sz w:val="22"/>
          <w:szCs w:val="22"/>
          <w:u w:val="single"/>
        </w:rPr>
      </w:pPr>
    </w:p>
    <w:p w14:paraId="49374A58" w14:textId="77777777" w:rsidR="00613EE5" w:rsidRDefault="00A65D5D">
      <w:pPr>
        <w:rPr>
          <w:sz w:val="22"/>
          <w:szCs w:val="22"/>
          <w:u w:val="single"/>
        </w:rPr>
      </w:pPr>
      <w:r>
        <w:rPr>
          <w:sz w:val="22"/>
          <w:szCs w:val="22"/>
          <w:u w:val="single"/>
        </w:rPr>
        <w:t xml:space="preserve">Anormales und aggressives Verhalten </w:t>
      </w:r>
    </w:p>
    <w:p w14:paraId="49374A59" w14:textId="77777777" w:rsidR="00613EE5" w:rsidRDefault="00A65D5D">
      <w:pPr>
        <w:rPr>
          <w:sz w:val="22"/>
          <w:szCs w:val="22"/>
        </w:rPr>
      </w:pPr>
      <w:r>
        <w:rPr>
          <w:sz w:val="22"/>
          <w:szCs w:val="22"/>
        </w:rPr>
        <w:t>Levetiracetam kann zu psychotischen Symptomen und Verhaltensauffälligkeiten einschließlich Reizbarkeit und Aggressivität führen. Patienten, die mit Levetiracetam behandelt werden, sollten auf die Entwicklung psychiatrischer Anzeichen überwacht werden, die auf wesentliche Stimmungsänderungen und/oder Persönlichkeitsveränderungen hindeuten. Wenn solches Verhalten bemerkt wird, sollte eine Anpassung der Behandlung oder ein schrittweises Absetzen der Behandlung in Betracht gezogen werden. Falls ein Absetzen in Betracht gezogen wird, beachten Sie bitte Abschnitt 4.2.</w:t>
      </w:r>
    </w:p>
    <w:p w14:paraId="49374A5A" w14:textId="77777777" w:rsidR="00613EE5" w:rsidRDefault="00613EE5">
      <w:pPr>
        <w:rPr>
          <w:sz w:val="22"/>
          <w:szCs w:val="22"/>
        </w:rPr>
      </w:pPr>
    </w:p>
    <w:p w14:paraId="49374A5B" w14:textId="77777777" w:rsidR="00613EE5" w:rsidRDefault="00A65D5D">
      <w:pPr>
        <w:contextualSpacing/>
        <w:rPr>
          <w:rFonts w:eastAsia="Batang"/>
          <w:sz w:val="22"/>
          <w:szCs w:val="22"/>
          <w:u w:val="single"/>
        </w:rPr>
      </w:pPr>
      <w:r>
        <w:rPr>
          <w:sz w:val="22"/>
          <w:szCs w:val="22"/>
          <w:u w:val="single"/>
        </w:rPr>
        <w:t>Verschlechterung von Anfällen</w:t>
      </w:r>
    </w:p>
    <w:p w14:paraId="49374A5C" w14:textId="77777777" w:rsidR="00613EE5" w:rsidRDefault="00A65D5D">
      <w:pPr>
        <w:rPr>
          <w:sz w:val="22"/>
          <w:szCs w:val="22"/>
          <w:lang w:eastAsia="de-DE"/>
        </w:rPr>
      </w:pPr>
      <w:r>
        <w:rPr>
          <w:sz w:val="22"/>
          <w:szCs w:val="22"/>
          <w:lang w:eastAsia="de-DE"/>
        </w:rPr>
        <w:t>Wie bei anderen Arten von Antiepileptika kann es vorkommen, dass Levetiracetam in seltenen Fällen die Häufigkeit oder Schwere von Anfällen verschlechtert. Dieser paradoxe Effekt wurde meist im ersten Monat nach Beginn der Behandlung mit Levetiracetam oder nach Erhöhung der Dosis berichtet und war nach Absetzen oder Verringerung der Dosis reversibel. Den Patienten sollte geraten werden, bei einer Verschlechterung der Epilepsie unverzüglich ihren Arzt zu konsultieren.</w:t>
      </w:r>
    </w:p>
    <w:p w14:paraId="49374A5D" w14:textId="77777777" w:rsidR="00613EE5" w:rsidRDefault="00A65D5D">
      <w:pPr>
        <w:rPr>
          <w:sz w:val="22"/>
          <w:szCs w:val="22"/>
        </w:rPr>
      </w:pPr>
      <w:r>
        <w:rPr>
          <w:sz w:val="22"/>
          <w:szCs w:val="22"/>
        </w:rPr>
        <w:t>Über mangelnde Wirksamkeit oder eine Verschlechterung der Anfälle wurde zum Beispiel bei</w:t>
      </w:r>
    </w:p>
    <w:p w14:paraId="49374A5E" w14:textId="77777777" w:rsidR="00613EE5" w:rsidRDefault="00A65D5D">
      <w:pPr>
        <w:rPr>
          <w:sz w:val="22"/>
          <w:szCs w:val="22"/>
        </w:rPr>
      </w:pPr>
      <w:r>
        <w:rPr>
          <w:sz w:val="22"/>
          <w:szCs w:val="22"/>
        </w:rPr>
        <w:t>Patienten mit Epilepsie, die mit Mutationen der Alpha-Untereinheit 8 des spannungsabhängigen</w:t>
      </w:r>
    </w:p>
    <w:p w14:paraId="49374A5F" w14:textId="77777777" w:rsidR="00613EE5" w:rsidRDefault="00A65D5D">
      <w:pPr>
        <w:rPr>
          <w:sz w:val="22"/>
          <w:szCs w:val="22"/>
        </w:rPr>
      </w:pPr>
      <w:r>
        <w:rPr>
          <w:sz w:val="22"/>
          <w:szCs w:val="22"/>
        </w:rPr>
        <w:t>Natriumkanals (SCN8A) assoziiert ist, berichtet.</w:t>
      </w:r>
    </w:p>
    <w:p w14:paraId="49374A60" w14:textId="77777777" w:rsidR="00613EE5" w:rsidRDefault="00613EE5">
      <w:pPr>
        <w:rPr>
          <w:sz w:val="22"/>
          <w:szCs w:val="22"/>
        </w:rPr>
      </w:pPr>
    </w:p>
    <w:p w14:paraId="49374A61" w14:textId="77777777" w:rsidR="00613EE5" w:rsidRDefault="00A65D5D">
      <w:pPr>
        <w:rPr>
          <w:sz w:val="22"/>
          <w:szCs w:val="22"/>
          <w:u w:val="single"/>
        </w:rPr>
      </w:pPr>
      <w:r>
        <w:rPr>
          <w:sz w:val="22"/>
          <w:szCs w:val="22"/>
          <w:u w:val="single"/>
        </w:rPr>
        <w:t>Verlängertes QT</w:t>
      </w:r>
      <w:r>
        <w:rPr>
          <w:sz w:val="22"/>
          <w:szCs w:val="22"/>
          <w:u w:val="single"/>
        </w:rPr>
        <w:noBreakHyphen/>
        <w:t>Intervall im Elektrokardiogramm</w:t>
      </w:r>
    </w:p>
    <w:p w14:paraId="49374A62" w14:textId="77777777" w:rsidR="00613EE5" w:rsidRDefault="00A65D5D">
      <w:pPr>
        <w:rPr>
          <w:sz w:val="22"/>
          <w:szCs w:val="22"/>
        </w:rPr>
      </w:pPr>
      <w:r>
        <w:rPr>
          <w:sz w:val="22"/>
          <w:szCs w:val="22"/>
        </w:rPr>
        <w:t>Im Rahmen der Überwachung nach Markteinführung wurden seltene Fälle einer Verlängerung des QT</w:t>
      </w:r>
      <w:r>
        <w:rPr>
          <w:sz w:val="22"/>
          <w:szCs w:val="22"/>
        </w:rPr>
        <w:noBreakHyphen/>
        <w:t xml:space="preserve">Intervalls im Elektrokardiogramm (EKG) beobachtet. </w:t>
      </w:r>
      <w:r>
        <w:rPr>
          <w:sz w:val="22"/>
          <w:szCs w:val="22"/>
          <w:lang w:eastAsia="de-DE"/>
        </w:rPr>
        <w:t>Levetiracetam</w:t>
      </w:r>
      <w:r>
        <w:rPr>
          <w:sz w:val="22"/>
          <w:szCs w:val="22"/>
        </w:rPr>
        <w:t xml:space="preserve"> sollte mit Vorsicht eingesetzt werden bei Patienten mit einem verlängerten QTc</w:t>
      </w:r>
      <w:r>
        <w:rPr>
          <w:sz w:val="22"/>
          <w:szCs w:val="22"/>
        </w:rPr>
        <w:noBreakHyphen/>
        <w:t>Intervall, bei Patienten, die gleichzeitig mit Arzneimitteln behandelt werden, die das QTc</w:t>
      </w:r>
      <w:r>
        <w:rPr>
          <w:sz w:val="22"/>
          <w:szCs w:val="22"/>
        </w:rPr>
        <w:noBreakHyphen/>
        <w:t>Intervall beeinflussen, oder bei Patienten mit relevanten vorbestehenden Herzerkrankungen oder Elektrolytstörungen.</w:t>
      </w:r>
    </w:p>
    <w:p w14:paraId="49374A63" w14:textId="77777777" w:rsidR="00613EE5" w:rsidRDefault="00613EE5">
      <w:pPr>
        <w:rPr>
          <w:sz w:val="22"/>
          <w:szCs w:val="22"/>
        </w:rPr>
      </w:pPr>
    </w:p>
    <w:p w14:paraId="49374A64" w14:textId="77777777" w:rsidR="00613EE5" w:rsidRDefault="00A65D5D">
      <w:pPr>
        <w:pStyle w:val="BodyTextIndent"/>
        <w:keepNext/>
        <w:rPr>
          <w:szCs w:val="22"/>
          <w:u w:val="single"/>
        </w:rPr>
      </w:pPr>
      <w:r>
        <w:rPr>
          <w:szCs w:val="22"/>
          <w:u w:val="single"/>
        </w:rPr>
        <w:t>Kinder und Jugendliche</w:t>
      </w:r>
    </w:p>
    <w:p w14:paraId="49374A65" w14:textId="77777777" w:rsidR="00613EE5" w:rsidRDefault="00A65D5D">
      <w:pPr>
        <w:pStyle w:val="BodyTextIndent"/>
        <w:rPr>
          <w:szCs w:val="22"/>
        </w:rPr>
      </w:pPr>
      <w:r>
        <w:rPr>
          <w:szCs w:val="22"/>
        </w:rPr>
        <w:t>Die vorhandenen Daten bei Kindern lassen keinen Einfluss auf das Wachstum und die Pubertät vermuten. Allerdings sind Langzeiteffekte hinsichtlich Lernverhalten, Intelligenz, Wachstum, endokriner Funktion, Pubertät und Gebärfähigkeit bei Kindern unbekannt.</w:t>
      </w:r>
    </w:p>
    <w:p w14:paraId="49374A66" w14:textId="77777777" w:rsidR="00613EE5" w:rsidRDefault="00613EE5">
      <w:pPr>
        <w:rPr>
          <w:sz w:val="22"/>
          <w:szCs w:val="22"/>
        </w:rPr>
      </w:pPr>
    </w:p>
    <w:p w14:paraId="49374A67" w14:textId="77777777" w:rsidR="00613EE5" w:rsidRDefault="00A65D5D">
      <w:pPr>
        <w:keepNext/>
        <w:rPr>
          <w:sz w:val="22"/>
          <w:szCs w:val="22"/>
          <w:u w:val="single"/>
        </w:rPr>
      </w:pPr>
      <w:r>
        <w:rPr>
          <w:sz w:val="22"/>
          <w:szCs w:val="22"/>
          <w:u w:val="single"/>
        </w:rPr>
        <w:t>Sonstige Bestandteile</w:t>
      </w:r>
    </w:p>
    <w:p w14:paraId="49374A68" w14:textId="77777777" w:rsidR="00613EE5" w:rsidRDefault="00A65D5D">
      <w:pPr>
        <w:rPr>
          <w:sz w:val="22"/>
          <w:szCs w:val="22"/>
        </w:rPr>
      </w:pPr>
      <w:r>
        <w:rPr>
          <w:sz w:val="22"/>
          <w:szCs w:val="22"/>
        </w:rPr>
        <w:t>Keppra 100 mg/ml Lösung zum Einnehmen enthält Methyl-4-hydroxybenzoat (E</w:t>
      </w:r>
      <w:r>
        <w:rPr>
          <w:rStyle w:val="CommentReference"/>
        </w:rPr>
        <w:t> </w:t>
      </w:r>
      <w:r>
        <w:rPr>
          <w:sz w:val="22"/>
          <w:szCs w:val="22"/>
        </w:rPr>
        <w:t>218) und Propyl-4-hydroxybenzoat (E 216), diese können Überempfindlichkeitsreaktionen, auch Spätreaktionen,  hervorrufen. Es enthält ebenfalls Maltitol-Lösung; Patienten mit der seltenen hereditären Fructose-Intoleranz sollten dieses Arzneimittel nicht einnehmen.</w:t>
      </w:r>
    </w:p>
    <w:p w14:paraId="49374A69" w14:textId="77777777" w:rsidR="00613EE5" w:rsidRDefault="00613EE5">
      <w:pPr>
        <w:rPr>
          <w:ins w:id="167" w:author="Author"/>
          <w:sz w:val="22"/>
          <w:szCs w:val="22"/>
        </w:rPr>
      </w:pPr>
    </w:p>
    <w:p w14:paraId="08475408" w14:textId="77777777" w:rsidR="00E16670" w:rsidRPr="00181D99" w:rsidRDefault="00E16670" w:rsidP="00E16670">
      <w:pPr>
        <w:rPr>
          <w:ins w:id="168" w:author="Author"/>
          <w:sz w:val="22"/>
          <w:szCs w:val="22"/>
          <w:u w:val="single"/>
        </w:rPr>
      </w:pPr>
      <w:ins w:id="169" w:author="Author">
        <w:r w:rsidRPr="00181D99">
          <w:rPr>
            <w:sz w:val="22"/>
            <w:szCs w:val="22"/>
            <w:u w:val="single"/>
          </w:rPr>
          <w:t>Natrium</w:t>
        </w:r>
      </w:ins>
    </w:p>
    <w:p w14:paraId="02233CEE" w14:textId="77777777" w:rsidR="000C1F38" w:rsidRPr="000A47E0" w:rsidRDefault="00E16670" w:rsidP="000C1F38">
      <w:pPr>
        <w:spacing w:after="160" w:line="259" w:lineRule="auto"/>
        <w:rPr>
          <w:ins w:id="170" w:author="Author"/>
          <w:rFonts w:eastAsia="SimSun"/>
          <w:b/>
          <w:sz w:val="22"/>
          <w:szCs w:val="22"/>
        </w:rPr>
      </w:pPr>
      <w:ins w:id="171" w:author="Author">
        <w:r w:rsidRPr="000A47E0">
          <w:rPr>
            <w:rFonts w:eastAsia="SimSun"/>
            <w:sz w:val="22"/>
            <w:szCs w:val="22"/>
          </w:rPr>
          <w:t xml:space="preserve">Dieses Arzneimittel enthält weniger als </w:t>
        </w:r>
        <w:r w:rsidRPr="000A47E0">
          <w:rPr>
            <w:sz w:val="22"/>
            <w:szCs w:val="22"/>
            <w:lang w:val="de-AT"/>
          </w:rPr>
          <w:t>1 mmol Natrium (23 mg) pro</w:t>
        </w:r>
        <w:r w:rsidR="00115471">
          <w:rPr>
            <w:sz w:val="22"/>
            <w:szCs w:val="22"/>
            <w:lang w:val="de-AT"/>
          </w:rPr>
          <w:t xml:space="preserve"> ml</w:t>
        </w:r>
        <w:r w:rsidR="000C1F38" w:rsidRPr="000A47E0">
          <w:rPr>
            <w:sz w:val="22"/>
            <w:szCs w:val="22"/>
            <w:lang w:val="de-AT"/>
          </w:rPr>
          <w:t>, d. h. es ist nahezu „natriumfrei“.</w:t>
        </w:r>
      </w:ins>
    </w:p>
    <w:p w14:paraId="64120B44" w14:textId="1CE51ABB" w:rsidR="00EF3ADA" w:rsidRDefault="00115471" w:rsidP="00E16670">
      <w:pPr>
        <w:rPr>
          <w:sz w:val="22"/>
          <w:szCs w:val="22"/>
        </w:rPr>
      </w:pPr>
      <w:ins w:id="172" w:author="Author">
        <w:r>
          <w:rPr>
            <w:sz w:val="22"/>
            <w:szCs w:val="22"/>
            <w:lang w:val="de-AT"/>
          </w:rPr>
          <w:lastRenderedPageBreak/>
          <w:t xml:space="preserve"> </w:t>
        </w:r>
      </w:ins>
    </w:p>
    <w:p w14:paraId="49374A6A" w14:textId="77777777" w:rsidR="00613EE5" w:rsidRDefault="00A65D5D">
      <w:pPr>
        <w:keepNext/>
        <w:ind w:left="567" w:hanging="567"/>
        <w:rPr>
          <w:sz w:val="22"/>
          <w:szCs w:val="22"/>
        </w:rPr>
      </w:pPr>
      <w:r>
        <w:rPr>
          <w:b/>
          <w:sz w:val="22"/>
          <w:szCs w:val="22"/>
        </w:rPr>
        <w:t>4.5</w:t>
      </w:r>
      <w:r>
        <w:rPr>
          <w:b/>
          <w:sz w:val="22"/>
          <w:szCs w:val="22"/>
        </w:rPr>
        <w:tab/>
        <w:t>Wechselwirkungen mit anderen Arzneimitteln und sonstige Wechselwirkungen</w:t>
      </w:r>
    </w:p>
    <w:p w14:paraId="49374A6B" w14:textId="77777777" w:rsidR="00613EE5" w:rsidRDefault="00613EE5">
      <w:pPr>
        <w:keepNext/>
        <w:ind w:left="1440" w:hanging="1440"/>
        <w:rPr>
          <w:sz w:val="22"/>
          <w:szCs w:val="22"/>
        </w:rPr>
      </w:pPr>
    </w:p>
    <w:p w14:paraId="49374A6C" w14:textId="77777777" w:rsidR="00613EE5" w:rsidRDefault="00A65D5D">
      <w:pPr>
        <w:pStyle w:val="Header"/>
        <w:keepNext/>
        <w:tabs>
          <w:tab w:val="clear" w:pos="4320"/>
          <w:tab w:val="clear" w:pos="8640"/>
        </w:tabs>
        <w:rPr>
          <w:szCs w:val="22"/>
          <w:u w:val="single"/>
        </w:rPr>
      </w:pPr>
      <w:r>
        <w:rPr>
          <w:szCs w:val="22"/>
          <w:u w:val="single"/>
        </w:rPr>
        <w:t>Antiepileptika</w:t>
      </w:r>
    </w:p>
    <w:p w14:paraId="49374A6D" w14:textId="77777777" w:rsidR="00613EE5" w:rsidRDefault="00A65D5D">
      <w:pPr>
        <w:pStyle w:val="Header"/>
        <w:tabs>
          <w:tab w:val="clear" w:pos="4320"/>
          <w:tab w:val="clear" w:pos="8640"/>
        </w:tabs>
        <w:rPr>
          <w:szCs w:val="22"/>
        </w:rPr>
      </w:pPr>
      <w:r>
        <w:rPr>
          <w:szCs w:val="22"/>
        </w:rPr>
        <w:t>Die vorliegenden Daten aus klinischen Studien vor der Zulassung, die bei Erwachsenen durchgeführt wurden, deuten darauf hin, dass Levetiracetam die Serumkonzentrationen anderer vorhandener Antiepileptika (Phenytoin, Carbamazepin, Valproinsäure, Phenobarbital, Lamotrigin, Gabapentin und Primidon) nicht beeinflusste und dass diese ihrerseits die Pharmakokinetik von Levetiracetam nicht beeinflussten.</w:t>
      </w:r>
    </w:p>
    <w:p w14:paraId="49374A6E" w14:textId="77777777" w:rsidR="00613EE5" w:rsidRDefault="00613EE5">
      <w:pPr>
        <w:pStyle w:val="Header"/>
        <w:tabs>
          <w:tab w:val="clear" w:pos="4320"/>
          <w:tab w:val="clear" w:pos="8640"/>
        </w:tabs>
        <w:rPr>
          <w:szCs w:val="22"/>
        </w:rPr>
      </w:pPr>
    </w:p>
    <w:p w14:paraId="49374A6F" w14:textId="77777777" w:rsidR="00613EE5" w:rsidRDefault="00A65D5D">
      <w:pPr>
        <w:pStyle w:val="Header"/>
        <w:tabs>
          <w:tab w:val="clear" w:pos="4320"/>
          <w:tab w:val="clear" w:pos="8640"/>
        </w:tabs>
        <w:rPr>
          <w:szCs w:val="22"/>
        </w:rPr>
      </w:pPr>
      <w:r>
        <w:rPr>
          <w:szCs w:val="22"/>
        </w:rPr>
        <w:t>Wie bei Erwachsenen gibt es keine Evidenz für klinisch signifikante Arzneimittelinteraktionen bei pädiatrischen Patienten, die bis zu 60 mg/kg/Tag Levetiracetam erhielten.</w:t>
      </w:r>
    </w:p>
    <w:p w14:paraId="49374A70" w14:textId="77777777" w:rsidR="00613EE5" w:rsidRDefault="00A65D5D">
      <w:pPr>
        <w:pStyle w:val="Header"/>
        <w:tabs>
          <w:tab w:val="clear" w:pos="4320"/>
          <w:tab w:val="clear" w:pos="8640"/>
        </w:tabs>
        <w:rPr>
          <w:szCs w:val="22"/>
        </w:rPr>
      </w:pPr>
      <w:r>
        <w:rPr>
          <w:szCs w:val="22"/>
        </w:rPr>
        <w:t>Eine retrospektive Beurteilung der pharmakokinetischen Interaktionen bei Kindern und Jugendlichen mit Epilepsie (4 bis 17 Jahre) bestätigte, dass die Zusatzbehandlung mit oral verabreichtem Levetiracetam die Steady-State-Serumkonzentrationen von gleichzeitig verabreichtem Carbamazepin und Valproat nicht beeinflusste. Die Daten wiesen jedoch darauf hin, dass bei Kindern, die enzyminduzierende Antiepileptika einnahmen, die Clearance von Levetiracetam um 20 % erhöht war. Eine Anpassung der Dosis ist nicht erforderlich.</w:t>
      </w:r>
    </w:p>
    <w:p w14:paraId="49374A71" w14:textId="77777777" w:rsidR="00613EE5" w:rsidRDefault="00613EE5">
      <w:pPr>
        <w:pStyle w:val="Header"/>
        <w:tabs>
          <w:tab w:val="clear" w:pos="4320"/>
          <w:tab w:val="clear" w:pos="8640"/>
        </w:tabs>
        <w:rPr>
          <w:szCs w:val="22"/>
        </w:rPr>
      </w:pPr>
    </w:p>
    <w:p w14:paraId="49374A72" w14:textId="77777777" w:rsidR="00613EE5" w:rsidRDefault="00A65D5D">
      <w:pPr>
        <w:pStyle w:val="Header"/>
        <w:tabs>
          <w:tab w:val="clear" w:pos="4320"/>
          <w:tab w:val="clear" w:pos="8640"/>
        </w:tabs>
        <w:rPr>
          <w:szCs w:val="22"/>
          <w:u w:val="single"/>
        </w:rPr>
      </w:pPr>
      <w:r>
        <w:rPr>
          <w:szCs w:val="22"/>
          <w:u w:val="single"/>
        </w:rPr>
        <w:t>Probenecid</w:t>
      </w:r>
    </w:p>
    <w:p w14:paraId="49374A73" w14:textId="77777777" w:rsidR="00613EE5" w:rsidRDefault="00A65D5D">
      <w:pPr>
        <w:pStyle w:val="Header"/>
        <w:tabs>
          <w:tab w:val="clear" w:pos="4320"/>
          <w:tab w:val="clear" w:pos="8640"/>
        </w:tabs>
        <w:rPr>
          <w:szCs w:val="22"/>
        </w:rPr>
      </w:pPr>
      <w:r>
        <w:rPr>
          <w:szCs w:val="22"/>
        </w:rPr>
        <w:t xml:space="preserve">Probenecid (viermal täglich 500 mg), ein Hemmstoff der renalen tubulären Sekretion, hemmt die renale Clearance des primären Metaboliten, jedoch nicht die von Levetiracetam. Dennoch bleibt die Konzentration dieses Metaboliten niedrig. </w:t>
      </w:r>
    </w:p>
    <w:p w14:paraId="49374A74" w14:textId="77777777" w:rsidR="00613EE5" w:rsidRDefault="00613EE5">
      <w:pPr>
        <w:pStyle w:val="Header"/>
        <w:tabs>
          <w:tab w:val="clear" w:pos="4320"/>
          <w:tab w:val="clear" w:pos="8640"/>
        </w:tabs>
        <w:rPr>
          <w:szCs w:val="22"/>
        </w:rPr>
      </w:pPr>
    </w:p>
    <w:p w14:paraId="49374A75" w14:textId="77777777" w:rsidR="00613EE5" w:rsidRDefault="00A65D5D">
      <w:pPr>
        <w:pStyle w:val="Header"/>
        <w:tabs>
          <w:tab w:val="clear" w:pos="4320"/>
          <w:tab w:val="clear" w:pos="8640"/>
        </w:tabs>
        <w:rPr>
          <w:szCs w:val="22"/>
          <w:u w:val="single"/>
        </w:rPr>
      </w:pPr>
      <w:r>
        <w:rPr>
          <w:szCs w:val="22"/>
          <w:u w:val="single"/>
        </w:rPr>
        <w:t>Methotrexat</w:t>
      </w:r>
    </w:p>
    <w:p w14:paraId="49374A76" w14:textId="77777777" w:rsidR="00613EE5" w:rsidRDefault="00A65D5D">
      <w:pPr>
        <w:pStyle w:val="Header"/>
        <w:tabs>
          <w:tab w:val="clear" w:pos="4320"/>
          <w:tab w:val="clear" w:pos="8640"/>
        </w:tabs>
        <w:rPr>
          <w:szCs w:val="22"/>
        </w:rPr>
      </w:pPr>
      <w:r>
        <w:rPr>
          <w:szCs w:val="22"/>
        </w:rPr>
        <w:t xml:space="preserve">Es wurde berichtet, dass sich bei gleichzeitiger Anwendung von Levetiracetam und Methotrexat die Methotrexat-Clearance verringert. Dies führt zu einer Erhöhung/Verlängerung der Methotrexatkonzentration im Blut bis hin zu potentiell toxischen Konzentrationen. Die Serumkonzentration von Methotrexat und Levetiracetam sollte bei Patienten, die gleichzeitig mit diesen beiden Arzneimitteln behandelt werden, sorgfältig überwacht werden. </w:t>
      </w:r>
    </w:p>
    <w:p w14:paraId="49374A77" w14:textId="77777777" w:rsidR="00613EE5" w:rsidRDefault="00613EE5">
      <w:pPr>
        <w:pStyle w:val="Header"/>
        <w:tabs>
          <w:tab w:val="clear" w:pos="4320"/>
          <w:tab w:val="clear" w:pos="8640"/>
        </w:tabs>
        <w:rPr>
          <w:szCs w:val="22"/>
        </w:rPr>
      </w:pPr>
    </w:p>
    <w:p w14:paraId="49374A78" w14:textId="77777777" w:rsidR="00613EE5" w:rsidRDefault="00A65D5D">
      <w:pPr>
        <w:pStyle w:val="Header"/>
        <w:keepNext/>
        <w:tabs>
          <w:tab w:val="clear" w:pos="4320"/>
          <w:tab w:val="clear" w:pos="8640"/>
        </w:tabs>
        <w:rPr>
          <w:szCs w:val="22"/>
          <w:u w:val="single"/>
        </w:rPr>
      </w:pPr>
      <w:r>
        <w:rPr>
          <w:szCs w:val="22"/>
          <w:u w:val="single"/>
        </w:rPr>
        <w:t>Orale Kontrazeptiva und andere pharmakokinetische Wechselwirkungen</w:t>
      </w:r>
    </w:p>
    <w:p w14:paraId="49374A79" w14:textId="77777777" w:rsidR="00613EE5" w:rsidRDefault="00A65D5D">
      <w:pPr>
        <w:pStyle w:val="Header"/>
        <w:tabs>
          <w:tab w:val="clear" w:pos="4320"/>
          <w:tab w:val="clear" w:pos="8640"/>
        </w:tabs>
        <w:rPr>
          <w:szCs w:val="22"/>
        </w:rPr>
      </w:pPr>
      <w:r>
        <w:rPr>
          <w:szCs w:val="22"/>
        </w:rPr>
        <w:t>Eine tägliche Dosis von 1 000 mg Levetiracetam beeinflusste die Pharmakokinetik von oralen Kontrazeptiva (Ethinylestradiol und Levonorgestrel) nicht; die endokrinen Parameter (luteinisierendes Hormon und Progesteron) wurden nicht verändert. Eine tägliche Einnahme von 2 000 mg Levetiracetam hatte keinen Einfluss auf die Pharmakokinetik von Digoxin und Warfarin; die Prothrombinzeit wurde nicht verändert. Ebenso hatte die gleichzeitige Anwendung von Digoxin, oralen Kontrazeptiva oder Warfarin keinen Einfluss auf die Pharmakokinetik von Levetiracetam.</w:t>
      </w:r>
    </w:p>
    <w:p w14:paraId="49374A7A" w14:textId="77777777" w:rsidR="00613EE5" w:rsidRDefault="00613EE5">
      <w:pPr>
        <w:pStyle w:val="Header"/>
        <w:tabs>
          <w:tab w:val="clear" w:pos="4320"/>
          <w:tab w:val="clear" w:pos="8640"/>
        </w:tabs>
        <w:rPr>
          <w:szCs w:val="22"/>
        </w:rPr>
      </w:pPr>
    </w:p>
    <w:p w14:paraId="49374A7B" w14:textId="77777777" w:rsidR="00613EE5" w:rsidRDefault="00A65D5D">
      <w:pPr>
        <w:pStyle w:val="Header"/>
        <w:keepNext/>
        <w:tabs>
          <w:tab w:val="clear" w:pos="4320"/>
          <w:tab w:val="clear" w:pos="8640"/>
        </w:tabs>
        <w:rPr>
          <w:szCs w:val="22"/>
          <w:u w:val="single"/>
        </w:rPr>
      </w:pPr>
      <w:r>
        <w:rPr>
          <w:szCs w:val="22"/>
          <w:u w:val="single"/>
        </w:rPr>
        <w:t>Laxanzien</w:t>
      </w:r>
    </w:p>
    <w:p w14:paraId="49374A7C" w14:textId="77777777" w:rsidR="00613EE5" w:rsidRDefault="00A65D5D">
      <w:pPr>
        <w:pStyle w:val="Header"/>
        <w:tabs>
          <w:tab w:val="clear" w:pos="4320"/>
          <w:tab w:val="clear" w:pos="8640"/>
        </w:tabs>
        <w:rPr>
          <w:szCs w:val="22"/>
        </w:rPr>
      </w:pPr>
      <w:r>
        <w:rPr>
          <w:szCs w:val="22"/>
        </w:rPr>
        <w:t xml:space="preserve">Es gibt vereinzelte Berichte darüber, dass die Wirksamkeit von oral eingenommenem Levetiracetam durch die </w:t>
      </w:r>
      <w:r>
        <w:t xml:space="preserve">gleichzeitige Einnahme </w:t>
      </w:r>
      <w:r>
        <w:rPr>
          <w:szCs w:val="22"/>
        </w:rPr>
        <w:t xml:space="preserve">des osmotisch wirksamen Abführmittels Macrogol verringert wird. Daher sollte Macrogol eine Stunde vor und eine Stunde nach der Einnahme von Levetiracetam nicht eingenommen werden. </w:t>
      </w:r>
    </w:p>
    <w:p w14:paraId="49374A7D" w14:textId="77777777" w:rsidR="00613EE5" w:rsidRDefault="00613EE5">
      <w:pPr>
        <w:pStyle w:val="Header"/>
        <w:tabs>
          <w:tab w:val="clear" w:pos="4320"/>
          <w:tab w:val="clear" w:pos="8640"/>
        </w:tabs>
        <w:rPr>
          <w:szCs w:val="22"/>
        </w:rPr>
      </w:pPr>
    </w:p>
    <w:p w14:paraId="49374A7E" w14:textId="77777777" w:rsidR="00613EE5" w:rsidRDefault="00A65D5D">
      <w:pPr>
        <w:pStyle w:val="Header"/>
        <w:keepNext/>
        <w:tabs>
          <w:tab w:val="clear" w:pos="4320"/>
          <w:tab w:val="clear" w:pos="8640"/>
        </w:tabs>
        <w:rPr>
          <w:szCs w:val="22"/>
          <w:u w:val="single"/>
        </w:rPr>
      </w:pPr>
      <w:r>
        <w:rPr>
          <w:szCs w:val="22"/>
          <w:u w:val="single"/>
        </w:rPr>
        <w:t>Nahrungsmittel und Alkohol</w:t>
      </w:r>
    </w:p>
    <w:p w14:paraId="49374A7F" w14:textId="77777777" w:rsidR="00613EE5" w:rsidRDefault="00A65D5D">
      <w:pPr>
        <w:pStyle w:val="Header"/>
        <w:tabs>
          <w:tab w:val="clear" w:pos="4320"/>
          <w:tab w:val="clear" w:pos="8640"/>
        </w:tabs>
        <w:rPr>
          <w:szCs w:val="22"/>
        </w:rPr>
      </w:pPr>
      <w:r>
        <w:rPr>
          <w:szCs w:val="22"/>
        </w:rPr>
        <w:t>Das Ausmaß der Resorption von Levetiracetam wurde durch Nahrungsmittel nicht verändert, aber die Resorptionsgeschwindigkeit leicht verringert.</w:t>
      </w:r>
    </w:p>
    <w:p w14:paraId="49374A80" w14:textId="77777777" w:rsidR="00613EE5" w:rsidRDefault="00A65D5D">
      <w:pPr>
        <w:pStyle w:val="Header"/>
        <w:tabs>
          <w:tab w:val="clear" w:pos="4320"/>
          <w:tab w:val="clear" w:pos="8640"/>
        </w:tabs>
        <w:rPr>
          <w:szCs w:val="22"/>
        </w:rPr>
      </w:pPr>
      <w:r>
        <w:rPr>
          <w:szCs w:val="22"/>
        </w:rPr>
        <w:t>Daten über eine mögliche Wechselwirkung von Levetiracetam mit Alkohol liegen nicht vor.</w:t>
      </w:r>
    </w:p>
    <w:p w14:paraId="49374A81" w14:textId="77777777" w:rsidR="00613EE5" w:rsidRDefault="00613EE5">
      <w:pPr>
        <w:ind w:left="1440" w:hanging="1440"/>
        <w:rPr>
          <w:sz w:val="22"/>
          <w:szCs w:val="22"/>
        </w:rPr>
      </w:pPr>
    </w:p>
    <w:p w14:paraId="49374A82" w14:textId="77777777" w:rsidR="00613EE5" w:rsidRDefault="00A65D5D">
      <w:pPr>
        <w:ind w:left="567" w:hanging="567"/>
        <w:rPr>
          <w:sz w:val="22"/>
          <w:szCs w:val="22"/>
        </w:rPr>
      </w:pPr>
      <w:r>
        <w:rPr>
          <w:b/>
          <w:sz w:val="22"/>
          <w:szCs w:val="22"/>
        </w:rPr>
        <w:t>4.6</w:t>
      </w:r>
      <w:r>
        <w:rPr>
          <w:b/>
          <w:sz w:val="22"/>
          <w:szCs w:val="22"/>
        </w:rPr>
        <w:tab/>
        <w:t>Fertilität, Schwangerschaft und Stillzeit</w:t>
      </w:r>
    </w:p>
    <w:p w14:paraId="49374A83" w14:textId="77777777" w:rsidR="00613EE5" w:rsidRDefault="00613EE5">
      <w:pPr>
        <w:ind w:left="1440" w:hanging="1440"/>
        <w:rPr>
          <w:sz w:val="22"/>
          <w:szCs w:val="22"/>
        </w:rPr>
      </w:pPr>
    </w:p>
    <w:p w14:paraId="49374A84" w14:textId="77777777" w:rsidR="00613EE5" w:rsidRDefault="00A65D5D">
      <w:pPr>
        <w:rPr>
          <w:sz w:val="22"/>
          <w:szCs w:val="22"/>
          <w:u w:val="single"/>
        </w:rPr>
      </w:pPr>
      <w:r>
        <w:rPr>
          <w:sz w:val="22"/>
          <w:szCs w:val="22"/>
          <w:u w:val="single"/>
        </w:rPr>
        <w:t>Frauen im gebärfähigen Alter</w:t>
      </w:r>
    </w:p>
    <w:p w14:paraId="49374A85" w14:textId="77777777" w:rsidR="00613EE5" w:rsidRDefault="00A65D5D">
      <w:pPr>
        <w:rPr>
          <w:sz w:val="22"/>
          <w:szCs w:val="22"/>
        </w:rPr>
      </w:pPr>
      <w:r>
        <w:rPr>
          <w:sz w:val="22"/>
          <w:szCs w:val="22"/>
        </w:rPr>
        <w:t xml:space="preserve">Frauen im gebärfähigen Alter sollten eine fachärztliche Beratung erhalten. Bei Frauen, die eine Schwangerschaft planen, sollte die Notwendigkeit der Behandlung mit Levetiracetam neu überprüft werden. Wie bei allen Antiepileptika muss ein plötzliches Absetzen von Levetiracetam vermieden werden, da es zu Rebound-Anfällen mit ernsthaften Folgen für die Frau und das ungeborene Kind </w:t>
      </w:r>
      <w:r>
        <w:rPr>
          <w:sz w:val="22"/>
          <w:szCs w:val="22"/>
        </w:rPr>
        <w:lastRenderedPageBreak/>
        <w:t>führen kann. Soweit möglich, ist eine Monotherapie zu bevorzugen, da bei einer Therapie mit mehreren Antiepileptika das Risiko für angeborene Fehlbildungen in Abhängigkeit von den verwendeten Antiepileptika erhöht sein kann.</w:t>
      </w:r>
    </w:p>
    <w:p w14:paraId="49374A86" w14:textId="77777777" w:rsidR="00613EE5" w:rsidRDefault="00613EE5">
      <w:pPr>
        <w:rPr>
          <w:sz w:val="22"/>
          <w:szCs w:val="22"/>
        </w:rPr>
      </w:pPr>
    </w:p>
    <w:p w14:paraId="49374A87" w14:textId="77777777" w:rsidR="00613EE5" w:rsidRDefault="00A65D5D">
      <w:pPr>
        <w:rPr>
          <w:sz w:val="22"/>
          <w:szCs w:val="22"/>
          <w:u w:val="single"/>
        </w:rPr>
      </w:pPr>
      <w:r>
        <w:rPr>
          <w:sz w:val="22"/>
          <w:szCs w:val="22"/>
          <w:u w:val="single"/>
        </w:rPr>
        <w:t>Schwangerschaft</w:t>
      </w:r>
    </w:p>
    <w:p w14:paraId="49374A88" w14:textId="77777777" w:rsidR="00613EE5" w:rsidRDefault="00A65D5D">
      <w:pPr>
        <w:rPr>
          <w:sz w:val="22"/>
          <w:szCs w:val="22"/>
        </w:rPr>
      </w:pPr>
      <w:r>
        <w:rPr>
          <w:sz w:val="22"/>
          <w:szCs w:val="22"/>
        </w:rPr>
        <w:t>Die umfangreichen, seit der Markteinführung erhobenen Daten von Frauen, die eine Levetiracetam-Monotherapie während der Schwangerschaft erhalten hatten (über 1</w:t>
      </w:r>
      <w:r>
        <w:rPr>
          <w:sz w:val="22"/>
          <w:szCs w:val="22"/>
          <w:lang w:eastAsia="fr-BE"/>
        </w:rPr>
        <w:t> </w:t>
      </w:r>
      <w:r>
        <w:rPr>
          <w:sz w:val="22"/>
          <w:szCs w:val="22"/>
        </w:rPr>
        <w:t>800 Frauen, von denen mehr als 1</w:t>
      </w:r>
      <w:r>
        <w:rPr>
          <w:sz w:val="22"/>
          <w:szCs w:val="22"/>
          <w:lang w:eastAsia="fr-BE"/>
        </w:rPr>
        <w:t> </w:t>
      </w:r>
      <w:r>
        <w:rPr>
          <w:sz w:val="22"/>
          <w:szCs w:val="22"/>
        </w:rPr>
        <w:t xml:space="preserve">500 Levetiracetam im ersten Trimenon erhielten), weisen nicht auf ein erhöhtes Risiko für erhebliche angeborene Fehlbildungen hin. Zur neurologischen Entwicklung der Kinder, die einer Keppra-Monotherapie </w:t>
      </w:r>
      <w:r>
        <w:rPr>
          <w:i/>
          <w:iCs/>
          <w:sz w:val="22"/>
          <w:szCs w:val="22"/>
        </w:rPr>
        <w:t>in utero</w:t>
      </w:r>
      <w:r>
        <w:rPr>
          <w:sz w:val="22"/>
          <w:szCs w:val="22"/>
        </w:rPr>
        <w:t xml:space="preserve"> ausgesetzt waren, ist die Datenlage begrenzt. Die aktuell vorliegenden epidemiologischen Studien (mit Daten von etwa 100 Kindern) weisen nicht auf ein erhöhtes Risiko für neurologische Entwicklungsstörungen oder -verzögerungen hin.</w:t>
      </w:r>
    </w:p>
    <w:p w14:paraId="49374A89" w14:textId="77777777" w:rsidR="00613EE5" w:rsidRDefault="00A65D5D">
      <w:pPr>
        <w:rPr>
          <w:sz w:val="22"/>
          <w:szCs w:val="22"/>
        </w:rPr>
      </w:pPr>
      <w:r>
        <w:rPr>
          <w:sz w:val="22"/>
          <w:szCs w:val="22"/>
        </w:rPr>
        <w:t>Levetiracetam kann während der Schwangerschaft angewendet werden, wenn dies nach sorgfältiger Abwägung für klinisch erforderlich erachtet wird. Es wird in diesem Fall empfohlen, die Behandlung mit der geringstmöglichen wirksamen Dosis durchzuführen.</w:t>
      </w:r>
    </w:p>
    <w:p w14:paraId="49374A8A" w14:textId="77777777" w:rsidR="00613EE5" w:rsidRDefault="00A65D5D">
      <w:pPr>
        <w:rPr>
          <w:sz w:val="22"/>
          <w:szCs w:val="22"/>
        </w:rPr>
      </w:pPr>
      <w:r>
        <w:rPr>
          <w:sz w:val="22"/>
          <w:szCs w:val="22"/>
        </w:rPr>
        <w:t xml:space="preserve"> </w:t>
      </w:r>
    </w:p>
    <w:p w14:paraId="49374A8B" w14:textId="77777777" w:rsidR="00613EE5" w:rsidRDefault="00A65D5D">
      <w:pPr>
        <w:rPr>
          <w:sz w:val="22"/>
          <w:szCs w:val="22"/>
        </w:rPr>
      </w:pPr>
      <w:r>
        <w:rPr>
          <w:sz w:val="22"/>
          <w:szCs w:val="22"/>
        </w:rPr>
        <w:t xml:space="preserve">Physiologische Veränderungen während der Schwangerschaft können die Levetiracetam-Konzentration beeinflussen. Eine Abnahme der Levetiracetam-Plasma-Konzentration wurde während der Schwangerschaft beobachtet. Diese Abnahme ist deutlich ausgeprägter im dritten Trimenon (bis zu 60 % der Anfangskonzentration vor Schwangerschaftsbeginn). Eine angemessene klinische Betreuung von Schwangeren, die mit Levetiracetam behandelt werden, sollte sichergestellt sein. </w:t>
      </w:r>
    </w:p>
    <w:p w14:paraId="49374A8C" w14:textId="77777777" w:rsidR="00613EE5" w:rsidRDefault="00613EE5">
      <w:pPr>
        <w:rPr>
          <w:sz w:val="22"/>
          <w:szCs w:val="22"/>
        </w:rPr>
      </w:pPr>
    </w:p>
    <w:p w14:paraId="49374A8D" w14:textId="77777777" w:rsidR="00613EE5" w:rsidRDefault="00A65D5D">
      <w:pPr>
        <w:keepNext/>
        <w:rPr>
          <w:sz w:val="22"/>
          <w:szCs w:val="22"/>
          <w:u w:val="single"/>
        </w:rPr>
      </w:pPr>
      <w:r>
        <w:rPr>
          <w:sz w:val="22"/>
          <w:szCs w:val="22"/>
          <w:u w:val="single"/>
        </w:rPr>
        <w:t>Stillzeit</w:t>
      </w:r>
    </w:p>
    <w:p w14:paraId="49374A8E" w14:textId="77777777" w:rsidR="00613EE5" w:rsidRDefault="00A65D5D">
      <w:pPr>
        <w:rPr>
          <w:sz w:val="22"/>
          <w:szCs w:val="22"/>
        </w:rPr>
      </w:pPr>
      <w:r>
        <w:rPr>
          <w:sz w:val="22"/>
          <w:szCs w:val="22"/>
        </w:rPr>
        <w:t>Levetiracetam wird in die Muttermilch ausgeschieden. Daher wird das Stillen nicht empfohlen. Sollte jedoch eine Behandlung mit Levetiracetam während der Stillzeit erforderlich sein, müssen Nutzen und Risiko einer Behandlung, unter Berücksichtigung der Bedeutung des Stillens für den Säugling, gegeneinander abgewogen werden.</w:t>
      </w:r>
    </w:p>
    <w:p w14:paraId="49374A8F" w14:textId="77777777" w:rsidR="00613EE5" w:rsidRDefault="00613EE5">
      <w:pPr>
        <w:ind w:left="1440" w:hanging="1440"/>
        <w:rPr>
          <w:sz w:val="22"/>
          <w:szCs w:val="22"/>
        </w:rPr>
      </w:pPr>
    </w:p>
    <w:p w14:paraId="49374A90" w14:textId="77777777" w:rsidR="00613EE5" w:rsidRDefault="00A65D5D">
      <w:pPr>
        <w:keepNext/>
        <w:ind w:left="1440" w:hanging="1440"/>
        <w:rPr>
          <w:sz w:val="22"/>
          <w:szCs w:val="22"/>
          <w:u w:val="single"/>
        </w:rPr>
      </w:pPr>
      <w:r>
        <w:rPr>
          <w:sz w:val="22"/>
          <w:szCs w:val="22"/>
          <w:u w:val="single"/>
        </w:rPr>
        <w:t>Fertilität</w:t>
      </w:r>
    </w:p>
    <w:p w14:paraId="49374A91" w14:textId="77777777" w:rsidR="00613EE5" w:rsidRDefault="00A65D5D">
      <w:pPr>
        <w:rPr>
          <w:sz w:val="22"/>
          <w:szCs w:val="22"/>
        </w:rPr>
      </w:pPr>
      <w:r>
        <w:rPr>
          <w:sz w:val="22"/>
          <w:szCs w:val="22"/>
        </w:rPr>
        <w:t xml:space="preserve">In tierexperimentellen Studien konnte kein Einfluss auf die Fertilität festgestellt werden (siehe Abschnitt 5.3). Es liegen keine klinischen Daten vor. Das potentielle Risiko für den Menschen ist nicht bekannt. </w:t>
      </w:r>
    </w:p>
    <w:p w14:paraId="49374A92" w14:textId="77777777" w:rsidR="00613EE5" w:rsidRDefault="00613EE5">
      <w:pPr>
        <w:ind w:left="1440" w:hanging="1440"/>
        <w:rPr>
          <w:sz w:val="22"/>
          <w:szCs w:val="22"/>
        </w:rPr>
      </w:pPr>
    </w:p>
    <w:p w14:paraId="49374A93" w14:textId="77777777" w:rsidR="00613EE5" w:rsidRDefault="00A65D5D">
      <w:pPr>
        <w:keepNext/>
        <w:ind w:left="567" w:hanging="567"/>
        <w:rPr>
          <w:sz w:val="22"/>
          <w:szCs w:val="22"/>
        </w:rPr>
      </w:pPr>
      <w:r>
        <w:rPr>
          <w:b/>
          <w:sz w:val="22"/>
          <w:szCs w:val="22"/>
        </w:rPr>
        <w:t>4.7</w:t>
      </w:r>
      <w:r>
        <w:rPr>
          <w:b/>
          <w:sz w:val="22"/>
          <w:szCs w:val="22"/>
        </w:rPr>
        <w:tab/>
        <w:t>Auswirkungen auf die Verkehrstüchtigkeit und die Fähigkeit zum Bedienen von Maschinen</w:t>
      </w:r>
    </w:p>
    <w:p w14:paraId="49374A94" w14:textId="77777777" w:rsidR="00613EE5" w:rsidRDefault="00613EE5">
      <w:pPr>
        <w:keepNext/>
        <w:ind w:left="567" w:hanging="567"/>
        <w:rPr>
          <w:sz w:val="22"/>
          <w:szCs w:val="22"/>
        </w:rPr>
      </w:pPr>
    </w:p>
    <w:p w14:paraId="49374A95" w14:textId="77777777" w:rsidR="00613EE5" w:rsidRDefault="00A65D5D">
      <w:pPr>
        <w:pStyle w:val="Header"/>
        <w:tabs>
          <w:tab w:val="clear" w:pos="4320"/>
          <w:tab w:val="clear" w:pos="8640"/>
        </w:tabs>
        <w:rPr>
          <w:szCs w:val="22"/>
        </w:rPr>
      </w:pPr>
      <w:r>
        <w:rPr>
          <w:szCs w:val="22"/>
        </w:rPr>
        <w:t>Levetiracetam hat geringe bis mäßige Auswirkungen auf die Verkehrstüchtigkeit und die Fähigkeit zum Bedienen von Maschinen. Aufgrund einer möglichen individuell unterschiedlichen Empfindlichkeit können bei einigen Patienten insbesondere zu Behandlungsbeginn oder nach einer Dosissteigerung Somnolenz oder andere zentralnervöse Störungen auftreten. Deshalb ist bei Tätigkeiten, die ein hohes Maß an Aufmerksamkeit erfordern, wie z. B. beim Führen von Fahrzeugen oder beim Bedienen von Maschinen, Vorsicht geboten. Patienten sollte geraten werden, kein Fahrzeug zu führen oder Maschinen zu bedienen, bis sich herausgestellt hat, dass ihre Fähigkeit zur Durchführung solcher Aktivitäten nicht beeinträchtigt ist.</w:t>
      </w:r>
    </w:p>
    <w:p w14:paraId="49374A96" w14:textId="77777777" w:rsidR="00613EE5" w:rsidRDefault="00613EE5">
      <w:pPr>
        <w:rPr>
          <w:sz w:val="22"/>
          <w:szCs w:val="22"/>
        </w:rPr>
      </w:pPr>
    </w:p>
    <w:p w14:paraId="49374A97" w14:textId="77777777" w:rsidR="00613EE5" w:rsidRDefault="00A65D5D">
      <w:pPr>
        <w:keepNext/>
        <w:ind w:left="567" w:hanging="567"/>
        <w:rPr>
          <w:sz w:val="22"/>
          <w:szCs w:val="22"/>
        </w:rPr>
      </w:pPr>
      <w:r>
        <w:rPr>
          <w:b/>
          <w:sz w:val="22"/>
          <w:szCs w:val="22"/>
        </w:rPr>
        <w:t>4.8</w:t>
      </w:r>
      <w:r>
        <w:rPr>
          <w:b/>
          <w:sz w:val="22"/>
          <w:szCs w:val="22"/>
        </w:rPr>
        <w:tab/>
        <w:t>Nebenwirkungen</w:t>
      </w:r>
    </w:p>
    <w:p w14:paraId="49374A98" w14:textId="77777777" w:rsidR="00613EE5" w:rsidRDefault="00613EE5">
      <w:pPr>
        <w:keepNext/>
        <w:rPr>
          <w:sz w:val="22"/>
          <w:szCs w:val="22"/>
        </w:rPr>
      </w:pPr>
    </w:p>
    <w:p w14:paraId="49374A99" w14:textId="77777777" w:rsidR="00613EE5" w:rsidRDefault="00A65D5D">
      <w:pPr>
        <w:keepNext/>
        <w:rPr>
          <w:sz w:val="22"/>
          <w:szCs w:val="22"/>
          <w:u w:val="single"/>
        </w:rPr>
      </w:pPr>
      <w:r>
        <w:rPr>
          <w:sz w:val="22"/>
          <w:szCs w:val="22"/>
          <w:u w:val="single"/>
        </w:rPr>
        <w:t>Zusammenfassung des Sicherheitsprofils</w:t>
      </w:r>
    </w:p>
    <w:p w14:paraId="49374A9A" w14:textId="77777777" w:rsidR="00613EE5" w:rsidRDefault="00613EE5">
      <w:pPr>
        <w:keepNext/>
        <w:rPr>
          <w:sz w:val="22"/>
          <w:szCs w:val="22"/>
        </w:rPr>
      </w:pPr>
    </w:p>
    <w:p w14:paraId="49374A9B" w14:textId="77777777" w:rsidR="00613EE5" w:rsidRDefault="00A65D5D">
      <w:pPr>
        <w:rPr>
          <w:sz w:val="22"/>
          <w:szCs w:val="22"/>
        </w:rPr>
      </w:pPr>
      <w:r>
        <w:rPr>
          <w:sz w:val="22"/>
          <w:szCs w:val="22"/>
        </w:rPr>
        <w:t xml:space="preserve">Die am häufigsten berichteten Nebenwirkungen waren Nasopharyngitis, Somnolenz, Kopfschmerzen, Müdigkeit und Schwindel. Das folgende Nebenwirkungsprofil basiert auf der Analyse zusammengefasster placebokontrollierter klinischer Studien aller untersuchten Indikationen mit insgesamt 3416 Patienten, die mit Levetiracetam behandelt wurden. Diese Daten wurden mit Daten aus entsprechenden offenen Verlängerungsstudien sowie Erfahrungen aus der Anwendung von Levetiracetam seit der Markteinführung ergänzt. Das Unbedenklichkeitsprofil von Levetiracetam ist im Allgemeinen in den verschiedenen Altersgruppen (Erwachsene sowie Kinder und Jugendliche) und unterschiedlichen zugelassenen Epilepsieindikationen ähnlich. </w:t>
      </w:r>
    </w:p>
    <w:p w14:paraId="49374A9C" w14:textId="77777777" w:rsidR="00613EE5" w:rsidRDefault="00613EE5">
      <w:pPr>
        <w:rPr>
          <w:sz w:val="22"/>
          <w:szCs w:val="22"/>
        </w:rPr>
      </w:pPr>
    </w:p>
    <w:p w14:paraId="49374A9D" w14:textId="77777777" w:rsidR="00613EE5" w:rsidRDefault="00A65D5D">
      <w:pPr>
        <w:rPr>
          <w:sz w:val="22"/>
          <w:szCs w:val="22"/>
          <w:u w:val="single"/>
        </w:rPr>
      </w:pPr>
      <w:r>
        <w:rPr>
          <w:sz w:val="22"/>
          <w:szCs w:val="22"/>
          <w:u w:val="single"/>
        </w:rPr>
        <w:t>Tabellarische Liste der Nebenwirkungen</w:t>
      </w:r>
    </w:p>
    <w:p w14:paraId="49374A9E" w14:textId="77777777" w:rsidR="00613EE5" w:rsidRDefault="00613EE5">
      <w:pPr>
        <w:rPr>
          <w:sz w:val="22"/>
          <w:szCs w:val="22"/>
        </w:rPr>
      </w:pPr>
    </w:p>
    <w:p w14:paraId="49374A9F" w14:textId="77777777" w:rsidR="00613EE5" w:rsidRDefault="00A65D5D">
      <w:pPr>
        <w:rPr>
          <w:sz w:val="22"/>
          <w:szCs w:val="22"/>
        </w:rPr>
      </w:pPr>
      <w:r>
        <w:rPr>
          <w:sz w:val="22"/>
          <w:szCs w:val="22"/>
        </w:rPr>
        <w:t xml:space="preserve">Nachfolgend sind die Nebenwirkungen, die aus klinischen Studien (Erwachsene, Jugendliche, Kinder und Säuglinge ab 1 Monat) sowie aus der Zeit seit der Markteinführung berichtet wurden, nach Organklassen und Häufigkeit geordnet aufgeführt. Die Nebenwirkungen sind nach absteigender Schwere geordnet aufgeführt und ihre Häufigkeitsangaben werden wie folgt definiert: Sehr häufig (≥1/10); häufig (≥1/100, &lt;1/10); gelegentlich (≥1/1 000, &lt;1/100); selten (≥1/10  000, &lt;1/1 000) und sehr selten (&lt;1/10 000). </w:t>
      </w:r>
    </w:p>
    <w:p w14:paraId="49374AA0" w14:textId="77777777" w:rsidR="00613EE5" w:rsidRDefault="00613EE5">
      <w:pPr>
        <w:rPr>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7"/>
        <w:gridCol w:w="1333"/>
        <w:gridCol w:w="1990"/>
        <w:gridCol w:w="2098"/>
        <w:gridCol w:w="1709"/>
        <w:gridCol w:w="1134"/>
      </w:tblGrid>
      <w:tr w:rsidR="00613EE5" w14:paraId="49374AA3" w14:textId="77777777">
        <w:trPr>
          <w:cantSplit/>
          <w:tblHeader/>
        </w:trPr>
        <w:tc>
          <w:tcPr>
            <w:tcW w:w="1767" w:type="dxa"/>
            <w:vMerge w:val="restart"/>
            <w:shd w:val="clear" w:color="auto" w:fill="auto"/>
            <w:vAlign w:val="center"/>
          </w:tcPr>
          <w:p w14:paraId="49374AA1" w14:textId="77777777" w:rsidR="00613EE5" w:rsidRDefault="00A65D5D">
            <w:pPr>
              <w:rPr>
                <w:sz w:val="22"/>
                <w:szCs w:val="22"/>
                <w:u w:val="single"/>
              </w:rPr>
            </w:pPr>
            <w:r>
              <w:rPr>
                <w:sz w:val="22"/>
                <w:szCs w:val="22"/>
                <w:u w:val="single"/>
              </w:rPr>
              <w:t>MedDRA Systemorganklasse</w:t>
            </w:r>
          </w:p>
        </w:tc>
        <w:tc>
          <w:tcPr>
            <w:tcW w:w="8264" w:type="dxa"/>
            <w:gridSpan w:val="5"/>
            <w:shd w:val="clear" w:color="auto" w:fill="auto"/>
          </w:tcPr>
          <w:p w14:paraId="49374AA2" w14:textId="77777777" w:rsidR="00613EE5" w:rsidRDefault="00A65D5D">
            <w:pPr>
              <w:jc w:val="center"/>
              <w:rPr>
                <w:sz w:val="22"/>
                <w:szCs w:val="22"/>
                <w:u w:val="single"/>
              </w:rPr>
            </w:pPr>
            <w:r>
              <w:rPr>
                <w:sz w:val="22"/>
                <w:szCs w:val="22"/>
                <w:u w:val="single"/>
              </w:rPr>
              <w:t>Häufigkeitsangaben</w:t>
            </w:r>
          </w:p>
        </w:tc>
      </w:tr>
      <w:tr w:rsidR="00613EE5" w14:paraId="49374AAA" w14:textId="77777777">
        <w:trPr>
          <w:cantSplit/>
          <w:tblHeader/>
        </w:trPr>
        <w:tc>
          <w:tcPr>
            <w:tcW w:w="1767" w:type="dxa"/>
            <w:vMerge/>
            <w:shd w:val="clear" w:color="auto" w:fill="auto"/>
          </w:tcPr>
          <w:p w14:paraId="49374AA4" w14:textId="77777777" w:rsidR="00613EE5" w:rsidRDefault="00613EE5">
            <w:pPr>
              <w:rPr>
                <w:sz w:val="22"/>
                <w:szCs w:val="22"/>
                <w:u w:val="single"/>
              </w:rPr>
            </w:pPr>
          </w:p>
        </w:tc>
        <w:tc>
          <w:tcPr>
            <w:tcW w:w="1333" w:type="dxa"/>
            <w:shd w:val="clear" w:color="auto" w:fill="auto"/>
          </w:tcPr>
          <w:p w14:paraId="49374AA5" w14:textId="77777777" w:rsidR="00613EE5" w:rsidRDefault="00A65D5D">
            <w:pPr>
              <w:rPr>
                <w:sz w:val="22"/>
                <w:szCs w:val="22"/>
                <w:u w:val="single"/>
              </w:rPr>
            </w:pPr>
            <w:r>
              <w:rPr>
                <w:sz w:val="22"/>
                <w:szCs w:val="22"/>
                <w:u w:val="single"/>
              </w:rPr>
              <w:t>Sehr häufig</w:t>
            </w:r>
          </w:p>
        </w:tc>
        <w:tc>
          <w:tcPr>
            <w:tcW w:w="1990" w:type="dxa"/>
            <w:shd w:val="clear" w:color="auto" w:fill="auto"/>
          </w:tcPr>
          <w:p w14:paraId="49374AA6" w14:textId="77777777" w:rsidR="00613EE5" w:rsidRDefault="00A65D5D">
            <w:pPr>
              <w:rPr>
                <w:sz w:val="22"/>
                <w:szCs w:val="22"/>
                <w:u w:val="single"/>
              </w:rPr>
            </w:pPr>
            <w:r>
              <w:rPr>
                <w:sz w:val="22"/>
                <w:szCs w:val="22"/>
                <w:u w:val="single"/>
              </w:rPr>
              <w:t>Häufig</w:t>
            </w:r>
          </w:p>
        </w:tc>
        <w:tc>
          <w:tcPr>
            <w:tcW w:w="2098" w:type="dxa"/>
            <w:shd w:val="clear" w:color="auto" w:fill="auto"/>
          </w:tcPr>
          <w:p w14:paraId="49374AA7" w14:textId="77777777" w:rsidR="00613EE5" w:rsidRDefault="00A65D5D">
            <w:pPr>
              <w:rPr>
                <w:sz w:val="22"/>
                <w:szCs w:val="22"/>
                <w:u w:val="single"/>
              </w:rPr>
            </w:pPr>
            <w:r>
              <w:rPr>
                <w:sz w:val="22"/>
                <w:szCs w:val="22"/>
                <w:u w:val="single"/>
              </w:rPr>
              <w:t>Gelegentlich</w:t>
            </w:r>
          </w:p>
        </w:tc>
        <w:tc>
          <w:tcPr>
            <w:tcW w:w="1709" w:type="dxa"/>
            <w:shd w:val="clear" w:color="auto" w:fill="auto"/>
          </w:tcPr>
          <w:p w14:paraId="49374AA8" w14:textId="77777777" w:rsidR="00613EE5" w:rsidRDefault="00A65D5D">
            <w:pPr>
              <w:rPr>
                <w:sz w:val="22"/>
                <w:szCs w:val="22"/>
                <w:u w:val="single"/>
              </w:rPr>
            </w:pPr>
            <w:r>
              <w:rPr>
                <w:sz w:val="22"/>
                <w:szCs w:val="22"/>
                <w:u w:val="single"/>
              </w:rPr>
              <w:t>Selten</w:t>
            </w:r>
          </w:p>
        </w:tc>
        <w:tc>
          <w:tcPr>
            <w:tcW w:w="1134" w:type="dxa"/>
          </w:tcPr>
          <w:p w14:paraId="49374AA9" w14:textId="77777777" w:rsidR="00613EE5" w:rsidRDefault="00A65D5D">
            <w:pPr>
              <w:rPr>
                <w:sz w:val="22"/>
                <w:szCs w:val="22"/>
                <w:u w:val="single"/>
              </w:rPr>
            </w:pPr>
            <w:r>
              <w:rPr>
                <w:sz w:val="22"/>
                <w:szCs w:val="22"/>
                <w:u w:val="single"/>
              </w:rPr>
              <w:t>Sehr selten</w:t>
            </w:r>
          </w:p>
        </w:tc>
      </w:tr>
      <w:tr w:rsidR="00613EE5" w14:paraId="49374AB1" w14:textId="77777777">
        <w:trPr>
          <w:cantSplit/>
        </w:trPr>
        <w:tc>
          <w:tcPr>
            <w:tcW w:w="1767" w:type="dxa"/>
            <w:shd w:val="clear" w:color="auto" w:fill="auto"/>
          </w:tcPr>
          <w:p w14:paraId="49374AAB" w14:textId="77777777" w:rsidR="00613EE5" w:rsidRDefault="00A65D5D">
            <w:pPr>
              <w:rPr>
                <w:sz w:val="22"/>
                <w:szCs w:val="22"/>
                <w:u w:val="single"/>
              </w:rPr>
            </w:pPr>
            <w:r>
              <w:rPr>
                <w:sz w:val="22"/>
                <w:szCs w:val="22"/>
                <w:u w:val="single"/>
              </w:rPr>
              <w:t>Infektionen und parasitäre Erkrankungen</w:t>
            </w:r>
          </w:p>
        </w:tc>
        <w:tc>
          <w:tcPr>
            <w:tcW w:w="1333" w:type="dxa"/>
            <w:shd w:val="clear" w:color="auto" w:fill="auto"/>
          </w:tcPr>
          <w:p w14:paraId="49374AAC" w14:textId="77777777" w:rsidR="00613EE5" w:rsidRDefault="00A65D5D">
            <w:pPr>
              <w:rPr>
                <w:sz w:val="22"/>
                <w:szCs w:val="22"/>
              </w:rPr>
            </w:pPr>
            <w:r>
              <w:rPr>
                <w:sz w:val="22"/>
                <w:szCs w:val="22"/>
              </w:rPr>
              <w:t>Nasopharyngitis</w:t>
            </w:r>
          </w:p>
        </w:tc>
        <w:tc>
          <w:tcPr>
            <w:tcW w:w="1990" w:type="dxa"/>
            <w:shd w:val="clear" w:color="auto" w:fill="auto"/>
          </w:tcPr>
          <w:p w14:paraId="49374AAD" w14:textId="77777777" w:rsidR="00613EE5" w:rsidRDefault="00613EE5">
            <w:pPr>
              <w:rPr>
                <w:sz w:val="22"/>
                <w:szCs w:val="22"/>
              </w:rPr>
            </w:pPr>
          </w:p>
        </w:tc>
        <w:tc>
          <w:tcPr>
            <w:tcW w:w="2098" w:type="dxa"/>
            <w:shd w:val="clear" w:color="auto" w:fill="auto"/>
          </w:tcPr>
          <w:p w14:paraId="49374AAE" w14:textId="77777777" w:rsidR="00613EE5" w:rsidRDefault="00613EE5">
            <w:pPr>
              <w:rPr>
                <w:sz w:val="22"/>
                <w:szCs w:val="22"/>
              </w:rPr>
            </w:pPr>
          </w:p>
        </w:tc>
        <w:tc>
          <w:tcPr>
            <w:tcW w:w="1709" w:type="dxa"/>
            <w:shd w:val="clear" w:color="auto" w:fill="auto"/>
          </w:tcPr>
          <w:p w14:paraId="49374AAF" w14:textId="77777777" w:rsidR="00613EE5" w:rsidRDefault="00A65D5D">
            <w:pPr>
              <w:rPr>
                <w:sz w:val="22"/>
                <w:szCs w:val="22"/>
              </w:rPr>
            </w:pPr>
            <w:r>
              <w:rPr>
                <w:sz w:val="22"/>
                <w:szCs w:val="22"/>
              </w:rPr>
              <w:t>Infektion</w:t>
            </w:r>
          </w:p>
        </w:tc>
        <w:tc>
          <w:tcPr>
            <w:tcW w:w="1134" w:type="dxa"/>
          </w:tcPr>
          <w:p w14:paraId="49374AB0" w14:textId="77777777" w:rsidR="00613EE5" w:rsidRDefault="00613EE5">
            <w:pPr>
              <w:rPr>
                <w:sz w:val="22"/>
                <w:szCs w:val="22"/>
              </w:rPr>
            </w:pPr>
          </w:p>
        </w:tc>
      </w:tr>
      <w:tr w:rsidR="00613EE5" w14:paraId="49374AB8" w14:textId="77777777">
        <w:trPr>
          <w:cantSplit/>
        </w:trPr>
        <w:tc>
          <w:tcPr>
            <w:tcW w:w="1767" w:type="dxa"/>
            <w:shd w:val="clear" w:color="auto" w:fill="auto"/>
          </w:tcPr>
          <w:p w14:paraId="49374AB2" w14:textId="77777777" w:rsidR="00613EE5" w:rsidRDefault="00A65D5D">
            <w:pPr>
              <w:rPr>
                <w:sz w:val="22"/>
                <w:szCs w:val="22"/>
                <w:u w:val="single"/>
              </w:rPr>
            </w:pPr>
            <w:r>
              <w:rPr>
                <w:sz w:val="22"/>
                <w:szCs w:val="22"/>
                <w:u w:val="single"/>
              </w:rPr>
              <w:t>Erkrankungen des Blutes und des Lymphsystems</w:t>
            </w:r>
          </w:p>
        </w:tc>
        <w:tc>
          <w:tcPr>
            <w:tcW w:w="1333" w:type="dxa"/>
            <w:shd w:val="clear" w:color="auto" w:fill="auto"/>
          </w:tcPr>
          <w:p w14:paraId="49374AB3" w14:textId="77777777" w:rsidR="00613EE5" w:rsidRDefault="00613EE5">
            <w:pPr>
              <w:rPr>
                <w:sz w:val="22"/>
                <w:szCs w:val="22"/>
              </w:rPr>
            </w:pPr>
          </w:p>
        </w:tc>
        <w:tc>
          <w:tcPr>
            <w:tcW w:w="1990" w:type="dxa"/>
            <w:shd w:val="clear" w:color="auto" w:fill="auto"/>
          </w:tcPr>
          <w:p w14:paraId="49374AB4" w14:textId="77777777" w:rsidR="00613EE5" w:rsidRDefault="00613EE5">
            <w:pPr>
              <w:rPr>
                <w:sz w:val="22"/>
                <w:szCs w:val="22"/>
              </w:rPr>
            </w:pPr>
          </w:p>
        </w:tc>
        <w:tc>
          <w:tcPr>
            <w:tcW w:w="2098" w:type="dxa"/>
            <w:shd w:val="clear" w:color="auto" w:fill="auto"/>
          </w:tcPr>
          <w:p w14:paraId="49374AB5" w14:textId="77777777" w:rsidR="00613EE5" w:rsidRDefault="00A65D5D">
            <w:pPr>
              <w:rPr>
                <w:sz w:val="22"/>
                <w:szCs w:val="22"/>
              </w:rPr>
            </w:pPr>
            <w:r>
              <w:rPr>
                <w:sz w:val="22"/>
                <w:szCs w:val="22"/>
              </w:rPr>
              <w:t>Thrombozytopenie, Leukopenie</w:t>
            </w:r>
          </w:p>
        </w:tc>
        <w:tc>
          <w:tcPr>
            <w:tcW w:w="1709" w:type="dxa"/>
            <w:shd w:val="clear" w:color="auto" w:fill="auto"/>
          </w:tcPr>
          <w:p w14:paraId="49374AB6" w14:textId="77777777" w:rsidR="00613EE5" w:rsidRDefault="00A65D5D">
            <w:pPr>
              <w:rPr>
                <w:sz w:val="22"/>
                <w:szCs w:val="22"/>
              </w:rPr>
            </w:pPr>
            <w:r>
              <w:rPr>
                <w:sz w:val="22"/>
                <w:szCs w:val="22"/>
              </w:rPr>
              <w:t>Panzytopenie,</w:t>
            </w:r>
            <w:r>
              <w:rPr>
                <w:sz w:val="22"/>
                <w:szCs w:val="22"/>
                <w:vertAlign w:val="superscript"/>
              </w:rPr>
              <w:t xml:space="preserve"> </w:t>
            </w:r>
            <w:r>
              <w:rPr>
                <w:sz w:val="22"/>
                <w:szCs w:val="22"/>
              </w:rPr>
              <w:t>Neutropenie, Agranulozytose</w:t>
            </w:r>
          </w:p>
        </w:tc>
        <w:tc>
          <w:tcPr>
            <w:tcW w:w="1134" w:type="dxa"/>
          </w:tcPr>
          <w:p w14:paraId="49374AB7" w14:textId="77777777" w:rsidR="00613EE5" w:rsidRDefault="00613EE5">
            <w:pPr>
              <w:rPr>
                <w:sz w:val="22"/>
                <w:szCs w:val="22"/>
              </w:rPr>
            </w:pPr>
          </w:p>
        </w:tc>
      </w:tr>
      <w:tr w:rsidR="00613EE5" w14:paraId="49374ABF" w14:textId="77777777">
        <w:trPr>
          <w:cantSplit/>
        </w:trPr>
        <w:tc>
          <w:tcPr>
            <w:tcW w:w="1767" w:type="dxa"/>
            <w:shd w:val="clear" w:color="auto" w:fill="auto"/>
          </w:tcPr>
          <w:p w14:paraId="49374AB9" w14:textId="77777777" w:rsidR="00613EE5" w:rsidRDefault="00A65D5D">
            <w:pPr>
              <w:rPr>
                <w:sz w:val="22"/>
                <w:szCs w:val="22"/>
                <w:u w:val="single"/>
              </w:rPr>
            </w:pPr>
            <w:r>
              <w:rPr>
                <w:sz w:val="22"/>
                <w:szCs w:val="22"/>
                <w:u w:val="single"/>
              </w:rPr>
              <w:t>Erkrankungen des Immunsystems</w:t>
            </w:r>
          </w:p>
        </w:tc>
        <w:tc>
          <w:tcPr>
            <w:tcW w:w="1333" w:type="dxa"/>
            <w:shd w:val="clear" w:color="auto" w:fill="auto"/>
          </w:tcPr>
          <w:p w14:paraId="49374ABA" w14:textId="77777777" w:rsidR="00613EE5" w:rsidRDefault="00613EE5">
            <w:pPr>
              <w:rPr>
                <w:sz w:val="22"/>
                <w:szCs w:val="22"/>
              </w:rPr>
            </w:pPr>
          </w:p>
        </w:tc>
        <w:tc>
          <w:tcPr>
            <w:tcW w:w="1990" w:type="dxa"/>
            <w:shd w:val="clear" w:color="auto" w:fill="auto"/>
          </w:tcPr>
          <w:p w14:paraId="49374ABB" w14:textId="77777777" w:rsidR="00613EE5" w:rsidRDefault="00613EE5">
            <w:pPr>
              <w:rPr>
                <w:sz w:val="22"/>
                <w:szCs w:val="22"/>
              </w:rPr>
            </w:pPr>
          </w:p>
        </w:tc>
        <w:tc>
          <w:tcPr>
            <w:tcW w:w="2098" w:type="dxa"/>
            <w:shd w:val="clear" w:color="auto" w:fill="auto"/>
          </w:tcPr>
          <w:p w14:paraId="49374ABC" w14:textId="77777777" w:rsidR="00613EE5" w:rsidRDefault="00613EE5">
            <w:pPr>
              <w:rPr>
                <w:sz w:val="22"/>
                <w:szCs w:val="22"/>
              </w:rPr>
            </w:pPr>
          </w:p>
        </w:tc>
        <w:tc>
          <w:tcPr>
            <w:tcW w:w="1709" w:type="dxa"/>
            <w:shd w:val="clear" w:color="auto" w:fill="auto"/>
          </w:tcPr>
          <w:p w14:paraId="49374ABD" w14:textId="77777777" w:rsidR="00613EE5" w:rsidRDefault="00A65D5D">
            <w:pPr>
              <w:rPr>
                <w:sz w:val="22"/>
                <w:szCs w:val="22"/>
              </w:rPr>
            </w:pPr>
            <w:r>
              <w:rPr>
                <w:sz w:val="22"/>
                <w:szCs w:val="22"/>
              </w:rPr>
              <w:t>Arzneimittelwirkung mit Eosinophilie und systemischen Symptomen (DRESS)</w:t>
            </w:r>
            <w:r>
              <w:rPr>
                <w:szCs w:val="22"/>
                <w:vertAlign w:val="superscript"/>
              </w:rPr>
              <w:t>(1)</w:t>
            </w:r>
            <w:r>
              <w:rPr>
                <w:sz w:val="22"/>
                <w:szCs w:val="22"/>
              </w:rPr>
              <w:t>, Überempfindlichkeit (einschließlich Angioödem und Anaphylaxie)</w:t>
            </w:r>
          </w:p>
        </w:tc>
        <w:tc>
          <w:tcPr>
            <w:tcW w:w="1134" w:type="dxa"/>
          </w:tcPr>
          <w:p w14:paraId="49374ABE" w14:textId="77777777" w:rsidR="00613EE5" w:rsidRDefault="00613EE5">
            <w:pPr>
              <w:rPr>
                <w:sz w:val="22"/>
                <w:szCs w:val="22"/>
              </w:rPr>
            </w:pPr>
          </w:p>
        </w:tc>
      </w:tr>
      <w:tr w:rsidR="00613EE5" w14:paraId="49374AC6" w14:textId="77777777">
        <w:trPr>
          <w:cantSplit/>
        </w:trPr>
        <w:tc>
          <w:tcPr>
            <w:tcW w:w="1767" w:type="dxa"/>
            <w:shd w:val="clear" w:color="auto" w:fill="auto"/>
          </w:tcPr>
          <w:p w14:paraId="49374AC0" w14:textId="77777777" w:rsidR="00613EE5" w:rsidRDefault="00A65D5D">
            <w:pPr>
              <w:rPr>
                <w:sz w:val="22"/>
                <w:szCs w:val="22"/>
                <w:u w:val="single"/>
              </w:rPr>
            </w:pPr>
            <w:r>
              <w:rPr>
                <w:sz w:val="22"/>
                <w:szCs w:val="22"/>
                <w:u w:val="single"/>
              </w:rPr>
              <w:t>Stoffwechsel- und Ernährungsstörungen</w:t>
            </w:r>
          </w:p>
        </w:tc>
        <w:tc>
          <w:tcPr>
            <w:tcW w:w="1333" w:type="dxa"/>
            <w:shd w:val="clear" w:color="auto" w:fill="auto"/>
          </w:tcPr>
          <w:p w14:paraId="49374AC1" w14:textId="77777777" w:rsidR="00613EE5" w:rsidRDefault="00613EE5">
            <w:pPr>
              <w:rPr>
                <w:sz w:val="22"/>
                <w:szCs w:val="22"/>
              </w:rPr>
            </w:pPr>
          </w:p>
        </w:tc>
        <w:tc>
          <w:tcPr>
            <w:tcW w:w="1990" w:type="dxa"/>
            <w:shd w:val="clear" w:color="auto" w:fill="auto"/>
          </w:tcPr>
          <w:p w14:paraId="49374AC2" w14:textId="77777777" w:rsidR="00613EE5" w:rsidRDefault="00A65D5D">
            <w:pPr>
              <w:rPr>
                <w:sz w:val="22"/>
                <w:szCs w:val="22"/>
              </w:rPr>
            </w:pPr>
            <w:r>
              <w:rPr>
                <w:sz w:val="22"/>
                <w:szCs w:val="22"/>
              </w:rPr>
              <w:t>Anorexie</w:t>
            </w:r>
          </w:p>
        </w:tc>
        <w:tc>
          <w:tcPr>
            <w:tcW w:w="2098" w:type="dxa"/>
            <w:shd w:val="clear" w:color="auto" w:fill="auto"/>
          </w:tcPr>
          <w:p w14:paraId="49374AC3" w14:textId="77777777" w:rsidR="00613EE5" w:rsidRDefault="00A65D5D">
            <w:pPr>
              <w:rPr>
                <w:sz w:val="22"/>
                <w:szCs w:val="22"/>
              </w:rPr>
            </w:pPr>
            <w:r>
              <w:rPr>
                <w:sz w:val="22"/>
                <w:szCs w:val="22"/>
              </w:rPr>
              <w:t>Gewichtsverlust, Gewichtszunahme</w:t>
            </w:r>
          </w:p>
        </w:tc>
        <w:tc>
          <w:tcPr>
            <w:tcW w:w="1709" w:type="dxa"/>
            <w:shd w:val="clear" w:color="auto" w:fill="auto"/>
          </w:tcPr>
          <w:p w14:paraId="49374AC4" w14:textId="77777777" w:rsidR="00613EE5" w:rsidRDefault="00A65D5D">
            <w:pPr>
              <w:rPr>
                <w:sz w:val="22"/>
                <w:szCs w:val="22"/>
              </w:rPr>
            </w:pPr>
            <w:r>
              <w:rPr>
                <w:sz w:val="22"/>
                <w:szCs w:val="22"/>
              </w:rPr>
              <w:t>Hyponatriämie</w:t>
            </w:r>
          </w:p>
        </w:tc>
        <w:tc>
          <w:tcPr>
            <w:tcW w:w="1134" w:type="dxa"/>
          </w:tcPr>
          <w:p w14:paraId="49374AC5" w14:textId="77777777" w:rsidR="00613EE5" w:rsidRDefault="00613EE5">
            <w:pPr>
              <w:rPr>
                <w:sz w:val="22"/>
                <w:szCs w:val="22"/>
              </w:rPr>
            </w:pPr>
          </w:p>
        </w:tc>
      </w:tr>
      <w:tr w:rsidR="00613EE5" w14:paraId="49374ACD" w14:textId="77777777">
        <w:trPr>
          <w:cantSplit/>
        </w:trPr>
        <w:tc>
          <w:tcPr>
            <w:tcW w:w="1767" w:type="dxa"/>
            <w:shd w:val="clear" w:color="auto" w:fill="auto"/>
          </w:tcPr>
          <w:p w14:paraId="49374AC7" w14:textId="77777777" w:rsidR="00613EE5" w:rsidRDefault="00A65D5D">
            <w:pPr>
              <w:rPr>
                <w:sz w:val="22"/>
                <w:szCs w:val="22"/>
                <w:u w:val="single"/>
              </w:rPr>
            </w:pPr>
            <w:r>
              <w:rPr>
                <w:sz w:val="22"/>
                <w:szCs w:val="22"/>
                <w:u w:val="single"/>
              </w:rPr>
              <w:t>Psychiatrische Erkrankungen</w:t>
            </w:r>
          </w:p>
        </w:tc>
        <w:tc>
          <w:tcPr>
            <w:tcW w:w="1333" w:type="dxa"/>
            <w:shd w:val="clear" w:color="auto" w:fill="auto"/>
          </w:tcPr>
          <w:p w14:paraId="49374AC8" w14:textId="77777777" w:rsidR="00613EE5" w:rsidRDefault="00613EE5">
            <w:pPr>
              <w:rPr>
                <w:sz w:val="22"/>
                <w:szCs w:val="22"/>
              </w:rPr>
            </w:pPr>
          </w:p>
        </w:tc>
        <w:tc>
          <w:tcPr>
            <w:tcW w:w="1990" w:type="dxa"/>
            <w:shd w:val="clear" w:color="auto" w:fill="auto"/>
          </w:tcPr>
          <w:p w14:paraId="49374AC9" w14:textId="77777777" w:rsidR="00613EE5" w:rsidRDefault="00A65D5D">
            <w:pPr>
              <w:rPr>
                <w:sz w:val="22"/>
                <w:szCs w:val="22"/>
              </w:rPr>
            </w:pPr>
            <w:r>
              <w:rPr>
                <w:sz w:val="22"/>
                <w:szCs w:val="22"/>
              </w:rPr>
              <w:t>Depression, Feindseligkeit / Aggression, Angst, Insomnie, Nervosität / Reizbarkeit</w:t>
            </w:r>
          </w:p>
        </w:tc>
        <w:tc>
          <w:tcPr>
            <w:tcW w:w="2098" w:type="dxa"/>
            <w:shd w:val="clear" w:color="auto" w:fill="auto"/>
          </w:tcPr>
          <w:p w14:paraId="49374ACA" w14:textId="77777777" w:rsidR="00613EE5" w:rsidRDefault="00A65D5D">
            <w:pPr>
              <w:rPr>
                <w:sz w:val="22"/>
                <w:szCs w:val="22"/>
              </w:rPr>
            </w:pPr>
            <w:r>
              <w:rPr>
                <w:sz w:val="22"/>
                <w:szCs w:val="22"/>
              </w:rPr>
              <w:t>Suizidversuch, suizidale Gedanken,</w:t>
            </w:r>
            <w:r>
              <w:rPr>
                <w:sz w:val="22"/>
                <w:szCs w:val="22"/>
                <w:vertAlign w:val="superscript"/>
              </w:rPr>
              <w:t xml:space="preserve"> </w:t>
            </w:r>
            <w:r>
              <w:rPr>
                <w:sz w:val="22"/>
                <w:szCs w:val="22"/>
              </w:rPr>
              <w:t>psychotische Störungen, anormales Verhalten, Halluzination, Wut, Konfusion, Panikattacke, emotionale Labilität / Stimmungsschwankungen, Agitiertheit</w:t>
            </w:r>
          </w:p>
        </w:tc>
        <w:tc>
          <w:tcPr>
            <w:tcW w:w="1709" w:type="dxa"/>
            <w:shd w:val="clear" w:color="auto" w:fill="auto"/>
          </w:tcPr>
          <w:p w14:paraId="49374ACB" w14:textId="77777777" w:rsidR="00613EE5" w:rsidRDefault="00A65D5D">
            <w:pPr>
              <w:rPr>
                <w:sz w:val="22"/>
                <w:szCs w:val="22"/>
              </w:rPr>
            </w:pPr>
            <w:r>
              <w:rPr>
                <w:sz w:val="22"/>
                <w:szCs w:val="22"/>
              </w:rPr>
              <w:t>Suizid, Persönlichkeits-störungen, anormales Denken, Delirium</w:t>
            </w:r>
          </w:p>
        </w:tc>
        <w:tc>
          <w:tcPr>
            <w:tcW w:w="1134" w:type="dxa"/>
          </w:tcPr>
          <w:p w14:paraId="49374ACC" w14:textId="77777777" w:rsidR="00613EE5" w:rsidRDefault="00A65D5D">
            <w:pPr>
              <w:rPr>
                <w:sz w:val="22"/>
                <w:szCs w:val="22"/>
              </w:rPr>
            </w:pPr>
            <w:r>
              <w:rPr>
                <w:sz w:val="22"/>
                <w:szCs w:val="22"/>
              </w:rPr>
              <w:t>Zwangs-störung</w:t>
            </w:r>
            <w:r>
              <w:rPr>
                <w:szCs w:val="22"/>
                <w:vertAlign w:val="superscript"/>
              </w:rPr>
              <w:t>(2)</w:t>
            </w:r>
          </w:p>
        </w:tc>
      </w:tr>
      <w:tr w:rsidR="00613EE5" w14:paraId="49374AD4" w14:textId="77777777">
        <w:trPr>
          <w:cantSplit/>
        </w:trPr>
        <w:tc>
          <w:tcPr>
            <w:tcW w:w="1767" w:type="dxa"/>
            <w:shd w:val="clear" w:color="auto" w:fill="auto"/>
          </w:tcPr>
          <w:p w14:paraId="49374ACE" w14:textId="77777777" w:rsidR="00613EE5" w:rsidRDefault="00A65D5D">
            <w:pPr>
              <w:rPr>
                <w:sz w:val="22"/>
                <w:szCs w:val="22"/>
                <w:u w:val="single"/>
              </w:rPr>
            </w:pPr>
            <w:r>
              <w:rPr>
                <w:sz w:val="22"/>
                <w:szCs w:val="22"/>
                <w:u w:val="single"/>
              </w:rPr>
              <w:lastRenderedPageBreak/>
              <w:t>Erkrankungen des Nervensystems</w:t>
            </w:r>
          </w:p>
        </w:tc>
        <w:tc>
          <w:tcPr>
            <w:tcW w:w="1333" w:type="dxa"/>
            <w:shd w:val="clear" w:color="auto" w:fill="auto"/>
          </w:tcPr>
          <w:p w14:paraId="49374ACF" w14:textId="77777777" w:rsidR="00613EE5" w:rsidRDefault="00A65D5D">
            <w:pPr>
              <w:rPr>
                <w:sz w:val="22"/>
                <w:szCs w:val="22"/>
              </w:rPr>
            </w:pPr>
            <w:r>
              <w:rPr>
                <w:sz w:val="22"/>
                <w:szCs w:val="22"/>
              </w:rPr>
              <w:t>Somnolenz, Kopfschmerzen</w:t>
            </w:r>
          </w:p>
        </w:tc>
        <w:tc>
          <w:tcPr>
            <w:tcW w:w="1990" w:type="dxa"/>
            <w:shd w:val="clear" w:color="auto" w:fill="auto"/>
          </w:tcPr>
          <w:p w14:paraId="49374AD0" w14:textId="77777777" w:rsidR="00613EE5" w:rsidRDefault="00A65D5D">
            <w:pPr>
              <w:rPr>
                <w:sz w:val="22"/>
                <w:szCs w:val="22"/>
              </w:rPr>
            </w:pPr>
            <w:r>
              <w:rPr>
                <w:sz w:val="22"/>
                <w:szCs w:val="22"/>
              </w:rPr>
              <w:t>Konvulsion, Gleichgewichtsstörungen, Schwindel, Lethargie, Tremor</w:t>
            </w:r>
          </w:p>
        </w:tc>
        <w:tc>
          <w:tcPr>
            <w:tcW w:w="2098" w:type="dxa"/>
            <w:shd w:val="clear" w:color="auto" w:fill="auto"/>
          </w:tcPr>
          <w:p w14:paraId="49374AD1" w14:textId="77777777" w:rsidR="00613EE5" w:rsidRDefault="00A65D5D">
            <w:pPr>
              <w:rPr>
                <w:sz w:val="22"/>
                <w:szCs w:val="22"/>
              </w:rPr>
            </w:pPr>
            <w:r>
              <w:rPr>
                <w:sz w:val="22"/>
                <w:szCs w:val="22"/>
              </w:rPr>
              <w:t>Amnesie, Beeinträchtigung des Gedächtnisses, Koordinationsstörungen / Ataxie, Parästhesie, Aufmerksamkeitsstörungen</w:t>
            </w:r>
          </w:p>
        </w:tc>
        <w:tc>
          <w:tcPr>
            <w:tcW w:w="1709" w:type="dxa"/>
            <w:shd w:val="clear" w:color="auto" w:fill="auto"/>
          </w:tcPr>
          <w:p w14:paraId="49374AD2" w14:textId="77777777" w:rsidR="00613EE5" w:rsidRDefault="00A65D5D">
            <w:pPr>
              <w:rPr>
                <w:sz w:val="22"/>
                <w:szCs w:val="22"/>
              </w:rPr>
            </w:pPr>
            <w:r>
              <w:rPr>
                <w:sz w:val="22"/>
                <w:szCs w:val="22"/>
              </w:rPr>
              <w:t>Choreoathetose, Dyskinesie, Hyperkinesie, Gangstörungen, Enzephalopathie, Verschlechterung von Anfällen, malignes neurolepti-sches Syndrom</w:t>
            </w:r>
            <w:r>
              <w:rPr>
                <w:szCs w:val="22"/>
                <w:vertAlign w:val="superscript"/>
              </w:rPr>
              <w:t>(3)</w:t>
            </w:r>
          </w:p>
        </w:tc>
        <w:tc>
          <w:tcPr>
            <w:tcW w:w="1134" w:type="dxa"/>
          </w:tcPr>
          <w:p w14:paraId="49374AD3" w14:textId="77777777" w:rsidR="00613EE5" w:rsidRDefault="00613EE5">
            <w:pPr>
              <w:rPr>
                <w:sz w:val="22"/>
                <w:szCs w:val="22"/>
              </w:rPr>
            </w:pPr>
          </w:p>
        </w:tc>
      </w:tr>
      <w:tr w:rsidR="00613EE5" w14:paraId="49374ADB" w14:textId="77777777">
        <w:trPr>
          <w:cantSplit/>
        </w:trPr>
        <w:tc>
          <w:tcPr>
            <w:tcW w:w="1767" w:type="dxa"/>
            <w:shd w:val="clear" w:color="auto" w:fill="auto"/>
          </w:tcPr>
          <w:p w14:paraId="49374AD5" w14:textId="77777777" w:rsidR="00613EE5" w:rsidRDefault="00A65D5D">
            <w:pPr>
              <w:rPr>
                <w:sz w:val="22"/>
                <w:szCs w:val="22"/>
                <w:u w:val="single"/>
              </w:rPr>
            </w:pPr>
            <w:r>
              <w:rPr>
                <w:sz w:val="22"/>
                <w:szCs w:val="22"/>
                <w:u w:val="single"/>
              </w:rPr>
              <w:t>Augenerkrankungen</w:t>
            </w:r>
          </w:p>
        </w:tc>
        <w:tc>
          <w:tcPr>
            <w:tcW w:w="1333" w:type="dxa"/>
            <w:shd w:val="clear" w:color="auto" w:fill="auto"/>
          </w:tcPr>
          <w:p w14:paraId="49374AD6" w14:textId="77777777" w:rsidR="00613EE5" w:rsidRDefault="00613EE5">
            <w:pPr>
              <w:rPr>
                <w:sz w:val="22"/>
                <w:szCs w:val="22"/>
              </w:rPr>
            </w:pPr>
          </w:p>
        </w:tc>
        <w:tc>
          <w:tcPr>
            <w:tcW w:w="1990" w:type="dxa"/>
            <w:shd w:val="clear" w:color="auto" w:fill="auto"/>
          </w:tcPr>
          <w:p w14:paraId="49374AD7" w14:textId="77777777" w:rsidR="00613EE5" w:rsidRDefault="00613EE5">
            <w:pPr>
              <w:rPr>
                <w:sz w:val="22"/>
                <w:szCs w:val="22"/>
              </w:rPr>
            </w:pPr>
          </w:p>
        </w:tc>
        <w:tc>
          <w:tcPr>
            <w:tcW w:w="2098" w:type="dxa"/>
            <w:shd w:val="clear" w:color="auto" w:fill="auto"/>
          </w:tcPr>
          <w:p w14:paraId="49374AD8" w14:textId="77777777" w:rsidR="00613EE5" w:rsidRDefault="00A65D5D">
            <w:pPr>
              <w:rPr>
                <w:sz w:val="22"/>
                <w:szCs w:val="22"/>
              </w:rPr>
            </w:pPr>
            <w:r>
              <w:rPr>
                <w:sz w:val="22"/>
                <w:szCs w:val="22"/>
              </w:rPr>
              <w:t>Diplopie, verschwommenes Sehen</w:t>
            </w:r>
          </w:p>
        </w:tc>
        <w:tc>
          <w:tcPr>
            <w:tcW w:w="1709" w:type="dxa"/>
            <w:shd w:val="clear" w:color="auto" w:fill="auto"/>
          </w:tcPr>
          <w:p w14:paraId="49374AD9" w14:textId="77777777" w:rsidR="00613EE5" w:rsidRDefault="00613EE5">
            <w:pPr>
              <w:rPr>
                <w:sz w:val="22"/>
                <w:szCs w:val="22"/>
              </w:rPr>
            </w:pPr>
          </w:p>
        </w:tc>
        <w:tc>
          <w:tcPr>
            <w:tcW w:w="1134" w:type="dxa"/>
          </w:tcPr>
          <w:p w14:paraId="49374ADA" w14:textId="77777777" w:rsidR="00613EE5" w:rsidRDefault="00613EE5">
            <w:pPr>
              <w:rPr>
                <w:sz w:val="22"/>
                <w:szCs w:val="22"/>
              </w:rPr>
            </w:pPr>
          </w:p>
        </w:tc>
      </w:tr>
      <w:tr w:rsidR="00613EE5" w14:paraId="49374AE2" w14:textId="77777777">
        <w:trPr>
          <w:cantSplit/>
        </w:trPr>
        <w:tc>
          <w:tcPr>
            <w:tcW w:w="1767" w:type="dxa"/>
            <w:shd w:val="clear" w:color="auto" w:fill="auto"/>
          </w:tcPr>
          <w:p w14:paraId="49374ADC" w14:textId="77777777" w:rsidR="00613EE5" w:rsidRDefault="00A65D5D">
            <w:pPr>
              <w:rPr>
                <w:sz w:val="22"/>
                <w:szCs w:val="22"/>
                <w:u w:val="single"/>
              </w:rPr>
            </w:pPr>
            <w:r>
              <w:rPr>
                <w:sz w:val="22"/>
                <w:szCs w:val="22"/>
                <w:u w:val="single"/>
              </w:rPr>
              <w:t>Erkrankungen des Ohrs und des Labyrinths</w:t>
            </w:r>
          </w:p>
        </w:tc>
        <w:tc>
          <w:tcPr>
            <w:tcW w:w="1333" w:type="dxa"/>
            <w:shd w:val="clear" w:color="auto" w:fill="auto"/>
          </w:tcPr>
          <w:p w14:paraId="49374ADD" w14:textId="77777777" w:rsidR="00613EE5" w:rsidRDefault="00613EE5">
            <w:pPr>
              <w:rPr>
                <w:sz w:val="22"/>
                <w:szCs w:val="22"/>
              </w:rPr>
            </w:pPr>
          </w:p>
        </w:tc>
        <w:tc>
          <w:tcPr>
            <w:tcW w:w="1990" w:type="dxa"/>
            <w:shd w:val="clear" w:color="auto" w:fill="auto"/>
          </w:tcPr>
          <w:p w14:paraId="49374ADE" w14:textId="77777777" w:rsidR="00613EE5" w:rsidRDefault="00A65D5D">
            <w:pPr>
              <w:rPr>
                <w:sz w:val="22"/>
                <w:szCs w:val="22"/>
              </w:rPr>
            </w:pPr>
            <w:r>
              <w:rPr>
                <w:sz w:val="22"/>
                <w:szCs w:val="22"/>
              </w:rPr>
              <w:t>Drehschwindel</w:t>
            </w:r>
          </w:p>
        </w:tc>
        <w:tc>
          <w:tcPr>
            <w:tcW w:w="2098" w:type="dxa"/>
            <w:shd w:val="clear" w:color="auto" w:fill="auto"/>
          </w:tcPr>
          <w:p w14:paraId="49374ADF" w14:textId="77777777" w:rsidR="00613EE5" w:rsidRDefault="00613EE5">
            <w:pPr>
              <w:rPr>
                <w:sz w:val="22"/>
                <w:szCs w:val="22"/>
              </w:rPr>
            </w:pPr>
          </w:p>
        </w:tc>
        <w:tc>
          <w:tcPr>
            <w:tcW w:w="1709" w:type="dxa"/>
            <w:shd w:val="clear" w:color="auto" w:fill="auto"/>
          </w:tcPr>
          <w:p w14:paraId="49374AE0" w14:textId="77777777" w:rsidR="00613EE5" w:rsidRDefault="00613EE5">
            <w:pPr>
              <w:rPr>
                <w:sz w:val="22"/>
                <w:szCs w:val="22"/>
              </w:rPr>
            </w:pPr>
          </w:p>
        </w:tc>
        <w:tc>
          <w:tcPr>
            <w:tcW w:w="1134" w:type="dxa"/>
          </w:tcPr>
          <w:p w14:paraId="49374AE1" w14:textId="77777777" w:rsidR="00613EE5" w:rsidRDefault="00613EE5">
            <w:pPr>
              <w:rPr>
                <w:sz w:val="22"/>
                <w:szCs w:val="22"/>
              </w:rPr>
            </w:pPr>
          </w:p>
        </w:tc>
      </w:tr>
      <w:tr w:rsidR="00613EE5" w14:paraId="49374AE9" w14:textId="77777777">
        <w:trPr>
          <w:cantSplit/>
        </w:trPr>
        <w:tc>
          <w:tcPr>
            <w:tcW w:w="1767" w:type="dxa"/>
            <w:shd w:val="clear" w:color="auto" w:fill="auto"/>
          </w:tcPr>
          <w:p w14:paraId="49374AE3" w14:textId="77777777" w:rsidR="00613EE5" w:rsidRDefault="00A65D5D">
            <w:pPr>
              <w:rPr>
                <w:sz w:val="22"/>
                <w:szCs w:val="22"/>
                <w:u w:val="single"/>
              </w:rPr>
            </w:pPr>
            <w:r>
              <w:rPr>
                <w:sz w:val="22"/>
                <w:szCs w:val="22"/>
                <w:u w:val="single"/>
              </w:rPr>
              <w:t>Herzerkrankungen</w:t>
            </w:r>
          </w:p>
        </w:tc>
        <w:tc>
          <w:tcPr>
            <w:tcW w:w="1333" w:type="dxa"/>
            <w:shd w:val="clear" w:color="auto" w:fill="auto"/>
          </w:tcPr>
          <w:p w14:paraId="49374AE4" w14:textId="77777777" w:rsidR="00613EE5" w:rsidRDefault="00613EE5">
            <w:pPr>
              <w:rPr>
                <w:sz w:val="22"/>
                <w:szCs w:val="22"/>
              </w:rPr>
            </w:pPr>
          </w:p>
        </w:tc>
        <w:tc>
          <w:tcPr>
            <w:tcW w:w="1990" w:type="dxa"/>
            <w:shd w:val="clear" w:color="auto" w:fill="auto"/>
          </w:tcPr>
          <w:p w14:paraId="49374AE5" w14:textId="77777777" w:rsidR="00613EE5" w:rsidRDefault="00613EE5">
            <w:pPr>
              <w:rPr>
                <w:sz w:val="22"/>
                <w:szCs w:val="22"/>
              </w:rPr>
            </w:pPr>
          </w:p>
        </w:tc>
        <w:tc>
          <w:tcPr>
            <w:tcW w:w="2098" w:type="dxa"/>
            <w:shd w:val="clear" w:color="auto" w:fill="auto"/>
          </w:tcPr>
          <w:p w14:paraId="49374AE6" w14:textId="77777777" w:rsidR="00613EE5" w:rsidRDefault="00613EE5">
            <w:pPr>
              <w:rPr>
                <w:sz w:val="22"/>
                <w:szCs w:val="22"/>
              </w:rPr>
            </w:pPr>
          </w:p>
        </w:tc>
        <w:tc>
          <w:tcPr>
            <w:tcW w:w="1709" w:type="dxa"/>
            <w:shd w:val="clear" w:color="auto" w:fill="auto"/>
          </w:tcPr>
          <w:p w14:paraId="49374AE7" w14:textId="77777777" w:rsidR="00613EE5" w:rsidRDefault="00A65D5D">
            <w:pPr>
              <w:rPr>
                <w:sz w:val="22"/>
                <w:szCs w:val="22"/>
              </w:rPr>
            </w:pPr>
            <w:r>
              <w:rPr>
                <w:sz w:val="22"/>
                <w:szCs w:val="22"/>
              </w:rPr>
              <w:t>verlängertes QT</w:t>
            </w:r>
            <w:r>
              <w:rPr>
                <w:sz w:val="22"/>
                <w:szCs w:val="22"/>
              </w:rPr>
              <w:noBreakHyphen/>
              <w:t>Intervall im Elektrokardio-gramm</w:t>
            </w:r>
          </w:p>
        </w:tc>
        <w:tc>
          <w:tcPr>
            <w:tcW w:w="1134" w:type="dxa"/>
          </w:tcPr>
          <w:p w14:paraId="49374AE8" w14:textId="77777777" w:rsidR="00613EE5" w:rsidRDefault="00613EE5">
            <w:pPr>
              <w:rPr>
                <w:sz w:val="22"/>
                <w:szCs w:val="22"/>
              </w:rPr>
            </w:pPr>
          </w:p>
        </w:tc>
      </w:tr>
      <w:tr w:rsidR="00613EE5" w14:paraId="49374AF0" w14:textId="77777777">
        <w:trPr>
          <w:cantSplit/>
        </w:trPr>
        <w:tc>
          <w:tcPr>
            <w:tcW w:w="1767" w:type="dxa"/>
            <w:shd w:val="clear" w:color="auto" w:fill="auto"/>
          </w:tcPr>
          <w:p w14:paraId="49374AEA" w14:textId="77777777" w:rsidR="00613EE5" w:rsidRDefault="00A65D5D">
            <w:pPr>
              <w:rPr>
                <w:sz w:val="22"/>
                <w:szCs w:val="22"/>
                <w:u w:val="single"/>
              </w:rPr>
            </w:pPr>
            <w:r>
              <w:rPr>
                <w:sz w:val="22"/>
                <w:szCs w:val="22"/>
                <w:u w:val="single"/>
              </w:rPr>
              <w:t>Erkrankungen der Atemwege, des Brustraums und Mediastinums</w:t>
            </w:r>
          </w:p>
        </w:tc>
        <w:tc>
          <w:tcPr>
            <w:tcW w:w="1333" w:type="dxa"/>
            <w:shd w:val="clear" w:color="auto" w:fill="auto"/>
          </w:tcPr>
          <w:p w14:paraId="49374AEB" w14:textId="77777777" w:rsidR="00613EE5" w:rsidRDefault="00613EE5">
            <w:pPr>
              <w:rPr>
                <w:sz w:val="22"/>
                <w:szCs w:val="22"/>
              </w:rPr>
            </w:pPr>
          </w:p>
        </w:tc>
        <w:tc>
          <w:tcPr>
            <w:tcW w:w="1990" w:type="dxa"/>
            <w:shd w:val="clear" w:color="auto" w:fill="auto"/>
          </w:tcPr>
          <w:p w14:paraId="49374AEC" w14:textId="77777777" w:rsidR="00613EE5" w:rsidRDefault="00A65D5D">
            <w:pPr>
              <w:rPr>
                <w:sz w:val="22"/>
                <w:szCs w:val="22"/>
              </w:rPr>
            </w:pPr>
            <w:r>
              <w:rPr>
                <w:sz w:val="22"/>
                <w:szCs w:val="22"/>
              </w:rPr>
              <w:t>Husten</w:t>
            </w:r>
          </w:p>
        </w:tc>
        <w:tc>
          <w:tcPr>
            <w:tcW w:w="2098" w:type="dxa"/>
            <w:shd w:val="clear" w:color="auto" w:fill="auto"/>
          </w:tcPr>
          <w:p w14:paraId="49374AED" w14:textId="77777777" w:rsidR="00613EE5" w:rsidRDefault="00613EE5">
            <w:pPr>
              <w:rPr>
                <w:sz w:val="22"/>
                <w:szCs w:val="22"/>
              </w:rPr>
            </w:pPr>
          </w:p>
        </w:tc>
        <w:tc>
          <w:tcPr>
            <w:tcW w:w="1709" w:type="dxa"/>
            <w:shd w:val="clear" w:color="auto" w:fill="auto"/>
          </w:tcPr>
          <w:p w14:paraId="49374AEE" w14:textId="77777777" w:rsidR="00613EE5" w:rsidRDefault="00613EE5">
            <w:pPr>
              <w:rPr>
                <w:sz w:val="22"/>
                <w:szCs w:val="22"/>
              </w:rPr>
            </w:pPr>
          </w:p>
        </w:tc>
        <w:tc>
          <w:tcPr>
            <w:tcW w:w="1134" w:type="dxa"/>
          </w:tcPr>
          <w:p w14:paraId="49374AEF" w14:textId="77777777" w:rsidR="00613EE5" w:rsidRDefault="00613EE5">
            <w:pPr>
              <w:rPr>
                <w:sz w:val="22"/>
                <w:szCs w:val="22"/>
              </w:rPr>
            </w:pPr>
          </w:p>
        </w:tc>
      </w:tr>
      <w:tr w:rsidR="00613EE5" w14:paraId="49374AF7" w14:textId="77777777">
        <w:trPr>
          <w:cantSplit/>
        </w:trPr>
        <w:tc>
          <w:tcPr>
            <w:tcW w:w="1767" w:type="dxa"/>
            <w:shd w:val="clear" w:color="auto" w:fill="auto"/>
          </w:tcPr>
          <w:p w14:paraId="49374AF1" w14:textId="77777777" w:rsidR="00613EE5" w:rsidRDefault="00A65D5D">
            <w:pPr>
              <w:rPr>
                <w:sz w:val="22"/>
                <w:szCs w:val="22"/>
                <w:u w:val="single"/>
              </w:rPr>
            </w:pPr>
            <w:r>
              <w:rPr>
                <w:sz w:val="22"/>
                <w:szCs w:val="22"/>
                <w:u w:val="single"/>
              </w:rPr>
              <w:t>Erkrankungen des Gastrointestinaltrakts</w:t>
            </w:r>
          </w:p>
        </w:tc>
        <w:tc>
          <w:tcPr>
            <w:tcW w:w="1333" w:type="dxa"/>
            <w:shd w:val="clear" w:color="auto" w:fill="auto"/>
          </w:tcPr>
          <w:p w14:paraId="49374AF2" w14:textId="77777777" w:rsidR="00613EE5" w:rsidRDefault="00613EE5">
            <w:pPr>
              <w:rPr>
                <w:sz w:val="22"/>
                <w:szCs w:val="22"/>
              </w:rPr>
            </w:pPr>
          </w:p>
        </w:tc>
        <w:tc>
          <w:tcPr>
            <w:tcW w:w="1990" w:type="dxa"/>
            <w:shd w:val="clear" w:color="auto" w:fill="auto"/>
          </w:tcPr>
          <w:p w14:paraId="49374AF3" w14:textId="77777777" w:rsidR="00613EE5" w:rsidRDefault="00A65D5D">
            <w:pPr>
              <w:rPr>
                <w:sz w:val="22"/>
                <w:szCs w:val="22"/>
              </w:rPr>
            </w:pPr>
            <w:r>
              <w:rPr>
                <w:sz w:val="22"/>
                <w:szCs w:val="22"/>
              </w:rPr>
              <w:t>Abdominalschmerzen, Diarrhoe, Dyspepsie, Erbrechen, Nausea</w:t>
            </w:r>
          </w:p>
        </w:tc>
        <w:tc>
          <w:tcPr>
            <w:tcW w:w="2098" w:type="dxa"/>
            <w:shd w:val="clear" w:color="auto" w:fill="auto"/>
          </w:tcPr>
          <w:p w14:paraId="49374AF4" w14:textId="77777777" w:rsidR="00613EE5" w:rsidRDefault="00613EE5">
            <w:pPr>
              <w:rPr>
                <w:sz w:val="22"/>
                <w:szCs w:val="22"/>
              </w:rPr>
            </w:pPr>
          </w:p>
        </w:tc>
        <w:tc>
          <w:tcPr>
            <w:tcW w:w="1709" w:type="dxa"/>
            <w:shd w:val="clear" w:color="auto" w:fill="auto"/>
          </w:tcPr>
          <w:p w14:paraId="49374AF5" w14:textId="77777777" w:rsidR="00613EE5" w:rsidRDefault="00A65D5D">
            <w:pPr>
              <w:rPr>
                <w:sz w:val="22"/>
                <w:szCs w:val="22"/>
              </w:rPr>
            </w:pPr>
            <w:r>
              <w:rPr>
                <w:sz w:val="22"/>
                <w:szCs w:val="22"/>
              </w:rPr>
              <w:t>Pankreatitis</w:t>
            </w:r>
          </w:p>
        </w:tc>
        <w:tc>
          <w:tcPr>
            <w:tcW w:w="1134" w:type="dxa"/>
          </w:tcPr>
          <w:p w14:paraId="49374AF6" w14:textId="77777777" w:rsidR="00613EE5" w:rsidRDefault="00613EE5">
            <w:pPr>
              <w:rPr>
                <w:sz w:val="22"/>
                <w:szCs w:val="22"/>
              </w:rPr>
            </w:pPr>
          </w:p>
        </w:tc>
      </w:tr>
      <w:tr w:rsidR="00613EE5" w14:paraId="49374AFE" w14:textId="77777777">
        <w:trPr>
          <w:cantSplit/>
        </w:trPr>
        <w:tc>
          <w:tcPr>
            <w:tcW w:w="1767" w:type="dxa"/>
            <w:shd w:val="clear" w:color="auto" w:fill="auto"/>
          </w:tcPr>
          <w:p w14:paraId="49374AF8" w14:textId="77777777" w:rsidR="00613EE5" w:rsidRDefault="00A65D5D">
            <w:pPr>
              <w:rPr>
                <w:sz w:val="22"/>
                <w:szCs w:val="22"/>
                <w:u w:val="single"/>
              </w:rPr>
            </w:pPr>
            <w:r>
              <w:rPr>
                <w:sz w:val="22"/>
                <w:szCs w:val="22"/>
                <w:u w:val="single"/>
              </w:rPr>
              <w:t>Leber- und Gallenerkrankungen</w:t>
            </w:r>
          </w:p>
        </w:tc>
        <w:tc>
          <w:tcPr>
            <w:tcW w:w="1333" w:type="dxa"/>
            <w:shd w:val="clear" w:color="auto" w:fill="auto"/>
          </w:tcPr>
          <w:p w14:paraId="49374AF9" w14:textId="77777777" w:rsidR="00613EE5" w:rsidRDefault="00613EE5">
            <w:pPr>
              <w:rPr>
                <w:sz w:val="22"/>
                <w:szCs w:val="22"/>
              </w:rPr>
            </w:pPr>
          </w:p>
        </w:tc>
        <w:tc>
          <w:tcPr>
            <w:tcW w:w="1990" w:type="dxa"/>
            <w:shd w:val="clear" w:color="auto" w:fill="auto"/>
          </w:tcPr>
          <w:p w14:paraId="49374AFA" w14:textId="77777777" w:rsidR="00613EE5" w:rsidRDefault="00613EE5">
            <w:pPr>
              <w:rPr>
                <w:sz w:val="22"/>
                <w:szCs w:val="22"/>
              </w:rPr>
            </w:pPr>
          </w:p>
        </w:tc>
        <w:tc>
          <w:tcPr>
            <w:tcW w:w="2098" w:type="dxa"/>
            <w:shd w:val="clear" w:color="auto" w:fill="auto"/>
          </w:tcPr>
          <w:p w14:paraId="49374AFB" w14:textId="77777777" w:rsidR="00613EE5" w:rsidRDefault="00A65D5D">
            <w:pPr>
              <w:rPr>
                <w:sz w:val="22"/>
                <w:szCs w:val="22"/>
              </w:rPr>
            </w:pPr>
            <w:r>
              <w:rPr>
                <w:sz w:val="22"/>
                <w:szCs w:val="22"/>
              </w:rPr>
              <w:t>anormaler Leberfunktionstest</w:t>
            </w:r>
          </w:p>
        </w:tc>
        <w:tc>
          <w:tcPr>
            <w:tcW w:w="1709" w:type="dxa"/>
            <w:shd w:val="clear" w:color="auto" w:fill="auto"/>
          </w:tcPr>
          <w:p w14:paraId="49374AFC" w14:textId="77777777" w:rsidR="00613EE5" w:rsidRDefault="00A65D5D">
            <w:pPr>
              <w:rPr>
                <w:sz w:val="22"/>
                <w:szCs w:val="22"/>
              </w:rPr>
            </w:pPr>
            <w:r>
              <w:rPr>
                <w:sz w:val="22"/>
                <w:szCs w:val="22"/>
              </w:rPr>
              <w:t>Leberversagen, Hepatitis</w:t>
            </w:r>
          </w:p>
        </w:tc>
        <w:tc>
          <w:tcPr>
            <w:tcW w:w="1134" w:type="dxa"/>
          </w:tcPr>
          <w:p w14:paraId="49374AFD" w14:textId="77777777" w:rsidR="00613EE5" w:rsidRDefault="00613EE5">
            <w:pPr>
              <w:rPr>
                <w:sz w:val="22"/>
                <w:szCs w:val="22"/>
              </w:rPr>
            </w:pPr>
          </w:p>
        </w:tc>
      </w:tr>
      <w:tr w:rsidR="00613EE5" w:rsidDel="00841C1C" w14:paraId="49374B05" w14:textId="624DA386">
        <w:trPr>
          <w:cantSplit/>
          <w:del w:id="173" w:author="Author"/>
        </w:trPr>
        <w:tc>
          <w:tcPr>
            <w:tcW w:w="1767" w:type="dxa"/>
            <w:shd w:val="clear" w:color="auto" w:fill="auto"/>
          </w:tcPr>
          <w:p w14:paraId="49374AFF" w14:textId="077DE6E7" w:rsidR="00613EE5" w:rsidDel="00841C1C" w:rsidRDefault="00A65D5D">
            <w:pPr>
              <w:rPr>
                <w:del w:id="174" w:author="Author"/>
                <w:sz w:val="22"/>
                <w:szCs w:val="22"/>
                <w:u w:val="single"/>
              </w:rPr>
            </w:pPr>
            <w:del w:id="175" w:author="Author">
              <w:r w:rsidDel="00841C1C">
                <w:rPr>
                  <w:sz w:val="22"/>
                  <w:szCs w:val="22"/>
                  <w:u w:val="single"/>
                </w:rPr>
                <w:delText>Erkrankungen der Nieren und Harnwege</w:delText>
              </w:r>
            </w:del>
          </w:p>
        </w:tc>
        <w:tc>
          <w:tcPr>
            <w:tcW w:w="1333" w:type="dxa"/>
            <w:shd w:val="clear" w:color="auto" w:fill="auto"/>
          </w:tcPr>
          <w:p w14:paraId="49374B00" w14:textId="040FE76A" w:rsidR="00613EE5" w:rsidDel="00841C1C" w:rsidRDefault="00613EE5">
            <w:pPr>
              <w:rPr>
                <w:del w:id="176" w:author="Author"/>
                <w:sz w:val="22"/>
                <w:szCs w:val="22"/>
              </w:rPr>
            </w:pPr>
          </w:p>
        </w:tc>
        <w:tc>
          <w:tcPr>
            <w:tcW w:w="1990" w:type="dxa"/>
            <w:shd w:val="clear" w:color="auto" w:fill="auto"/>
          </w:tcPr>
          <w:p w14:paraId="49374B01" w14:textId="712D8986" w:rsidR="00613EE5" w:rsidDel="00841C1C" w:rsidRDefault="00613EE5">
            <w:pPr>
              <w:rPr>
                <w:del w:id="177" w:author="Author"/>
                <w:sz w:val="22"/>
                <w:szCs w:val="22"/>
              </w:rPr>
            </w:pPr>
          </w:p>
        </w:tc>
        <w:tc>
          <w:tcPr>
            <w:tcW w:w="2098" w:type="dxa"/>
            <w:shd w:val="clear" w:color="auto" w:fill="auto"/>
          </w:tcPr>
          <w:p w14:paraId="49374B02" w14:textId="7B01C679" w:rsidR="00613EE5" w:rsidDel="00841C1C" w:rsidRDefault="00613EE5">
            <w:pPr>
              <w:rPr>
                <w:del w:id="178" w:author="Author"/>
                <w:sz w:val="22"/>
                <w:szCs w:val="22"/>
              </w:rPr>
            </w:pPr>
          </w:p>
        </w:tc>
        <w:tc>
          <w:tcPr>
            <w:tcW w:w="1709" w:type="dxa"/>
            <w:shd w:val="clear" w:color="auto" w:fill="auto"/>
          </w:tcPr>
          <w:p w14:paraId="49374B03" w14:textId="308557B7" w:rsidR="00613EE5" w:rsidDel="00841C1C" w:rsidRDefault="00A65D5D">
            <w:pPr>
              <w:rPr>
                <w:del w:id="179" w:author="Author"/>
                <w:sz w:val="22"/>
                <w:szCs w:val="22"/>
              </w:rPr>
            </w:pPr>
            <w:del w:id="180" w:author="Author">
              <w:r w:rsidDel="00841C1C">
                <w:rPr>
                  <w:sz w:val="22"/>
                  <w:szCs w:val="22"/>
                </w:rPr>
                <w:delText>Akute Nierenschädigung</w:delText>
              </w:r>
            </w:del>
          </w:p>
        </w:tc>
        <w:tc>
          <w:tcPr>
            <w:tcW w:w="1134" w:type="dxa"/>
          </w:tcPr>
          <w:p w14:paraId="49374B04" w14:textId="0682C85F" w:rsidR="00613EE5" w:rsidDel="00841C1C" w:rsidRDefault="00613EE5">
            <w:pPr>
              <w:rPr>
                <w:del w:id="181" w:author="Author"/>
                <w:sz w:val="22"/>
                <w:szCs w:val="22"/>
              </w:rPr>
            </w:pPr>
          </w:p>
        </w:tc>
      </w:tr>
      <w:tr w:rsidR="00613EE5" w14:paraId="49374B0C" w14:textId="77777777">
        <w:trPr>
          <w:cantSplit/>
        </w:trPr>
        <w:tc>
          <w:tcPr>
            <w:tcW w:w="1767" w:type="dxa"/>
            <w:shd w:val="clear" w:color="auto" w:fill="auto"/>
          </w:tcPr>
          <w:p w14:paraId="49374B06" w14:textId="77777777" w:rsidR="00613EE5" w:rsidRDefault="00A65D5D">
            <w:pPr>
              <w:rPr>
                <w:sz w:val="22"/>
                <w:szCs w:val="22"/>
                <w:u w:val="single"/>
              </w:rPr>
            </w:pPr>
            <w:r>
              <w:rPr>
                <w:sz w:val="22"/>
                <w:szCs w:val="22"/>
                <w:u w:val="single"/>
              </w:rPr>
              <w:t>Erkrankungen der Haut und des Unterhautzellgewebes</w:t>
            </w:r>
          </w:p>
        </w:tc>
        <w:tc>
          <w:tcPr>
            <w:tcW w:w="1333" w:type="dxa"/>
            <w:shd w:val="clear" w:color="auto" w:fill="auto"/>
          </w:tcPr>
          <w:p w14:paraId="49374B07" w14:textId="77777777" w:rsidR="00613EE5" w:rsidRDefault="00613EE5">
            <w:pPr>
              <w:rPr>
                <w:sz w:val="22"/>
                <w:szCs w:val="22"/>
              </w:rPr>
            </w:pPr>
          </w:p>
        </w:tc>
        <w:tc>
          <w:tcPr>
            <w:tcW w:w="1990" w:type="dxa"/>
            <w:shd w:val="clear" w:color="auto" w:fill="auto"/>
          </w:tcPr>
          <w:p w14:paraId="49374B08" w14:textId="77777777" w:rsidR="00613EE5" w:rsidRDefault="00A65D5D">
            <w:pPr>
              <w:rPr>
                <w:sz w:val="22"/>
                <w:szCs w:val="22"/>
              </w:rPr>
            </w:pPr>
            <w:r>
              <w:rPr>
                <w:sz w:val="22"/>
                <w:szCs w:val="22"/>
              </w:rPr>
              <w:t>Rash</w:t>
            </w:r>
          </w:p>
        </w:tc>
        <w:tc>
          <w:tcPr>
            <w:tcW w:w="2098" w:type="dxa"/>
            <w:shd w:val="clear" w:color="auto" w:fill="auto"/>
          </w:tcPr>
          <w:p w14:paraId="49374B09" w14:textId="77777777" w:rsidR="00613EE5" w:rsidRDefault="00A65D5D">
            <w:pPr>
              <w:rPr>
                <w:sz w:val="22"/>
                <w:szCs w:val="22"/>
              </w:rPr>
            </w:pPr>
            <w:r>
              <w:rPr>
                <w:sz w:val="22"/>
                <w:szCs w:val="22"/>
              </w:rPr>
              <w:t>Alopezie, Ekzem, Juckreiz</w:t>
            </w:r>
          </w:p>
        </w:tc>
        <w:tc>
          <w:tcPr>
            <w:tcW w:w="1709" w:type="dxa"/>
            <w:shd w:val="clear" w:color="auto" w:fill="auto"/>
          </w:tcPr>
          <w:p w14:paraId="49374B0A" w14:textId="77777777" w:rsidR="00613EE5" w:rsidRDefault="00A65D5D">
            <w:pPr>
              <w:rPr>
                <w:sz w:val="22"/>
                <w:szCs w:val="22"/>
              </w:rPr>
            </w:pPr>
            <w:r>
              <w:rPr>
                <w:sz w:val="22"/>
                <w:szCs w:val="22"/>
              </w:rPr>
              <w:t>Toxische epidermale Nekrolyse, Stevens-Johnson-Syndrom, Erythema multiforme</w:t>
            </w:r>
          </w:p>
        </w:tc>
        <w:tc>
          <w:tcPr>
            <w:tcW w:w="1134" w:type="dxa"/>
          </w:tcPr>
          <w:p w14:paraId="49374B0B" w14:textId="77777777" w:rsidR="00613EE5" w:rsidRDefault="00613EE5">
            <w:pPr>
              <w:rPr>
                <w:sz w:val="22"/>
                <w:szCs w:val="22"/>
              </w:rPr>
            </w:pPr>
          </w:p>
        </w:tc>
      </w:tr>
      <w:tr w:rsidR="00613EE5" w14:paraId="49374B13" w14:textId="77777777">
        <w:trPr>
          <w:cantSplit/>
        </w:trPr>
        <w:tc>
          <w:tcPr>
            <w:tcW w:w="1767" w:type="dxa"/>
            <w:shd w:val="clear" w:color="auto" w:fill="auto"/>
          </w:tcPr>
          <w:p w14:paraId="49374B0D" w14:textId="77777777" w:rsidR="00613EE5" w:rsidRDefault="00A65D5D">
            <w:pPr>
              <w:rPr>
                <w:sz w:val="22"/>
                <w:szCs w:val="22"/>
                <w:u w:val="single"/>
              </w:rPr>
            </w:pPr>
            <w:r>
              <w:rPr>
                <w:sz w:val="22"/>
                <w:szCs w:val="22"/>
                <w:u w:val="single"/>
              </w:rPr>
              <w:t>Skelettmuskulatur-, Bindegewebs- und Knochenerkrankungen</w:t>
            </w:r>
          </w:p>
        </w:tc>
        <w:tc>
          <w:tcPr>
            <w:tcW w:w="1333" w:type="dxa"/>
            <w:shd w:val="clear" w:color="auto" w:fill="auto"/>
          </w:tcPr>
          <w:p w14:paraId="49374B0E" w14:textId="77777777" w:rsidR="00613EE5" w:rsidRDefault="00613EE5">
            <w:pPr>
              <w:rPr>
                <w:sz w:val="22"/>
                <w:szCs w:val="22"/>
              </w:rPr>
            </w:pPr>
          </w:p>
        </w:tc>
        <w:tc>
          <w:tcPr>
            <w:tcW w:w="1990" w:type="dxa"/>
            <w:shd w:val="clear" w:color="auto" w:fill="auto"/>
          </w:tcPr>
          <w:p w14:paraId="49374B0F" w14:textId="77777777" w:rsidR="00613EE5" w:rsidRDefault="00613EE5">
            <w:pPr>
              <w:rPr>
                <w:sz w:val="22"/>
                <w:szCs w:val="22"/>
              </w:rPr>
            </w:pPr>
          </w:p>
        </w:tc>
        <w:tc>
          <w:tcPr>
            <w:tcW w:w="2098" w:type="dxa"/>
            <w:shd w:val="clear" w:color="auto" w:fill="auto"/>
          </w:tcPr>
          <w:p w14:paraId="49374B10" w14:textId="77777777" w:rsidR="00613EE5" w:rsidRDefault="00A65D5D">
            <w:pPr>
              <w:rPr>
                <w:sz w:val="22"/>
                <w:szCs w:val="22"/>
              </w:rPr>
            </w:pPr>
            <w:r>
              <w:rPr>
                <w:sz w:val="22"/>
                <w:szCs w:val="22"/>
              </w:rPr>
              <w:t>Muskelschwäche, Myalgie</w:t>
            </w:r>
          </w:p>
        </w:tc>
        <w:tc>
          <w:tcPr>
            <w:tcW w:w="1709" w:type="dxa"/>
            <w:shd w:val="clear" w:color="auto" w:fill="auto"/>
          </w:tcPr>
          <w:p w14:paraId="49374B11" w14:textId="77777777" w:rsidR="00613EE5" w:rsidRDefault="00A65D5D">
            <w:pPr>
              <w:rPr>
                <w:sz w:val="22"/>
                <w:szCs w:val="22"/>
              </w:rPr>
            </w:pPr>
            <w:r>
              <w:rPr>
                <w:sz w:val="22"/>
                <w:szCs w:val="22"/>
              </w:rPr>
              <w:t>Rhabdomyolyse, erhöhte Kreatinphosphokinase im Blut</w:t>
            </w:r>
            <w:r>
              <w:rPr>
                <w:szCs w:val="22"/>
                <w:vertAlign w:val="superscript"/>
              </w:rPr>
              <w:t>(3)</w:t>
            </w:r>
          </w:p>
        </w:tc>
        <w:tc>
          <w:tcPr>
            <w:tcW w:w="1134" w:type="dxa"/>
          </w:tcPr>
          <w:p w14:paraId="49374B12" w14:textId="77777777" w:rsidR="00613EE5" w:rsidRDefault="00613EE5">
            <w:pPr>
              <w:rPr>
                <w:sz w:val="22"/>
                <w:szCs w:val="22"/>
              </w:rPr>
            </w:pPr>
          </w:p>
        </w:tc>
      </w:tr>
      <w:tr w:rsidR="00841C1C" w14:paraId="6A0B9687" w14:textId="77777777">
        <w:trPr>
          <w:cantSplit/>
          <w:ins w:id="182" w:author="Author"/>
        </w:trPr>
        <w:tc>
          <w:tcPr>
            <w:tcW w:w="1767" w:type="dxa"/>
            <w:shd w:val="clear" w:color="auto" w:fill="auto"/>
          </w:tcPr>
          <w:p w14:paraId="5BB69FF5" w14:textId="77777777" w:rsidR="000A0EC5" w:rsidRDefault="000A0EC5" w:rsidP="000A0EC5">
            <w:pPr>
              <w:rPr>
                <w:ins w:id="183" w:author="Author"/>
                <w:sz w:val="22"/>
                <w:szCs w:val="22"/>
                <w:u w:val="single"/>
              </w:rPr>
            </w:pPr>
            <w:ins w:id="184" w:author="Author">
              <w:r>
                <w:rPr>
                  <w:sz w:val="22"/>
                  <w:szCs w:val="22"/>
                  <w:u w:val="single"/>
                </w:rPr>
                <w:t>Erkrankungen der Nieren und Harnwege</w:t>
              </w:r>
            </w:ins>
          </w:p>
          <w:p w14:paraId="5903AEDE" w14:textId="77777777" w:rsidR="00841C1C" w:rsidRDefault="00841C1C">
            <w:pPr>
              <w:rPr>
                <w:ins w:id="185" w:author="Author"/>
                <w:sz w:val="22"/>
                <w:szCs w:val="22"/>
                <w:u w:val="single"/>
              </w:rPr>
            </w:pPr>
          </w:p>
        </w:tc>
        <w:tc>
          <w:tcPr>
            <w:tcW w:w="1333" w:type="dxa"/>
            <w:shd w:val="clear" w:color="auto" w:fill="auto"/>
          </w:tcPr>
          <w:p w14:paraId="7D586F3C" w14:textId="77777777" w:rsidR="00841C1C" w:rsidRDefault="00841C1C">
            <w:pPr>
              <w:rPr>
                <w:ins w:id="186" w:author="Author"/>
                <w:sz w:val="22"/>
                <w:szCs w:val="22"/>
              </w:rPr>
            </w:pPr>
          </w:p>
        </w:tc>
        <w:tc>
          <w:tcPr>
            <w:tcW w:w="1990" w:type="dxa"/>
            <w:shd w:val="clear" w:color="auto" w:fill="auto"/>
          </w:tcPr>
          <w:p w14:paraId="44B042EA" w14:textId="77777777" w:rsidR="00841C1C" w:rsidRDefault="00841C1C">
            <w:pPr>
              <w:rPr>
                <w:ins w:id="187" w:author="Author"/>
                <w:sz w:val="22"/>
                <w:szCs w:val="22"/>
              </w:rPr>
            </w:pPr>
          </w:p>
        </w:tc>
        <w:tc>
          <w:tcPr>
            <w:tcW w:w="2098" w:type="dxa"/>
            <w:shd w:val="clear" w:color="auto" w:fill="auto"/>
          </w:tcPr>
          <w:p w14:paraId="3903D710" w14:textId="77777777" w:rsidR="00841C1C" w:rsidRDefault="00841C1C">
            <w:pPr>
              <w:rPr>
                <w:ins w:id="188" w:author="Author"/>
                <w:sz w:val="22"/>
                <w:szCs w:val="22"/>
              </w:rPr>
            </w:pPr>
          </w:p>
        </w:tc>
        <w:tc>
          <w:tcPr>
            <w:tcW w:w="1709" w:type="dxa"/>
            <w:shd w:val="clear" w:color="auto" w:fill="auto"/>
          </w:tcPr>
          <w:p w14:paraId="08627CA9" w14:textId="77777777" w:rsidR="00CE02D0" w:rsidRDefault="00CE02D0" w:rsidP="00CE02D0">
            <w:pPr>
              <w:rPr>
                <w:ins w:id="189" w:author="Author"/>
                <w:sz w:val="22"/>
                <w:szCs w:val="22"/>
              </w:rPr>
            </w:pPr>
            <w:ins w:id="190" w:author="Author">
              <w:r>
                <w:rPr>
                  <w:sz w:val="22"/>
                  <w:szCs w:val="22"/>
                </w:rPr>
                <w:t>Akute Nierenschädigung</w:t>
              </w:r>
            </w:ins>
          </w:p>
          <w:p w14:paraId="635E424C" w14:textId="77777777" w:rsidR="00841C1C" w:rsidRDefault="00841C1C">
            <w:pPr>
              <w:rPr>
                <w:ins w:id="191" w:author="Author"/>
                <w:sz w:val="22"/>
                <w:szCs w:val="22"/>
              </w:rPr>
            </w:pPr>
          </w:p>
        </w:tc>
        <w:tc>
          <w:tcPr>
            <w:tcW w:w="1134" w:type="dxa"/>
          </w:tcPr>
          <w:p w14:paraId="3222545F" w14:textId="77777777" w:rsidR="00841C1C" w:rsidRDefault="00841C1C">
            <w:pPr>
              <w:rPr>
                <w:ins w:id="192" w:author="Author"/>
                <w:sz w:val="22"/>
                <w:szCs w:val="22"/>
              </w:rPr>
            </w:pPr>
          </w:p>
        </w:tc>
      </w:tr>
      <w:tr w:rsidR="00613EE5" w14:paraId="49374B1A" w14:textId="77777777">
        <w:trPr>
          <w:cantSplit/>
        </w:trPr>
        <w:tc>
          <w:tcPr>
            <w:tcW w:w="1767" w:type="dxa"/>
            <w:shd w:val="clear" w:color="auto" w:fill="auto"/>
          </w:tcPr>
          <w:p w14:paraId="49374B14" w14:textId="77777777" w:rsidR="00613EE5" w:rsidRDefault="00A65D5D">
            <w:pPr>
              <w:rPr>
                <w:sz w:val="22"/>
                <w:szCs w:val="22"/>
                <w:u w:val="single"/>
              </w:rPr>
            </w:pPr>
            <w:r>
              <w:rPr>
                <w:sz w:val="22"/>
                <w:szCs w:val="22"/>
                <w:u w:val="single"/>
              </w:rPr>
              <w:lastRenderedPageBreak/>
              <w:t>Allgemeine Erkrankungen und Beschwerden am Verabreichungsort</w:t>
            </w:r>
          </w:p>
        </w:tc>
        <w:tc>
          <w:tcPr>
            <w:tcW w:w="1333" w:type="dxa"/>
            <w:shd w:val="clear" w:color="auto" w:fill="auto"/>
          </w:tcPr>
          <w:p w14:paraId="49374B15" w14:textId="77777777" w:rsidR="00613EE5" w:rsidRDefault="00613EE5">
            <w:pPr>
              <w:rPr>
                <w:sz w:val="22"/>
                <w:szCs w:val="22"/>
              </w:rPr>
            </w:pPr>
          </w:p>
        </w:tc>
        <w:tc>
          <w:tcPr>
            <w:tcW w:w="1990" w:type="dxa"/>
            <w:shd w:val="clear" w:color="auto" w:fill="auto"/>
          </w:tcPr>
          <w:p w14:paraId="49374B16" w14:textId="77777777" w:rsidR="00613EE5" w:rsidRDefault="00A65D5D">
            <w:pPr>
              <w:rPr>
                <w:sz w:val="22"/>
                <w:szCs w:val="22"/>
              </w:rPr>
            </w:pPr>
            <w:r>
              <w:rPr>
                <w:sz w:val="22"/>
                <w:szCs w:val="22"/>
              </w:rPr>
              <w:t>Asthenie/ Müdigkeit</w:t>
            </w:r>
          </w:p>
        </w:tc>
        <w:tc>
          <w:tcPr>
            <w:tcW w:w="2098" w:type="dxa"/>
            <w:shd w:val="clear" w:color="auto" w:fill="auto"/>
          </w:tcPr>
          <w:p w14:paraId="49374B17" w14:textId="77777777" w:rsidR="00613EE5" w:rsidRDefault="00613EE5">
            <w:pPr>
              <w:rPr>
                <w:sz w:val="22"/>
                <w:szCs w:val="22"/>
              </w:rPr>
            </w:pPr>
          </w:p>
        </w:tc>
        <w:tc>
          <w:tcPr>
            <w:tcW w:w="1709" w:type="dxa"/>
            <w:shd w:val="clear" w:color="auto" w:fill="auto"/>
          </w:tcPr>
          <w:p w14:paraId="49374B18" w14:textId="77777777" w:rsidR="00613EE5" w:rsidRDefault="00613EE5">
            <w:pPr>
              <w:rPr>
                <w:sz w:val="22"/>
                <w:szCs w:val="22"/>
              </w:rPr>
            </w:pPr>
          </w:p>
        </w:tc>
        <w:tc>
          <w:tcPr>
            <w:tcW w:w="1134" w:type="dxa"/>
          </w:tcPr>
          <w:p w14:paraId="49374B19" w14:textId="77777777" w:rsidR="00613EE5" w:rsidRDefault="00613EE5">
            <w:pPr>
              <w:rPr>
                <w:sz w:val="22"/>
                <w:szCs w:val="22"/>
              </w:rPr>
            </w:pPr>
          </w:p>
        </w:tc>
      </w:tr>
      <w:tr w:rsidR="00613EE5" w14:paraId="49374B21" w14:textId="77777777">
        <w:trPr>
          <w:cantSplit/>
        </w:trPr>
        <w:tc>
          <w:tcPr>
            <w:tcW w:w="1767" w:type="dxa"/>
            <w:shd w:val="clear" w:color="auto" w:fill="auto"/>
          </w:tcPr>
          <w:p w14:paraId="49374B1B" w14:textId="77777777" w:rsidR="00613EE5" w:rsidRDefault="00A65D5D">
            <w:pPr>
              <w:rPr>
                <w:sz w:val="22"/>
                <w:szCs w:val="22"/>
                <w:u w:val="single"/>
              </w:rPr>
            </w:pPr>
            <w:r>
              <w:rPr>
                <w:sz w:val="22"/>
                <w:szCs w:val="22"/>
                <w:u w:val="single"/>
              </w:rPr>
              <w:t>Verletzung, Vergiftung und durch Eingriffe bedingte Komplikationen</w:t>
            </w:r>
          </w:p>
        </w:tc>
        <w:tc>
          <w:tcPr>
            <w:tcW w:w="1333" w:type="dxa"/>
            <w:shd w:val="clear" w:color="auto" w:fill="auto"/>
          </w:tcPr>
          <w:p w14:paraId="49374B1C" w14:textId="77777777" w:rsidR="00613EE5" w:rsidRDefault="00613EE5">
            <w:pPr>
              <w:rPr>
                <w:sz w:val="22"/>
                <w:szCs w:val="22"/>
              </w:rPr>
            </w:pPr>
          </w:p>
        </w:tc>
        <w:tc>
          <w:tcPr>
            <w:tcW w:w="1990" w:type="dxa"/>
            <w:shd w:val="clear" w:color="auto" w:fill="auto"/>
          </w:tcPr>
          <w:p w14:paraId="49374B1D" w14:textId="77777777" w:rsidR="00613EE5" w:rsidRDefault="00613EE5">
            <w:pPr>
              <w:rPr>
                <w:sz w:val="22"/>
                <w:szCs w:val="22"/>
              </w:rPr>
            </w:pPr>
          </w:p>
        </w:tc>
        <w:tc>
          <w:tcPr>
            <w:tcW w:w="2098" w:type="dxa"/>
            <w:shd w:val="clear" w:color="auto" w:fill="auto"/>
          </w:tcPr>
          <w:p w14:paraId="49374B1E" w14:textId="77777777" w:rsidR="00613EE5" w:rsidRDefault="00A65D5D">
            <w:pPr>
              <w:rPr>
                <w:sz w:val="22"/>
                <w:szCs w:val="22"/>
              </w:rPr>
            </w:pPr>
            <w:r>
              <w:rPr>
                <w:sz w:val="22"/>
                <w:szCs w:val="22"/>
              </w:rPr>
              <w:t>Verletzung</w:t>
            </w:r>
          </w:p>
        </w:tc>
        <w:tc>
          <w:tcPr>
            <w:tcW w:w="1709" w:type="dxa"/>
            <w:shd w:val="clear" w:color="auto" w:fill="auto"/>
          </w:tcPr>
          <w:p w14:paraId="49374B1F" w14:textId="77777777" w:rsidR="00613EE5" w:rsidRDefault="00613EE5">
            <w:pPr>
              <w:rPr>
                <w:sz w:val="22"/>
                <w:szCs w:val="22"/>
              </w:rPr>
            </w:pPr>
          </w:p>
        </w:tc>
        <w:tc>
          <w:tcPr>
            <w:tcW w:w="1134" w:type="dxa"/>
          </w:tcPr>
          <w:p w14:paraId="49374B20" w14:textId="77777777" w:rsidR="00613EE5" w:rsidRDefault="00613EE5">
            <w:pPr>
              <w:rPr>
                <w:sz w:val="22"/>
                <w:szCs w:val="22"/>
              </w:rPr>
            </w:pPr>
          </w:p>
        </w:tc>
      </w:tr>
    </w:tbl>
    <w:p w14:paraId="49374B22" w14:textId="77777777" w:rsidR="00613EE5" w:rsidRDefault="00A65D5D">
      <w:pPr>
        <w:rPr>
          <w:szCs w:val="22"/>
        </w:rPr>
      </w:pPr>
      <w:r>
        <w:rPr>
          <w:sz w:val="22"/>
          <w:szCs w:val="22"/>
          <w:bdr w:val="nil"/>
          <w:vertAlign w:val="superscript"/>
        </w:rPr>
        <w:t>(1)</w:t>
      </w:r>
      <w:r>
        <w:rPr>
          <w:sz w:val="22"/>
          <w:szCs w:val="22"/>
          <w:bdr w:val="nil"/>
        </w:rPr>
        <w:t xml:space="preserve"> Siehe Beschreibung ausgewählter Nebenwirkungen.</w:t>
      </w:r>
    </w:p>
    <w:p w14:paraId="49374B23" w14:textId="77777777" w:rsidR="00613EE5" w:rsidRDefault="00A65D5D">
      <w:pPr>
        <w:rPr>
          <w:sz w:val="22"/>
          <w:szCs w:val="22"/>
        </w:rPr>
      </w:pPr>
      <w:r>
        <w:rPr>
          <w:sz w:val="22"/>
          <w:szCs w:val="22"/>
          <w:bdr w:val="nil"/>
          <w:vertAlign w:val="superscript"/>
        </w:rPr>
        <w:t>(2)</w:t>
      </w:r>
      <w:r>
        <w:rPr>
          <w:sz w:val="22"/>
          <w:szCs w:val="22"/>
          <w:bdr w:val="nil"/>
        </w:rPr>
        <w:t xml:space="preserve"> </w:t>
      </w:r>
      <w:r>
        <w:rPr>
          <w:sz w:val="22"/>
          <w:szCs w:val="22"/>
          <w:bdr w:val="nil"/>
          <w:vertAlign w:val="superscript"/>
        </w:rPr>
        <w:t xml:space="preserve"> </w:t>
      </w:r>
      <w:r>
        <w:rPr>
          <w:sz w:val="22"/>
          <w:szCs w:val="22"/>
        </w:rPr>
        <w:t>Im Rahmen der Überwachung nach Markteinführung wurden bei Patienten mit einer Vorgeschichte von Zwangsstörungen oder psychiatrischen Erkrankungen sehr seltene Fälle einer Entwicklung von Zwangsstörungen beobachtet.</w:t>
      </w:r>
    </w:p>
    <w:p w14:paraId="49374B24" w14:textId="77777777" w:rsidR="00613EE5" w:rsidRDefault="00A65D5D">
      <w:pPr>
        <w:rPr>
          <w:sz w:val="22"/>
          <w:szCs w:val="22"/>
        </w:rPr>
      </w:pPr>
      <w:r>
        <w:rPr>
          <w:sz w:val="22"/>
          <w:szCs w:val="22"/>
          <w:bdr w:val="nil"/>
          <w:vertAlign w:val="superscript"/>
        </w:rPr>
        <w:t>(3)</w:t>
      </w:r>
      <w:r>
        <w:rPr>
          <w:sz w:val="22"/>
          <w:szCs w:val="22"/>
        </w:rPr>
        <w:t xml:space="preserve"> Prävalenz erheblich höher in japanischen Patienten verglichen mit nicht japanischen Patienten.</w:t>
      </w:r>
    </w:p>
    <w:p w14:paraId="49374B25" w14:textId="77777777" w:rsidR="00613EE5" w:rsidRDefault="00613EE5">
      <w:pPr>
        <w:rPr>
          <w:sz w:val="22"/>
          <w:szCs w:val="22"/>
        </w:rPr>
      </w:pPr>
    </w:p>
    <w:p w14:paraId="49374B26" w14:textId="77777777" w:rsidR="00613EE5" w:rsidRDefault="00A65D5D">
      <w:pPr>
        <w:rPr>
          <w:sz w:val="22"/>
          <w:szCs w:val="22"/>
          <w:u w:val="single"/>
        </w:rPr>
      </w:pPr>
      <w:r>
        <w:rPr>
          <w:sz w:val="22"/>
          <w:szCs w:val="22"/>
          <w:u w:val="single"/>
        </w:rPr>
        <w:t>Beschreibung ausgewählter Nebenwirkungen</w:t>
      </w:r>
    </w:p>
    <w:p w14:paraId="49374B27" w14:textId="77777777" w:rsidR="00613EE5" w:rsidRDefault="00613EE5">
      <w:pPr>
        <w:rPr>
          <w:sz w:val="22"/>
          <w:szCs w:val="22"/>
        </w:rPr>
      </w:pPr>
    </w:p>
    <w:p w14:paraId="49374B28" w14:textId="77777777" w:rsidR="00613EE5" w:rsidRDefault="00A65D5D">
      <w:pPr>
        <w:pStyle w:val="Paragraph"/>
        <w:spacing w:after="0"/>
        <w:rPr>
          <w:bCs/>
          <w:i/>
          <w:szCs w:val="22"/>
          <w:lang w:val="de-DE"/>
        </w:rPr>
      </w:pPr>
      <w:r>
        <w:rPr>
          <w:bCs/>
          <w:i/>
          <w:iCs/>
          <w:sz w:val="22"/>
          <w:szCs w:val="22"/>
          <w:bdr w:val="nil"/>
          <w:lang w:val="de-DE"/>
        </w:rPr>
        <w:t>Multiorgan-Überempfindlichkeitsreaktionen</w:t>
      </w:r>
    </w:p>
    <w:p w14:paraId="49374B29" w14:textId="77777777" w:rsidR="00613EE5" w:rsidRDefault="00A65D5D">
      <w:pPr>
        <w:pStyle w:val="Paragraph"/>
        <w:spacing w:after="0"/>
        <w:rPr>
          <w:sz w:val="22"/>
          <w:szCs w:val="22"/>
          <w:lang w:val="de-DE"/>
        </w:rPr>
      </w:pPr>
      <w:r>
        <w:rPr>
          <w:sz w:val="22"/>
          <w:szCs w:val="22"/>
          <w:bdr w:val="nil"/>
          <w:lang w:val="de-DE"/>
        </w:rPr>
        <w:t>Multiorgan-Überempfindlichkeitsreaktionen (auch bekannt als Arzneimittelwirkung mit Eosinophilie und systemischen Symptomen, DRESS) wurden bei mit Levetiracetam behandelten Patienten selten berichtet. Klinische Manifestationen können sich 2 bis 8 Wochen nach Beginn der Behandlung entwickeln. Diese Reaktionen sind in ihrer Ausprägung variabel, gehen aber typischerweise mit Fieber, Ausschlag, einem Gesichtsödem, Lymphadenopathien, hämatologischen Auffälligkeiten einher und können mit einer Beteiligung verschiedener Organsysteme, hauptsächlich der Leber, in Verbindung stehen. Bei Verdacht auf eine Multiorgan-Überempfindlichkeitsreaktion soll Levetiracetam abgesetzt werden.</w:t>
      </w:r>
    </w:p>
    <w:p w14:paraId="49374B2A" w14:textId="77777777" w:rsidR="00613EE5" w:rsidRDefault="00613EE5">
      <w:pPr>
        <w:rPr>
          <w:sz w:val="22"/>
          <w:szCs w:val="22"/>
        </w:rPr>
      </w:pPr>
    </w:p>
    <w:p w14:paraId="49374B2B" w14:textId="77777777" w:rsidR="00613EE5" w:rsidRDefault="00A65D5D">
      <w:pPr>
        <w:rPr>
          <w:sz w:val="22"/>
          <w:szCs w:val="22"/>
        </w:rPr>
      </w:pPr>
      <w:r>
        <w:rPr>
          <w:sz w:val="22"/>
          <w:szCs w:val="22"/>
        </w:rPr>
        <w:t>Das Risiko einer Anorexie ist höher, wenn Levetiracetam zusammen mit Topiramat verabreicht wird.</w:t>
      </w:r>
    </w:p>
    <w:p w14:paraId="49374B2C" w14:textId="77777777" w:rsidR="00613EE5" w:rsidRDefault="00A65D5D">
      <w:pPr>
        <w:rPr>
          <w:sz w:val="22"/>
          <w:szCs w:val="22"/>
        </w:rPr>
      </w:pPr>
      <w:r>
        <w:rPr>
          <w:sz w:val="22"/>
          <w:szCs w:val="22"/>
        </w:rPr>
        <w:t>In mehreren Fällen von Haarausfall wurde nach dem Absetzen von Levetiracetam eine Besserung beobachtet.</w:t>
      </w:r>
    </w:p>
    <w:p w14:paraId="49374B2D" w14:textId="77777777" w:rsidR="00613EE5" w:rsidRDefault="00A65D5D">
      <w:pPr>
        <w:rPr>
          <w:sz w:val="22"/>
          <w:szCs w:val="22"/>
        </w:rPr>
      </w:pPr>
      <w:r>
        <w:rPr>
          <w:sz w:val="22"/>
          <w:szCs w:val="22"/>
        </w:rPr>
        <w:t xml:space="preserve">Bei einigen Fällen einer Panzytopenie wurde eine Knochenmarksdepression festgestellt. </w:t>
      </w:r>
    </w:p>
    <w:p w14:paraId="49374B2E" w14:textId="77777777" w:rsidR="00613EE5" w:rsidRDefault="00613EE5">
      <w:pPr>
        <w:rPr>
          <w:sz w:val="22"/>
          <w:szCs w:val="22"/>
        </w:rPr>
      </w:pPr>
    </w:p>
    <w:p w14:paraId="49374B2F" w14:textId="77777777" w:rsidR="00613EE5" w:rsidRDefault="00A65D5D">
      <w:pPr>
        <w:rPr>
          <w:sz w:val="22"/>
          <w:szCs w:val="22"/>
        </w:rPr>
      </w:pPr>
      <w:r>
        <w:rPr>
          <w:sz w:val="22"/>
          <w:szCs w:val="22"/>
        </w:rPr>
        <w:t>Fälle einer Enzephalopathie traten im Allgemeinen zu Beginn der Behandlung (wenige Tage bis zu einigen Monaten) auf und waren nach dem Absetzen der Behandlung reversibel.</w:t>
      </w:r>
    </w:p>
    <w:p w14:paraId="49374B30" w14:textId="77777777" w:rsidR="00613EE5" w:rsidRDefault="00613EE5">
      <w:pPr>
        <w:rPr>
          <w:sz w:val="22"/>
          <w:szCs w:val="22"/>
        </w:rPr>
      </w:pPr>
    </w:p>
    <w:p w14:paraId="49374B31" w14:textId="77777777" w:rsidR="00613EE5" w:rsidRDefault="00A65D5D">
      <w:pPr>
        <w:keepNext/>
        <w:rPr>
          <w:sz w:val="22"/>
          <w:szCs w:val="22"/>
          <w:u w:val="single"/>
        </w:rPr>
      </w:pPr>
      <w:r>
        <w:rPr>
          <w:sz w:val="22"/>
          <w:szCs w:val="22"/>
          <w:u w:val="single"/>
        </w:rPr>
        <w:t>Kinder und Jugendliche</w:t>
      </w:r>
    </w:p>
    <w:p w14:paraId="49374B32" w14:textId="77777777" w:rsidR="00613EE5" w:rsidRDefault="00613EE5">
      <w:pPr>
        <w:keepNext/>
        <w:rPr>
          <w:sz w:val="22"/>
          <w:szCs w:val="22"/>
        </w:rPr>
      </w:pPr>
    </w:p>
    <w:p w14:paraId="49374B33" w14:textId="77777777" w:rsidR="00613EE5" w:rsidRDefault="00A65D5D">
      <w:pPr>
        <w:rPr>
          <w:sz w:val="22"/>
          <w:szCs w:val="22"/>
        </w:rPr>
      </w:pPr>
      <w:r>
        <w:rPr>
          <w:sz w:val="22"/>
          <w:szCs w:val="22"/>
        </w:rPr>
        <w:t xml:space="preserve">In placebokontrollierten und offenen Verlängerungsstudien wurden 190 Patienten im Alter von 1 Monat bis unter 4 Jahren mit Levetiracetam behandelt. Sechzig dieser Patienten wurden in placebokontrollierten Studien mit Levetiracetam behandelt. In placebokontrollierten und offenen Verlängerungsstudien wurden 645 Patienten im Alter von 4 bis 16 Jahren mit Levetiracetam behandelt. 233 dieser Patienten wurden in placebokontrollierten Studien mit Levetiracetam behandelt. Die Daten beider pädiatrischer Altersgruppen wurden mit Daten aus der Anwendung von Levetiracetam seit der Markteinführung ergänzt. </w:t>
      </w:r>
    </w:p>
    <w:p w14:paraId="49374B34" w14:textId="77777777" w:rsidR="00613EE5" w:rsidRDefault="00613EE5">
      <w:pPr>
        <w:rPr>
          <w:sz w:val="22"/>
          <w:szCs w:val="22"/>
        </w:rPr>
      </w:pPr>
    </w:p>
    <w:p w14:paraId="49374B35" w14:textId="77777777" w:rsidR="00613EE5" w:rsidRDefault="00A65D5D">
      <w:pPr>
        <w:rPr>
          <w:sz w:val="22"/>
          <w:szCs w:val="22"/>
        </w:rPr>
      </w:pPr>
      <w:r>
        <w:rPr>
          <w:sz w:val="22"/>
          <w:szCs w:val="22"/>
        </w:rPr>
        <w:t xml:space="preserve">Zusätzlich wurden in einer Unbedenklichkeitsstudie nach der Zulassung 101 Kleinkinder unter 12 Monaten behandelt. Es wurden keine neuen Sicherheitsbedenken zu Levetiracetam für Kinder unter 12 Monaten mit Epilepsie identifiziert. </w:t>
      </w:r>
    </w:p>
    <w:p w14:paraId="49374B36" w14:textId="77777777" w:rsidR="00613EE5" w:rsidRDefault="00613EE5">
      <w:pPr>
        <w:rPr>
          <w:sz w:val="22"/>
          <w:szCs w:val="22"/>
        </w:rPr>
      </w:pPr>
    </w:p>
    <w:p w14:paraId="49374B37" w14:textId="77777777" w:rsidR="00613EE5" w:rsidRDefault="00A65D5D">
      <w:pPr>
        <w:rPr>
          <w:sz w:val="22"/>
          <w:szCs w:val="22"/>
        </w:rPr>
      </w:pPr>
      <w:r>
        <w:rPr>
          <w:sz w:val="22"/>
          <w:szCs w:val="22"/>
        </w:rPr>
        <w:t xml:space="preserve">Das Nebenwirkungsprofil von Levetiracetam ist im Allgemeinen in den verschiedenen Altersgruppen und zugelassenen Epilepsieindikationen ähnlich. Ergebnisse zur Sicherheit aus placebokontrollierten klinischen Studien bei Kindern und Jugendlichen stimmten mit denen Erwachsener überein, mit </w:t>
      </w:r>
      <w:r>
        <w:rPr>
          <w:sz w:val="22"/>
          <w:szCs w:val="22"/>
        </w:rPr>
        <w:lastRenderedPageBreak/>
        <w:t>Ausnahme von Nebenwirkungen, die das Verhalten und die Psyche betreffen. Diese traten häufiger bei Kindern als bei Erwachsenen auf. Bei Kindern und Jugendlichen im Alter von 4 bis 16 Jahren traten Erbrechen (sehr häufig, 11,2 %), Agitiertheit (häufig, 3,4 %), Stimmungsschwankungen (häufig, 2,1 %), emotionale Labilität (häufig, 1,7 %), Aggression (häufig, 8,2 %), anormales Verhalten (häufig, 5,6 %) und Lethargie (häufig, 3,9 %) häufiger als in anderen Altersgruppen oder im gesamten Nebenwirkungsprofil auf. Bei Säuglingen und Kindern im Alter von 1 Monat bis unter 4 Jahren traten Reizbarkeit (sehr häufig, 11,7 %) und Koordinationsstörungen (häufig, 3,3 %) häufiger als in anderen Altersgruppen oder im gesamten Nebenwirkungsprofil auf.</w:t>
      </w:r>
    </w:p>
    <w:p w14:paraId="49374B38" w14:textId="77777777" w:rsidR="00613EE5" w:rsidRDefault="00613EE5">
      <w:pPr>
        <w:rPr>
          <w:sz w:val="22"/>
          <w:szCs w:val="22"/>
        </w:rPr>
      </w:pPr>
    </w:p>
    <w:p w14:paraId="49374B39" w14:textId="77777777" w:rsidR="00613EE5" w:rsidRDefault="00A65D5D">
      <w:pPr>
        <w:rPr>
          <w:sz w:val="22"/>
          <w:szCs w:val="22"/>
        </w:rPr>
      </w:pPr>
      <w:r>
        <w:rPr>
          <w:sz w:val="22"/>
          <w:szCs w:val="22"/>
        </w:rPr>
        <w:t xml:space="preserve">In einer doppelblinden, placebokontrollierten pädiatrischen Studie zur Sicherheit, die auf „Nicht-Unterlegenheit“ prüfte, wurde beurteilt, welche kognitiven und neuropsychologischen Wirkungen Keppra auf Kinder im Alter von 4 bis 16 Jahren, die an partiellen Anfällen leiden, hat. Levetiracetam war im Vergleich zu Placebo gleichwertig in Bezug auf die Differenz zu den Ausgangswerten des „Leiter-R Attention and Memory, Memory Screen Composite score“ in der „per-protocol“ Patientenpopulation. Ergebnisse, die sich auf das Verhalten und die Gefühlslage bezogen, deuten darauf hin, dass sich aggressives Verhalten bei den mit Levetiracetam behandelten Patienten unter standardisierten Bedingungen gemessen mit einer validierten Messskala (CBCL – Achenbach Child Behavior Checklist) verschlechterte. Allerdings zeigten Studienteilnehmer, die Levetiracetam während der offenen Langzeit-Nachbeobachtungsstudie einnahmen, im Durchschnitt keine Verschlechterung des Verhaltens und der Gefühlslage; insbesondere die Ergebnisse für aggressives Verhalten waren nicht schlechter als die Ausgangswerte. </w:t>
      </w:r>
    </w:p>
    <w:p w14:paraId="49374B3A" w14:textId="77777777" w:rsidR="00613EE5" w:rsidRDefault="00613EE5">
      <w:pPr>
        <w:rPr>
          <w:sz w:val="22"/>
          <w:szCs w:val="22"/>
        </w:rPr>
      </w:pPr>
    </w:p>
    <w:p w14:paraId="49374B3B" w14:textId="77777777" w:rsidR="00613EE5" w:rsidRDefault="00A65D5D">
      <w:pPr>
        <w:keepNext/>
        <w:rPr>
          <w:sz w:val="22"/>
          <w:szCs w:val="22"/>
          <w:u w:val="single"/>
        </w:rPr>
      </w:pPr>
      <w:r>
        <w:rPr>
          <w:sz w:val="22"/>
          <w:szCs w:val="22"/>
          <w:u w:val="single"/>
        </w:rPr>
        <w:t xml:space="preserve">Meldung des Verdachts auf Nebenwirkungen </w:t>
      </w:r>
    </w:p>
    <w:p w14:paraId="49374B3C" w14:textId="77777777" w:rsidR="00613EE5" w:rsidRDefault="00A65D5D">
      <w:pPr>
        <w:rPr>
          <w:sz w:val="22"/>
          <w:szCs w:val="22"/>
        </w:rPr>
      </w:pPr>
      <w:r>
        <w:rPr>
          <w:sz w:val="22"/>
          <w:szCs w:val="22"/>
        </w:rPr>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Pr>
          <w:sz w:val="22"/>
          <w:szCs w:val="22"/>
          <w:highlight w:val="lightGray"/>
        </w:rPr>
        <w:t xml:space="preserve">das in </w:t>
      </w:r>
      <w:hyperlink r:id="rId15" w:history="1">
        <w:r w:rsidR="00613EE5">
          <w:rPr>
            <w:sz w:val="22"/>
            <w:szCs w:val="22"/>
            <w:highlight w:val="lightGray"/>
          </w:rPr>
          <w:t>Anhang V</w:t>
        </w:r>
      </w:hyperlink>
      <w:r>
        <w:rPr>
          <w:sz w:val="22"/>
          <w:szCs w:val="22"/>
          <w:highlight w:val="lightGray"/>
        </w:rPr>
        <w:t xml:space="preserve"> aufgeführte nationale Meldesystem</w:t>
      </w:r>
      <w:r>
        <w:rPr>
          <w:sz w:val="22"/>
          <w:szCs w:val="22"/>
        </w:rPr>
        <w:t xml:space="preserve"> anzuzeigen.</w:t>
      </w:r>
    </w:p>
    <w:p w14:paraId="49374B3D" w14:textId="77777777" w:rsidR="00613EE5" w:rsidRDefault="00613EE5">
      <w:pPr>
        <w:rPr>
          <w:sz w:val="22"/>
          <w:szCs w:val="22"/>
        </w:rPr>
      </w:pPr>
    </w:p>
    <w:p w14:paraId="49374B3E" w14:textId="77777777" w:rsidR="00613EE5" w:rsidRDefault="00A65D5D">
      <w:pPr>
        <w:ind w:left="567" w:hanging="567"/>
        <w:rPr>
          <w:sz w:val="22"/>
          <w:szCs w:val="22"/>
        </w:rPr>
      </w:pPr>
      <w:r>
        <w:rPr>
          <w:b/>
          <w:sz w:val="22"/>
          <w:szCs w:val="22"/>
        </w:rPr>
        <w:t>4.9</w:t>
      </w:r>
      <w:r>
        <w:rPr>
          <w:b/>
          <w:sz w:val="22"/>
          <w:szCs w:val="22"/>
        </w:rPr>
        <w:tab/>
        <w:t>Überdosierung</w:t>
      </w:r>
    </w:p>
    <w:p w14:paraId="49374B3F" w14:textId="77777777" w:rsidR="00613EE5" w:rsidRDefault="00613EE5">
      <w:pPr>
        <w:rPr>
          <w:sz w:val="22"/>
          <w:szCs w:val="22"/>
        </w:rPr>
      </w:pPr>
    </w:p>
    <w:p w14:paraId="49374B40" w14:textId="77777777" w:rsidR="00613EE5" w:rsidRDefault="00A65D5D">
      <w:pPr>
        <w:pStyle w:val="1"/>
      </w:pPr>
      <w:r>
        <w:t>Symptome</w:t>
      </w:r>
    </w:p>
    <w:p w14:paraId="49374B41" w14:textId="77777777" w:rsidR="00613EE5" w:rsidRDefault="00613EE5">
      <w:pPr>
        <w:rPr>
          <w:sz w:val="22"/>
          <w:szCs w:val="22"/>
        </w:rPr>
      </w:pPr>
    </w:p>
    <w:p w14:paraId="49374B42" w14:textId="77777777" w:rsidR="00613EE5" w:rsidRDefault="00A65D5D">
      <w:pPr>
        <w:pStyle w:val="BodyText2"/>
        <w:rPr>
          <w:szCs w:val="22"/>
        </w:rPr>
      </w:pPr>
      <w:r>
        <w:rPr>
          <w:szCs w:val="22"/>
        </w:rPr>
        <w:t>Bei Überdosierung von Keppra wurde Somnolenz, Agitiertheit, Aggression, herabgesetztes Bewusstsein, Atemdepression und Koma beobachtet.</w:t>
      </w:r>
    </w:p>
    <w:p w14:paraId="49374B43" w14:textId="77777777" w:rsidR="00613EE5" w:rsidRDefault="00613EE5">
      <w:pPr>
        <w:rPr>
          <w:sz w:val="22"/>
          <w:szCs w:val="22"/>
        </w:rPr>
      </w:pPr>
    </w:p>
    <w:p w14:paraId="49374B44" w14:textId="77777777" w:rsidR="00613EE5" w:rsidRDefault="00A65D5D">
      <w:pPr>
        <w:pStyle w:val="1"/>
      </w:pPr>
      <w:r>
        <w:t>Behandlung einer Überdosierung</w:t>
      </w:r>
    </w:p>
    <w:p w14:paraId="49374B45" w14:textId="77777777" w:rsidR="00613EE5" w:rsidRDefault="00613EE5">
      <w:pPr>
        <w:keepNext/>
        <w:rPr>
          <w:sz w:val="22"/>
          <w:szCs w:val="22"/>
        </w:rPr>
      </w:pPr>
    </w:p>
    <w:p w14:paraId="49374B46" w14:textId="77777777" w:rsidR="00613EE5" w:rsidRDefault="00A65D5D">
      <w:pPr>
        <w:rPr>
          <w:sz w:val="22"/>
          <w:szCs w:val="22"/>
        </w:rPr>
      </w:pPr>
      <w:r>
        <w:rPr>
          <w:sz w:val="22"/>
          <w:szCs w:val="22"/>
        </w:rPr>
        <w:t>Nach einer akuten Überdosierung kann der Magen durch Magenspülung oder durch Auslösen von Erbrechen entleert werden. Ein spezifisches Antidot für Levetiracetam ist nicht bekannt. Die Behandlung einer Überdosierung erfolgt symptomatisch und kann eine Hämodialyse einschließen. Die Extraktionsrate bei Dialyse beträgt für Levetiracetam 60 % und für den primären Metaboliten 74 %.</w:t>
      </w:r>
    </w:p>
    <w:p w14:paraId="49374B47" w14:textId="77777777" w:rsidR="00613EE5" w:rsidRDefault="00613EE5">
      <w:pPr>
        <w:rPr>
          <w:sz w:val="22"/>
          <w:szCs w:val="22"/>
        </w:rPr>
      </w:pPr>
    </w:p>
    <w:p w14:paraId="49374B48" w14:textId="77777777" w:rsidR="00613EE5" w:rsidRDefault="00613EE5">
      <w:pPr>
        <w:rPr>
          <w:sz w:val="22"/>
          <w:szCs w:val="22"/>
        </w:rPr>
      </w:pPr>
    </w:p>
    <w:p w14:paraId="49374B49" w14:textId="77777777" w:rsidR="00613EE5" w:rsidRDefault="00A65D5D">
      <w:pPr>
        <w:keepNext/>
        <w:ind w:left="567" w:hanging="567"/>
        <w:rPr>
          <w:sz w:val="22"/>
          <w:szCs w:val="22"/>
        </w:rPr>
      </w:pPr>
      <w:r>
        <w:rPr>
          <w:b/>
          <w:sz w:val="22"/>
          <w:szCs w:val="22"/>
        </w:rPr>
        <w:t>5.</w:t>
      </w:r>
      <w:r>
        <w:rPr>
          <w:b/>
          <w:sz w:val="22"/>
          <w:szCs w:val="22"/>
        </w:rPr>
        <w:tab/>
        <w:t>PHARMAKOLOGISCHE EIGENSCHAFTEN</w:t>
      </w:r>
    </w:p>
    <w:p w14:paraId="49374B4A" w14:textId="77777777" w:rsidR="00613EE5" w:rsidRDefault="00613EE5">
      <w:pPr>
        <w:keepNext/>
        <w:rPr>
          <w:sz w:val="22"/>
          <w:szCs w:val="22"/>
        </w:rPr>
      </w:pPr>
    </w:p>
    <w:p w14:paraId="49374B4B" w14:textId="77777777" w:rsidR="00613EE5" w:rsidRDefault="00A65D5D">
      <w:pPr>
        <w:keepNext/>
        <w:ind w:left="567" w:hanging="567"/>
        <w:rPr>
          <w:sz w:val="22"/>
          <w:szCs w:val="22"/>
        </w:rPr>
      </w:pPr>
      <w:r>
        <w:rPr>
          <w:b/>
          <w:sz w:val="22"/>
          <w:szCs w:val="22"/>
        </w:rPr>
        <w:t>5.1</w:t>
      </w:r>
      <w:r>
        <w:rPr>
          <w:b/>
          <w:sz w:val="22"/>
          <w:szCs w:val="22"/>
        </w:rPr>
        <w:tab/>
        <w:t>Pharmakodynamische Eigenschaften</w:t>
      </w:r>
    </w:p>
    <w:p w14:paraId="49374B4C" w14:textId="77777777" w:rsidR="00613EE5" w:rsidRDefault="00613EE5">
      <w:pPr>
        <w:keepNext/>
        <w:rPr>
          <w:sz w:val="22"/>
          <w:szCs w:val="22"/>
        </w:rPr>
      </w:pPr>
    </w:p>
    <w:p w14:paraId="49374B4D" w14:textId="77777777" w:rsidR="00613EE5" w:rsidRDefault="00A65D5D">
      <w:pPr>
        <w:pStyle w:val="2"/>
      </w:pPr>
      <w:r>
        <w:t xml:space="preserve">Pharmakotherapeutische Gruppe: Antiepileptika, andere Antiepileptika, ATC-Code: N03AX14. </w:t>
      </w:r>
    </w:p>
    <w:p w14:paraId="49374B4E" w14:textId="77777777" w:rsidR="00613EE5" w:rsidRDefault="00613EE5">
      <w:pPr>
        <w:rPr>
          <w:sz w:val="22"/>
          <w:szCs w:val="22"/>
        </w:rPr>
      </w:pPr>
    </w:p>
    <w:p w14:paraId="49374B4F" w14:textId="77777777" w:rsidR="00613EE5" w:rsidRDefault="00A65D5D">
      <w:pPr>
        <w:pStyle w:val="2"/>
      </w:pPr>
      <w:r>
        <w:t>Der Wirkstoff Levetiracetam ist ein Pyrrolidon-Derivat (</w:t>
      </w:r>
      <w:r>
        <w:rPr>
          <w:i/>
        </w:rPr>
        <w:t>S</w:t>
      </w:r>
      <w:r>
        <w:t xml:space="preserve">-Enantiomer des </w:t>
      </w:r>
      <w:r>
        <w:sym w:font="Symbol" w:char="F061"/>
      </w:r>
      <w:r>
        <w:t>-Ethyl-2-oxo-1-pyrrolidinacetamid) und chemisch nicht mit bekannten Antiepileptika verwandt.</w:t>
      </w:r>
    </w:p>
    <w:p w14:paraId="49374B50" w14:textId="77777777" w:rsidR="00613EE5" w:rsidRDefault="00613EE5">
      <w:pPr>
        <w:pStyle w:val="BodyText2"/>
        <w:rPr>
          <w:szCs w:val="22"/>
        </w:rPr>
      </w:pPr>
    </w:p>
    <w:p w14:paraId="49374B51" w14:textId="77777777" w:rsidR="00613EE5" w:rsidRDefault="00A65D5D">
      <w:pPr>
        <w:pStyle w:val="1"/>
      </w:pPr>
      <w:r>
        <w:t>Wirkmechanismus</w:t>
      </w:r>
    </w:p>
    <w:p w14:paraId="49374B52" w14:textId="77777777" w:rsidR="00613EE5" w:rsidRDefault="00613EE5">
      <w:pPr>
        <w:rPr>
          <w:sz w:val="22"/>
          <w:szCs w:val="22"/>
        </w:rPr>
      </w:pPr>
    </w:p>
    <w:p w14:paraId="49374B53" w14:textId="77777777" w:rsidR="00613EE5" w:rsidRDefault="00A65D5D">
      <w:pPr>
        <w:rPr>
          <w:sz w:val="22"/>
          <w:szCs w:val="22"/>
        </w:rPr>
      </w:pPr>
      <w:r>
        <w:rPr>
          <w:sz w:val="22"/>
          <w:szCs w:val="22"/>
        </w:rPr>
        <w:t xml:space="preserve">Der Wirkmechanismus von Levetiracetam muss noch vollständig aufgeklärt werden. </w:t>
      </w:r>
      <w:r>
        <w:rPr>
          <w:i/>
          <w:iCs/>
          <w:sz w:val="22"/>
          <w:szCs w:val="22"/>
        </w:rPr>
        <w:t>In-vitro</w:t>
      </w:r>
      <w:r>
        <w:rPr>
          <w:sz w:val="22"/>
          <w:szCs w:val="22"/>
        </w:rPr>
        <w:t>-</w:t>
      </w:r>
      <w:r>
        <w:rPr>
          <w:i/>
          <w:sz w:val="22"/>
          <w:szCs w:val="22"/>
        </w:rPr>
        <w:t xml:space="preserve"> </w:t>
      </w:r>
      <w:r>
        <w:rPr>
          <w:sz w:val="22"/>
          <w:szCs w:val="22"/>
        </w:rPr>
        <w:t xml:space="preserve">und </w:t>
      </w:r>
      <w:r>
        <w:rPr>
          <w:i/>
          <w:iCs/>
          <w:sz w:val="22"/>
          <w:szCs w:val="22"/>
        </w:rPr>
        <w:t>In-vivo</w:t>
      </w:r>
      <w:r>
        <w:rPr>
          <w:sz w:val="22"/>
          <w:szCs w:val="22"/>
        </w:rPr>
        <w:t>-Experimente deuten darauf hin, dass Levetiracetam grundlegende Zellfunktionen und die normale Neurotransmission nicht verändert.</w:t>
      </w:r>
    </w:p>
    <w:p w14:paraId="49374B54" w14:textId="77777777" w:rsidR="00613EE5" w:rsidRDefault="00A65D5D">
      <w:pPr>
        <w:rPr>
          <w:sz w:val="22"/>
          <w:szCs w:val="22"/>
        </w:rPr>
      </w:pPr>
      <w:r>
        <w:rPr>
          <w:i/>
          <w:iCs/>
          <w:sz w:val="22"/>
          <w:szCs w:val="22"/>
        </w:rPr>
        <w:lastRenderedPageBreak/>
        <w:t>In-vitro</w:t>
      </w:r>
      <w:r>
        <w:rPr>
          <w:sz w:val="22"/>
          <w:szCs w:val="22"/>
        </w:rPr>
        <w:t>-Studien zeigen, dass Levetiracetam die intraneuronalen Ca</w:t>
      </w:r>
      <w:r>
        <w:rPr>
          <w:sz w:val="22"/>
          <w:szCs w:val="22"/>
          <w:vertAlign w:val="superscript"/>
        </w:rPr>
        <w:t>2+</w:t>
      </w:r>
      <w:r>
        <w:rPr>
          <w:sz w:val="22"/>
          <w:szCs w:val="22"/>
        </w:rPr>
        <w:t>-Spiegel beeinflusst, indem der durch N-Typ-Kanäle vermittelte Ca</w:t>
      </w:r>
      <w:r>
        <w:rPr>
          <w:sz w:val="22"/>
          <w:szCs w:val="22"/>
          <w:vertAlign w:val="superscript"/>
        </w:rPr>
        <w:t>2+</w:t>
      </w:r>
      <w:r>
        <w:rPr>
          <w:sz w:val="22"/>
          <w:szCs w:val="22"/>
        </w:rPr>
        <w:t>-Strom partiell inhibiert sowie die Freisetzung von Ca</w:t>
      </w:r>
      <w:r>
        <w:rPr>
          <w:sz w:val="22"/>
          <w:szCs w:val="22"/>
          <w:vertAlign w:val="superscript"/>
        </w:rPr>
        <w:t>2+</w:t>
      </w:r>
      <w:r>
        <w:rPr>
          <w:sz w:val="22"/>
          <w:szCs w:val="22"/>
        </w:rPr>
        <w:t xml:space="preserve"> aus intraneuronalen Speichern vermindert wird. Weiterhin kehrt es partiell die Reduktion der GABA- und Glycin-gesteuerten Ströme um, die durch Zink und ß-Carboline induziert wird. Darüber hinaus wurde in </w:t>
      </w:r>
      <w:r>
        <w:rPr>
          <w:i/>
          <w:iCs/>
          <w:sz w:val="22"/>
          <w:szCs w:val="22"/>
        </w:rPr>
        <w:t>In-vitro</w:t>
      </w:r>
      <w:r>
        <w:rPr>
          <w:sz w:val="22"/>
          <w:szCs w:val="22"/>
        </w:rPr>
        <w:t>-Studien gezeigt, dass Levetiracetam an eine spezifische Stelle im Hirngewebe von Nagern bindet. Bei dieser Bindungsstelle handelt es sich um das synaptische Vesikelprotein 2A, von dem angenommen wird, dass es an der Vesikelfusion und der Exozytose von Neurotransmittern beteiligt ist. Levetiracetam und verwandte Analoga weisen bei der Bindungsaffinität zum synaptischen Vesikelprotein 2A eine Rangfolge auf, die im audiogenen Epilepsie-Modell an der Maus mit der Potenz ihres antikonvulsiven Schutzes korreliert ist. Dieser Befund weist darauf hin, dass die Interaktion zwischen Levetiracetam und dem synaptischen Vesikelprotein 2A zu dem antiepileptischen Wirkmechanismus des Arzneimittels beizutragen scheint.</w:t>
      </w:r>
    </w:p>
    <w:p w14:paraId="49374B55" w14:textId="77777777" w:rsidR="00613EE5" w:rsidRDefault="00613EE5">
      <w:pPr>
        <w:rPr>
          <w:sz w:val="22"/>
          <w:szCs w:val="22"/>
        </w:rPr>
      </w:pPr>
    </w:p>
    <w:p w14:paraId="49374B56" w14:textId="77777777" w:rsidR="00613EE5" w:rsidRDefault="00A65D5D">
      <w:pPr>
        <w:pStyle w:val="1"/>
      </w:pPr>
      <w:r>
        <w:t>Pharmakodynamische Wirkungen</w:t>
      </w:r>
    </w:p>
    <w:p w14:paraId="49374B57" w14:textId="77777777" w:rsidR="00613EE5" w:rsidRDefault="00613EE5">
      <w:pPr>
        <w:keepNext/>
        <w:rPr>
          <w:sz w:val="22"/>
          <w:szCs w:val="22"/>
        </w:rPr>
      </w:pPr>
    </w:p>
    <w:p w14:paraId="49374B58" w14:textId="77777777" w:rsidR="00613EE5" w:rsidRDefault="00A65D5D">
      <w:pPr>
        <w:rPr>
          <w:sz w:val="22"/>
          <w:szCs w:val="22"/>
        </w:rPr>
      </w:pPr>
      <w:r>
        <w:rPr>
          <w:sz w:val="22"/>
          <w:szCs w:val="22"/>
        </w:rPr>
        <w:t>Levetiracetam gewährt in einer Vielzahl von Tiermodellen für partielle und primär generalisierte Anfälle einen Anfallsschutz, ohne einen prokonvulsiven Effekt zu haben. Der primäre Metabolit ist inaktiv.</w:t>
      </w:r>
    </w:p>
    <w:p w14:paraId="49374B59" w14:textId="77777777" w:rsidR="00613EE5" w:rsidRDefault="00A65D5D">
      <w:pPr>
        <w:rPr>
          <w:sz w:val="22"/>
          <w:szCs w:val="22"/>
        </w:rPr>
      </w:pPr>
      <w:r>
        <w:rPr>
          <w:sz w:val="22"/>
          <w:szCs w:val="22"/>
        </w:rPr>
        <w:t>Das breite pharmakologische Profil von Levetiracetam wurde durch die Aktivität sowohl bei partiellen als auch bei generalisierten Epilepsien (epileptiforme Entladung / photoparoxysmale Response) beim Menschen bestätigt.</w:t>
      </w:r>
    </w:p>
    <w:p w14:paraId="49374B5A" w14:textId="77777777" w:rsidR="00613EE5" w:rsidRDefault="00613EE5">
      <w:pPr>
        <w:rPr>
          <w:sz w:val="22"/>
          <w:szCs w:val="22"/>
        </w:rPr>
      </w:pPr>
    </w:p>
    <w:p w14:paraId="49374B5B" w14:textId="77777777" w:rsidR="00613EE5" w:rsidRDefault="00A65D5D">
      <w:pPr>
        <w:keepNext/>
        <w:rPr>
          <w:sz w:val="22"/>
          <w:szCs w:val="22"/>
          <w:u w:val="single"/>
        </w:rPr>
      </w:pPr>
      <w:r>
        <w:rPr>
          <w:sz w:val="22"/>
          <w:szCs w:val="22"/>
          <w:u w:val="single"/>
        </w:rPr>
        <w:t>Klinische Wirksamkeit und Sicherheit</w:t>
      </w:r>
    </w:p>
    <w:p w14:paraId="49374B5C" w14:textId="77777777" w:rsidR="00613EE5" w:rsidRDefault="00613EE5">
      <w:pPr>
        <w:keepNext/>
        <w:rPr>
          <w:sz w:val="22"/>
          <w:szCs w:val="22"/>
        </w:rPr>
      </w:pPr>
    </w:p>
    <w:p w14:paraId="49374B5D" w14:textId="77777777" w:rsidR="00613EE5" w:rsidRDefault="00A65D5D">
      <w:pPr>
        <w:rPr>
          <w:i/>
          <w:sz w:val="22"/>
          <w:szCs w:val="22"/>
        </w:rPr>
      </w:pPr>
      <w:r>
        <w:rPr>
          <w:i/>
          <w:sz w:val="22"/>
          <w:szCs w:val="22"/>
        </w:rPr>
        <w:t xml:space="preserve">Zusatzbehandlung partieller Anfälle mit oder ohne sekundärer Generalisierung bei Erwachsenen, Jugendlichen, Kindern und Säuglingen ab 1 Monat mit Epilepsie </w:t>
      </w:r>
    </w:p>
    <w:p w14:paraId="49374B5E" w14:textId="77777777" w:rsidR="00613EE5" w:rsidRDefault="00613EE5">
      <w:pPr>
        <w:rPr>
          <w:sz w:val="22"/>
          <w:szCs w:val="22"/>
        </w:rPr>
      </w:pPr>
    </w:p>
    <w:p w14:paraId="49374B5F" w14:textId="77777777" w:rsidR="00613EE5" w:rsidRDefault="00A65D5D">
      <w:pPr>
        <w:rPr>
          <w:sz w:val="22"/>
          <w:szCs w:val="22"/>
        </w:rPr>
      </w:pPr>
      <w:r>
        <w:rPr>
          <w:sz w:val="22"/>
          <w:szCs w:val="22"/>
        </w:rPr>
        <w:t>Bei Erwachsenen wurde die Wirksamkeit von Levetiracetam in 3 doppelblinden, placebokontrollierten Studien mit 1 000 mg, 2 000 mg oder 3 000 mg/Tag, aufgeteilt auf 2 Einzeldosen, und einer Behandlungsdauer von bis zu 18 Wochen nachgewiesen. In einer zusammenfassenden Analyse betrug der prozentuale Anteil der Patienten, bei dem auf stabiler Dosis (12/14 Wochen) eine Anfallsfrequenzreduktion partieller Anfälle pro Woche von 50 % oder mehr im Vergleich zur Baseline erzielt wurde, 27,7 % bei Patienten mit 1 000 mg, 31,6 % bei Patienten mit 2</w:t>
      </w:r>
      <w:r>
        <w:rPr>
          <w:sz w:val="22"/>
          <w:szCs w:val="22"/>
          <w:lang w:eastAsia="fr-BE"/>
        </w:rPr>
        <w:t> </w:t>
      </w:r>
      <w:r>
        <w:rPr>
          <w:sz w:val="22"/>
          <w:szCs w:val="22"/>
        </w:rPr>
        <w:t>000 mg bzw. 41,3 % bei Patienten mit 3 000 mg Levetiracetam und 12,6 % bei Patienten, die Placebo erhielten.</w:t>
      </w:r>
    </w:p>
    <w:p w14:paraId="49374B60" w14:textId="77777777" w:rsidR="00613EE5" w:rsidRDefault="00613EE5">
      <w:pPr>
        <w:rPr>
          <w:sz w:val="22"/>
          <w:szCs w:val="22"/>
        </w:rPr>
      </w:pPr>
    </w:p>
    <w:p w14:paraId="49374B61" w14:textId="77777777" w:rsidR="00613EE5" w:rsidRDefault="00A65D5D">
      <w:pPr>
        <w:keepNext/>
        <w:rPr>
          <w:sz w:val="22"/>
          <w:szCs w:val="22"/>
          <w:u w:val="single"/>
        </w:rPr>
      </w:pPr>
      <w:r>
        <w:rPr>
          <w:sz w:val="22"/>
          <w:szCs w:val="22"/>
          <w:u w:val="single"/>
        </w:rPr>
        <w:t>Kinder und Jugendliche</w:t>
      </w:r>
    </w:p>
    <w:p w14:paraId="49374B62" w14:textId="77777777" w:rsidR="00613EE5" w:rsidRDefault="00613EE5">
      <w:pPr>
        <w:keepNext/>
        <w:rPr>
          <w:sz w:val="22"/>
          <w:szCs w:val="22"/>
        </w:rPr>
      </w:pPr>
    </w:p>
    <w:p w14:paraId="49374B63" w14:textId="77777777" w:rsidR="00613EE5" w:rsidRDefault="00A65D5D">
      <w:pPr>
        <w:rPr>
          <w:sz w:val="22"/>
          <w:szCs w:val="22"/>
        </w:rPr>
      </w:pPr>
      <w:r>
        <w:rPr>
          <w:sz w:val="22"/>
          <w:szCs w:val="22"/>
        </w:rPr>
        <w:t>Bei Kindern (4 bis 16 Jahre) wurde die Wirksamkeit von Levetiracetam in einer doppelblinden, placebokontrollierten Studie mit 198 Patienten und einer Behandlungsdauer von 14 Wochen nachgewiesen. In dieser Studie erhielten die Patienten Levetiracetam in einer festen Dosierung von 60 mg/kg/Tag (aufgeteilt auf 2 Einzeldosen).</w:t>
      </w:r>
    </w:p>
    <w:p w14:paraId="49374B64" w14:textId="77777777" w:rsidR="00613EE5" w:rsidRDefault="00A65D5D">
      <w:pPr>
        <w:rPr>
          <w:sz w:val="22"/>
          <w:szCs w:val="22"/>
        </w:rPr>
      </w:pPr>
      <w:r>
        <w:rPr>
          <w:sz w:val="22"/>
          <w:szCs w:val="22"/>
        </w:rPr>
        <w:t>Bei 44,6 % der mit Levetiracetam und 19,6 % der mit Placebo behandelten Patienten war die Häufigkeit der partiellen Anfälle pro Woche im Vergleich zur Baseline um 50 % oder mehr reduziert. Bei fortgesetzter Langzeitbehandlung waren 11,4 % der Patienten für mindestens 6 Monate und 7,2 % für mindestens 1 Jahr anfallsfrei.</w:t>
      </w:r>
    </w:p>
    <w:p w14:paraId="49374B65" w14:textId="77777777" w:rsidR="00613EE5" w:rsidRDefault="00613EE5">
      <w:pPr>
        <w:rPr>
          <w:sz w:val="22"/>
          <w:szCs w:val="22"/>
        </w:rPr>
      </w:pPr>
    </w:p>
    <w:p w14:paraId="49374B66" w14:textId="77777777" w:rsidR="00613EE5" w:rsidRDefault="00A65D5D">
      <w:pPr>
        <w:rPr>
          <w:sz w:val="22"/>
          <w:szCs w:val="22"/>
        </w:rPr>
      </w:pPr>
      <w:r>
        <w:rPr>
          <w:sz w:val="22"/>
          <w:szCs w:val="22"/>
        </w:rPr>
        <w:t>Bei pädiatrischen Patienten (1 Monat bis unter 4 Jahren) wurde die Wirksamkeit von Levetiracetam in einer doppelblinden, placebokontrollierten Studie mit 116 Patienten und einer Behandlungsdauer von 5 Tagen nachgewiesen. In dieser Studie erhielten die Patienten in Übereinstimmung mit ihrer altersabhängigen Dosierungsempfehlung eine Tagesdosis von 20 mg/kg, 25 mg/kg, 40 mg/kg oder 50 mg/kg der Lösung zum Einnehmen. In dieser Studie wurde bei Säuglingen ab 1 Monat bis unter 6 Monaten eine Dosis von 20 mg/kg/Tag, die auf 40 mg/kg/Tag gesteigert wurde, verwendet. Bei Säuglingen und Kleinkindern ab 6 Monaten bis unter 4 Jahren wurde eine Dosis von 25 mg/kg/Tag, die bis auf 50 mg/kg/Tag gesteigert wurde, verwendet. Die  Gesamttagesdosis wurde auf 2 Einzeldosen aufgeteilt.</w:t>
      </w:r>
    </w:p>
    <w:p w14:paraId="49374B67" w14:textId="77777777" w:rsidR="00613EE5" w:rsidRDefault="00A65D5D">
      <w:pPr>
        <w:rPr>
          <w:sz w:val="22"/>
          <w:szCs w:val="22"/>
        </w:rPr>
      </w:pPr>
      <w:r>
        <w:rPr>
          <w:sz w:val="22"/>
          <w:szCs w:val="22"/>
        </w:rPr>
        <w:t xml:space="preserve">Die primäre Wirksamkeitsvariable war der prozentuale Anteil der Patienten, die im Vergleich zum Ausgangswert eine Reduktion der Anfallsfrequenz von täglichen partiellen Anfällen von mindestens </w:t>
      </w:r>
      <w:r>
        <w:rPr>
          <w:sz w:val="22"/>
          <w:szCs w:val="22"/>
        </w:rPr>
        <w:lastRenderedPageBreak/>
        <w:t xml:space="preserve">50 % hatten. Diese wurde durch einen verblindeten, zentralen Befunder auf der Basis von 48-Stunden Video-EEGs ausgewertet. Die Bewertung der Wirksamkeit basierte auf den 24-Stunden Video-EEGs von 109 Patienten, die zu Beginn und zu den Beobachtungszeitpunkten aufgezeichnet wurden. 43,6 % der mit Levetiracetam behandelten Patienten und 19,6 % der Patienten, die Placebo erhielten, sprachen auf die Behandlung an. Die Ergebnisse sind konsistent über die verschiedenen Altersgruppen. Wurde die Behandlung über einen längeren Zeitraum weitergeführt, waren 8,6 % der Patienten für mindestens 6 Monate und 7,8 % der Patienten für mindestens 1 Jahr anfallsfrei. </w:t>
      </w:r>
    </w:p>
    <w:p w14:paraId="49374B68" w14:textId="77777777" w:rsidR="00613EE5" w:rsidRDefault="00A65D5D">
      <w:pPr>
        <w:rPr>
          <w:sz w:val="22"/>
          <w:szCs w:val="22"/>
        </w:rPr>
      </w:pPr>
      <w:r>
        <w:rPr>
          <w:sz w:val="22"/>
          <w:szCs w:val="22"/>
        </w:rPr>
        <w:t xml:space="preserve">35 Kleinkinder unter 1 Jahr mit partiellen Anfällen wurden im Rahmen placebokontrollierter klinischer Studien behandelt. Hiervon waren nur 13 jünger als 6 Monate. </w:t>
      </w:r>
    </w:p>
    <w:p w14:paraId="49374B69" w14:textId="77777777" w:rsidR="00613EE5" w:rsidRDefault="00613EE5">
      <w:pPr>
        <w:rPr>
          <w:sz w:val="22"/>
          <w:szCs w:val="22"/>
        </w:rPr>
      </w:pPr>
    </w:p>
    <w:p w14:paraId="49374B6A" w14:textId="77777777" w:rsidR="00613EE5" w:rsidRDefault="00A65D5D">
      <w:pPr>
        <w:keepNext/>
        <w:rPr>
          <w:i/>
          <w:sz w:val="22"/>
          <w:szCs w:val="22"/>
        </w:rPr>
      </w:pPr>
      <w:r>
        <w:rPr>
          <w:i/>
          <w:sz w:val="22"/>
          <w:szCs w:val="22"/>
        </w:rPr>
        <w:t xml:space="preserve">Monotherapie partieller Anfälle mit oder ohne sekundärer Generalisierung bei Patienten ab 16 Jahren mit neu diagnostizierter Epilepsie </w:t>
      </w:r>
    </w:p>
    <w:p w14:paraId="49374B6B" w14:textId="77777777" w:rsidR="00613EE5" w:rsidRDefault="00613EE5">
      <w:pPr>
        <w:keepNext/>
        <w:rPr>
          <w:sz w:val="22"/>
          <w:szCs w:val="22"/>
        </w:rPr>
      </w:pPr>
    </w:p>
    <w:p w14:paraId="49374B6C" w14:textId="15DD2F20" w:rsidR="00613EE5" w:rsidRDefault="00A65D5D">
      <w:pPr>
        <w:rPr>
          <w:sz w:val="22"/>
          <w:szCs w:val="22"/>
        </w:rPr>
      </w:pPr>
      <w:r>
        <w:rPr>
          <w:sz w:val="22"/>
          <w:szCs w:val="22"/>
        </w:rPr>
        <w:t xml:space="preserve">Die Wirksamkeit von Levetiracetam als Monotherapie wurde in einer Nicht-Unterlegenheits-Studie im Vergleich zu kontrolliert freigesetztem Carbamazepin (controlled release, CR) in einem doppelblinden Parallelgruppen-Design bei 576 Patienten ab 16 Jahren mit neu oder kürzlich diagnostizierter Epilepsie nachgewiesen. Die Patienten mussten entweder nicht-provozierte partielle Anfälle oder generalisierte tonisch-klonische Anfälle aufweisen. Die Patienten wurden auf 400 </w:t>
      </w:r>
      <w:ins w:id="193" w:author="Author">
        <w:r w:rsidR="00BE7F3F">
          <w:rPr>
            <w:sz w:val="22"/>
            <w:szCs w:val="22"/>
          </w:rPr>
          <w:t>bis</w:t>
        </w:r>
      </w:ins>
      <w:del w:id="194" w:author="Author">
        <w:r w:rsidDel="00BE7F3F">
          <w:rPr>
            <w:sz w:val="22"/>
            <w:szCs w:val="22"/>
          </w:rPr>
          <w:delText>–</w:delText>
        </w:r>
      </w:del>
      <w:r>
        <w:rPr>
          <w:sz w:val="22"/>
          <w:szCs w:val="22"/>
        </w:rPr>
        <w:t xml:space="preserve"> 1 200 mg Carbamazepin CR/Tag oder auf 1 000 </w:t>
      </w:r>
      <w:ins w:id="195" w:author="Author">
        <w:r w:rsidR="00BE7F3F">
          <w:rPr>
            <w:sz w:val="22"/>
            <w:szCs w:val="22"/>
          </w:rPr>
          <w:t>bis</w:t>
        </w:r>
      </w:ins>
      <w:del w:id="196" w:author="Author">
        <w:r w:rsidDel="00BE7F3F">
          <w:rPr>
            <w:sz w:val="22"/>
            <w:szCs w:val="22"/>
          </w:rPr>
          <w:delText>–</w:delText>
        </w:r>
      </w:del>
      <w:r>
        <w:rPr>
          <w:sz w:val="22"/>
          <w:szCs w:val="22"/>
        </w:rPr>
        <w:t xml:space="preserve"> 3 000 mg Levetiracetam/Tag randomisiert. Die Dauer der Behandlung betrug je nach Ansprechen bis zu 121 Wochen.</w:t>
      </w:r>
    </w:p>
    <w:p w14:paraId="49374B6D" w14:textId="77777777" w:rsidR="00613EE5" w:rsidRDefault="00A65D5D">
      <w:pPr>
        <w:rPr>
          <w:sz w:val="22"/>
          <w:szCs w:val="22"/>
        </w:rPr>
      </w:pPr>
      <w:r>
        <w:rPr>
          <w:sz w:val="22"/>
          <w:szCs w:val="22"/>
        </w:rPr>
        <w:t>Bei 73,0 % der mit Levetiracetam und 72,8 % der mit Carbamazepin CR behandelten Patienten wurde Anfallsfreiheit von 6 Monaten erreicht; der berechnete absolute Unterschied zwischen den Behandlungen betrug 0,2 % (95 % KI: -7,8; 8,2). Mehr als die Hälfte der Patienten blieb für 12 Monate anfallsfrei (56,6 % der mit Levetiracetam bzw. 58,5 % der mit Carbamazepin CR behandelten Patienten).</w:t>
      </w:r>
    </w:p>
    <w:p w14:paraId="49374B6E" w14:textId="77777777" w:rsidR="00613EE5" w:rsidRDefault="00613EE5">
      <w:pPr>
        <w:rPr>
          <w:sz w:val="22"/>
          <w:szCs w:val="22"/>
        </w:rPr>
      </w:pPr>
    </w:p>
    <w:p w14:paraId="49374B6F" w14:textId="77777777" w:rsidR="00613EE5" w:rsidRDefault="00A65D5D">
      <w:pPr>
        <w:pStyle w:val="BodyTextIndent"/>
        <w:rPr>
          <w:szCs w:val="22"/>
        </w:rPr>
      </w:pPr>
      <w:r>
        <w:rPr>
          <w:szCs w:val="22"/>
        </w:rPr>
        <w:t>In einer Studie, die die Anwendung in der klinischen Praxis widerspiegelte, konnte bei einer begrenzten Anzahl von Patienten, die auf eine Zusatztherapie mit Levetiracetam ansprachen, die antiepileptische Komedikation abgesetzt werden (36 von 69 erwachsenen Patienten).</w:t>
      </w:r>
    </w:p>
    <w:p w14:paraId="49374B70" w14:textId="77777777" w:rsidR="00613EE5" w:rsidRDefault="00613EE5">
      <w:pPr>
        <w:rPr>
          <w:sz w:val="22"/>
          <w:szCs w:val="22"/>
        </w:rPr>
      </w:pPr>
    </w:p>
    <w:p w14:paraId="49374B71" w14:textId="77777777" w:rsidR="00613EE5" w:rsidRDefault="00A65D5D">
      <w:pPr>
        <w:rPr>
          <w:i/>
          <w:sz w:val="22"/>
          <w:szCs w:val="22"/>
        </w:rPr>
      </w:pPr>
      <w:r>
        <w:rPr>
          <w:i/>
          <w:sz w:val="22"/>
          <w:szCs w:val="22"/>
        </w:rPr>
        <w:t xml:space="preserve">Zusatzbehandlung myoklonischer Anfälle bei Erwachsenen und Jugendlichen ab 12 Jahren mit juveniler myoklonischer Epilepsie </w:t>
      </w:r>
    </w:p>
    <w:p w14:paraId="49374B72" w14:textId="77777777" w:rsidR="00613EE5" w:rsidRDefault="00613EE5">
      <w:pPr>
        <w:rPr>
          <w:sz w:val="22"/>
          <w:szCs w:val="22"/>
        </w:rPr>
      </w:pPr>
    </w:p>
    <w:p w14:paraId="49374B73" w14:textId="77777777" w:rsidR="00613EE5" w:rsidRDefault="00A65D5D">
      <w:pPr>
        <w:rPr>
          <w:sz w:val="22"/>
          <w:szCs w:val="22"/>
        </w:rPr>
      </w:pPr>
      <w:r>
        <w:rPr>
          <w:sz w:val="22"/>
          <w:szCs w:val="22"/>
        </w:rPr>
        <w:t>Die Wirksamkeit von Levetiracetam wurde in einer doppelblinden, placebokontrollierten Studie mit einer Dauer von 16 Wochen bei Patienten ab 12 Jahren, die an verschiedenen Syndromen idiopathischer generalisierter Epilepsie mit myoklonischen Anfällen litten, nachgewiesen. Die Mehrzahl der Patienten hatte juvenile myoklonische Epilepsie.</w:t>
      </w:r>
    </w:p>
    <w:p w14:paraId="49374B74" w14:textId="77777777" w:rsidR="00613EE5" w:rsidRDefault="00A65D5D">
      <w:pPr>
        <w:rPr>
          <w:sz w:val="22"/>
          <w:szCs w:val="22"/>
        </w:rPr>
      </w:pPr>
      <w:r>
        <w:rPr>
          <w:sz w:val="22"/>
          <w:szCs w:val="22"/>
        </w:rPr>
        <w:t>In dieser Studie betrug die Levetiracetam-Dosis 3</w:t>
      </w:r>
      <w:r>
        <w:rPr>
          <w:sz w:val="22"/>
          <w:szCs w:val="22"/>
          <w:lang w:eastAsia="fr-BE"/>
        </w:rPr>
        <w:t> </w:t>
      </w:r>
      <w:r>
        <w:rPr>
          <w:sz w:val="22"/>
          <w:szCs w:val="22"/>
        </w:rPr>
        <w:t>000 mg/Tag, die auf 2 Einzeldosen aufgeteilt wurde.</w:t>
      </w:r>
    </w:p>
    <w:p w14:paraId="49374B75" w14:textId="77777777" w:rsidR="00613EE5" w:rsidRDefault="00A65D5D">
      <w:pPr>
        <w:rPr>
          <w:sz w:val="22"/>
          <w:szCs w:val="22"/>
        </w:rPr>
      </w:pPr>
      <w:r>
        <w:rPr>
          <w:sz w:val="22"/>
          <w:szCs w:val="22"/>
        </w:rPr>
        <w:t>Bei 58,3 % der mit Levetiracetam und 23,3 % der mit Placebo behandelten Patienten wurden die Tage mit myoklonischen Anfällen pro Woche um mindestens 50 % reduziert. Bei fortgesetzter Langzeitbehandlung waren 28,6 % der Patienten für mindestens 6 Monate und 21,0 % der Patienten für mindestens 1 Jahr frei von myoklonischen Anfällen.</w:t>
      </w:r>
    </w:p>
    <w:p w14:paraId="49374B76" w14:textId="77777777" w:rsidR="00613EE5" w:rsidRDefault="00613EE5">
      <w:pPr>
        <w:rPr>
          <w:sz w:val="22"/>
          <w:szCs w:val="22"/>
        </w:rPr>
      </w:pPr>
    </w:p>
    <w:p w14:paraId="49374B77" w14:textId="77777777" w:rsidR="00613EE5" w:rsidRDefault="00A65D5D">
      <w:pPr>
        <w:rPr>
          <w:i/>
          <w:sz w:val="22"/>
          <w:szCs w:val="22"/>
        </w:rPr>
      </w:pPr>
      <w:r>
        <w:rPr>
          <w:i/>
          <w:sz w:val="22"/>
          <w:szCs w:val="22"/>
        </w:rPr>
        <w:t xml:space="preserve">Zusatzbehandlung primär generalisierter tonisch-klonischer Anfälle bei Erwachsenen und Jugendlichen ab 12 Jahren mit idiopathischer generalisierter Epilepsie </w:t>
      </w:r>
    </w:p>
    <w:p w14:paraId="49374B78" w14:textId="77777777" w:rsidR="00613EE5" w:rsidRDefault="00613EE5">
      <w:pPr>
        <w:rPr>
          <w:sz w:val="22"/>
          <w:szCs w:val="22"/>
        </w:rPr>
      </w:pPr>
    </w:p>
    <w:p w14:paraId="49374B79" w14:textId="77777777" w:rsidR="00613EE5" w:rsidRDefault="00A65D5D">
      <w:pPr>
        <w:rPr>
          <w:sz w:val="22"/>
          <w:szCs w:val="22"/>
        </w:rPr>
      </w:pPr>
      <w:r>
        <w:rPr>
          <w:sz w:val="22"/>
          <w:szCs w:val="22"/>
        </w:rPr>
        <w:t>Die Wirksamkeit von Levetiracetam wurde in einer 24-wöchigen, doppelblinden, placebokontrollierten Studie nachgewiesen, die Erwachsene, Jugendliche und eine begrenzte Anzahl von Kindern einschloss, die an verschiedenen Syndromen idiopathischer generalisierter Epilepsie mit primär generalisierten tonisch-klonischen (PGTC) Anfällen (juvenile myoklonische Epilepsie, juvenile Absencen-Epilepsie, Absencen-Epilepsie des Kindesalters oder Epilepsie mit Aufwach-Grand-Mal) litten. In dieser Studie betrug die Levetiracetam-Dosis für Erwachsene und Jugendliche 3</w:t>
      </w:r>
      <w:r>
        <w:rPr>
          <w:sz w:val="22"/>
          <w:szCs w:val="22"/>
          <w:lang w:eastAsia="fr-BE"/>
        </w:rPr>
        <w:t> </w:t>
      </w:r>
      <w:r>
        <w:rPr>
          <w:sz w:val="22"/>
          <w:szCs w:val="22"/>
        </w:rPr>
        <w:t>000 mg/Tag und für Kinder 60 mg/kg/Tag, jeweils aufgeteilt auf 2 Einzeldosen.</w:t>
      </w:r>
    </w:p>
    <w:p w14:paraId="49374B7A" w14:textId="77777777" w:rsidR="00613EE5" w:rsidRDefault="00A65D5D">
      <w:pPr>
        <w:rPr>
          <w:sz w:val="22"/>
          <w:szCs w:val="22"/>
        </w:rPr>
      </w:pPr>
      <w:r>
        <w:rPr>
          <w:sz w:val="22"/>
          <w:szCs w:val="22"/>
        </w:rPr>
        <w:t>Bei 72,2 % der mit Levetiracetam und 45,2 % der mit Placebo behandelten Patienten wurde die Häufigkeit der PGTC-Anfälle pro Woche um 50 % oder mehr reduziert. Bei fortgesetzter Langzeitbehandlung waren 47,4 % der Patienten für mindestens 6 Monate und 31,5 % der Patienten für mindestens 1 Jahr frei von tonisch-klonischen Anfällen.</w:t>
      </w:r>
    </w:p>
    <w:p w14:paraId="49374B7B" w14:textId="77777777" w:rsidR="00613EE5" w:rsidRDefault="00613EE5">
      <w:pPr>
        <w:rPr>
          <w:sz w:val="22"/>
          <w:szCs w:val="22"/>
        </w:rPr>
      </w:pPr>
    </w:p>
    <w:p w14:paraId="49374B7C" w14:textId="77777777" w:rsidR="00613EE5" w:rsidRDefault="00A65D5D">
      <w:pPr>
        <w:keepNext/>
        <w:ind w:left="567" w:hanging="567"/>
        <w:rPr>
          <w:sz w:val="22"/>
          <w:szCs w:val="22"/>
        </w:rPr>
      </w:pPr>
      <w:r>
        <w:rPr>
          <w:b/>
          <w:sz w:val="22"/>
          <w:szCs w:val="22"/>
        </w:rPr>
        <w:t>5.2</w:t>
      </w:r>
      <w:r>
        <w:rPr>
          <w:b/>
          <w:sz w:val="22"/>
          <w:szCs w:val="22"/>
        </w:rPr>
        <w:tab/>
        <w:t>Pharmakokinetische Eigenschaften</w:t>
      </w:r>
    </w:p>
    <w:p w14:paraId="49374B7D" w14:textId="77777777" w:rsidR="00613EE5" w:rsidRDefault="00613EE5">
      <w:pPr>
        <w:keepNext/>
        <w:rPr>
          <w:sz w:val="22"/>
          <w:szCs w:val="22"/>
        </w:rPr>
      </w:pPr>
    </w:p>
    <w:p w14:paraId="49374B7E" w14:textId="77777777" w:rsidR="00613EE5" w:rsidRDefault="00A65D5D">
      <w:pPr>
        <w:rPr>
          <w:sz w:val="22"/>
          <w:szCs w:val="22"/>
        </w:rPr>
      </w:pPr>
      <w:r>
        <w:rPr>
          <w:sz w:val="22"/>
          <w:szCs w:val="22"/>
        </w:rPr>
        <w:t>Levetiracetam ist eine sehr gut lösliche und membrangängige Substanz. Das pharmakokinetische Profil ist dosislinear bei geringer intra- und interindividueller Variabilität. Die Clearance verändert sich nach wiederholter Anwendung nicht. Es gibt keinen Hinweis auf relevante geschlechts- oder rassenspezifische Unterschiede oder zirkadiane Schwankungen. Das pharmakokinetische Profil bei gesunden Probanden und bei Patienten mit Epilepsie ist vergleichbar.</w:t>
      </w:r>
    </w:p>
    <w:p w14:paraId="49374B7F" w14:textId="77777777" w:rsidR="00613EE5" w:rsidRDefault="00613EE5">
      <w:pPr>
        <w:rPr>
          <w:sz w:val="22"/>
          <w:szCs w:val="22"/>
        </w:rPr>
      </w:pPr>
    </w:p>
    <w:p w14:paraId="49374B80" w14:textId="77777777" w:rsidR="00613EE5" w:rsidRDefault="00A65D5D">
      <w:pPr>
        <w:rPr>
          <w:sz w:val="22"/>
          <w:szCs w:val="22"/>
        </w:rPr>
      </w:pPr>
      <w:r>
        <w:rPr>
          <w:sz w:val="22"/>
          <w:szCs w:val="22"/>
        </w:rPr>
        <w:t>Aufgrund der vollständigen und linearen Resorption von Levetiracetam ist es möglich, die Plasmaspiegel anhand der verabreichten oralen Dosis (mg/kg Körpergewicht) vorherzusagen. Es ist daher nicht notwendig, die Plasmaspiegel von Levetiracetam zu überwachen.</w:t>
      </w:r>
    </w:p>
    <w:p w14:paraId="49374B81" w14:textId="77777777" w:rsidR="00613EE5" w:rsidRDefault="00613EE5">
      <w:pPr>
        <w:rPr>
          <w:sz w:val="22"/>
          <w:szCs w:val="22"/>
        </w:rPr>
      </w:pPr>
    </w:p>
    <w:p w14:paraId="49374B82" w14:textId="77777777" w:rsidR="00613EE5" w:rsidRDefault="00A65D5D">
      <w:pPr>
        <w:rPr>
          <w:sz w:val="22"/>
          <w:szCs w:val="22"/>
        </w:rPr>
      </w:pPr>
      <w:r>
        <w:rPr>
          <w:sz w:val="22"/>
          <w:szCs w:val="22"/>
        </w:rPr>
        <w:t>Bei Erwachsenen und Kindern wurde eine signifikante Korrelation zwischen den Speichel- und Plasmakonzentrationen gezeigt (das Verhältnis der Speichel-/Plasmakonzentration betrug 1 bis 1,7 für die orale Tablettenformulierung und 4 Stunden nach Einnahme der Dosis für die Lösung).</w:t>
      </w:r>
    </w:p>
    <w:p w14:paraId="49374B83" w14:textId="77777777" w:rsidR="00613EE5" w:rsidRDefault="00613EE5">
      <w:pPr>
        <w:rPr>
          <w:sz w:val="22"/>
          <w:szCs w:val="22"/>
        </w:rPr>
      </w:pPr>
    </w:p>
    <w:p w14:paraId="49374B84" w14:textId="77777777" w:rsidR="00613EE5" w:rsidRDefault="00A65D5D">
      <w:pPr>
        <w:rPr>
          <w:sz w:val="22"/>
          <w:szCs w:val="22"/>
          <w:u w:val="single"/>
        </w:rPr>
      </w:pPr>
      <w:r>
        <w:rPr>
          <w:sz w:val="22"/>
          <w:szCs w:val="22"/>
          <w:u w:val="single"/>
        </w:rPr>
        <w:t>Erwachsene und Jugendliche</w:t>
      </w:r>
    </w:p>
    <w:p w14:paraId="49374B85" w14:textId="77777777" w:rsidR="00613EE5" w:rsidRDefault="00613EE5">
      <w:pPr>
        <w:rPr>
          <w:sz w:val="22"/>
          <w:szCs w:val="22"/>
        </w:rPr>
      </w:pPr>
    </w:p>
    <w:p w14:paraId="49374B86" w14:textId="77777777" w:rsidR="00613EE5" w:rsidRDefault="00A65D5D">
      <w:pPr>
        <w:rPr>
          <w:sz w:val="22"/>
          <w:szCs w:val="22"/>
          <w:u w:val="single"/>
        </w:rPr>
      </w:pPr>
      <w:r>
        <w:rPr>
          <w:sz w:val="22"/>
          <w:szCs w:val="22"/>
          <w:u w:val="single"/>
        </w:rPr>
        <w:t>Resorption</w:t>
      </w:r>
    </w:p>
    <w:p w14:paraId="49374B87" w14:textId="77777777" w:rsidR="00613EE5" w:rsidRDefault="00613EE5">
      <w:pPr>
        <w:rPr>
          <w:sz w:val="22"/>
          <w:szCs w:val="22"/>
        </w:rPr>
      </w:pPr>
    </w:p>
    <w:p w14:paraId="49374B88" w14:textId="77777777" w:rsidR="00613EE5" w:rsidRDefault="00A65D5D">
      <w:pPr>
        <w:rPr>
          <w:sz w:val="22"/>
          <w:szCs w:val="22"/>
        </w:rPr>
      </w:pPr>
      <w:r>
        <w:rPr>
          <w:sz w:val="22"/>
          <w:szCs w:val="22"/>
        </w:rPr>
        <w:t>Levetiracetam wird nach oraler Gabe rasch resorbiert. Die orale absolute Bioverfügbarkeit beträgt nahezu 100 %.</w:t>
      </w:r>
    </w:p>
    <w:p w14:paraId="49374B89" w14:textId="77777777" w:rsidR="00613EE5" w:rsidRDefault="00A65D5D">
      <w:pPr>
        <w:rPr>
          <w:sz w:val="22"/>
          <w:szCs w:val="22"/>
        </w:rPr>
      </w:pPr>
      <w:r>
        <w:rPr>
          <w:sz w:val="22"/>
          <w:szCs w:val="22"/>
        </w:rPr>
        <w:t>Maximale Plasmakonzentrationen (C</w:t>
      </w:r>
      <w:r>
        <w:rPr>
          <w:sz w:val="22"/>
          <w:szCs w:val="22"/>
          <w:vertAlign w:val="subscript"/>
        </w:rPr>
        <w:t>max</w:t>
      </w:r>
      <w:r>
        <w:rPr>
          <w:sz w:val="22"/>
          <w:szCs w:val="22"/>
        </w:rPr>
        <w:t>) werden 1,3 Stunden nach der Einnahme erzielt. Bei einer zweimal täglichen Gabe wird die Steady-State-Konzentration nach 2 Tagen erreicht.</w:t>
      </w:r>
    </w:p>
    <w:p w14:paraId="49374B8A" w14:textId="77777777" w:rsidR="00613EE5" w:rsidRDefault="00A65D5D">
      <w:pPr>
        <w:rPr>
          <w:sz w:val="22"/>
          <w:szCs w:val="22"/>
        </w:rPr>
      </w:pPr>
      <w:r>
        <w:rPr>
          <w:sz w:val="22"/>
          <w:szCs w:val="22"/>
        </w:rPr>
        <w:t>Die maximalen Plasmakonzentrationen (C</w:t>
      </w:r>
      <w:r>
        <w:rPr>
          <w:sz w:val="22"/>
          <w:szCs w:val="22"/>
          <w:vertAlign w:val="subscript"/>
        </w:rPr>
        <w:t>max</w:t>
      </w:r>
      <w:r>
        <w:rPr>
          <w:sz w:val="22"/>
          <w:szCs w:val="22"/>
        </w:rPr>
        <w:t>) betragen etwa 31 bzw. 43 µg/ml nach einer Einmalgabe von 1 000 mg bzw. nach der wiederholten Gabe von 1 000 mg zweimal täglich.</w:t>
      </w:r>
    </w:p>
    <w:p w14:paraId="49374B8B" w14:textId="77777777" w:rsidR="00613EE5" w:rsidRDefault="00A65D5D">
      <w:pPr>
        <w:rPr>
          <w:sz w:val="22"/>
          <w:szCs w:val="22"/>
        </w:rPr>
      </w:pPr>
      <w:r>
        <w:rPr>
          <w:sz w:val="22"/>
          <w:szCs w:val="22"/>
        </w:rPr>
        <w:t>Das Ausmaß der Resorption ist dosisunabhängig und wird durch Nahrungsmittel nicht beeinflusst.</w:t>
      </w:r>
    </w:p>
    <w:p w14:paraId="49374B8C" w14:textId="77777777" w:rsidR="00613EE5" w:rsidRDefault="00613EE5">
      <w:pPr>
        <w:rPr>
          <w:sz w:val="22"/>
          <w:szCs w:val="22"/>
        </w:rPr>
      </w:pPr>
    </w:p>
    <w:p w14:paraId="49374B8D" w14:textId="77777777" w:rsidR="00613EE5" w:rsidRDefault="00A65D5D">
      <w:pPr>
        <w:keepNext/>
        <w:rPr>
          <w:sz w:val="22"/>
          <w:szCs w:val="22"/>
          <w:u w:val="single"/>
        </w:rPr>
      </w:pPr>
      <w:r>
        <w:rPr>
          <w:sz w:val="22"/>
          <w:szCs w:val="22"/>
          <w:u w:val="single"/>
        </w:rPr>
        <w:t>Verteilung</w:t>
      </w:r>
    </w:p>
    <w:p w14:paraId="49374B8E" w14:textId="77777777" w:rsidR="00613EE5" w:rsidRDefault="00613EE5">
      <w:pPr>
        <w:keepNext/>
        <w:rPr>
          <w:sz w:val="22"/>
          <w:szCs w:val="22"/>
        </w:rPr>
      </w:pPr>
    </w:p>
    <w:p w14:paraId="49374B8F" w14:textId="77777777" w:rsidR="00613EE5" w:rsidRDefault="00A65D5D">
      <w:pPr>
        <w:rPr>
          <w:sz w:val="22"/>
          <w:szCs w:val="22"/>
        </w:rPr>
      </w:pPr>
      <w:r>
        <w:rPr>
          <w:sz w:val="22"/>
          <w:szCs w:val="22"/>
        </w:rPr>
        <w:t>Zur Verteilung von Levetiracetam im menschlichen Gewebe liegen keine Daten vor.</w:t>
      </w:r>
    </w:p>
    <w:p w14:paraId="49374B90" w14:textId="77777777" w:rsidR="00613EE5" w:rsidRDefault="00A65D5D">
      <w:pPr>
        <w:rPr>
          <w:sz w:val="22"/>
          <w:szCs w:val="22"/>
        </w:rPr>
      </w:pPr>
      <w:r>
        <w:rPr>
          <w:sz w:val="22"/>
          <w:szCs w:val="22"/>
        </w:rPr>
        <w:t>Weder Levetiracetam noch sein primärer Metabolit werden signifikant an Plasmaproteine gebunden (&lt; 10 %).</w:t>
      </w:r>
    </w:p>
    <w:p w14:paraId="49374B91" w14:textId="77777777" w:rsidR="00613EE5" w:rsidRDefault="00A65D5D">
      <w:pPr>
        <w:rPr>
          <w:sz w:val="22"/>
          <w:szCs w:val="22"/>
        </w:rPr>
      </w:pPr>
      <w:r>
        <w:rPr>
          <w:sz w:val="22"/>
          <w:szCs w:val="22"/>
        </w:rPr>
        <w:t>Das Verteilungsvolumen von Levetiracetam beträgt annähernd 0,5 bis 0,7 l/kg, ein Wert, der nahe am Volumen des Gesamtkörperwassers liegt.</w:t>
      </w:r>
    </w:p>
    <w:p w14:paraId="49374B92" w14:textId="77777777" w:rsidR="00613EE5" w:rsidRDefault="00613EE5">
      <w:pPr>
        <w:rPr>
          <w:sz w:val="22"/>
          <w:szCs w:val="22"/>
        </w:rPr>
      </w:pPr>
    </w:p>
    <w:p w14:paraId="49374B93" w14:textId="77777777" w:rsidR="00613EE5" w:rsidRDefault="00A65D5D">
      <w:pPr>
        <w:keepNext/>
        <w:rPr>
          <w:sz w:val="22"/>
          <w:szCs w:val="22"/>
          <w:u w:val="single"/>
        </w:rPr>
      </w:pPr>
      <w:r>
        <w:rPr>
          <w:sz w:val="22"/>
          <w:szCs w:val="22"/>
          <w:u w:val="single"/>
        </w:rPr>
        <w:t>Biotransformation</w:t>
      </w:r>
    </w:p>
    <w:p w14:paraId="49374B94" w14:textId="77777777" w:rsidR="00613EE5" w:rsidRDefault="00613EE5">
      <w:pPr>
        <w:keepNext/>
        <w:rPr>
          <w:sz w:val="22"/>
          <w:szCs w:val="22"/>
        </w:rPr>
      </w:pPr>
    </w:p>
    <w:p w14:paraId="49374B95" w14:textId="77777777" w:rsidR="00613EE5" w:rsidRDefault="00A65D5D">
      <w:pPr>
        <w:rPr>
          <w:sz w:val="22"/>
          <w:szCs w:val="22"/>
        </w:rPr>
      </w:pPr>
      <w:r>
        <w:rPr>
          <w:sz w:val="22"/>
          <w:szCs w:val="22"/>
        </w:rPr>
        <w:t>Im Menschen wird Levetiracetam nicht extensiv metabolisiert. Der Hauptmetabolisierungsweg ist die enzymatische Hydrolyse der Acetamidgruppe von Levetiracetam (24 % der Dosis). Bei der Bildung des primären Metaboliten, ucb L057, sind keine Isoformen des Cytochrom P</w:t>
      </w:r>
      <w:r>
        <w:rPr>
          <w:sz w:val="22"/>
          <w:szCs w:val="22"/>
          <w:vertAlign w:val="subscript"/>
        </w:rPr>
        <w:t>450</w:t>
      </w:r>
      <w:r>
        <w:rPr>
          <w:sz w:val="22"/>
          <w:szCs w:val="22"/>
        </w:rPr>
        <w:t>-Systems der Leber beteiligt. Die Hydrolyse der Acetamidgruppe erfolgt in vielen verschiedenen Geweben einschließlich der zellulären Blutbestandteile. Der Metabolit ucb L057 ist pharmakologisch inaktiv.</w:t>
      </w:r>
    </w:p>
    <w:p w14:paraId="49374B96" w14:textId="77777777" w:rsidR="00613EE5" w:rsidRDefault="00613EE5">
      <w:pPr>
        <w:rPr>
          <w:sz w:val="22"/>
          <w:szCs w:val="22"/>
        </w:rPr>
      </w:pPr>
    </w:p>
    <w:p w14:paraId="49374B97" w14:textId="77777777" w:rsidR="00613EE5" w:rsidRDefault="00A65D5D">
      <w:pPr>
        <w:rPr>
          <w:sz w:val="22"/>
          <w:szCs w:val="22"/>
        </w:rPr>
      </w:pPr>
      <w:r>
        <w:rPr>
          <w:sz w:val="22"/>
          <w:szCs w:val="22"/>
        </w:rPr>
        <w:t>Weiterhin wurden zwei Nebenmetaboliten identifiziert. Der eine entsteht durch Hydroxylierung des Pyrrolidonrings (1,6 % der Dosis), der andere durch Öffnung des Pyrrolidonrings (0,9 % der Dosis). Weitere, nicht-identifizierte Abbauprodukte haben einen Anteil von lediglich 0,6 % der Dosis.</w:t>
      </w:r>
    </w:p>
    <w:p w14:paraId="49374B98" w14:textId="77777777" w:rsidR="00613EE5" w:rsidRDefault="00613EE5">
      <w:pPr>
        <w:rPr>
          <w:sz w:val="22"/>
          <w:szCs w:val="22"/>
        </w:rPr>
      </w:pPr>
    </w:p>
    <w:p w14:paraId="49374B99" w14:textId="77777777" w:rsidR="00613EE5" w:rsidRDefault="00A65D5D">
      <w:pPr>
        <w:rPr>
          <w:sz w:val="22"/>
          <w:szCs w:val="22"/>
        </w:rPr>
      </w:pPr>
      <w:r>
        <w:rPr>
          <w:sz w:val="22"/>
          <w:szCs w:val="22"/>
        </w:rPr>
        <w:t xml:space="preserve">Weder für Levetiracetam noch für seinen primären Metaboliten wurde </w:t>
      </w:r>
      <w:r>
        <w:rPr>
          <w:i/>
          <w:sz w:val="22"/>
          <w:szCs w:val="22"/>
        </w:rPr>
        <w:t>in vivo</w:t>
      </w:r>
      <w:r>
        <w:rPr>
          <w:sz w:val="22"/>
          <w:szCs w:val="22"/>
        </w:rPr>
        <w:t xml:space="preserve"> eine Umwandlung der Enantiomere ineinander festgestellt.</w:t>
      </w:r>
    </w:p>
    <w:p w14:paraId="49374B9A" w14:textId="77777777" w:rsidR="00613EE5" w:rsidRDefault="00613EE5">
      <w:pPr>
        <w:rPr>
          <w:sz w:val="22"/>
          <w:szCs w:val="22"/>
        </w:rPr>
      </w:pPr>
    </w:p>
    <w:p w14:paraId="49374B9B" w14:textId="77777777" w:rsidR="00613EE5" w:rsidRDefault="00A65D5D">
      <w:pPr>
        <w:rPr>
          <w:sz w:val="22"/>
          <w:szCs w:val="22"/>
        </w:rPr>
      </w:pPr>
      <w:r>
        <w:rPr>
          <w:i/>
          <w:sz w:val="22"/>
          <w:szCs w:val="22"/>
        </w:rPr>
        <w:t xml:space="preserve">In vitro </w:t>
      </w:r>
      <w:r>
        <w:rPr>
          <w:sz w:val="22"/>
          <w:szCs w:val="22"/>
        </w:rPr>
        <w:t>hemmte Levetiracetam sowie sein primärer Metabolit weder die wichtigsten menschlichen Cytochrom P</w:t>
      </w:r>
      <w:r>
        <w:rPr>
          <w:sz w:val="22"/>
          <w:szCs w:val="22"/>
          <w:vertAlign w:val="subscript"/>
        </w:rPr>
        <w:t>450</w:t>
      </w:r>
      <w:r>
        <w:rPr>
          <w:sz w:val="22"/>
          <w:szCs w:val="22"/>
        </w:rPr>
        <w:t xml:space="preserve">-Isoformen der Leber (CYP3A4, 2A6, 2C9, 2C19, 2D6, 2E1 und 1A2) noch die Glucuronyltransferase (UGT1A1 und UGT1A6) oder die Aktivität der Epoxidhydroxylase. Weiterhin beeinflusst Levetiracetam nicht die </w:t>
      </w:r>
      <w:r>
        <w:rPr>
          <w:i/>
          <w:iCs/>
          <w:sz w:val="22"/>
          <w:szCs w:val="22"/>
        </w:rPr>
        <w:t>In-vitro</w:t>
      </w:r>
      <w:r>
        <w:rPr>
          <w:i/>
          <w:sz w:val="22"/>
          <w:szCs w:val="22"/>
        </w:rPr>
        <w:t>-</w:t>
      </w:r>
      <w:r>
        <w:rPr>
          <w:sz w:val="22"/>
          <w:szCs w:val="22"/>
        </w:rPr>
        <w:t>Glucuronidierung von Valproinsäure.</w:t>
      </w:r>
    </w:p>
    <w:p w14:paraId="49374B9C" w14:textId="77777777" w:rsidR="00613EE5" w:rsidRDefault="00A65D5D">
      <w:pPr>
        <w:rPr>
          <w:sz w:val="22"/>
          <w:szCs w:val="22"/>
        </w:rPr>
      </w:pPr>
      <w:r>
        <w:rPr>
          <w:sz w:val="22"/>
          <w:szCs w:val="22"/>
        </w:rPr>
        <w:lastRenderedPageBreak/>
        <w:t xml:space="preserve">In Kulturen menschlicher Hepatozyten hatte Levetiracetam eine geringe oder keine Wirkung auf CYP1A2, SULT1E1 oder UGT1A1. Levetiracetam verursachte eine leichte Induktion von CYP2B6 und CYP3A4. Die </w:t>
      </w:r>
      <w:r>
        <w:rPr>
          <w:i/>
          <w:iCs/>
          <w:sz w:val="22"/>
          <w:szCs w:val="22"/>
        </w:rPr>
        <w:t>In-vitro</w:t>
      </w:r>
      <w:r>
        <w:rPr>
          <w:sz w:val="22"/>
          <w:szCs w:val="22"/>
        </w:rPr>
        <w:t xml:space="preserve">-Daten und die </w:t>
      </w:r>
      <w:r>
        <w:rPr>
          <w:i/>
          <w:iCs/>
          <w:sz w:val="22"/>
          <w:szCs w:val="22"/>
        </w:rPr>
        <w:t>In-vivo</w:t>
      </w:r>
      <w:r>
        <w:rPr>
          <w:sz w:val="22"/>
          <w:szCs w:val="22"/>
        </w:rPr>
        <w:t xml:space="preserve">-Interaktionsdaten nach oral verabreichten Kontrazeptiva, Digoxin und Warfarin zeigen, dass </w:t>
      </w:r>
      <w:r>
        <w:rPr>
          <w:i/>
          <w:sz w:val="22"/>
          <w:szCs w:val="22"/>
        </w:rPr>
        <w:t>in vivo</w:t>
      </w:r>
      <w:r>
        <w:rPr>
          <w:sz w:val="22"/>
          <w:szCs w:val="22"/>
        </w:rPr>
        <w:t xml:space="preserve"> keine signifikante Enzyminduktion zu erwarten ist. Deshalb sind Wechselwirkungen zwischen Keppra und anderen Arzneimitteln oder umgekehrt unwahrscheinlich.</w:t>
      </w:r>
    </w:p>
    <w:p w14:paraId="49374B9D" w14:textId="77777777" w:rsidR="00613EE5" w:rsidRDefault="00613EE5">
      <w:pPr>
        <w:rPr>
          <w:sz w:val="22"/>
          <w:szCs w:val="22"/>
        </w:rPr>
      </w:pPr>
    </w:p>
    <w:p w14:paraId="49374B9E" w14:textId="77777777" w:rsidR="00613EE5" w:rsidRDefault="00A65D5D">
      <w:pPr>
        <w:pStyle w:val="Header"/>
        <w:keepNext/>
        <w:tabs>
          <w:tab w:val="clear" w:pos="4320"/>
          <w:tab w:val="clear" w:pos="8640"/>
        </w:tabs>
        <w:rPr>
          <w:szCs w:val="22"/>
          <w:u w:val="single"/>
        </w:rPr>
      </w:pPr>
      <w:r>
        <w:rPr>
          <w:szCs w:val="22"/>
          <w:u w:val="single"/>
        </w:rPr>
        <w:t>Elimination</w:t>
      </w:r>
    </w:p>
    <w:p w14:paraId="49374B9F" w14:textId="77777777" w:rsidR="00613EE5" w:rsidRDefault="00613EE5">
      <w:pPr>
        <w:keepNext/>
        <w:rPr>
          <w:sz w:val="22"/>
          <w:szCs w:val="22"/>
        </w:rPr>
      </w:pPr>
    </w:p>
    <w:p w14:paraId="49374BA0" w14:textId="77777777" w:rsidR="00613EE5" w:rsidRDefault="00A65D5D">
      <w:pPr>
        <w:rPr>
          <w:sz w:val="22"/>
          <w:szCs w:val="22"/>
        </w:rPr>
      </w:pPr>
      <w:r>
        <w:rPr>
          <w:sz w:val="22"/>
          <w:szCs w:val="22"/>
        </w:rPr>
        <w:t>Die Plasmahalbwertszeit bei Erwachsenen beträgt 7</w:t>
      </w:r>
      <w:r>
        <w:rPr>
          <w:sz w:val="22"/>
          <w:szCs w:val="22"/>
        </w:rPr>
        <w:sym w:font="Symbol" w:char="F0B1"/>
      </w:r>
      <w:r>
        <w:rPr>
          <w:sz w:val="22"/>
          <w:szCs w:val="22"/>
        </w:rPr>
        <w:t>1 Stunden und wird weder durch die Dosis noch durch die Applikationsart oder wiederholte Verabreichung beeinflusst. Die mittlere Gesamtkörperclearance beträgt 0,96 ml/min/kg.</w:t>
      </w:r>
    </w:p>
    <w:p w14:paraId="49374BA1" w14:textId="77777777" w:rsidR="00613EE5" w:rsidRDefault="00613EE5">
      <w:pPr>
        <w:pStyle w:val="Header"/>
        <w:tabs>
          <w:tab w:val="clear" w:pos="4320"/>
          <w:tab w:val="clear" w:pos="8640"/>
        </w:tabs>
        <w:rPr>
          <w:szCs w:val="22"/>
        </w:rPr>
      </w:pPr>
    </w:p>
    <w:p w14:paraId="49374BA2" w14:textId="77777777" w:rsidR="00613EE5" w:rsidRDefault="00A65D5D">
      <w:pPr>
        <w:rPr>
          <w:sz w:val="22"/>
          <w:szCs w:val="22"/>
        </w:rPr>
      </w:pPr>
      <w:r>
        <w:rPr>
          <w:sz w:val="22"/>
          <w:szCs w:val="22"/>
        </w:rPr>
        <w:t>Die Ausscheidung erfolgt mit ca. 95 % der Dosis hauptsächlich über den Urin (annähernd 93 % der Dosis werden innerhalb von 48 Stunden ausgeschieden). Lediglich 0,3 % der Dosis werden mit den Faeces ausgeschieden.</w:t>
      </w:r>
    </w:p>
    <w:p w14:paraId="49374BA3" w14:textId="77777777" w:rsidR="00613EE5" w:rsidRDefault="00A65D5D">
      <w:pPr>
        <w:rPr>
          <w:sz w:val="22"/>
          <w:szCs w:val="22"/>
        </w:rPr>
      </w:pPr>
      <w:r>
        <w:rPr>
          <w:sz w:val="22"/>
          <w:szCs w:val="22"/>
        </w:rPr>
        <w:t>Die kumulierte renale Ausscheidung von Levetiracetam und seinem primären Metaboliten innerhalb der ersten 48 Stunden liegt bei 66 % bzw. 24 % der verabreichten Dosis.</w:t>
      </w:r>
    </w:p>
    <w:p w14:paraId="49374BA4" w14:textId="77777777" w:rsidR="00613EE5" w:rsidRDefault="00A65D5D">
      <w:pPr>
        <w:rPr>
          <w:sz w:val="22"/>
          <w:szCs w:val="22"/>
        </w:rPr>
      </w:pPr>
      <w:r>
        <w:rPr>
          <w:sz w:val="22"/>
          <w:szCs w:val="22"/>
        </w:rPr>
        <w:t>Die renale Clearance von Levetiracetam und ucb L057 beträgt 0,6 bzw. 4,2 ml/min/kg. Diese Werte deuten darauf hin, dass Levetiracetam über glomeruläre Filtration mit anschließender tubulärer Rückresorption ausgeschieden wird, während der primäre Metabolit glomerulär filtriert und zusätzlich noch aktiv tubulär sezerniert wird. Die Elimination von Levetiracetam korreliert mit der Kreatinin-Clearance.</w:t>
      </w:r>
    </w:p>
    <w:p w14:paraId="49374BA5" w14:textId="77777777" w:rsidR="00613EE5" w:rsidRDefault="00613EE5">
      <w:pPr>
        <w:rPr>
          <w:sz w:val="22"/>
          <w:szCs w:val="22"/>
        </w:rPr>
      </w:pPr>
    </w:p>
    <w:p w14:paraId="49374BA6" w14:textId="77777777" w:rsidR="00613EE5" w:rsidRDefault="00A65D5D">
      <w:pPr>
        <w:pStyle w:val="Header"/>
        <w:keepNext/>
        <w:tabs>
          <w:tab w:val="clear" w:pos="4320"/>
          <w:tab w:val="clear" w:pos="8640"/>
        </w:tabs>
        <w:rPr>
          <w:szCs w:val="22"/>
          <w:u w:val="single"/>
        </w:rPr>
      </w:pPr>
      <w:r>
        <w:rPr>
          <w:szCs w:val="22"/>
          <w:u w:val="single"/>
        </w:rPr>
        <w:t>Ältere Patienten</w:t>
      </w:r>
    </w:p>
    <w:p w14:paraId="49374BA7" w14:textId="77777777" w:rsidR="00613EE5" w:rsidRDefault="00613EE5">
      <w:pPr>
        <w:keepNext/>
        <w:rPr>
          <w:sz w:val="22"/>
          <w:szCs w:val="22"/>
        </w:rPr>
      </w:pPr>
    </w:p>
    <w:p w14:paraId="49374BA8" w14:textId="77777777" w:rsidR="00613EE5" w:rsidRDefault="00A65D5D">
      <w:pPr>
        <w:rPr>
          <w:sz w:val="22"/>
          <w:szCs w:val="22"/>
        </w:rPr>
      </w:pPr>
      <w:r>
        <w:rPr>
          <w:sz w:val="22"/>
          <w:szCs w:val="22"/>
        </w:rPr>
        <w:t>Die Halbwertszeit von Levetiracetam verlängert sich bei älteren Patienten um etwa 40 % (10 bis 11 Stunden). Dies hängt mit der verminderten Nierenfunktion in dieser Personengruppe zusammen (siehe Abschnitt 4.2).</w:t>
      </w:r>
    </w:p>
    <w:p w14:paraId="49374BA9" w14:textId="77777777" w:rsidR="00613EE5" w:rsidRDefault="00613EE5">
      <w:pPr>
        <w:rPr>
          <w:sz w:val="22"/>
          <w:szCs w:val="22"/>
        </w:rPr>
      </w:pPr>
    </w:p>
    <w:p w14:paraId="49374BAA" w14:textId="77777777" w:rsidR="00613EE5" w:rsidRDefault="00A65D5D">
      <w:pPr>
        <w:keepNext/>
        <w:rPr>
          <w:sz w:val="22"/>
          <w:szCs w:val="22"/>
          <w:u w:val="single"/>
        </w:rPr>
      </w:pPr>
      <w:r>
        <w:rPr>
          <w:sz w:val="22"/>
          <w:szCs w:val="22"/>
          <w:u w:val="single"/>
        </w:rPr>
        <w:t>Eingeschränkte Nierenfunktion</w:t>
      </w:r>
    </w:p>
    <w:p w14:paraId="49374BAB" w14:textId="77777777" w:rsidR="00613EE5" w:rsidRDefault="00613EE5">
      <w:pPr>
        <w:keepNext/>
        <w:rPr>
          <w:sz w:val="22"/>
          <w:szCs w:val="22"/>
        </w:rPr>
      </w:pPr>
    </w:p>
    <w:p w14:paraId="49374BAC" w14:textId="77777777" w:rsidR="00613EE5" w:rsidRDefault="00A65D5D">
      <w:pPr>
        <w:rPr>
          <w:sz w:val="22"/>
          <w:szCs w:val="22"/>
        </w:rPr>
      </w:pPr>
      <w:r>
        <w:rPr>
          <w:sz w:val="22"/>
          <w:szCs w:val="22"/>
        </w:rPr>
        <w:t>Die Gesamtkörperclearance von Levetiracetam und seinem primären Metaboliten korreliert mit der Kreatinin-Clearance. Es wird daher empfohlen, die tägliche Erhaltungsdosis von Keppra entsprechend der Kreatinin-Clearance bei Patienten mit mäßiger bis schwerer Nierenfunktionsstörung anzupassen (siehe Abschnitt 4.2).</w:t>
      </w:r>
    </w:p>
    <w:p w14:paraId="49374BAD" w14:textId="77777777" w:rsidR="00613EE5" w:rsidRDefault="00613EE5">
      <w:pPr>
        <w:rPr>
          <w:sz w:val="22"/>
          <w:szCs w:val="22"/>
        </w:rPr>
      </w:pPr>
    </w:p>
    <w:p w14:paraId="49374BAE" w14:textId="77777777" w:rsidR="00613EE5" w:rsidRDefault="00A65D5D">
      <w:pPr>
        <w:rPr>
          <w:sz w:val="22"/>
          <w:szCs w:val="22"/>
        </w:rPr>
      </w:pPr>
      <w:r>
        <w:rPr>
          <w:sz w:val="22"/>
          <w:szCs w:val="22"/>
        </w:rPr>
        <w:t>Bei anurischen erwachsenen Patienten mit Nierenerkrankungen im Endstadium beträgt die Halbwertszeit ca. 25 Stunden zwischen zwei Dialysevorgängen bzw. 3,1 Stunden während einer Dialyse.</w:t>
      </w:r>
    </w:p>
    <w:p w14:paraId="49374BAF" w14:textId="77777777" w:rsidR="00613EE5" w:rsidRDefault="00A65D5D">
      <w:pPr>
        <w:rPr>
          <w:sz w:val="22"/>
          <w:szCs w:val="22"/>
        </w:rPr>
      </w:pPr>
      <w:r>
        <w:rPr>
          <w:sz w:val="22"/>
          <w:szCs w:val="22"/>
        </w:rPr>
        <w:t>Während einer typischen, 4-stündigen Dialyse werden 51 % der Levetiracetam-Dosis aus dem Plasma entfernt.</w:t>
      </w:r>
    </w:p>
    <w:p w14:paraId="49374BB0" w14:textId="77777777" w:rsidR="00613EE5" w:rsidRDefault="00613EE5">
      <w:pPr>
        <w:rPr>
          <w:sz w:val="22"/>
          <w:szCs w:val="22"/>
        </w:rPr>
      </w:pPr>
    </w:p>
    <w:p w14:paraId="49374BB1" w14:textId="77777777" w:rsidR="00613EE5" w:rsidRDefault="00A65D5D">
      <w:pPr>
        <w:keepNext/>
        <w:rPr>
          <w:sz w:val="22"/>
          <w:szCs w:val="22"/>
          <w:u w:val="single"/>
        </w:rPr>
      </w:pPr>
      <w:r>
        <w:rPr>
          <w:sz w:val="22"/>
          <w:szCs w:val="22"/>
          <w:u w:val="single"/>
        </w:rPr>
        <w:t>Eingeschränkte Leberfunktion</w:t>
      </w:r>
    </w:p>
    <w:p w14:paraId="49374BB2" w14:textId="77777777" w:rsidR="00613EE5" w:rsidRDefault="00613EE5">
      <w:pPr>
        <w:keepNext/>
        <w:rPr>
          <w:sz w:val="22"/>
          <w:szCs w:val="22"/>
        </w:rPr>
      </w:pPr>
    </w:p>
    <w:p w14:paraId="49374BB3" w14:textId="77777777" w:rsidR="00613EE5" w:rsidRDefault="00A65D5D">
      <w:pPr>
        <w:pStyle w:val="BodyTextIndent"/>
        <w:rPr>
          <w:szCs w:val="22"/>
        </w:rPr>
      </w:pPr>
      <w:r>
        <w:rPr>
          <w:szCs w:val="22"/>
        </w:rPr>
        <w:t>Bei Patienten mit leichter bis mäßiger Beeinträchtigung der Leberfunktion ist die Clearance von Levetiracetam nur unwesentlich verändert. Dagegen ist bei den meisten Patienten mit schwerer Leberfunktionsstörung aufgrund einer gleichzeitig vorliegenden Beeinträchtigung der Nierenfunktion die Clearance von Levetiracetam um mehr als 50 % herabgesetzt (siehe Abschnitt 4.2).</w:t>
      </w:r>
    </w:p>
    <w:p w14:paraId="49374BB4" w14:textId="77777777" w:rsidR="00613EE5" w:rsidRDefault="00613EE5">
      <w:pPr>
        <w:rPr>
          <w:sz w:val="22"/>
          <w:szCs w:val="22"/>
        </w:rPr>
      </w:pPr>
    </w:p>
    <w:p w14:paraId="49374BB5" w14:textId="77777777" w:rsidR="00613EE5" w:rsidRDefault="00A65D5D">
      <w:pPr>
        <w:keepNext/>
        <w:rPr>
          <w:sz w:val="22"/>
          <w:szCs w:val="22"/>
          <w:u w:val="single"/>
        </w:rPr>
      </w:pPr>
      <w:r>
        <w:rPr>
          <w:sz w:val="22"/>
          <w:szCs w:val="22"/>
          <w:u w:val="single"/>
        </w:rPr>
        <w:t>Kinder und Jugendliche</w:t>
      </w:r>
    </w:p>
    <w:p w14:paraId="49374BB6" w14:textId="77777777" w:rsidR="00613EE5" w:rsidRDefault="00613EE5">
      <w:pPr>
        <w:keepNext/>
        <w:rPr>
          <w:sz w:val="22"/>
          <w:szCs w:val="22"/>
        </w:rPr>
      </w:pPr>
    </w:p>
    <w:p w14:paraId="49374BB7" w14:textId="77777777" w:rsidR="00613EE5" w:rsidRDefault="00A65D5D">
      <w:pPr>
        <w:keepNext/>
        <w:rPr>
          <w:i/>
          <w:sz w:val="22"/>
          <w:szCs w:val="22"/>
        </w:rPr>
      </w:pPr>
      <w:r>
        <w:rPr>
          <w:i/>
          <w:sz w:val="22"/>
          <w:szCs w:val="22"/>
        </w:rPr>
        <w:t>Kinder (4 bis 12 Jahre)</w:t>
      </w:r>
    </w:p>
    <w:p w14:paraId="49374BB8" w14:textId="77777777" w:rsidR="00613EE5" w:rsidRDefault="00613EE5">
      <w:pPr>
        <w:keepNext/>
        <w:rPr>
          <w:sz w:val="22"/>
          <w:szCs w:val="22"/>
        </w:rPr>
      </w:pPr>
    </w:p>
    <w:p w14:paraId="49374BB9" w14:textId="77777777" w:rsidR="00613EE5" w:rsidRDefault="00A65D5D">
      <w:pPr>
        <w:rPr>
          <w:sz w:val="22"/>
          <w:szCs w:val="22"/>
        </w:rPr>
      </w:pPr>
      <w:r>
        <w:rPr>
          <w:sz w:val="22"/>
          <w:szCs w:val="22"/>
        </w:rPr>
        <w:t>Nach oraler Anwendung einer Einzeldosis von 20 mg/kg bei Kindern mit Epilepsie (6 bis 12 Jahre) beträgt die Halbwertszeit von Levetiracetam 6,0 Stunden. Die Gesamtkörperclearance ist um etwa 30 % höher als bei erwachsenen Epilepsiepatienten.</w:t>
      </w:r>
    </w:p>
    <w:p w14:paraId="49374BBA" w14:textId="77777777" w:rsidR="00613EE5" w:rsidRDefault="00613EE5">
      <w:pPr>
        <w:rPr>
          <w:sz w:val="22"/>
          <w:szCs w:val="22"/>
        </w:rPr>
      </w:pPr>
    </w:p>
    <w:p w14:paraId="49374BBB" w14:textId="77777777" w:rsidR="00613EE5" w:rsidRDefault="00A65D5D">
      <w:pPr>
        <w:rPr>
          <w:sz w:val="22"/>
          <w:szCs w:val="22"/>
        </w:rPr>
      </w:pPr>
      <w:r>
        <w:rPr>
          <w:sz w:val="22"/>
          <w:szCs w:val="22"/>
        </w:rPr>
        <w:t>Nach wiederholter oraler Anwendung (20 mg bis 60 mg/kg/Tag) bei Kindern mit Epilepsie (4 bis 12 Jahre) wurde Levetiracetam schnell resorbiert. Maximale Plasmakonzentrationen wurden 0,5 bis 1,0 Stunde nach der Dosisgabe beobachtet. Bezüglich der maximalen Plasmakonzentrationen und der AUC-Werte (Fläche unter der Kurve) wurden lineare und dosis-proportionale Anstiege beobachtet. Die Eliminationshalbwertszeit betrug etwa 5 Stunden. Die scheinbare Körperclearance betrug 1,1 ml/min/kg.</w:t>
      </w:r>
    </w:p>
    <w:p w14:paraId="49374BBC" w14:textId="77777777" w:rsidR="00613EE5" w:rsidRDefault="00613EE5">
      <w:pPr>
        <w:rPr>
          <w:sz w:val="22"/>
          <w:szCs w:val="22"/>
        </w:rPr>
      </w:pPr>
    </w:p>
    <w:p w14:paraId="49374BBD" w14:textId="77777777" w:rsidR="00613EE5" w:rsidRDefault="00A65D5D">
      <w:pPr>
        <w:rPr>
          <w:i/>
          <w:sz w:val="22"/>
          <w:szCs w:val="22"/>
        </w:rPr>
      </w:pPr>
      <w:r>
        <w:rPr>
          <w:i/>
          <w:sz w:val="22"/>
          <w:szCs w:val="22"/>
        </w:rPr>
        <w:t>Säuglinge und Kinder (1 Monat bis unter 4 Jahre)</w:t>
      </w:r>
    </w:p>
    <w:p w14:paraId="49374BBE" w14:textId="77777777" w:rsidR="00613EE5" w:rsidRDefault="00613EE5">
      <w:pPr>
        <w:rPr>
          <w:sz w:val="22"/>
          <w:szCs w:val="22"/>
        </w:rPr>
      </w:pPr>
    </w:p>
    <w:p w14:paraId="49374BBF" w14:textId="77777777" w:rsidR="00613EE5" w:rsidRDefault="00A65D5D">
      <w:pPr>
        <w:rPr>
          <w:sz w:val="22"/>
          <w:szCs w:val="22"/>
        </w:rPr>
      </w:pPr>
      <w:r>
        <w:rPr>
          <w:sz w:val="22"/>
          <w:szCs w:val="22"/>
        </w:rPr>
        <w:t>Nach Anwendung einer Einzeldosis (20 mg/kg) einer 100 mg/ml Lösung zum Einnehmen bei Kindern mit Epilepsie (1 Monat bis 4 Jahre) wurde Levetiracetam schnell resorbiert. Maximale Plasmakonzentrationen wurden etwa 1 Stunde nach der Dosisgabe beobachtet. Die pharmakokinetischen Ergebnisse weisen darauf hin, dass die Halbwertszeit kürzer (5,3 h) als bei Erwachsenen (7,2 h) und die scheinbare Clearance schneller (1,5 ml/min/kg) als bei Erwachsenen (0,96 ml/min/kg) war.</w:t>
      </w:r>
    </w:p>
    <w:p w14:paraId="49374BC0" w14:textId="77777777" w:rsidR="00613EE5" w:rsidRDefault="00613EE5">
      <w:pPr>
        <w:rPr>
          <w:sz w:val="22"/>
          <w:szCs w:val="22"/>
        </w:rPr>
      </w:pPr>
    </w:p>
    <w:p w14:paraId="49374BC1" w14:textId="77777777" w:rsidR="00613EE5" w:rsidRDefault="00A65D5D">
      <w:pPr>
        <w:rPr>
          <w:sz w:val="22"/>
          <w:szCs w:val="22"/>
        </w:rPr>
      </w:pPr>
      <w:r>
        <w:rPr>
          <w:sz w:val="22"/>
          <w:szCs w:val="22"/>
        </w:rPr>
        <w:t xml:space="preserve">In populationspharmakokinetischen Untersuchungen bei Patienten ab 1 Monat bis zu 16 Jahren korrelierte das Körpergewicht signifikant mit der scheinbaren Körperclearance (die Clearance wurde mit zunehmendem Körpergewicht größer) und dem scheinbaren Verteilungsvolumen. Das Alter hatte ebenfalls Einfluss auf beide Parameter. Dieser Effekt war besonders ausgeprägt bei Säuglingen, ließ mit zunehmendem Alter nach und wurde vernachlässigbar ab dem Alter von ungefähr 4 Jahren. </w:t>
      </w:r>
    </w:p>
    <w:p w14:paraId="49374BC2" w14:textId="77777777" w:rsidR="00613EE5" w:rsidRDefault="00613EE5">
      <w:pPr>
        <w:rPr>
          <w:sz w:val="22"/>
          <w:szCs w:val="22"/>
        </w:rPr>
      </w:pPr>
    </w:p>
    <w:p w14:paraId="49374BC3" w14:textId="77777777" w:rsidR="00613EE5" w:rsidRDefault="00A65D5D">
      <w:pPr>
        <w:rPr>
          <w:sz w:val="22"/>
          <w:szCs w:val="22"/>
        </w:rPr>
      </w:pPr>
      <w:r>
        <w:rPr>
          <w:sz w:val="22"/>
          <w:szCs w:val="22"/>
        </w:rPr>
        <w:t xml:space="preserve">In beiden populationspharmakokinetischen Untersuchungen wurde eine 20%ige Steigerung der scheinbaren Körperclearance von Levetiracetam beobachtet, wenn es zusammen mit einem enzym-induzierenden Antiepileptikum verabreicht wurde. </w:t>
      </w:r>
    </w:p>
    <w:p w14:paraId="49374BC4" w14:textId="77777777" w:rsidR="00613EE5" w:rsidRDefault="00613EE5">
      <w:pPr>
        <w:rPr>
          <w:sz w:val="22"/>
          <w:szCs w:val="22"/>
        </w:rPr>
      </w:pPr>
    </w:p>
    <w:p w14:paraId="49374BC5" w14:textId="77777777" w:rsidR="00613EE5" w:rsidRDefault="00A65D5D">
      <w:pPr>
        <w:keepNext/>
        <w:ind w:left="567" w:hanging="567"/>
        <w:rPr>
          <w:sz w:val="22"/>
          <w:szCs w:val="22"/>
        </w:rPr>
      </w:pPr>
      <w:r>
        <w:rPr>
          <w:b/>
          <w:sz w:val="22"/>
          <w:szCs w:val="22"/>
        </w:rPr>
        <w:t>5.3</w:t>
      </w:r>
      <w:r>
        <w:rPr>
          <w:b/>
          <w:sz w:val="22"/>
          <w:szCs w:val="22"/>
        </w:rPr>
        <w:tab/>
        <w:t>Präklinische Daten zur Sicherheit</w:t>
      </w:r>
    </w:p>
    <w:p w14:paraId="49374BC6" w14:textId="77777777" w:rsidR="00613EE5" w:rsidRDefault="00613EE5">
      <w:pPr>
        <w:keepNext/>
        <w:rPr>
          <w:sz w:val="22"/>
          <w:szCs w:val="22"/>
        </w:rPr>
      </w:pPr>
    </w:p>
    <w:p w14:paraId="49374BC7" w14:textId="77777777" w:rsidR="00613EE5" w:rsidRDefault="00A65D5D">
      <w:pPr>
        <w:rPr>
          <w:sz w:val="22"/>
          <w:szCs w:val="22"/>
        </w:rPr>
      </w:pPr>
      <w:r>
        <w:rPr>
          <w:sz w:val="22"/>
          <w:szCs w:val="22"/>
        </w:rPr>
        <w:t>Basierend auf den konventionellen Studien zur Sicherheitspharmakologie, Genotoxizität und zum kanzerogenen Potential lassen die präklinischen Daten kein besonderes Risiko für den Menschen erkennen.</w:t>
      </w:r>
    </w:p>
    <w:p w14:paraId="49374BC8" w14:textId="77777777" w:rsidR="00613EE5" w:rsidRDefault="00A65D5D">
      <w:pPr>
        <w:rPr>
          <w:sz w:val="22"/>
          <w:szCs w:val="22"/>
        </w:rPr>
      </w:pPr>
      <w:r>
        <w:rPr>
          <w:sz w:val="22"/>
          <w:szCs w:val="22"/>
        </w:rPr>
        <w:t>Nebenwirkungen, die bei Ratten und in geringerem Ausmaß auch bei Mäusen nach Exposition im humantherapeutischen Bereich auftraten, die nicht in klinischen Studien beobachtet wurden, jedoch als möglicherweise relevant für die klinische Anwendung zu bewerten sind, waren Leberveränderungen, die auf eine adaptive Reaktion hinweisen wie z. B. erhöhtes Lebergewicht, zentrolobuläre Hypertrophie, Fettinfiltration und erhöhte Leberenzyme im Plasma.</w:t>
      </w:r>
    </w:p>
    <w:p w14:paraId="49374BC9" w14:textId="77777777" w:rsidR="00613EE5" w:rsidRDefault="00613EE5">
      <w:pPr>
        <w:rPr>
          <w:sz w:val="22"/>
          <w:szCs w:val="22"/>
        </w:rPr>
      </w:pPr>
    </w:p>
    <w:p w14:paraId="49374BCA" w14:textId="77777777" w:rsidR="00613EE5" w:rsidRDefault="00A65D5D">
      <w:pPr>
        <w:rPr>
          <w:sz w:val="22"/>
          <w:szCs w:val="22"/>
        </w:rPr>
      </w:pPr>
      <w:r>
        <w:rPr>
          <w:sz w:val="22"/>
          <w:szCs w:val="22"/>
        </w:rPr>
        <w:t>Bei einer Dosis von bis zu 1</w:t>
      </w:r>
      <w:r>
        <w:rPr>
          <w:sz w:val="22"/>
          <w:szCs w:val="22"/>
          <w:lang w:eastAsia="fr-BE"/>
        </w:rPr>
        <w:t> </w:t>
      </w:r>
      <w:r>
        <w:rPr>
          <w:sz w:val="22"/>
          <w:szCs w:val="22"/>
        </w:rPr>
        <w:t>800 mg/kg/Tag (6-fache MRHD basierend auf einer Exposition in mg/m</w:t>
      </w:r>
      <w:r>
        <w:rPr>
          <w:sz w:val="22"/>
          <w:szCs w:val="22"/>
          <w:vertAlign w:val="superscript"/>
        </w:rPr>
        <w:t>2</w:t>
      </w:r>
      <w:r>
        <w:rPr>
          <w:sz w:val="22"/>
          <w:szCs w:val="22"/>
        </w:rPr>
        <w:t xml:space="preserve">) wurde bei Ratten weder in der Eltern- noch in der F1-Generation eine Beeinträchtigung der männlichen oder weiblichen Fertilität oder des Fortpflanzungsverhaltens beobachtet. </w:t>
      </w:r>
    </w:p>
    <w:p w14:paraId="49374BCB" w14:textId="77777777" w:rsidR="00613EE5" w:rsidRDefault="00613EE5">
      <w:pPr>
        <w:rPr>
          <w:sz w:val="22"/>
          <w:szCs w:val="22"/>
        </w:rPr>
      </w:pPr>
    </w:p>
    <w:p w14:paraId="49374BCC" w14:textId="77777777" w:rsidR="00613EE5" w:rsidRDefault="00A65D5D">
      <w:pPr>
        <w:rPr>
          <w:sz w:val="22"/>
          <w:szCs w:val="22"/>
        </w:rPr>
      </w:pPr>
      <w:r>
        <w:rPr>
          <w:sz w:val="22"/>
          <w:szCs w:val="22"/>
        </w:rPr>
        <w:t>Zwei embryofetale Entwicklungsstudien (EFD) in Ratten wurden mit Dosen von 400, 1</w:t>
      </w:r>
      <w:r>
        <w:rPr>
          <w:sz w:val="22"/>
          <w:szCs w:val="22"/>
          <w:lang w:eastAsia="fr-BE"/>
        </w:rPr>
        <w:t> </w:t>
      </w:r>
      <w:r>
        <w:rPr>
          <w:sz w:val="22"/>
          <w:szCs w:val="22"/>
        </w:rPr>
        <w:t>200 und 3</w:t>
      </w:r>
      <w:r>
        <w:rPr>
          <w:sz w:val="22"/>
          <w:szCs w:val="22"/>
          <w:lang w:eastAsia="fr-BE"/>
        </w:rPr>
        <w:t> </w:t>
      </w:r>
      <w:r>
        <w:rPr>
          <w:sz w:val="22"/>
          <w:szCs w:val="22"/>
        </w:rPr>
        <w:t>600 mg/kg/Tag durchgeführt. Nur in einer der beiden EFD Studien zeigte sich bei der höchsten Dosis von 3</w:t>
      </w:r>
      <w:r>
        <w:rPr>
          <w:sz w:val="22"/>
          <w:szCs w:val="22"/>
          <w:lang w:eastAsia="fr-BE"/>
        </w:rPr>
        <w:t> </w:t>
      </w:r>
      <w:r>
        <w:rPr>
          <w:sz w:val="22"/>
          <w:szCs w:val="22"/>
        </w:rPr>
        <w:t>600 mg/kg/Tag, eine leichte Verringerung des Gewichts der Feten verbunden mit einem marginalen Anstieg von Skelettveränderungen bzw. geringfügigen Anomalien. Es wurde kein Einfluss auf die Embryosterblichkeit und keine erhöhte Missbildungsrate beobachtet. Der NOAEL (No Observed Adverse Effect Level) lag für schwangere weibliche Ratten bei 3</w:t>
      </w:r>
      <w:r>
        <w:rPr>
          <w:sz w:val="22"/>
          <w:szCs w:val="22"/>
          <w:lang w:eastAsia="fr-BE"/>
        </w:rPr>
        <w:t> </w:t>
      </w:r>
      <w:r>
        <w:rPr>
          <w:sz w:val="22"/>
          <w:szCs w:val="22"/>
        </w:rPr>
        <w:t>600 mg/kg/Tag (12-fache MRHD auf Basis von mg/m</w:t>
      </w:r>
      <w:r>
        <w:rPr>
          <w:sz w:val="22"/>
          <w:szCs w:val="22"/>
          <w:vertAlign w:val="superscript"/>
        </w:rPr>
        <w:t>2</w:t>
      </w:r>
      <w:r>
        <w:rPr>
          <w:sz w:val="22"/>
          <w:szCs w:val="22"/>
        </w:rPr>
        <w:t>) und für die Feten bei 1</w:t>
      </w:r>
      <w:r>
        <w:rPr>
          <w:sz w:val="22"/>
          <w:szCs w:val="22"/>
          <w:lang w:eastAsia="fr-BE"/>
        </w:rPr>
        <w:t> </w:t>
      </w:r>
      <w:r>
        <w:rPr>
          <w:sz w:val="22"/>
          <w:szCs w:val="22"/>
        </w:rPr>
        <w:t>200 mg/kg/Tag.</w:t>
      </w:r>
    </w:p>
    <w:p w14:paraId="49374BCD" w14:textId="77777777" w:rsidR="00613EE5" w:rsidRDefault="00613EE5">
      <w:pPr>
        <w:rPr>
          <w:sz w:val="22"/>
          <w:szCs w:val="22"/>
        </w:rPr>
      </w:pPr>
    </w:p>
    <w:p w14:paraId="49374BCE" w14:textId="77777777" w:rsidR="00613EE5" w:rsidRDefault="00A65D5D">
      <w:pPr>
        <w:rPr>
          <w:sz w:val="22"/>
          <w:szCs w:val="22"/>
        </w:rPr>
      </w:pPr>
      <w:r>
        <w:rPr>
          <w:sz w:val="22"/>
          <w:szCs w:val="22"/>
        </w:rPr>
        <w:t>Vier embryofetale Entwicklungsstudien wurden in Kaninchen mit Dosen von 200, 600, 800, 1</w:t>
      </w:r>
      <w:r>
        <w:rPr>
          <w:sz w:val="22"/>
          <w:szCs w:val="22"/>
          <w:lang w:eastAsia="fr-BE"/>
        </w:rPr>
        <w:t> </w:t>
      </w:r>
      <w:r>
        <w:rPr>
          <w:sz w:val="22"/>
          <w:szCs w:val="22"/>
        </w:rPr>
        <w:t>200 und 1</w:t>
      </w:r>
      <w:r>
        <w:rPr>
          <w:sz w:val="22"/>
          <w:szCs w:val="22"/>
          <w:lang w:eastAsia="fr-BE"/>
        </w:rPr>
        <w:t> </w:t>
      </w:r>
      <w:r>
        <w:rPr>
          <w:sz w:val="22"/>
          <w:szCs w:val="22"/>
        </w:rPr>
        <w:t>800 mg/kg/Tag durchgeführt. Bei einer Dosis von 1</w:t>
      </w:r>
      <w:r>
        <w:rPr>
          <w:sz w:val="22"/>
          <w:szCs w:val="22"/>
          <w:lang w:eastAsia="fr-BE"/>
        </w:rPr>
        <w:t> </w:t>
      </w:r>
      <w:r>
        <w:rPr>
          <w:sz w:val="22"/>
          <w:szCs w:val="22"/>
        </w:rPr>
        <w:t>800 mg/kg/Tag wurde eine deutliche maternale Toxizität beobachtet und ein verringertes Gewicht der Feten, das mit einer Zunahme von kardiovaskulären und skelettalen Anomalien assoziiert war. Der NOAEL lag bei Muttertieren unter 200 mg/kg/Tag und bei 200 mg/kg/Tag bei den Feten (entspricht der MRHD auf Basis von mg/m</w:t>
      </w:r>
      <w:r>
        <w:rPr>
          <w:sz w:val="22"/>
          <w:szCs w:val="22"/>
          <w:vertAlign w:val="superscript"/>
        </w:rPr>
        <w:t>2</w:t>
      </w:r>
      <w:r>
        <w:rPr>
          <w:sz w:val="22"/>
          <w:szCs w:val="22"/>
        </w:rPr>
        <w:t xml:space="preserve">). </w:t>
      </w:r>
    </w:p>
    <w:p w14:paraId="49374BCF" w14:textId="77777777" w:rsidR="00613EE5" w:rsidRDefault="00A65D5D">
      <w:pPr>
        <w:rPr>
          <w:sz w:val="22"/>
          <w:szCs w:val="22"/>
        </w:rPr>
      </w:pPr>
      <w:r>
        <w:rPr>
          <w:sz w:val="22"/>
          <w:szCs w:val="22"/>
        </w:rPr>
        <w:t>Eine peri- und postnatale Entwicklungsstudie wurde in Ratten durchgeführt, denen Levetiracetam in Dosen von 70, 350 und 1</w:t>
      </w:r>
      <w:r>
        <w:rPr>
          <w:sz w:val="22"/>
          <w:szCs w:val="22"/>
          <w:lang w:eastAsia="fr-BE"/>
        </w:rPr>
        <w:t> </w:t>
      </w:r>
      <w:r>
        <w:rPr>
          <w:sz w:val="22"/>
          <w:szCs w:val="22"/>
        </w:rPr>
        <w:t xml:space="preserve">800 mg/kg/Tag verabreicht wurde. Der NOAEL der Muttertiere (F0) und der </w:t>
      </w:r>
      <w:r>
        <w:rPr>
          <w:sz w:val="22"/>
          <w:szCs w:val="22"/>
        </w:rPr>
        <w:lastRenderedPageBreak/>
        <w:t>direkten Nachkommen (F1) lag bei ≥ 1</w:t>
      </w:r>
      <w:r>
        <w:rPr>
          <w:sz w:val="22"/>
          <w:szCs w:val="22"/>
          <w:lang w:eastAsia="fr-BE"/>
        </w:rPr>
        <w:t> </w:t>
      </w:r>
      <w:r>
        <w:rPr>
          <w:sz w:val="22"/>
          <w:szCs w:val="22"/>
        </w:rPr>
        <w:t>800 mg/kg/Tag bezogen auf die Überlebensrate, das Wachstum und die Entwicklung bis zum Zeitpunkt des Entwöhnens (6-fache MRHD auf Basis von mg/m</w:t>
      </w:r>
      <w:r>
        <w:rPr>
          <w:sz w:val="22"/>
          <w:szCs w:val="22"/>
          <w:vertAlign w:val="superscript"/>
        </w:rPr>
        <w:t>2</w:t>
      </w:r>
      <w:r>
        <w:rPr>
          <w:sz w:val="22"/>
          <w:szCs w:val="22"/>
        </w:rPr>
        <w:t>).</w:t>
      </w:r>
    </w:p>
    <w:p w14:paraId="49374BD0" w14:textId="77777777" w:rsidR="00613EE5" w:rsidRDefault="00613EE5">
      <w:pPr>
        <w:rPr>
          <w:sz w:val="22"/>
          <w:szCs w:val="22"/>
        </w:rPr>
      </w:pPr>
    </w:p>
    <w:p w14:paraId="49374BD1" w14:textId="77777777" w:rsidR="00613EE5" w:rsidRDefault="00A65D5D">
      <w:pPr>
        <w:rPr>
          <w:sz w:val="22"/>
          <w:szCs w:val="22"/>
        </w:rPr>
      </w:pPr>
      <w:r>
        <w:rPr>
          <w:sz w:val="22"/>
          <w:szCs w:val="22"/>
        </w:rPr>
        <w:t>Neonatale und juvenile tierexperimentelle Studien bei Ratten und Hunden zeigten, dass bei keinem der Standardendpunkte bezüglich Entwicklung und Reife unerwünschte Effekte bei Dosen bis zu 1</w:t>
      </w:r>
      <w:r>
        <w:rPr>
          <w:sz w:val="22"/>
          <w:szCs w:val="22"/>
          <w:lang w:eastAsia="fr-BE"/>
        </w:rPr>
        <w:t> </w:t>
      </w:r>
      <w:r>
        <w:rPr>
          <w:sz w:val="22"/>
          <w:szCs w:val="22"/>
        </w:rPr>
        <w:t>800 mg/kg/Tag beobachtet wurden (6 bis 17-fache MRHD auf Basis von mg/m</w:t>
      </w:r>
      <w:r>
        <w:rPr>
          <w:sz w:val="22"/>
          <w:szCs w:val="22"/>
          <w:vertAlign w:val="superscript"/>
        </w:rPr>
        <w:t>2</w:t>
      </w:r>
      <w:r>
        <w:rPr>
          <w:sz w:val="22"/>
          <w:szCs w:val="22"/>
        </w:rPr>
        <w:t>).</w:t>
      </w:r>
    </w:p>
    <w:p w14:paraId="49374BD2" w14:textId="77777777" w:rsidR="00613EE5" w:rsidRDefault="00613EE5">
      <w:pPr>
        <w:rPr>
          <w:sz w:val="22"/>
          <w:szCs w:val="22"/>
        </w:rPr>
      </w:pPr>
    </w:p>
    <w:p w14:paraId="49374BD3" w14:textId="77777777" w:rsidR="00613EE5" w:rsidRDefault="00613EE5">
      <w:pPr>
        <w:rPr>
          <w:sz w:val="22"/>
          <w:szCs w:val="22"/>
        </w:rPr>
      </w:pPr>
    </w:p>
    <w:p w14:paraId="49374BD4" w14:textId="77777777" w:rsidR="00613EE5" w:rsidRDefault="00A65D5D">
      <w:pPr>
        <w:ind w:left="567" w:hanging="567"/>
        <w:rPr>
          <w:sz w:val="22"/>
          <w:szCs w:val="22"/>
        </w:rPr>
      </w:pPr>
      <w:r>
        <w:rPr>
          <w:b/>
          <w:sz w:val="22"/>
          <w:szCs w:val="22"/>
        </w:rPr>
        <w:t>6.</w:t>
      </w:r>
      <w:r>
        <w:rPr>
          <w:b/>
          <w:sz w:val="22"/>
          <w:szCs w:val="22"/>
        </w:rPr>
        <w:tab/>
        <w:t>PHARMAZEUTISCHE ANGABEN</w:t>
      </w:r>
    </w:p>
    <w:p w14:paraId="49374BD5" w14:textId="77777777" w:rsidR="00613EE5" w:rsidRDefault="00613EE5">
      <w:pPr>
        <w:rPr>
          <w:sz w:val="22"/>
          <w:szCs w:val="22"/>
        </w:rPr>
      </w:pPr>
    </w:p>
    <w:p w14:paraId="49374BD6" w14:textId="77777777" w:rsidR="00613EE5" w:rsidRDefault="00A65D5D">
      <w:pPr>
        <w:ind w:left="567" w:hanging="567"/>
        <w:rPr>
          <w:sz w:val="22"/>
          <w:szCs w:val="22"/>
        </w:rPr>
      </w:pPr>
      <w:r>
        <w:rPr>
          <w:b/>
          <w:sz w:val="22"/>
          <w:szCs w:val="22"/>
        </w:rPr>
        <w:t>6.1</w:t>
      </w:r>
      <w:r>
        <w:rPr>
          <w:b/>
          <w:sz w:val="22"/>
          <w:szCs w:val="22"/>
        </w:rPr>
        <w:tab/>
        <w:t>Liste der sonstigen Bestandteile</w:t>
      </w:r>
    </w:p>
    <w:p w14:paraId="49374BD7" w14:textId="77777777" w:rsidR="00613EE5" w:rsidRDefault="00613EE5">
      <w:pPr>
        <w:rPr>
          <w:sz w:val="22"/>
          <w:szCs w:val="22"/>
        </w:rPr>
      </w:pPr>
    </w:p>
    <w:p w14:paraId="49374BD8" w14:textId="77777777" w:rsidR="00613EE5" w:rsidRDefault="00A65D5D">
      <w:pPr>
        <w:rPr>
          <w:sz w:val="22"/>
          <w:szCs w:val="22"/>
        </w:rPr>
      </w:pPr>
      <w:r>
        <w:rPr>
          <w:sz w:val="22"/>
          <w:szCs w:val="22"/>
        </w:rPr>
        <w:t>Natriumcitrat</w:t>
      </w:r>
    </w:p>
    <w:p w14:paraId="49374BD9" w14:textId="77777777" w:rsidR="00613EE5" w:rsidRDefault="00A65D5D">
      <w:pPr>
        <w:rPr>
          <w:sz w:val="22"/>
          <w:szCs w:val="22"/>
        </w:rPr>
      </w:pPr>
      <w:r>
        <w:rPr>
          <w:sz w:val="22"/>
          <w:szCs w:val="22"/>
        </w:rPr>
        <w:t>Citronensäure-Monohydrat</w:t>
      </w:r>
    </w:p>
    <w:p w14:paraId="49374BDA" w14:textId="77777777" w:rsidR="00613EE5" w:rsidRDefault="00A65D5D">
      <w:pPr>
        <w:rPr>
          <w:sz w:val="22"/>
          <w:szCs w:val="22"/>
        </w:rPr>
      </w:pPr>
      <w:r>
        <w:rPr>
          <w:sz w:val="22"/>
          <w:szCs w:val="22"/>
        </w:rPr>
        <w:t>Methyl-4-hydroxybenzoat (Ph.Eur.) (E 218)</w:t>
      </w:r>
    </w:p>
    <w:p w14:paraId="49374BDB" w14:textId="77777777" w:rsidR="00613EE5" w:rsidRDefault="00A65D5D">
      <w:pPr>
        <w:rPr>
          <w:sz w:val="22"/>
          <w:szCs w:val="22"/>
        </w:rPr>
      </w:pPr>
      <w:r>
        <w:rPr>
          <w:sz w:val="22"/>
          <w:szCs w:val="22"/>
        </w:rPr>
        <w:t>Propyl-4-hydroxybenzoat (Ph.Eur.) (E 216)</w:t>
      </w:r>
    </w:p>
    <w:p w14:paraId="49374BDC" w14:textId="77777777" w:rsidR="00613EE5" w:rsidRDefault="00A65D5D">
      <w:pPr>
        <w:rPr>
          <w:sz w:val="22"/>
          <w:szCs w:val="22"/>
        </w:rPr>
      </w:pPr>
      <w:r>
        <w:rPr>
          <w:sz w:val="22"/>
          <w:szCs w:val="22"/>
        </w:rPr>
        <w:t>Ammoniumglycyrrhizat (Ph.Eur.)</w:t>
      </w:r>
    </w:p>
    <w:p w14:paraId="49374BDD" w14:textId="77777777" w:rsidR="00613EE5" w:rsidRDefault="00A65D5D">
      <w:pPr>
        <w:rPr>
          <w:sz w:val="22"/>
          <w:szCs w:val="22"/>
        </w:rPr>
      </w:pPr>
      <w:r>
        <w:rPr>
          <w:sz w:val="22"/>
          <w:szCs w:val="22"/>
        </w:rPr>
        <w:t>Glycerol (E 422)</w:t>
      </w:r>
    </w:p>
    <w:p w14:paraId="49374BDE" w14:textId="77777777" w:rsidR="00613EE5" w:rsidRDefault="00A65D5D">
      <w:pPr>
        <w:rPr>
          <w:sz w:val="22"/>
          <w:szCs w:val="22"/>
        </w:rPr>
      </w:pPr>
      <w:r>
        <w:rPr>
          <w:sz w:val="22"/>
          <w:szCs w:val="22"/>
        </w:rPr>
        <w:t>Maltitol-Lösung (E 965)</w:t>
      </w:r>
    </w:p>
    <w:p w14:paraId="49374BDF" w14:textId="77777777" w:rsidR="00613EE5" w:rsidRDefault="00A65D5D">
      <w:pPr>
        <w:rPr>
          <w:sz w:val="22"/>
          <w:szCs w:val="22"/>
        </w:rPr>
      </w:pPr>
      <w:r>
        <w:rPr>
          <w:sz w:val="22"/>
          <w:szCs w:val="22"/>
        </w:rPr>
        <w:t>Acesulfam-Kalium (E 950)</w:t>
      </w:r>
    </w:p>
    <w:p w14:paraId="49374BE0" w14:textId="77777777" w:rsidR="00613EE5" w:rsidRDefault="00A65D5D">
      <w:pPr>
        <w:rPr>
          <w:sz w:val="22"/>
          <w:szCs w:val="22"/>
        </w:rPr>
      </w:pPr>
      <w:r>
        <w:rPr>
          <w:sz w:val="22"/>
          <w:szCs w:val="22"/>
        </w:rPr>
        <w:t>Traubenaroma</w:t>
      </w:r>
    </w:p>
    <w:p w14:paraId="49374BE1" w14:textId="77777777" w:rsidR="00613EE5" w:rsidRDefault="00A65D5D">
      <w:pPr>
        <w:rPr>
          <w:sz w:val="22"/>
          <w:szCs w:val="22"/>
        </w:rPr>
      </w:pPr>
      <w:r>
        <w:rPr>
          <w:sz w:val="22"/>
          <w:szCs w:val="22"/>
        </w:rPr>
        <w:t>gereinigtes Wasser</w:t>
      </w:r>
    </w:p>
    <w:p w14:paraId="49374BE2" w14:textId="77777777" w:rsidR="00613EE5" w:rsidRDefault="00613EE5">
      <w:pPr>
        <w:rPr>
          <w:sz w:val="22"/>
          <w:szCs w:val="22"/>
        </w:rPr>
      </w:pPr>
    </w:p>
    <w:p w14:paraId="49374BE3" w14:textId="77777777" w:rsidR="00613EE5" w:rsidRDefault="00A65D5D">
      <w:pPr>
        <w:ind w:left="567" w:hanging="567"/>
        <w:rPr>
          <w:sz w:val="22"/>
          <w:szCs w:val="22"/>
        </w:rPr>
      </w:pPr>
      <w:r>
        <w:rPr>
          <w:b/>
          <w:sz w:val="22"/>
          <w:szCs w:val="22"/>
        </w:rPr>
        <w:t>6.2</w:t>
      </w:r>
      <w:r>
        <w:rPr>
          <w:b/>
          <w:sz w:val="22"/>
          <w:szCs w:val="22"/>
        </w:rPr>
        <w:tab/>
        <w:t>Inkompatibilitäten</w:t>
      </w:r>
    </w:p>
    <w:p w14:paraId="49374BE4" w14:textId="77777777" w:rsidR="00613EE5" w:rsidRDefault="00613EE5">
      <w:pPr>
        <w:rPr>
          <w:sz w:val="22"/>
          <w:szCs w:val="22"/>
        </w:rPr>
      </w:pPr>
    </w:p>
    <w:p w14:paraId="49374BE5" w14:textId="77777777" w:rsidR="00613EE5" w:rsidRDefault="00A65D5D">
      <w:pPr>
        <w:rPr>
          <w:sz w:val="22"/>
          <w:szCs w:val="22"/>
        </w:rPr>
      </w:pPr>
      <w:r>
        <w:rPr>
          <w:sz w:val="22"/>
          <w:szCs w:val="22"/>
        </w:rPr>
        <w:t>Nicht zutreffend.</w:t>
      </w:r>
    </w:p>
    <w:p w14:paraId="49374BE6" w14:textId="77777777" w:rsidR="00613EE5" w:rsidRDefault="00613EE5">
      <w:pPr>
        <w:rPr>
          <w:sz w:val="22"/>
          <w:szCs w:val="22"/>
        </w:rPr>
      </w:pPr>
    </w:p>
    <w:p w14:paraId="49374BE7" w14:textId="77777777" w:rsidR="00613EE5" w:rsidRDefault="00A65D5D">
      <w:pPr>
        <w:ind w:left="567" w:hanging="567"/>
        <w:rPr>
          <w:sz w:val="22"/>
          <w:szCs w:val="22"/>
        </w:rPr>
      </w:pPr>
      <w:r>
        <w:rPr>
          <w:b/>
          <w:sz w:val="22"/>
          <w:szCs w:val="22"/>
        </w:rPr>
        <w:t>6.3</w:t>
      </w:r>
      <w:r>
        <w:rPr>
          <w:b/>
          <w:sz w:val="22"/>
          <w:szCs w:val="22"/>
        </w:rPr>
        <w:tab/>
        <w:t>Dauer der Haltbarkeit</w:t>
      </w:r>
    </w:p>
    <w:p w14:paraId="49374BE8" w14:textId="77777777" w:rsidR="00613EE5" w:rsidRDefault="00613EE5">
      <w:pPr>
        <w:rPr>
          <w:sz w:val="22"/>
          <w:szCs w:val="22"/>
        </w:rPr>
      </w:pPr>
    </w:p>
    <w:p w14:paraId="49374BE9" w14:textId="77777777" w:rsidR="00613EE5" w:rsidRDefault="00A65D5D">
      <w:pPr>
        <w:rPr>
          <w:sz w:val="22"/>
          <w:szCs w:val="22"/>
        </w:rPr>
      </w:pPr>
      <w:r>
        <w:rPr>
          <w:sz w:val="22"/>
          <w:szCs w:val="22"/>
        </w:rPr>
        <w:t>3 Jahre</w:t>
      </w:r>
    </w:p>
    <w:p w14:paraId="49374BEA" w14:textId="77777777" w:rsidR="00613EE5" w:rsidRDefault="00A65D5D">
      <w:pPr>
        <w:rPr>
          <w:sz w:val="22"/>
          <w:szCs w:val="22"/>
        </w:rPr>
      </w:pPr>
      <w:r>
        <w:rPr>
          <w:sz w:val="22"/>
          <w:szCs w:val="22"/>
        </w:rPr>
        <w:t>Nach Anbruch: 7 Monate</w:t>
      </w:r>
    </w:p>
    <w:p w14:paraId="49374BEB" w14:textId="77777777" w:rsidR="00613EE5" w:rsidRDefault="00613EE5">
      <w:pPr>
        <w:rPr>
          <w:sz w:val="22"/>
          <w:szCs w:val="22"/>
        </w:rPr>
      </w:pPr>
    </w:p>
    <w:p w14:paraId="49374BEC" w14:textId="77777777" w:rsidR="00613EE5" w:rsidRDefault="00A65D5D">
      <w:pPr>
        <w:keepNext/>
        <w:ind w:left="567" w:hanging="567"/>
        <w:rPr>
          <w:sz w:val="22"/>
          <w:szCs w:val="22"/>
        </w:rPr>
      </w:pPr>
      <w:r>
        <w:rPr>
          <w:b/>
          <w:sz w:val="22"/>
          <w:szCs w:val="22"/>
        </w:rPr>
        <w:t>6.4</w:t>
      </w:r>
      <w:r>
        <w:rPr>
          <w:b/>
          <w:sz w:val="22"/>
          <w:szCs w:val="22"/>
        </w:rPr>
        <w:tab/>
        <w:t>Besondere Vorsichtsmaßnahmen für die Aufbewahrung</w:t>
      </w:r>
    </w:p>
    <w:p w14:paraId="49374BED" w14:textId="77777777" w:rsidR="00613EE5" w:rsidRDefault="00613EE5">
      <w:pPr>
        <w:keepNext/>
        <w:rPr>
          <w:sz w:val="22"/>
          <w:szCs w:val="22"/>
        </w:rPr>
      </w:pPr>
    </w:p>
    <w:p w14:paraId="49374BEE" w14:textId="77777777" w:rsidR="00613EE5" w:rsidRDefault="00A65D5D">
      <w:pPr>
        <w:rPr>
          <w:sz w:val="22"/>
          <w:szCs w:val="22"/>
        </w:rPr>
      </w:pPr>
      <w:r>
        <w:rPr>
          <w:sz w:val="22"/>
          <w:szCs w:val="22"/>
        </w:rPr>
        <w:t>In der Originalverpackung aufbewahren, um den Inhalt vor Licht zu schützen.</w:t>
      </w:r>
    </w:p>
    <w:p w14:paraId="49374BEF" w14:textId="77777777" w:rsidR="00613EE5" w:rsidRDefault="00613EE5">
      <w:pPr>
        <w:rPr>
          <w:sz w:val="22"/>
          <w:szCs w:val="22"/>
        </w:rPr>
      </w:pPr>
    </w:p>
    <w:p w14:paraId="49374BF0" w14:textId="77777777" w:rsidR="00613EE5" w:rsidRDefault="00A65D5D">
      <w:pPr>
        <w:ind w:left="567" w:hanging="567"/>
        <w:rPr>
          <w:sz w:val="22"/>
          <w:szCs w:val="22"/>
        </w:rPr>
      </w:pPr>
      <w:r>
        <w:rPr>
          <w:b/>
          <w:sz w:val="22"/>
          <w:szCs w:val="22"/>
        </w:rPr>
        <w:t>6.5</w:t>
      </w:r>
      <w:r>
        <w:rPr>
          <w:b/>
          <w:sz w:val="22"/>
          <w:szCs w:val="22"/>
        </w:rPr>
        <w:tab/>
        <w:t>Art und Inhalt des Behältnisses</w:t>
      </w:r>
    </w:p>
    <w:p w14:paraId="49374BF1" w14:textId="77777777" w:rsidR="00613EE5" w:rsidRDefault="00613EE5">
      <w:pPr>
        <w:rPr>
          <w:sz w:val="22"/>
          <w:szCs w:val="22"/>
        </w:rPr>
      </w:pPr>
    </w:p>
    <w:p w14:paraId="49374BF2" w14:textId="77777777" w:rsidR="00613EE5" w:rsidRDefault="00A65D5D">
      <w:pPr>
        <w:numPr>
          <w:ilvl w:val="12"/>
          <w:numId w:val="0"/>
        </w:numPr>
        <w:rPr>
          <w:sz w:val="22"/>
          <w:szCs w:val="22"/>
        </w:rPr>
      </w:pPr>
      <w:r>
        <w:rPr>
          <w:sz w:val="22"/>
          <w:szCs w:val="22"/>
        </w:rPr>
        <w:t>Braune Glasflasche (Glasart III) zu 300 ml mit weißem, kindergesicherten Verschluss (Polypropylen) in einer Faltschachtel, die eine 10 ml skalierte Applikationsspritze für Zubereitungen zum Einnehmen (Polypropylen, Polyethylen) und einen Adapter für die Applikationsspritze (Polyethylen) enthält.</w:t>
      </w:r>
    </w:p>
    <w:p w14:paraId="49374BF3" w14:textId="77777777" w:rsidR="00613EE5" w:rsidRDefault="00613EE5">
      <w:pPr>
        <w:numPr>
          <w:ilvl w:val="12"/>
          <w:numId w:val="0"/>
        </w:numPr>
        <w:rPr>
          <w:sz w:val="22"/>
          <w:szCs w:val="22"/>
        </w:rPr>
      </w:pPr>
    </w:p>
    <w:p w14:paraId="49374BF4" w14:textId="77777777" w:rsidR="00613EE5" w:rsidRDefault="00A65D5D">
      <w:pPr>
        <w:numPr>
          <w:ilvl w:val="12"/>
          <w:numId w:val="0"/>
        </w:numPr>
        <w:rPr>
          <w:sz w:val="22"/>
          <w:szCs w:val="22"/>
        </w:rPr>
      </w:pPr>
      <w:r>
        <w:rPr>
          <w:sz w:val="22"/>
          <w:szCs w:val="22"/>
        </w:rPr>
        <w:t>Braune Glasflasche (Glasart III) zu 150 ml mit weißem, kindergesicherten Verschluss (Polypropylen) in einer Faltschachtel, die eine 5 ml skalierte Applikationsspritze für Zubereitungen zum Einnehmen (Polypropylen, Polyethylen) und einen Adapter für die Applikationsspritze (Polyethylen) enthält.</w:t>
      </w:r>
    </w:p>
    <w:p w14:paraId="49374BF5" w14:textId="77777777" w:rsidR="00613EE5" w:rsidRDefault="00613EE5">
      <w:pPr>
        <w:numPr>
          <w:ilvl w:val="12"/>
          <w:numId w:val="0"/>
        </w:numPr>
        <w:rPr>
          <w:sz w:val="22"/>
          <w:szCs w:val="22"/>
        </w:rPr>
      </w:pPr>
    </w:p>
    <w:p w14:paraId="49374BF6" w14:textId="77777777" w:rsidR="00613EE5" w:rsidRDefault="00A65D5D">
      <w:pPr>
        <w:numPr>
          <w:ilvl w:val="12"/>
          <w:numId w:val="0"/>
        </w:numPr>
        <w:rPr>
          <w:sz w:val="22"/>
          <w:szCs w:val="22"/>
        </w:rPr>
      </w:pPr>
      <w:r>
        <w:rPr>
          <w:sz w:val="22"/>
          <w:szCs w:val="22"/>
        </w:rPr>
        <w:t>Braune Glasflasche (Glasart III) zu 150 ml mit weißem, kindergesicherten Verschluss (Polypropylen) in einer Faltschachtel, die eine 1 ml skalierte Applikationsspritze für Zubereitungen zum Einnehmen (Polypropylen, Polyethylen) und einen Adapter für die Applikationsspritze (Polyethylen) enthält.</w:t>
      </w:r>
    </w:p>
    <w:p w14:paraId="49374BF7" w14:textId="77777777" w:rsidR="00613EE5" w:rsidRDefault="00613EE5">
      <w:pPr>
        <w:ind w:left="567" w:hanging="567"/>
        <w:rPr>
          <w:b/>
          <w:sz w:val="22"/>
          <w:szCs w:val="22"/>
        </w:rPr>
      </w:pPr>
    </w:p>
    <w:p w14:paraId="49374BF8" w14:textId="77777777" w:rsidR="00613EE5" w:rsidRDefault="00A65D5D">
      <w:pPr>
        <w:ind w:left="567" w:hanging="567"/>
        <w:rPr>
          <w:sz w:val="22"/>
          <w:szCs w:val="22"/>
        </w:rPr>
      </w:pPr>
      <w:r>
        <w:rPr>
          <w:b/>
          <w:sz w:val="22"/>
          <w:szCs w:val="22"/>
        </w:rPr>
        <w:t>6.6</w:t>
      </w:r>
      <w:r>
        <w:rPr>
          <w:b/>
          <w:sz w:val="22"/>
          <w:szCs w:val="22"/>
        </w:rPr>
        <w:tab/>
        <w:t>Besondere Vorsichtsmaßnahmen für die Beseitigung und sonstige Hinweise zur Handhabung</w:t>
      </w:r>
    </w:p>
    <w:p w14:paraId="49374BF9" w14:textId="77777777" w:rsidR="00613EE5" w:rsidRDefault="00613EE5">
      <w:pPr>
        <w:rPr>
          <w:sz w:val="22"/>
          <w:szCs w:val="22"/>
        </w:rPr>
      </w:pPr>
    </w:p>
    <w:p w14:paraId="49374BFA" w14:textId="77777777" w:rsidR="00613EE5" w:rsidRDefault="00A65D5D">
      <w:pPr>
        <w:rPr>
          <w:sz w:val="22"/>
          <w:szCs w:val="22"/>
        </w:rPr>
      </w:pPr>
      <w:r>
        <w:rPr>
          <w:sz w:val="22"/>
          <w:szCs w:val="22"/>
        </w:rPr>
        <w:t>Nicht verwendetes Arzneimittel oder Abfallmaterial ist entsprechend den nationalen Anforderungen</w:t>
      </w:r>
    </w:p>
    <w:p w14:paraId="49374BFB" w14:textId="77777777" w:rsidR="00613EE5" w:rsidRDefault="00A65D5D">
      <w:pPr>
        <w:rPr>
          <w:sz w:val="22"/>
          <w:szCs w:val="22"/>
        </w:rPr>
      </w:pPr>
      <w:r>
        <w:rPr>
          <w:sz w:val="22"/>
          <w:szCs w:val="22"/>
        </w:rPr>
        <w:t xml:space="preserve">zu beseitigen. </w:t>
      </w:r>
    </w:p>
    <w:p w14:paraId="49374BFC" w14:textId="77777777" w:rsidR="00613EE5" w:rsidRDefault="00613EE5">
      <w:pPr>
        <w:rPr>
          <w:sz w:val="22"/>
          <w:szCs w:val="22"/>
        </w:rPr>
      </w:pPr>
    </w:p>
    <w:p w14:paraId="49374BFD" w14:textId="77777777" w:rsidR="00613EE5" w:rsidRDefault="00613EE5">
      <w:pPr>
        <w:rPr>
          <w:sz w:val="22"/>
          <w:szCs w:val="22"/>
        </w:rPr>
      </w:pPr>
    </w:p>
    <w:p w14:paraId="49374BFE" w14:textId="77777777" w:rsidR="00613EE5" w:rsidRDefault="00A65D5D">
      <w:pPr>
        <w:ind w:left="567" w:hanging="567"/>
        <w:rPr>
          <w:sz w:val="22"/>
          <w:szCs w:val="22"/>
        </w:rPr>
      </w:pPr>
      <w:r>
        <w:rPr>
          <w:b/>
          <w:sz w:val="22"/>
          <w:szCs w:val="22"/>
        </w:rPr>
        <w:t>7.</w:t>
      </w:r>
      <w:r>
        <w:rPr>
          <w:b/>
          <w:sz w:val="22"/>
          <w:szCs w:val="22"/>
        </w:rPr>
        <w:tab/>
        <w:t>INHABER DER ZULASSUNG</w:t>
      </w:r>
    </w:p>
    <w:p w14:paraId="49374BFF" w14:textId="77777777" w:rsidR="00613EE5" w:rsidRDefault="00613EE5">
      <w:pPr>
        <w:rPr>
          <w:sz w:val="22"/>
          <w:szCs w:val="22"/>
        </w:rPr>
      </w:pPr>
    </w:p>
    <w:p w14:paraId="49374C00" w14:textId="77777777" w:rsidR="00613EE5" w:rsidRDefault="00A65D5D">
      <w:pPr>
        <w:rPr>
          <w:sz w:val="22"/>
          <w:szCs w:val="22"/>
        </w:rPr>
      </w:pPr>
      <w:r>
        <w:rPr>
          <w:sz w:val="22"/>
          <w:szCs w:val="22"/>
        </w:rPr>
        <w:t>UCB Pharma S.A.</w:t>
      </w:r>
    </w:p>
    <w:p w14:paraId="49374C01" w14:textId="77777777" w:rsidR="00613EE5" w:rsidRDefault="00A65D5D">
      <w:pPr>
        <w:rPr>
          <w:sz w:val="22"/>
          <w:szCs w:val="22"/>
          <w:lang w:val="fr-FR"/>
        </w:rPr>
      </w:pPr>
      <w:r>
        <w:rPr>
          <w:sz w:val="22"/>
          <w:szCs w:val="22"/>
          <w:lang w:val="fr-FR"/>
        </w:rPr>
        <w:t>Allée de la Recherche 60</w:t>
      </w:r>
    </w:p>
    <w:p w14:paraId="49374C02" w14:textId="77777777" w:rsidR="00613EE5" w:rsidRDefault="00A65D5D">
      <w:pPr>
        <w:rPr>
          <w:sz w:val="22"/>
          <w:szCs w:val="22"/>
          <w:lang w:val="fr-FR"/>
        </w:rPr>
      </w:pPr>
      <w:r>
        <w:rPr>
          <w:sz w:val="22"/>
          <w:szCs w:val="22"/>
          <w:lang w:val="fr-FR"/>
        </w:rPr>
        <w:t>B-1070 Brüssel</w:t>
      </w:r>
    </w:p>
    <w:p w14:paraId="49374C03" w14:textId="77777777" w:rsidR="00613EE5" w:rsidRDefault="00A65D5D">
      <w:pPr>
        <w:rPr>
          <w:sz w:val="22"/>
          <w:szCs w:val="22"/>
        </w:rPr>
      </w:pPr>
      <w:r>
        <w:rPr>
          <w:sz w:val="22"/>
          <w:szCs w:val="22"/>
        </w:rPr>
        <w:t>Belgien</w:t>
      </w:r>
    </w:p>
    <w:p w14:paraId="49374C04" w14:textId="77777777" w:rsidR="00613EE5" w:rsidRDefault="00613EE5">
      <w:pPr>
        <w:rPr>
          <w:sz w:val="22"/>
          <w:szCs w:val="22"/>
        </w:rPr>
      </w:pPr>
    </w:p>
    <w:p w14:paraId="49374C05" w14:textId="77777777" w:rsidR="00613EE5" w:rsidRDefault="00613EE5">
      <w:pPr>
        <w:rPr>
          <w:sz w:val="22"/>
          <w:szCs w:val="22"/>
        </w:rPr>
      </w:pPr>
    </w:p>
    <w:p w14:paraId="49374C06" w14:textId="77777777" w:rsidR="00613EE5" w:rsidRDefault="00A65D5D">
      <w:pPr>
        <w:ind w:left="567" w:hanging="567"/>
        <w:rPr>
          <w:sz w:val="22"/>
          <w:szCs w:val="22"/>
        </w:rPr>
      </w:pPr>
      <w:r>
        <w:rPr>
          <w:b/>
          <w:sz w:val="22"/>
          <w:szCs w:val="22"/>
        </w:rPr>
        <w:t>8.</w:t>
      </w:r>
      <w:r>
        <w:rPr>
          <w:b/>
          <w:sz w:val="22"/>
          <w:szCs w:val="22"/>
        </w:rPr>
        <w:tab/>
        <w:t>ZULASSUNGSNUMMER(N)</w:t>
      </w:r>
    </w:p>
    <w:p w14:paraId="49374C07" w14:textId="77777777" w:rsidR="00613EE5" w:rsidRDefault="00613EE5">
      <w:pPr>
        <w:rPr>
          <w:sz w:val="22"/>
          <w:szCs w:val="22"/>
        </w:rPr>
      </w:pPr>
    </w:p>
    <w:p w14:paraId="49374C08" w14:textId="77777777" w:rsidR="00613EE5" w:rsidRDefault="00A65D5D">
      <w:pPr>
        <w:rPr>
          <w:sz w:val="22"/>
          <w:szCs w:val="22"/>
        </w:rPr>
      </w:pPr>
      <w:r>
        <w:rPr>
          <w:sz w:val="22"/>
          <w:szCs w:val="22"/>
        </w:rPr>
        <w:t>EU/1/00/146/027</w:t>
      </w:r>
    </w:p>
    <w:p w14:paraId="49374C09" w14:textId="77777777" w:rsidR="00613EE5" w:rsidRDefault="00A65D5D">
      <w:pPr>
        <w:ind w:left="567" w:hanging="567"/>
        <w:rPr>
          <w:sz w:val="22"/>
          <w:szCs w:val="22"/>
        </w:rPr>
      </w:pPr>
      <w:r>
        <w:rPr>
          <w:sz w:val="22"/>
          <w:szCs w:val="22"/>
        </w:rPr>
        <w:t>EU/1/00/146/031</w:t>
      </w:r>
    </w:p>
    <w:p w14:paraId="49374C0A" w14:textId="77777777" w:rsidR="00613EE5" w:rsidRDefault="00A65D5D">
      <w:pPr>
        <w:rPr>
          <w:sz w:val="22"/>
          <w:szCs w:val="22"/>
        </w:rPr>
      </w:pPr>
      <w:r>
        <w:rPr>
          <w:sz w:val="22"/>
          <w:szCs w:val="22"/>
        </w:rPr>
        <w:t>EU/1/00/146/032</w:t>
      </w:r>
    </w:p>
    <w:p w14:paraId="49374C0B" w14:textId="77777777" w:rsidR="00613EE5" w:rsidRDefault="00613EE5">
      <w:pPr>
        <w:rPr>
          <w:sz w:val="22"/>
          <w:szCs w:val="22"/>
        </w:rPr>
      </w:pPr>
    </w:p>
    <w:p w14:paraId="49374C0C" w14:textId="77777777" w:rsidR="00613EE5" w:rsidRDefault="00613EE5">
      <w:pPr>
        <w:rPr>
          <w:sz w:val="22"/>
          <w:szCs w:val="22"/>
        </w:rPr>
      </w:pPr>
    </w:p>
    <w:p w14:paraId="49374C0D" w14:textId="77777777" w:rsidR="00613EE5" w:rsidRDefault="00A65D5D">
      <w:pPr>
        <w:ind w:left="567" w:hanging="567"/>
        <w:rPr>
          <w:sz w:val="22"/>
          <w:szCs w:val="22"/>
        </w:rPr>
      </w:pPr>
      <w:r>
        <w:rPr>
          <w:b/>
          <w:sz w:val="22"/>
          <w:szCs w:val="22"/>
        </w:rPr>
        <w:t>9.</w:t>
      </w:r>
      <w:r>
        <w:rPr>
          <w:b/>
          <w:sz w:val="22"/>
          <w:szCs w:val="22"/>
        </w:rPr>
        <w:tab/>
        <w:t>DATUM DER ERTEILUNG DER ZULASSUNG/VERLÄNGERUNG DER ZULASSUNG</w:t>
      </w:r>
    </w:p>
    <w:p w14:paraId="49374C0E" w14:textId="77777777" w:rsidR="00613EE5" w:rsidRDefault="00613EE5">
      <w:pPr>
        <w:rPr>
          <w:sz w:val="22"/>
          <w:szCs w:val="22"/>
        </w:rPr>
      </w:pPr>
    </w:p>
    <w:p w14:paraId="49374C0F" w14:textId="77777777" w:rsidR="00613EE5" w:rsidRDefault="00A65D5D">
      <w:pPr>
        <w:rPr>
          <w:sz w:val="22"/>
          <w:szCs w:val="22"/>
        </w:rPr>
      </w:pPr>
      <w:r>
        <w:rPr>
          <w:sz w:val="22"/>
          <w:szCs w:val="22"/>
        </w:rPr>
        <w:t>Datum der Erteilung der Zulassung: 29. September 2000</w:t>
      </w:r>
    </w:p>
    <w:p w14:paraId="49374C10" w14:textId="77777777" w:rsidR="00613EE5" w:rsidRDefault="00A65D5D">
      <w:pPr>
        <w:rPr>
          <w:sz w:val="22"/>
          <w:szCs w:val="22"/>
        </w:rPr>
      </w:pPr>
      <w:r>
        <w:rPr>
          <w:sz w:val="22"/>
          <w:szCs w:val="22"/>
        </w:rPr>
        <w:t>Datum der letzten Verlängerung der Zulassung: 20. August 2015</w:t>
      </w:r>
    </w:p>
    <w:p w14:paraId="49374C11" w14:textId="77777777" w:rsidR="00613EE5" w:rsidRDefault="00613EE5">
      <w:pPr>
        <w:rPr>
          <w:sz w:val="22"/>
          <w:szCs w:val="22"/>
        </w:rPr>
      </w:pPr>
    </w:p>
    <w:p w14:paraId="49374C12" w14:textId="77777777" w:rsidR="00613EE5" w:rsidRDefault="00613EE5">
      <w:pPr>
        <w:rPr>
          <w:sz w:val="22"/>
          <w:szCs w:val="22"/>
        </w:rPr>
      </w:pPr>
    </w:p>
    <w:p w14:paraId="49374C13" w14:textId="77777777" w:rsidR="00613EE5" w:rsidRDefault="00A65D5D">
      <w:pPr>
        <w:keepNext/>
        <w:ind w:left="567" w:hanging="567"/>
        <w:rPr>
          <w:sz w:val="22"/>
          <w:szCs w:val="22"/>
        </w:rPr>
      </w:pPr>
      <w:r>
        <w:rPr>
          <w:b/>
          <w:sz w:val="22"/>
          <w:szCs w:val="22"/>
        </w:rPr>
        <w:t>10.</w:t>
      </w:r>
      <w:r>
        <w:rPr>
          <w:b/>
          <w:sz w:val="22"/>
          <w:szCs w:val="22"/>
        </w:rPr>
        <w:tab/>
        <w:t>STAND DER INFORMATION</w:t>
      </w:r>
    </w:p>
    <w:p w14:paraId="49374C14" w14:textId="77777777" w:rsidR="00613EE5" w:rsidRDefault="00613EE5">
      <w:pPr>
        <w:keepNext/>
        <w:rPr>
          <w:sz w:val="22"/>
          <w:szCs w:val="22"/>
        </w:rPr>
      </w:pPr>
    </w:p>
    <w:p w14:paraId="49374C15" w14:textId="77777777" w:rsidR="00613EE5" w:rsidRDefault="00A65D5D">
      <w:pPr>
        <w:rPr>
          <w:sz w:val="22"/>
          <w:szCs w:val="22"/>
        </w:rPr>
      </w:pPr>
      <w:r>
        <w:rPr>
          <w:sz w:val="22"/>
          <w:szCs w:val="22"/>
        </w:rPr>
        <w:t xml:space="preserve">Ausführliche Informationen zu diesem Arzneimittel sind auf den Internetseiten der Europäischen Arzneimittel-Agentur https://www.ema.europa.eu verfügbar. </w:t>
      </w:r>
    </w:p>
    <w:p w14:paraId="49374C16" w14:textId="77777777" w:rsidR="00613EE5" w:rsidRDefault="00A65D5D">
      <w:pPr>
        <w:ind w:left="567" w:hanging="567"/>
        <w:rPr>
          <w:sz w:val="22"/>
          <w:szCs w:val="22"/>
        </w:rPr>
      </w:pPr>
      <w:r>
        <w:rPr>
          <w:sz w:val="22"/>
          <w:szCs w:val="22"/>
        </w:rPr>
        <w:br w:type="page"/>
      </w:r>
      <w:r>
        <w:rPr>
          <w:b/>
          <w:sz w:val="22"/>
          <w:szCs w:val="22"/>
        </w:rPr>
        <w:lastRenderedPageBreak/>
        <w:t>1.</w:t>
      </w:r>
      <w:r>
        <w:rPr>
          <w:b/>
          <w:sz w:val="22"/>
          <w:szCs w:val="22"/>
        </w:rPr>
        <w:tab/>
        <w:t>BEZEICHNUNG DES ARZNEIMITTELS</w:t>
      </w:r>
    </w:p>
    <w:p w14:paraId="49374C17" w14:textId="77777777" w:rsidR="00613EE5" w:rsidRDefault="00613EE5">
      <w:pPr>
        <w:rPr>
          <w:sz w:val="22"/>
          <w:szCs w:val="22"/>
        </w:rPr>
      </w:pPr>
    </w:p>
    <w:p w14:paraId="49374C18" w14:textId="77777777" w:rsidR="00613EE5" w:rsidRDefault="00A65D5D">
      <w:pPr>
        <w:rPr>
          <w:sz w:val="22"/>
          <w:szCs w:val="22"/>
        </w:rPr>
      </w:pPr>
      <w:r>
        <w:rPr>
          <w:sz w:val="22"/>
          <w:szCs w:val="22"/>
        </w:rPr>
        <w:t>Keppra 100 mg/ml Konzentrat zur Herstellung einer Infusionslösung</w:t>
      </w:r>
    </w:p>
    <w:p w14:paraId="49374C19" w14:textId="77777777" w:rsidR="00613EE5" w:rsidRDefault="00613EE5">
      <w:pPr>
        <w:rPr>
          <w:sz w:val="22"/>
          <w:szCs w:val="22"/>
        </w:rPr>
      </w:pPr>
    </w:p>
    <w:p w14:paraId="49374C1A" w14:textId="77777777" w:rsidR="00613EE5" w:rsidRDefault="00613EE5">
      <w:pPr>
        <w:rPr>
          <w:sz w:val="22"/>
          <w:szCs w:val="22"/>
        </w:rPr>
      </w:pPr>
    </w:p>
    <w:p w14:paraId="49374C1B" w14:textId="77777777" w:rsidR="00613EE5" w:rsidRDefault="00A65D5D">
      <w:pPr>
        <w:ind w:left="567" w:hanging="567"/>
        <w:rPr>
          <w:sz w:val="22"/>
          <w:szCs w:val="22"/>
        </w:rPr>
      </w:pPr>
      <w:r>
        <w:rPr>
          <w:b/>
          <w:sz w:val="22"/>
          <w:szCs w:val="22"/>
        </w:rPr>
        <w:t>2.</w:t>
      </w:r>
      <w:r>
        <w:rPr>
          <w:b/>
          <w:sz w:val="22"/>
          <w:szCs w:val="22"/>
        </w:rPr>
        <w:tab/>
        <w:t>QUALITATIVE UND QUANTITATIVE ZUSAMMENSETZUNG</w:t>
      </w:r>
    </w:p>
    <w:p w14:paraId="49374C1C" w14:textId="77777777" w:rsidR="00613EE5" w:rsidRDefault="00613EE5">
      <w:pPr>
        <w:rPr>
          <w:sz w:val="22"/>
          <w:szCs w:val="22"/>
        </w:rPr>
      </w:pPr>
    </w:p>
    <w:p w14:paraId="49374C1D" w14:textId="77777777" w:rsidR="00613EE5" w:rsidRDefault="00A65D5D">
      <w:pPr>
        <w:rPr>
          <w:sz w:val="22"/>
          <w:szCs w:val="22"/>
        </w:rPr>
      </w:pPr>
      <w:r>
        <w:rPr>
          <w:sz w:val="22"/>
          <w:szCs w:val="22"/>
        </w:rPr>
        <w:t>1 ml enthält 100 mg Levetiracetam.</w:t>
      </w:r>
    </w:p>
    <w:p w14:paraId="49374C1E" w14:textId="77777777" w:rsidR="00613EE5" w:rsidRDefault="00A65D5D">
      <w:pPr>
        <w:rPr>
          <w:sz w:val="22"/>
          <w:szCs w:val="22"/>
        </w:rPr>
      </w:pPr>
      <w:r>
        <w:rPr>
          <w:sz w:val="22"/>
          <w:szCs w:val="22"/>
        </w:rPr>
        <w:t>Eine 5-ml-Durchstechflasche enthält 500 mg Levetiracetam.</w:t>
      </w:r>
    </w:p>
    <w:p w14:paraId="49374C1F" w14:textId="77777777" w:rsidR="00613EE5" w:rsidRDefault="00613EE5">
      <w:pPr>
        <w:rPr>
          <w:sz w:val="22"/>
          <w:szCs w:val="22"/>
        </w:rPr>
      </w:pPr>
    </w:p>
    <w:p w14:paraId="49374C20" w14:textId="77777777" w:rsidR="00613EE5" w:rsidRDefault="00A65D5D">
      <w:pPr>
        <w:rPr>
          <w:sz w:val="22"/>
          <w:szCs w:val="22"/>
        </w:rPr>
      </w:pPr>
      <w:r>
        <w:rPr>
          <w:sz w:val="22"/>
          <w:szCs w:val="22"/>
          <w:u w:val="single"/>
        </w:rPr>
        <w:t>Sonstiger Bestandteil mit bekannter Wirkung</w:t>
      </w:r>
      <w:r>
        <w:rPr>
          <w:sz w:val="22"/>
          <w:szCs w:val="22"/>
        </w:rPr>
        <w:t>:</w:t>
      </w:r>
    </w:p>
    <w:p w14:paraId="49374C21" w14:textId="77777777" w:rsidR="00613EE5" w:rsidRDefault="00A65D5D">
      <w:pPr>
        <w:rPr>
          <w:sz w:val="22"/>
          <w:szCs w:val="22"/>
        </w:rPr>
      </w:pPr>
      <w:r>
        <w:rPr>
          <w:sz w:val="22"/>
          <w:szCs w:val="22"/>
        </w:rPr>
        <w:t>Eine 5-ml-Durchstechflasche enthält 19 mg Natrium.</w:t>
      </w:r>
    </w:p>
    <w:p w14:paraId="49374C22" w14:textId="77777777" w:rsidR="00613EE5" w:rsidRDefault="00613EE5">
      <w:pPr>
        <w:rPr>
          <w:sz w:val="22"/>
          <w:szCs w:val="22"/>
        </w:rPr>
      </w:pPr>
    </w:p>
    <w:p w14:paraId="49374C23" w14:textId="77777777" w:rsidR="00613EE5" w:rsidRDefault="00A65D5D">
      <w:pPr>
        <w:rPr>
          <w:sz w:val="22"/>
          <w:szCs w:val="22"/>
        </w:rPr>
      </w:pPr>
      <w:r>
        <w:rPr>
          <w:sz w:val="22"/>
          <w:szCs w:val="22"/>
        </w:rPr>
        <w:t>Vollständige Auflistung der sonstigen Bestandteile, siehe Abschnitt 6.1.</w:t>
      </w:r>
    </w:p>
    <w:p w14:paraId="49374C24" w14:textId="77777777" w:rsidR="00613EE5" w:rsidRDefault="00613EE5">
      <w:pPr>
        <w:rPr>
          <w:sz w:val="22"/>
          <w:szCs w:val="22"/>
        </w:rPr>
      </w:pPr>
    </w:p>
    <w:p w14:paraId="49374C25" w14:textId="77777777" w:rsidR="00613EE5" w:rsidRDefault="00613EE5">
      <w:pPr>
        <w:rPr>
          <w:sz w:val="22"/>
          <w:szCs w:val="22"/>
        </w:rPr>
      </w:pPr>
    </w:p>
    <w:p w14:paraId="49374C26" w14:textId="77777777" w:rsidR="00613EE5" w:rsidRDefault="00A65D5D">
      <w:pPr>
        <w:ind w:left="567" w:hanging="567"/>
        <w:rPr>
          <w:sz w:val="22"/>
          <w:szCs w:val="22"/>
        </w:rPr>
      </w:pPr>
      <w:r>
        <w:rPr>
          <w:b/>
          <w:sz w:val="22"/>
          <w:szCs w:val="22"/>
        </w:rPr>
        <w:t>3.</w:t>
      </w:r>
      <w:r>
        <w:rPr>
          <w:b/>
          <w:sz w:val="22"/>
          <w:szCs w:val="22"/>
        </w:rPr>
        <w:tab/>
        <w:t>DARREICHUNGSFORM</w:t>
      </w:r>
    </w:p>
    <w:p w14:paraId="49374C27" w14:textId="77777777" w:rsidR="00613EE5" w:rsidRDefault="00613EE5">
      <w:pPr>
        <w:rPr>
          <w:sz w:val="22"/>
          <w:szCs w:val="22"/>
        </w:rPr>
      </w:pPr>
    </w:p>
    <w:p w14:paraId="49374C28" w14:textId="77777777" w:rsidR="00613EE5" w:rsidRDefault="00A65D5D">
      <w:pPr>
        <w:rPr>
          <w:sz w:val="22"/>
          <w:szCs w:val="22"/>
        </w:rPr>
      </w:pPr>
      <w:r>
        <w:rPr>
          <w:sz w:val="22"/>
          <w:szCs w:val="22"/>
        </w:rPr>
        <w:t>Konzentrat zur Herstellung einer Infusionslösung (steriles Konzentrat).</w:t>
      </w:r>
    </w:p>
    <w:p w14:paraId="49374C29" w14:textId="77777777" w:rsidR="00613EE5" w:rsidRDefault="00613EE5">
      <w:pPr>
        <w:rPr>
          <w:sz w:val="22"/>
          <w:szCs w:val="22"/>
        </w:rPr>
      </w:pPr>
    </w:p>
    <w:p w14:paraId="49374C2A" w14:textId="77777777" w:rsidR="00613EE5" w:rsidRDefault="00A65D5D">
      <w:pPr>
        <w:rPr>
          <w:sz w:val="22"/>
          <w:szCs w:val="22"/>
        </w:rPr>
      </w:pPr>
      <w:r>
        <w:rPr>
          <w:sz w:val="22"/>
          <w:szCs w:val="22"/>
        </w:rPr>
        <w:t>Klare, farblose Lösung.</w:t>
      </w:r>
    </w:p>
    <w:p w14:paraId="49374C2B" w14:textId="77777777" w:rsidR="00613EE5" w:rsidRDefault="00613EE5">
      <w:pPr>
        <w:rPr>
          <w:sz w:val="22"/>
          <w:szCs w:val="22"/>
        </w:rPr>
      </w:pPr>
    </w:p>
    <w:p w14:paraId="49374C2C" w14:textId="77777777" w:rsidR="00613EE5" w:rsidRDefault="00613EE5">
      <w:pPr>
        <w:rPr>
          <w:sz w:val="22"/>
          <w:szCs w:val="22"/>
        </w:rPr>
      </w:pPr>
    </w:p>
    <w:p w14:paraId="49374C2D" w14:textId="77777777" w:rsidR="00613EE5" w:rsidRDefault="00A65D5D">
      <w:pPr>
        <w:ind w:left="567" w:hanging="567"/>
        <w:rPr>
          <w:sz w:val="22"/>
          <w:szCs w:val="22"/>
        </w:rPr>
      </w:pPr>
      <w:r>
        <w:rPr>
          <w:b/>
          <w:sz w:val="22"/>
          <w:szCs w:val="22"/>
        </w:rPr>
        <w:t>4.</w:t>
      </w:r>
      <w:r>
        <w:rPr>
          <w:b/>
          <w:sz w:val="22"/>
          <w:szCs w:val="22"/>
        </w:rPr>
        <w:tab/>
        <w:t>KLINISCHE ANGABEN</w:t>
      </w:r>
    </w:p>
    <w:p w14:paraId="49374C2E" w14:textId="77777777" w:rsidR="00613EE5" w:rsidRDefault="00613EE5">
      <w:pPr>
        <w:rPr>
          <w:sz w:val="22"/>
          <w:szCs w:val="22"/>
        </w:rPr>
      </w:pPr>
    </w:p>
    <w:p w14:paraId="49374C2F" w14:textId="77777777" w:rsidR="00613EE5" w:rsidRDefault="00A65D5D">
      <w:pPr>
        <w:ind w:left="567" w:hanging="567"/>
        <w:rPr>
          <w:sz w:val="22"/>
          <w:szCs w:val="22"/>
        </w:rPr>
      </w:pPr>
      <w:r>
        <w:rPr>
          <w:b/>
          <w:sz w:val="22"/>
          <w:szCs w:val="22"/>
        </w:rPr>
        <w:t>4.1</w:t>
      </w:r>
      <w:r>
        <w:rPr>
          <w:b/>
          <w:sz w:val="22"/>
          <w:szCs w:val="22"/>
        </w:rPr>
        <w:tab/>
        <w:t>Anwendungsgebiete</w:t>
      </w:r>
    </w:p>
    <w:p w14:paraId="49374C30" w14:textId="77777777" w:rsidR="00613EE5" w:rsidRDefault="00613EE5">
      <w:pPr>
        <w:rPr>
          <w:sz w:val="22"/>
          <w:szCs w:val="22"/>
        </w:rPr>
      </w:pPr>
    </w:p>
    <w:p w14:paraId="49374C31" w14:textId="77777777" w:rsidR="00613EE5" w:rsidRDefault="00A65D5D">
      <w:pPr>
        <w:rPr>
          <w:sz w:val="22"/>
          <w:szCs w:val="22"/>
        </w:rPr>
      </w:pPr>
      <w:r>
        <w:rPr>
          <w:sz w:val="22"/>
          <w:szCs w:val="22"/>
        </w:rPr>
        <w:t>Keppra ist zur Monotherapie partieller Anfälle mit oder ohne sekundärer Generalisierung bei Erwachsenen und Jugendlichen ab 16 Jahren mit neu diagnostizierter Epilepsie indiziert.</w:t>
      </w:r>
    </w:p>
    <w:p w14:paraId="49374C32" w14:textId="77777777" w:rsidR="00613EE5" w:rsidRDefault="00613EE5">
      <w:pPr>
        <w:rPr>
          <w:sz w:val="22"/>
          <w:szCs w:val="22"/>
        </w:rPr>
      </w:pPr>
    </w:p>
    <w:p w14:paraId="49374C33" w14:textId="77777777" w:rsidR="00613EE5" w:rsidRDefault="00A65D5D">
      <w:pPr>
        <w:rPr>
          <w:sz w:val="22"/>
          <w:szCs w:val="22"/>
        </w:rPr>
      </w:pPr>
      <w:r>
        <w:rPr>
          <w:sz w:val="22"/>
          <w:szCs w:val="22"/>
        </w:rPr>
        <w:t>Keppra ist indiziert zur Zusatzbehandlung</w:t>
      </w:r>
    </w:p>
    <w:p w14:paraId="49374C34" w14:textId="77777777" w:rsidR="00613EE5" w:rsidRDefault="00A65D5D">
      <w:pPr>
        <w:numPr>
          <w:ilvl w:val="0"/>
          <w:numId w:val="14"/>
        </w:numPr>
        <w:tabs>
          <w:tab w:val="clear" w:pos="720"/>
        </w:tabs>
        <w:ind w:left="567" w:hanging="567"/>
        <w:rPr>
          <w:sz w:val="22"/>
          <w:szCs w:val="22"/>
        </w:rPr>
      </w:pPr>
      <w:r>
        <w:rPr>
          <w:sz w:val="22"/>
          <w:szCs w:val="22"/>
        </w:rPr>
        <w:t>partieller Anfälle mit oder ohne sekundärer Generalisierung bei Erwachsenen, Jugendlichen und Kindern ab 4 Jahren mit Epilepsie.</w:t>
      </w:r>
    </w:p>
    <w:p w14:paraId="49374C35" w14:textId="77777777" w:rsidR="00613EE5" w:rsidRDefault="00A65D5D">
      <w:pPr>
        <w:numPr>
          <w:ilvl w:val="0"/>
          <w:numId w:val="14"/>
        </w:numPr>
        <w:tabs>
          <w:tab w:val="clear" w:pos="720"/>
        </w:tabs>
        <w:ind w:left="567" w:hanging="567"/>
        <w:rPr>
          <w:sz w:val="22"/>
          <w:szCs w:val="22"/>
        </w:rPr>
      </w:pPr>
      <w:r>
        <w:rPr>
          <w:sz w:val="22"/>
          <w:szCs w:val="22"/>
        </w:rPr>
        <w:t>myoklonischer Anfälle bei Erwachsenen und Jugendlichen ab 12 Jahren mit juveniler myoklonischer Epilepsie.</w:t>
      </w:r>
    </w:p>
    <w:p w14:paraId="49374C36" w14:textId="77777777" w:rsidR="00613EE5" w:rsidRDefault="00A65D5D">
      <w:pPr>
        <w:numPr>
          <w:ilvl w:val="0"/>
          <w:numId w:val="14"/>
        </w:numPr>
        <w:tabs>
          <w:tab w:val="clear" w:pos="720"/>
        </w:tabs>
        <w:ind w:left="567" w:hanging="567"/>
        <w:rPr>
          <w:sz w:val="22"/>
          <w:szCs w:val="22"/>
        </w:rPr>
      </w:pPr>
      <w:r>
        <w:rPr>
          <w:sz w:val="22"/>
          <w:szCs w:val="22"/>
        </w:rPr>
        <w:t>primär generalisierter tonisch-klonischer Anfälle bei Erwachsenen und Jugendlichen ab 12 Jahren mit idiopathischer generalisierter Epilepsie.</w:t>
      </w:r>
    </w:p>
    <w:p w14:paraId="49374C37" w14:textId="77777777" w:rsidR="00613EE5" w:rsidRDefault="00613EE5">
      <w:pPr>
        <w:rPr>
          <w:sz w:val="22"/>
          <w:szCs w:val="22"/>
        </w:rPr>
      </w:pPr>
    </w:p>
    <w:p w14:paraId="49374C38" w14:textId="77777777" w:rsidR="00613EE5" w:rsidRDefault="00A65D5D">
      <w:pPr>
        <w:rPr>
          <w:sz w:val="22"/>
          <w:szCs w:val="22"/>
        </w:rPr>
      </w:pPr>
      <w:r>
        <w:rPr>
          <w:sz w:val="22"/>
          <w:szCs w:val="22"/>
        </w:rPr>
        <w:t>Keppra Konzentrat ist eine Alternative für Patienten, wenn die orale Anwendung vorübergehend nicht möglich ist.</w:t>
      </w:r>
    </w:p>
    <w:p w14:paraId="49374C39" w14:textId="77777777" w:rsidR="00613EE5" w:rsidRDefault="00613EE5">
      <w:pPr>
        <w:rPr>
          <w:sz w:val="22"/>
          <w:szCs w:val="22"/>
        </w:rPr>
      </w:pPr>
    </w:p>
    <w:p w14:paraId="49374C3A" w14:textId="77777777" w:rsidR="00613EE5" w:rsidRDefault="00A65D5D">
      <w:pPr>
        <w:ind w:left="567" w:hanging="567"/>
        <w:rPr>
          <w:sz w:val="22"/>
          <w:szCs w:val="22"/>
        </w:rPr>
      </w:pPr>
      <w:r>
        <w:rPr>
          <w:b/>
          <w:sz w:val="22"/>
          <w:szCs w:val="22"/>
        </w:rPr>
        <w:t>4.2</w:t>
      </w:r>
      <w:r>
        <w:rPr>
          <w:b/>
          <w:sz w:val="22"/>
          <w:szCs w:val="22"/>
        </w:rPr>
        <w:tab/>
        <w:t>Dosierung und Art der Anwendung</w:t>
      </w:r>
    </w:p>
    <w:p w14:paraId="49374C3B" w14:textId="77777777" w:rsidR="00613EE5" w:rsidRDefault="00613EE5">
      <w:pPr>
        <w:rPr>
          <w:sz w:val="22"/>
          <w:szCs w:val="22"/>
        </w:rPr>
      </w:pPr>
    </w:p>
    <w:p w14:paraId="49374C3C" w14:textId="77777777" w:rsidR="00613EE5" w:rsidRDefault="00A65D5D">
      <w:pPr>
        <w:rPr>
          <w:sz w:val="22"/>
          <w:szCs w:val="22"/>
          <w:u w:val="single"/>
        </w:rPr>
      </w:pPr>
      <w:r>
        <w:rPr>
          <w:sz w:val="22"/>
          <w:szCs w:val="22"/>
          <w:u w:val="single"/>
        </w:rPr>
        <w:t>Dosierung</w:t>
      </w:r>
    </w:p>
    <w:p w14:paraId="49374C3D" w14:textId="77777777" w:rsidR="00613EE5" w:rsidRDefault="00613EE5">
      <w:pPr>
        <w:rPr>
          <w:sz w:val="22"/>
          <w:szCs w:val="22"/>
        </w:rPr>
      </w:pPr>
    </w:p>
    <w:p w14:paraId="49374C3E" w14:textId="77777777" w:rsidR="00613EE5" w:rsidRDefault="00A65D5D">
      <w:pPr>
        <w:rPr>
          <w:sz w:val="22"/>
          <w:szCs w:val="22"/>
        </w:rPr>
      </w:pPr>
      <w:r>
        <w:rPr>
          <w:sz w:val="22"/>
          <w:szCs w:val="22"/>
        </w:rPr>
        <w:t>Die Therapie mit Keppra kann als intravenöse oder orale Anwendung begonnen werden.</w:t>
      </w:r>
    </w:p>
    <w:p w14:paraId="49374C3F" w14:textId="77777777" w:rsidR="00613EE5" w:rsidRDefault="00A65D5D">
      <w:pPr>
        <w:rPr>
          <w:sz w:val="22"/>
          <w:szCs w:val="22"/>
        </w:rPr>
      </w:pPr>
      <w:r>
        <w:rPr>
          <w:sz w:val="22"/>
          <w:szCs w:val="22"/>
        </w:rPr>
        <w:t>Die Umstellung von der intravenösen auf die orale Anwendung oder umgekehrt kann direkt und ohne Dosistitration erfolgen, wobei die Tagesdosis und die Häufigkeit der Anwendung beibehalten werden sollte.</w:t>
      </w:r>
    </w:p>
    <w:p w14:paraId="49374C40" w14:textId="77777777" w:rsidR="00613EE5" w:rsidRDefault="00613EE5">
      <w:pPr>
        <w:rPr>
          <w:sz w:val="22"/>
        </w:rPr>
      </w:pPr>
    </w:p>
    <w:p w14:paraId="49374C41" w14:textId="77777777" w:rsidR="00613EE5" w:rsidRDefault="00A65D5D">
      <w:pPr>
        <w:keepNext/>
        <w:rPr>
          <w:i/>
          <w:sz w:val="22"/>
        </w:rPr>
      </w:pPr>
      <w:r>
        <w:rPr>
          <w:i/>
          <w:sz w:val="22"/>
        </w:rPr>
        <w:lastRenderedPageBreak/>
        <w:t>Partielle Anfälle</w:t>
      </w:r>
    </w:p>
    <w:p w14:paraId="49374C42" w14:textId="77777777" w:rsidR="00613EE5" w:rsidRDefault="00A65D5D">
      <w:pPr>
        <w:keepNext/>
        <w:rPr>
          <w:i/>
          <w:sz w:val="22"/>
        </w:rPr>
      </w:pPr>
      <w:bookmarkStart w:id="197" w:name="_Hlk50064205"/>
      <w:r>
        <w:rPr>
          <w:iCs/>
          <w:sz w:val="22"/>
        </w:rPr>
        <w:t xml:space="preserve">Die empfohlene Dosierung </w:t>
      </w:r>
      <w:bookmarkEnd w:id="197"/>
      <w:r>
        <w:rPr>
          <w:iCs/>
          <w:sz w:val="22"/>
        </w:rPr>
        <w:t>für</w:t>
      </w:r>
      <w:r>
        <w:rPr>
          <w:i/>
          <w:sz w:val="22"/>
        </w:rPr>
        <w:t xml:space="preserve"> </w:t>
      </w:r>
      <w:r>
        <w:rPr>
          <w:iCs/>
          <w:sz w:val="22"/>
        </w:rPr>
        <w:t>eine Monotherapie</w:t>
      </w:r>
      <w:r>
        <w:rPr>
          <w:i/>
          <w:sz w:val="22"/>
        </w:rPr>
        <w:t xml:space="preserve"> </w:t>
      </w:r>
      <w:r>
        <w:rPr>
          <w:iCs/>
          <w:sz w:val="22"/>
        </w:rPr>
        <w:t>(ab 16 Jahren) ist dieselbe wie für eine Zusatzbehandlung, wie im Folgenden beschrieben.</w:t>
      </w:r>
    </w:p>
    <w:p w14:paraId="49374C43" w14:textId="77777777" w:rsidR="00613EE5" w:rsidRDefault="00613EE5">
      <w:pPr>
        <w:keepNext/>
        <w:rPr>
          <w:sz w:val="22"/>
        </w:rPr>
      </w:pPr>
    </w:p>
    <w:p w14:paraId="49374C44" w14:textId="77777777" w:rsidR="00613EE5" w:rsidRDefault="00A65D5D">
      <w:pPr>
        <w:keepNext/>
        <w:rPr>
          <w:i/>
          <w:sz w:val="22"/>
        </w:rPr>
      </w:pPr>
      <w:bookmarkStart w:id="198" w:name="_Hlk50063989"/>
      <w:r>
        <w:rPr>
          <w:i/>
          <w:sz w:val="22"/>
        </w:rPr>
        <w:t>Alle Indikationen</w:t>
      </w:r>
    </w:p>
    <w:bookmarkEnd w:id="198"/>
    <w:p w14:paraId="49374C45" w14:textId="77777777" w:rsidR="00613EE5" w:rsidRDefault="00613EE5">
      <w:pPr>
        <w:keepNext/>
        <w:rPr>
          <w:sz w:val="22"/>
        </w:rPr>
      </w:pPr>
    </w:p>
    <w:p w14:paraId="49374C46" w14:textId="77777777" w:rsidR="00613EE5" w:rsidRDefault="00A65D5D">
      <w:pPr>
        <w:keepNext/>
        <w:rPr>
          <w:i/>
          <w:sz w:val="22"/>
          <w:szCs w:val="22"/>
        </w:rPr>
      </w:pPr>
      <w:r>
        <w:rPr>
          <w:i/>
          <w:sz w:val="22"/>
        </w:rPr>
        <w:t>Erwachsene (≥ 18 Jahre) und Jugendliche (12 bis 17 Jahre) ab 50 kg Körpergewicht</w:t>
      </w:r>
    </w:p>
    <w:p w14:paraId="49374C47" w14:textId="77777777" w:rsidR="00613EE5" w:rsidRDefault="00613EE5">
      <w:pPr>
        <w:keepNext/>
        <w:rPr>
          <w:sz w:val="22"/>
          <w:szCs w:val="22"/>
        </w:rPr>
      </w:pPr>
    </w:p>
    <w:p w14:paraId="49374C48" w14:textId="77777777" w:rsidR="00613EE5" w:rsidRDefault="00A65D5D">
      <w:pPr>
        <w:rPr>
          <w:sz w:val="22"/>
          <w:szCs w:val="22"/>
        </w:rPr>
      </w:pPr>
      <w:r>
        <w:rPr>
          <w:sz w:val="22"/>
          <w:szCs w:val="22"/>
        </w:rPr>
        <w:t>Die therapeutische Initialdosis beträgt zweimal täglich 500 mg. Mit dieser Dosis kann ab dem ersten Behandlungstag begonnen werden. Basierend auf der Beurteilung des Arztes bezüglich einer Verringerung von Anfällen gegenüber möglichen Nebenwirkungen kann allerdings auch eine geringere Initialdosis von 250 mg zweimal täglich verabreicht werden. Diese kann nach zwei Wochen auf 500 mg zweimal täglich erhöht werden.</w:t>
      </w:r>
    </w:p>
    <w:p w14:paraId="49374C49" w14:textId="77777777" w:rsidR="00613EE5" w:rsidRDefault="00613EE5">
      <w:pPr>
        <w:rPr>
          <w:sz w:val="22"/>
          <w:szCs w:val="22"/>
        </w:rPr>
      </w:pPr>
    </w:p>
    <w:p w14:paraId="49374C4A" w14:textId="77777777" w:rsidR="00613EE5" w:rsidRDefault="00A65D5D">
      <w:pPr>
        <w:rPr>
          <w:sz w:val="22"/>
          <w:szCs w:val="22"/>
        </w:rPr>
      </w:pPr>
      <w:r>
        <w:rPr>
          <w:sz w:val="22"/>
          <w:szCs w:val="22"/>
        </w:rPr>
        <w:t>Je nach klinischem Ansprechen und Verträglichkeit kann die Tagesdosis bis auf zweimal täglich 1</w:t>
      </w:r>
      <w:r>
        <w:rPr>
          <w:sz w:val="22"/>
          <w:szCs w:val="22"/>
          <w:lang w:eastAsia="fr-BE"/>
        </w:rPr>
        <w:t> </w:t>
      </w:r>
      <w:r>
        <w:rPr>
          <w:sz w:val="22"/>
          <w:szCs w:val="22"/>
        </w:rPr>
        <w:t>500 mg gesteigert werden. Dosiserhöhungen bzw. -reduzierungen können in Schritten von zweimal täglich 250 mg oder 500 mg alle zwei bis vier Wochen vorgenommen werden.</w:t>
      </w:r>
    </w:p>
    <w:p w14:paraId="49374C4B" w14:textId="77777777" w:rsidR="00613EE5" w:rsidRDefault="00613EE5">
      <w:pPr>
        <w:rPr>
          <w:sz w:val="22"/>
        </w:rPr>
      </w:pPr>
    </w:p>
    <w:p w14:paraId="49374C4C" w14:textId="77777777" w:rsidR="00613EE5" w:rsidRDefault="00A65D5D">
      <w:pPr>
        <w:pStyle w:val="BodyTextIndent"/>
        <w:keepNext/>
        <w:rPr>
          <w:i/>
          <w:iCs/>
        </w:rPr>
      </w:pPr>
      <w:r>
        <w:rPr>
          <w:i/>
          <w:iCs/>
        </w:rPr>
        <w:t>Jugendliche (12 bis 17 Jahre) mit weniger als 50 kg Körpergewicht und Kinder ab einem Alter von 4 Jahren</w:t>
      </w:r>
    </w:p>
    <w:p w14:paraId="49374C4D" w14:textId="77777777" w:rsidR="00613EE5" w:rsidRDefault="00613EE5">
      <w:pPr>
        <w:pStyle w:val="BodyTextIndent"/>
        <w:keepNext/>
        <w:rPr>
          <w:u w:val="single"/>
        </w:rPr>
      </w:pPr>
    </w:p>
    <w:p w14:paraId="49374C4E" w14:textId="100C1D76" w:rsidR="00613EE5" w:rsidRDefault="00A65D5D">
      <w:pPr>
        <w:rPr>
          <w:sz w:val="22"/>
        </w:rPr>
      </w:pPr>
      <w:r>
        <w:rPr>
          <w:sz w:val="22"/>
        </w:rPr>
        <w:t xml:space="preserve">Der Arzt sollte die entsprechend </w:t>
      </w:r>
      <w:ins w:id="199" w:author="Author">
        <w:r w:rsidR="00827A1B">
          <w:rPr>
            <w:sz w:val="22"/>
          </w:rPr>
          <w:t xml:space="preserve">Körpergewicht, </w:t>
        </w:r>
      </w:ins>
      <w:r>
        <w:rPr>
          <w:sz w:val="22"/>
        </w:rPr>
        <w:t>Alter</w:t>
      </w:r>
      <w:del w:id="200" w:author="Author">
        <w:r w:rsidDel="00827A1B">
          <w:rPr>
            <w:sz w:val="22"/>
          </w:rPr>
          <w:delText>, Körpergewicht</w:delText>
        </w:r>
      </w:del>
      <w:r>
        <w:rPr>
          <w:sz w:val="22"/>
        </w:rPr>
        <w:t xml:space="preserve"> und erforderlicher Dosis am besten geeignete Darreichungsform, Packungsgröße und Arzneimittelstärke verordnen. Für Dosisanpassungen gemäß Körpergewicht ist der Abschnitt </w:t>
      </w:r>
      <w:r>
        <w:rPr>
          <w:i/>
          <w:iCs/>
          <w:sz w:val="22"/>
        </w:rPr>
        <w:t>Kinder und Jugendliche</w:t>
      </w:r>
      <w:r>
        <w:rPr>
          <w:sz w:val="22"/>
        </w:rPr>
        <w:t xml:space="preserve"> zu beachten.</w:t>
      </w:r>
    </w:p>
    <w:p w14:paraId="49374C4F" w14:textId="77777777" w:rsidR="00613EE5" w:rsidRDefault="00613EE5">
      <w:pPr>
        <w:rPr>
          <w:sz w:val="22"/>
          <w:szCs w:val="22"/>
        </w:rPr>
      </w:pPr>
    </w:p>
    <w:p w14:paraId="49374C50" w14:textId="77777777" w:rsidR="00613EE5" w:rsidRDefault="00A65D5D">
      <w:pPr>
        <w:rPr>
          <w:sz w:val="22"/>
          <w:szCs w:val="22"/>
          <w:u w:val="single"/>
        </w:rPr>
      </w:pPr>
      <w:r>
        <w:rPr>
          <w:sz w:val="22"/>
          <w:szCs w:val="22"/>
          <w:u w:val="single"/>
        </w:rPr>
        <w:t>Dauer der Anwendung</w:t>
      </w:r>
    </w:p>
    <w:p w14:paraId="49374C51" w14:textId="77777777" w:rsidR="00613EE5" w:rsidRDefault="00A65D5D">
      <w:pPr>
        <w:rPr>
          <w:sz w:val="22"/>
          <w:szCs w:val="22"/>
        </w:rPr>
      </w:pPr>
      <w:r>
        <w:rPr>
          <w:sz w:val="22"/>
          <w:szCs w:val="22"/>
        </w:rPr>
        <w:t>Es liegen keine Erfahrungen mit der intravenösen Anwendung von Levetiracetam über einen längeren Zeitraum als 4 Tage vor.</w:t>
      </w:r>
    </w:p>
    <w:p w14:paraId="49374C52" w14:textId="77777777" w:rsidR="00613EE5" w:rsidRDefault="00613EE5">
      <w:pPr>
        <w:rPr>
          <w:sz w:val="22"/>
          <w:szCs w:val="22"/>
        </w:rPr>
      </w:pPr>
    </w:p>
    <w:p w14:paraId="49374C53" w14:textId="77777777" w:rsidR="00613EE5" w:rsidRDefault="00A65D5D">
      <w:pPr>
        <w:pStyle w:val="BodyTextIndent"/>
        <w:rPr>
          <w:szCs w:val="22"/>
          <w:u w:val="single"/>
        </w:rPr>
      </w:pPr>
      <w:r>
        <w:rPr>
          <w:szCs w:val="22"/>
          <w:u w:val="single"/>
        </w:rPr>
        <w:t>Beendigung der Behandlung</w:t>
      </w:r>
    </w:p>
    <w:p w14:paraId="49374C54" w14:textId="77777777" w:rsidR="00613EE5" w:rsidRDefault="00A65D5D">
      <w:pPr>
        <w:pStyle w:val="BodyTextIndent"/>
        <w:rPr>
          <w:szCs w:val="22"/>
        </w:rPr>
      </w:pPr>
      <w:r>
        <w:rPr>
          <w:szCs w:val="22"/>
        </w:rPr>
        <w:t xml:space="preserve">Falls Levetiracetam abgesetzt werden muss, sollte dies ausschleichend erfolgen (z. B. bei Erwachsenen und Jugendlichen, die mehr als 50 kg wiegen: Verminderung der Dosis um zweimal täglich 500 mg alle zwei bis vier Wochen; bei Kindern und Jugendlichen, die weniger als 50 kg wiegen: die Dosisverminderung sollte nicht mehr als 10 mg/kg zweimal täglich alle 2 Wochen betragen). </w:t>
      </w:r>
    </w:p>
    <w:p w14:paraId="49374C55" w14:textId="77777777" w:rsidR="00613EE5" w:rsidRDefault="00613EE5">
      <w:pPr>
        <w:rPr>
          <w:sz w:val="22"/>
          <w:szCs w:val="22"/>
        </w:rPr>
      </w:pPr>
    </w:p>
    <w:p w14:paraId="49374C56" w14:textId="77777777" w:rsidR="00613EE5" w:rsidRDefault="00A65D5D">
      <w:pPr>
        <w:rPr>
          <w:sz w:val="22"/>
          <w:szCs w:val="22"/>
          <w:u w:val="single"/>
        </w:rPr>
      </w:pPr>
      <w:r>
        <w:rPr>
          <w:sz w:val="22"/>
          <w:szCs w:val="22"/>
          <w:u w:val="single"/>
        </w:rPr>
        <w:t>Spezielle Patientengruppen</w:t>
      </w:r>
    </w:p>
    <w:p w14:paraId="49374C57" w14:textId="77777777" w:rsidR="00613EE5" w:rsidRDefault="00613EE5">
      <w:pPr>
        <w:rPr>
          <w:sz w:val="22"/>
          <w:szCs w:val="22"/>
        </w:rPr>
      </w:pPr>
    </w:p>
    <w:p w14:paraId="49374C58" w14:textId="77777777" w:rsidR="00613EE5" w:rsidRDefault="00A65D5D">
      <w:pPr>
        <w:rPr>
          <w:i/>
          <w:sz w:val="22"/>
          <w:szCs w:val="22"/>
        </w:rPr>
      </w:pPr>
      <w:r>
        <w:rPr>
          <w:i/>
          <w:sz w:val="22"/>
          <w:szCs w:val="22"/>
        </w:rPr>
        <w:t>Ältere Patienten (ab 65 Jahren)</w:t>
      </w:r>
    </w:p>
    <w:p w14:paraId="49374C59" w14:textId="77777777" w:rsidR="00613EE5" w:rsidRDefault="00613EE5">
      <w:pPr>
        <w:rPr>
          <w:sz w:val="22"/>
          <w:szCs w:val="22"/>
        </w:rPr>
      </w:pPr>
    </w:p>
    <w:p w14:paraId="49374C5A" w14:textId="77777777" w:rsidR="00613EE5" w:rsidRDefault="00A65D5D">
      <w:pPr>
        <w:rPr>
          <w:sz w:val="22"/>
          <w:szCs w:val="22"/>
        </w:rPr>
      </w:pPr>
      <w:r>
        <w:rPr>
          <w:sz w:val="22"/>
          <w:szCs w:val="22"/>
        </w:rPr>
        <w:t>Bei älteren Patienten mit eingeschränkter Nierenfunktion wird eine Dosisanpassung empfohlen (siehe „Eingeschränkte Nierenfunktion”).</w:t>
      </w:r>
    </w:p>
    <w:p w14:paraId="49374C5B" w14:textId="77777777" w:rsidR="00613EE5" w:rsidRDefault="00613EE5">
      <w:pPr>
        <w:rPr>
          <w:sz w:val="22"/>
          <w:szCs w:val="22"/>
        </w:rPr>
      </w:pPr>
    </w:p>
    <w:p w14:paraId="49374C5C" w14:textId="77777777" w:rsidR="00613EE5" w:rsidRDefault="00A65D5D">
      <w:pPr>
        <w:rPr>
          <w:i/>
          <w:sz w:val="22"/>
          <w:szCs w:val="22"/>
        </w:rPr>
      </w:pPr>
      <w:r>
        <w:rPr>
          <w:i/>
          <w:sz w:val="22"/>
          <w:szCs w:val="22"/>
        </w:rPr>
        <w:t>Eingeschränkte Nierenfunktion</w:t>
      </w:r>
    </w:p>
    <w:p w14:paraId="49374C5D" w14:textId="77777777" w:rsidR="00613EE5" w:rsidRDefault="00613EE5">
      <w:pPr>
        <w:rPr>
          <w:sz w:val="22"/>
          <w:szCs w:val="22"/>
        </w:rPr>
      </w:pPr>
    </w:p>
    <w:p w14:paraId="49374C5E" w14:textId="77777777" w:rsidR="00613EE5" w:rsidRDefault="00A65D5D">
      <w:pPr>
        <w:rPr>
          <w:sz w:val="22"/>
          <w:szCs w:val="22"/>
        </w:rPr>
      </w:pPr>
      <w:r>
        <w:rPr>
          <w:sz w:val="22"/>
          <w:szCs w:val="22"/>
        </w:rPr>
        <w:t>Die Tagesdosis muss individuell entsprechend der Nierenfunktion festgelegt werden.</w:t>
      </w:r>
    </w:p>
    <w:p w14:paraId="49374C5F" w14:textId="77777777" w:rsidR="00613EE5" w:rsidRDefault="00613EE5">
      <w:pPr>
        <w:rPr>
          <w:sz w:val="22"/>
          <w:szCs w:val="22"/>
        </w:rPr>
      </w:pPr>
    </w:p>
    <w:p w14:paraId="49374C60" w14:textId="77777777" w:rsidR="00613EE5" w:rsidRDefault="00A65D5D">
      <w:pPr>
        <w:rPr>
          <w:sz w:val="22"/>
          <w:szCs w:val="22"/>
        </w:rPr>
      </w:pPr>
      <w:r>
        <w:rPr>
          <w:sz w:val="22"/>
          <w:szCs w:val="22"/>
        </w:rPr>
        <w:t>Die Dosisanpassung bei erwachsenen Patienten sollte gemäß der folgenden Tabelle vorgenommen werden. Bei der Anwendung dieser Tabelle zur Dosisanpassung muss der Wert der Kreatinin-Clearance (CLcr) des Patienten in ml/min abgeschätzt werden. Die CLcr in ml/min kann für Erwachsene und Jugendliche, die 50 kg oder mehr wiegen, aus dem Serum-Kreatinin (mg/dl) nach folgender Formel bestimmt werden:</w:t>
      </w:r>
    </w:p>
    <w:p w14:paraId="49374C61" w14:textId="77777777" w:rsidR="00613EE5" w:rsidRDefault="00613EE5">
      <w:pPr>
        <w:rPr>
          <w:sz w:val="22"/>
          <w:szCs w:val="22"/>
        </w:rPr>
      </w:pPr>
    </w:p>
    <w:p w14:paraId="49374C62" w14:textId="77777777" w:rsidR="00613EE5" w:rsidRDefault="00A65D5D">
      <w:pPr>
        <w:pStyle w:val="BodyText2"/>
        <w:tabs>
          <w:tab w:val="center" w:pos="3420"/>
        </w:tabs>
        <w:rPr>
          <w:szCs w:val="22"/>
        </w:rPr>
      </w:pPr>
      <w:r>
        <w:rPr>
          <w:szCs w:val="22"/>
        </w:rPr>
        <w:tab/>
        <w:t>[140-Alter (Jahre)] x Gewicht (kg)</w:t>
      </w:r>
    </w:p>
    <w:p w14:paraId="49374C63" w14:textId="77777777" w:rsidR="00613EE5" w:rsidRDefault="00A65D5D">
      <w:pPr>
        <w:rPr>
          <w:sz w:val="22"/>
          <w:szCs w:val="22"/>
        </w:rPr>
      </w:pPr>
      <w:r>
        <w:rPr>
          <w:sz w:val="22"/>
          <w:szCs w:val="22"/>
        </w:rPr>
        <w:t xml:space="preserve">CLcr (ml/min) = </w:t>
      </w:r>
      <w:r>
        <w:rPr>
          <w:sz w:val="22"/>
          <w:szCs w:val="22"/>
          <w:vertAlign w:val="superscript"/>
        </w:rPr>
        <w:t>_</w:t>
      </w:r>
      <w:r>
        <w:rPr>
          <w:sz w:val="22"/>
          <w:szCs w:val="22"/>
        </w:rPr>
        <w:t xml:space="preserve">------------------------------------------------ </w:t>
      </w:r>
      <w:r>
        <w:rPr>
          <w:sz w:val="22"/>
          <w:szCs w:val="22"/>
          <w:vertAlign w:val="superscript"/>
        </w:rPr>
        <w:t>_</w:t>
      </w:r>
      <w:r>
        <w:rPr>
          <w:sz w:val="22"/>
          <w:szCs w:val="22"/>
        </w:rPr>
        <w:t xml:space="preserve">  (x 0,85 bei Frauen)</w:t>
      </w:r>
    </w:p>
    <w:p w14:paraId="49374C64" w14:textId="77777777" w:rsidR="00613EE5" w:rsidRDefault="00A65D5D">
      <w:pPr>
        <w:pStyle w:val="BodyText2"/>
        <w:tabs>
          <w:tab w:val="center" w:pos="3420"/>
        </w:tabs>
        <w:rPr>
          <w:szCs w:val="22"/>
        </w:rPr>
      </w:pPr>
      <w:r>
        <w:rPr>
          <w:szCs w:val="22"/>
        </w:rPr>
        <w:tab/>
        <w:t>72 x Serum-Kreatinin (mg/dl)</w:t>
      </w:r>
    </w:p>
    <w:p w14:paraId="49374C65" w14:textId="77777777" w:rsidR="00613EE5" w:rsidRDefault="00613EE5">
      <w:pPr>
        <w:rPr>
          <w:sz w:val="22"/>
          <w:szCs w:val="22"/>
        </w:rPr>
      </w:pPr>
    </w:p>
    <w:p w14:paraId="49374C66" w14:textId="77777777" w:rsidR="00613EE5" w:rsidRDefault="00A65D5D">
      <w:pPr>
        <w:rPr>
          <w:sz w:val="22"/>
          <w:szCs w:val="22"/>
        </w:rPr>
      </w:pPr>
      <w:r>
        <w:rPr>
          <w:sz w:val="22"/>
          <w:szCs w:val="22"/>
        </w:rPr>
        <w:lastRenderedPageBreak/>
        <w:t>Die Kreatinin-Clearance wird wie folgt an die Körperoberfläche (KO) angepasst:</w:t>
      </w:r>
    </w:p>
    <w:p w14:paraId="49374C67" w14:textId="77777777" w:rsidR="00613EE5" w:rsidRDefault="00613EE5">
      <w:pPr>
        <w:rPr>
          <w:sz w:val="22"/>
          <w:szCs w:val="22"/>
        </w:rPr>
      </w:pPr>
    </w:p>
    <w:p w14:paraId="49374C68" w14:textId="77777777" w:rsidR="00613EE5" w:rsidRDefault="00A65D5D">
      <w:pPr>
        <w:tabs>
          <w:tab w:val="center" w:pos="3300"/>
        </w:tabs>
        <w:adjustRightInd w:val="0"/>
        <w:rPr>
          <w:sz w:val="22"/>
          <w:szCs w:val="22"/>
          <w:lang w:val="da-DK"/>
        </w:rPr>
      </w:pPr>
      <w:r>
        <w:rPr>
          <w:sz w:val="22"/>
          <w:szCs w:val="22"/>
        </w:rPr>
        <w:tab/>
      </w:r>
      <w:r>
        <w:rPr>
          <w:sz w:val="22"/>
          <w:szCs w:val="22"/>
          <w:lang w:val="da-DK"/>
        </w:rPr>
        <w:t>CLcr (ml/min)</w:t>
      </w:r>
    </w:p>
    <w:p w14:paraId="49374C69" w14:textId="77777777" w:rsidR="00613EE5" w:rsidRDefault="00A65D5D">
      <w:pPr>
        <w:adjustRightInd w:val="0"/>
        <w:rPr>
          <w:sz w:val="22"/>
          <w:szCs w:val="22"/>
          <w:lang w:val="da-DK"/>
        </w:rPr>
      </w:pPr>
      <w:r>
        <w:rPr>
          <w:sz w:val="22"/>
          <w:szCs w:val="22"/>
          <w:lang w:val="da-DK"/>
        </w:rPr>
        <w:t>CLcr (ml/min/1,73 m</w:t>
      </w:r>
      <w:r>
        <w:rPr>
          <w:sz w:val="22"/>
          <w:szCs w:val="22"/>
          <w:vertAlign w:val="superscript"/>
          <w:lang w:val="da-DK"/>
        </w:rPr>
        <w:t>2</w:t>
      </w:r>
      <w:r>
        <w:rPr>
          <w:sz w:val="22"/>
          <w:szCs w:val="22"/>
          <w:lang w:val="da-DK"/>
        </w:rPr>
        <w:t xml:space="preserve">) =  ------------------------------  x 1,73 </w:t>
      </w:r>
    </w:p>
    <w:p w14:paraId="49374C6A" w14:textId="77777777" w:rsidR="00613EE5" w:rsidRDefault="00A65D5D">
      <w:pPr>
        <w:tabs>
          <w:tab w:val="center" w:pos="3400"/>
        </w:tabs>
        <w:adjustRightInd w:val="0"/>
        <w:rPr>
          <w:sz w:val="22"/>
          <w:szCs w:val="22"/>
        </w:rPr>
      </w:pPr>
      <w:r>
        <w:rPr>
          <w:sz w:val="22"/>
          <w:szCs w:val="22"/>
          <w:lang w:val="da-DK"/>
        </w:rPr>
        <w:tab/>
      </w:r>
      <w:r>
        <w:rPr>
          <w:sz w:val="22"/>
          <w:szCs w:val="22"/>
        </w:rPr>
        <w:t>KO des Patienten (m</w:t>
      </w:r>
      <w:r>
        <w:rPr>
          <w:sz w:val="22"/>
          <w:szCs w:val="22"/>
          <w:vertAlign w:val="superscript"/>
        </w:rPr>
        <w:t>2</w:t>
      </w:r>
      <w:r>
        <w:rPr>
          <w:sz w:val="22"/>
          <w:szCs w:val="22"/>
        </w:rPr>
        <w:t>)</w:t>
      </w:r>
    </w:p>
    <w:p w14:paraId="49374C6B" w14:textId="77777777" w:rsidR="00613EE5" w:rsidRDefault="00613EE5">
      <w:pPr>
        <w:rPr>
          <w:sz w:val="22"/>
          <w:szCs w:val="22"/>
        </w:rPr>
      </w:pPr>
    </w:p>
    <w:p w14:paraId="49374C6C" w14:textId="77777777" w:rsidR="00613EE5" w:rsidRDefault="00A65D5D">
      <w:pPr>
        <w:rPr>
          <w:sz w:val="22"/>
          <w:szCs w:val="22"/>
        </w:rPr>
      </w:pPr>
      <w:r>
        <w:rPr>
          <w:sz w:val="22"/>
          <w:szCs w:val="22"/>
        </w:rPr>
        <w:t>Dosisanpassung bei erwachsenen und jugendlichen Patienten mit eingeschränkter Nierenfunktion, die mehr als 50 kg wiegen</w:t>
      </w:r>
    </w:p>
    <w:p w14:paraId="49374C6D" w14:textId="77777777" w:rsidR="00613EE5" w:rsidRDefault="00613EE5">
      <w:pPr>
        <w:rPr>
          <w:sz w:val="22"/>
          <w:szCs w:val="22"/>
        </w:rPr>
      </w:pPr>
    </w:p>
    <w:tbl>
      <w:tblPr>
        <w:tblW w:w="0" w:type="auto"/>
        <w:tblLayout w:type="fixed"/>
        <w:tblLook w:val="0000" w:firstRow="0" w:lastRow="0" w:firstColumn="0" w:lastColumn="0" w:noHBand="0" w:noVBand="0"/>
      </w:tblPr>
      <w:tblGrid>
        <w:gridCol w:w="3085"/>
        <w:gridCol w:w="2126"/>
        <w:gridCol w:w="3828"/>
      </w:tblGrid>
      <w:tr w:rsidR="00613EE5" w14:paraId="49374C71" w14:textId="77777777">
        <w:tc>
          <w:tcPr>
            <w:tcW w:w="3085" w:type="dxa"/>
            <w:tcBorders>
              <w:top w:val="single" w:sz="6" w:space="0" w:color="auto"/>
            </w:tcBorders>
          </w:tcPr>
          <w:p w14:paraId="49374C6E" w14:textId="77777777" w:rsidR="00613EE5" w:rsidRDefault="00A65D5D">
            <w:pPr>
              <w:keepNext/>
              <w:rPr>
                <w:sz w:val="22"/>
                <w:szCs w:val="22"/>
              </w:rPr>
            </w:pPr>
            <w:r>
              <w:rPr>
                <w:sz w:val="22"/>
                <w:szCs w:val="22"/>
              </w:rPr>
              <w:t>Gruppe</w:t>
            </w:r>
          </w:p>
        </w:tc>
        <w:tc>
          <w:tcPr>
            <w:tcW w:w="2126" w:type="dxa"/>
            <w:tcBorders>
              <w:top w:val="single" w:sz="6" w:space="0" w:color="auto"/>
            </w:tcBorders>
          </w:tcPr>
          <w:p w14:paraId="49374C6F" w14:textId="77777777" w:rsidR="00613EE5" w:rsidRDefault="00A65D5D">
            <w:pPr>
              <w:pStyle w:val="Header"/>
              <w:keepNext/>
              <w:tabs>
                <w:tab w:val="clear" w:pos="4320"/>
                <w:tab w:val="clear" w:pos="8640"/>
              </w:tabs>
              <w:rPr>
                <w:szCs w:val="22"/>
                <w:lang w:val="en-US"/>
              </w:rPr>
            </w:pPr>
            <w:r>
              <w:rPr>
                <w:szCs w:val="22"/>
                <w:lang w:val="en-US"/>
              </w:rPr>
              <w:t>Kreatinin-Clearance (ml/min/1,73 m</w:t>
            </w:r>
            <w:r>
              <w:rPr>
                <w:szCs w:val="22"/>
                <w:vertAlign w:val="superscript"/>
                <w:lang w:val="en-US"/>
              </w:rPr>
              <w:t>2</w:t>
            </w:r>
            <w:r>
              <w:rPr>
                <w:szCs w:val="22"/>
                <w:lang w:val="en-US"/>
              </w:rPr>
              <w:t>)</w:t>
            </w:r>
          </w:p>
        </w:tc>
        <w:tc>
          <w:tcPr>
            <w:tcW w:w="3828" w:type="dxa"/>
            <w:tcBorders>
              <w:top w:val="single" w:sz="6" w:space="0" w:color="auto"/>
            </w:tcBorders>
          </w:tcPr>
          <w:p w14:paraId="49374C70" w14:textId="77777777" w:rsidR="00613EE5" w:rsidRDefault="00A65D5D">
            <w:pPr>
              <w:keepNext/>
              <w:rPr>
                <w:sz w:val="22"/>
                <w:szCs w:val="22"/>
              </w:rPr>
            </w:pPr>
            <w:r>
              <w:rPr>
                <w:sz w:val="22"/>
                <w:szCs w:val="22"/>
              </w:rPr>
              <w:t>Dosis und Anwendungshäufigkeit</w:t>
            </w:r>
          </w:p>
        </w:tc>
      </w:tr>
      <w:tr w:rsidR="00613EE5" w14:paraId="49374C81" w14:textId="77777777">
        <w:tc>
          <w:tcPr>
            <w:tcW w:w="3085" w:type="dxa"/>
            <w:tcBorders>
              <w:top w:val="single" w:sz="6" w:space="0" w:color="auto"/>
              <w:bottom w:val="single" w:sz="6" w:space="0" w:color="auto"/>
            </w:tcBorders>
          </w:tcPr>
          <w:p w14:paraId="49374C72" w14:textId="77777777" w:rsidR="00613EE5" w:rsidRDefault="00A65D5D">
            <w:pPr>
              <w:keepNext/>
              <w:rPr>
                <w:sz w:val="22"/>
                <w:szCs w:val="22"/>
              </w:rPr>
            </w:pPr>
            <w:r>
              <w:rPr>
                <w:sz w:val="22"/>
                <w:szCs w:val="22"/>
              </w:rPr>
              <w:t>Normal</w:t>
            </w:r>
          </w:p>
          <w:p w14:paraId="49374C73" w14:textId="77777777" w:rsidR="00613EE5" w:rsidRDefault="00A65D5D">
            <w:pPr>
              <w:keepNext/>
              <w:rPr>
                <w:sz w:val="22"/>
                <w:szCs w:val="22"/>
              </w:rPr>
            </w:pPr>
            <w:r>
              <w:rPr>
                <w:sz w:val="22"/>
                <w:szCs w:val="22"/>
              </w:rPr>
              <w:t>Leicht</w:t>
            </w:r>
          </w:p>
          <w:p w14:paraId="49374C74" w14:textId="77777777" w:rsidR="00613EE5" w:rsidRDefault="00A65D5D">
            <w:pPr>
              <w:keepNext/>
              <w:rPr>
                <w:sz w:val="22"/>
                <w:szCs w:val="22"/>
              </w:rPr>
            </w:pPr>
            <w:r>
              <w:rPr>
                <w:sz w:val="22"/>
                <w:szCs w:val="22"/>
              </w:rPr>
              <w:t>Mäßig</w:t>
            </w:r>
          </w:p>
          <w:p w14:paraId="49374C75" w14:textId="77777777" w:rsidR="00613EE5" w:rsidRDefault="00A65D5D">
            <w:pPr>
              <w:keepNext/>
              <w:rPr>
                <w:sz w:val="22"/>
                <w:szCs w:val="22"/>
              </w:rPr>
            </w:pPr>
            <w:r>
              <w:rPr>
                <w:sz w:val="22"/>
                <w:szCs w:val="22"/>
              </w:rPr>
              <w:t>Schwer</w:t>
            </w:r>
          </w:p>
          <w:p w14:paraId="49374C76" w14:textId="77777777" w:rsidR="00613EE5" w:rsidRDefault="00A65D5D">
            <w:pPr>
              <w:keepNext/>
              <w:rPr>
                <w:sz w:val="22"/>
                <w:szCs w:val="22"/>
              </w:rPr>
            </w:pPr>
            <w:r>
              <w:rPr>
                <w:sz w:val="22"/>
                <w:szCs w:val="22"/>
              </w:rPr>
              <w:t xml:space="preserve">Dialysepflichtige Patienten </w:t>
            </w:r>
            <w:r>
              <w:rPr>
                <w:sz w:val="22"/>
                <w:szCs w:val="22"/>
                <w:vertAlign w:val="superscript"/>
              </w:rPr>
              <w:t>(1)</w:t>
            </w:r>
          </w:p>
        </w:tc>
        <w:tc>
          <w:tcPr>
            <w:tcW w:w="2126" w:type="dxa"/>
            <w:tcBorders>
              <w:top w:val="single" w:sz="6" w:space="0" w:color="auto"/>
              <w:bottom w:val="single" w:sz="6" w:space="0" w:color="auto"/>
            </w:tcBorders>
          </w:tcPr>
          <w:p w14:paraId="49374C77" w14:textId="77777777" w:rsidR="00613EE5" w:rsidRDefault="00A65D5D">
            <w:pPr>
              <w:keepNext/>
              <w:rPr>
                <w:sz w:val="22"/>
                <w:szCs w:val="22"/>
              </w:rPr>
            </w:pPr>
            <w:r>
              <w:rPr>
                <w:sz w:val="22"/>
                <w:szCs w:val="22"/>
                <w:lang w:bidi="ne-IN"/>
              </w:rPr>
              <w:t>≥</w:t>
            </w:r>
            <w:r>
              <w:rPr>
                <w:sz w:val="22"/>
                <w:szCs w:val="22"/>
              </w:rPr>
              <w:t> 80</w:t>
            </w:r>
          </w:p>
          <w:p w14:paraId="49374C78" w14:textId="77777777" w:rsidR="00613EE5" w:rsidRDefault="00A65D5D">
            <w:pPr>
              <w:keepNext/>
              <w:rPr>
                <w:sz w:val="22"/>
                <w:szCs w:val="22"/>
              </w:rPr>
            </w:pPr>
            <w:r>
              <w:rPr>
                <w:sz w:val="22"/>
                <w:szCs w:val="22"/>
              </w:rPr>
              <w:t>50-79</w:t>
            </w:r>
          </w:p>
          <w:p w14:paraId="49374C79" w14:textId="77777777" w:rsidR="00613EE5" w:rsidRDefault="00A65D5D">
            <w:pPr>
              <w:keepNext/>
              <w:rPr>
                <w:sz w:val="22"/>
                <w:szCs w:val="22"/>
              </w:rPr>
            </w:pPr>
            <w:r>
              <w:rPr>
                <w:sz w:val="22"/>
                <w:szCs w:val="22"/>
              </w:rPr>
              <w:t>30-49</w:t>
            </w:r>
          </w:p>
          <w:p w14:paraId="49374C7A" w14:textId="77777777" w:rsidR="00613EE5" w:rsidRDefault="00A65D5D">
            <w:pPr>
              <w:keepNext/>
              <w:rPr>
                <w:sz w:val="22"/>
                <w:szCs w:val="22"/>
              </w:rPr>
            </w:pPr>
            <w:r>
              <w:rPr>
                <w:sz w:val="22"/>
                <w:szCs w:val="22"/>
              </w:rPr>
              <w:t>&lt; 30</w:t>
            </w:r>
          </w:p>
          <w:p w14:paraId="49374C7B" w14:textId="77777777" w:rsidR="00613EE5" w:rsidRDefault="00A65D5D">
            <w:pPr>
              <w:keepNext/>
              <w:rPr>
                <w:sz w:val="22"/>
                <w:szCs w:val="22"/>
              </w:rPr>
            </w:pPr>
            <w:r>
              <w:rPr>
                <w:sz w:val="22"/>
                <w:szCs w:val="22"/>
              </w:rPr>
              <w:t xml:space="preserve">   -</w:t>
            </w:r>
          </w:p>
        </w:tc>
        <w:tc>
          <w:tcPr>
            <w:tcW w:w="3828" w:type="dxa"/>
            <w:tcBorders>
              <w:top w:val="single" w:sz="6" w:space="0" w:color="auto"/>
              <w:bottom w:val="single" w:sz="6" w:space="0" w:color="auto"/>
            </w:tcBorders>
          </w:tcPr>
          <w:p w14:paraId="49374C7C" w14:textId="77777777" w:rsidR="00613EE5" w:rsidRDefault="00A65D5D">
            <w:pPr>
              <w:keepNext/>
              <w:rPr>
                <w:sz w:val="22"/>
                <w:szCs w:val="22"/>
              </w:rPr>
            </w:pPr>
            <w:r>
              <w:rPr>
                <w:sz w:val="22"/>
                <w:szCs w:val="22"/>
              </w:rPr>
              <w:t>500 bis 1 500 mg zweimal täglich</w:t>
            </w:r>
          </w:p>
          <w:p w14:paraId="49374C7D" w14:textId="77777777" w:rsidR="00613EE5" w:rsidRDefault="00A65D5D">
            <w:pPr>
              <w:keepNext/>
              <w:rPr>
                <w:sz w:val="22"/>
                <w:szCs w:val="22"/>
              </w:rPr>
            </w:pPr>
            <w:r>
              <w:rPr>
                <w:sz w:val="22"/>
                <w:szCs w:val="22"/>
              </w:rPr>
              <w:t>500 bis 1 000 mg zweimal täglich</w:t>
            </w:r>
          </w:p>
          <w:p w14:paraId="49374C7E" w14:textId="77777777" w:rsidR="00613EE5" w:rsidRDefault="00A65D5D">
            <w:pPr>
              <w:keepNext/>
              <w:rPr>
                <w:sz w:val="22"/>
                <w:szCs w:val="22"/>
              </w:rPr>
            </w:pPr>
            <w:r>
              <w:rPr>
                <w:sz w:val="22"/>
                <w:szCs w:val="22"/>
              </w:rPr>
              <w:t>250 bis 750 mg zweimal täglich</w:t>
            </w:r>
          </w:p>
          <w:p w14:paraId="49374C7F" w14:textId="77777777" w:rsidR="00613EE5" w:rsidRDefault="00A65D5D">
            <w:pPr>
              <w:keepNext/>
              <w:rPr>
                <w:sz w:val="22"/>
                <w:szCs w:val="22"/>
              </w:rPr>
            </w:pPr>
            <w:r>
              <w:rPr>
                <w:sz w:val="22"/>
                <w:szCs w:val="22"/>
              </w:rPr>
              <w:t>250 bis 500 mg zweimal täglich</w:t>
            </w:r>
          </w:p>
          <w:p w14:paraId="49374C80" w14:textId="77777777" w:rsidR="00613EE5" w:rsidRDefault="00A65D5D">
            <w:pPr>
              <w:keepNext/>
              <w:rPr>
                <w:sz w:val="22"/>
                <w:szCs w:val="22"/>
              </w:rPr>
            </w:pPr>
            <w:r>
              <w:rPr>
                <w:sz w:val="22"/>
                <w:szCs w:val="22"/>
              </w:rPr>
              <w:t xml:space="preserve">500 bis 1 000 mg einmal täglich </w:t>
            </w:r>
            <w:r>
              <w:rPr>
                <w:sz w:val="22"/>
                <w:szCs w:val="22"/>
                <w:vertAlign w:val="superscript"/>
              </w:rPr>
              <w:t>(2)</w:t>
            </w:r>
          </w:p>
        </w:tc>
      </w:tr>
    </w:tbl>
    <w:p w14:paraId="49374C82" w14:textId="77777777" w:rsidR="00613EE5" w:rsidRDefault="00A65D5D">
      <w:pPr>
        <w:tabs>
          <w:tab w:val="left" w:pos="300"/>
        </w:tabs>
        <w:ind w:left="300" w:hanging="300"/>
        <w:rPr>
          <w:sz w:val="22"/>
          <w:szCs w:val="22"/>
        </w:rPr>
      </w:pPr>
      <w:r>
        <w:rPr>
          <w:sz w:val="22"/>
          <w:szCs w:val="22"/>
          <w:vertAlign w:val="superscript"/>
        </w:rPr>
        <w:t>(1)</w:t>
      </w:r>
      <w:r>
        <w:rPr>
          <w:sz w:val="22"/>
          <w:szCs w:val="22"/>
        </w:rPr>
        <w:tab/>
        <w:t>Am ersten Tag der Behandlung mit Levetiracetam wird eine Initialdosis von 750 mg empfohlen.</w:t>
      </w:r>
    </w:p>
    <w:p w14:paraId="49374C83" w14:textId="77777777" w:rsidR="00613EE5" w:rsidRDefault="00A65D5D">
      <w:pPr>
        <w:tabs>
          <w:tab w:val="left" w:pos="300"/>
        </w:tabs>
        <w:rPr>
          <w:sz w:val="22"/>
          <w:szCs w:val="22"/>
        </w:rPr>
      </w:pPr>
      <w:r>
        <w:rPr>
          <w:sz w:val="22"/>
          <w:szCs w:val="22"/>
          <w:vertAlign w:val="superscript"/>
        </w:rPr>
        <w:t>(2)</w:t>
      </w:r>
      <w:r>
        <w:rPr>
          <w:sz w:val="22"/>
          <w:szCs w:val="22"/>
        </w:rPr>
        <w:tab/>
        <w:t>Nach der Dialyse wird eine zusätzliche Dosis von 250 bis 500 mg empfohlen.</w:t>
      </w:r>
    </w:p>
    <w:p w14:paraId="49374C84" w14:textId="77777777" w:rsidR="00613EE5" w:rsidRDefault="00613EE5">
      <w:pPr>
        <w:rPr>
          <w:sz w:val="22"/>
          <w:szCs w:val="22"/>
        </w:rPr>
      </w:pPr>
    </w:p>
    <w:p w14:paraId="49374C85" w14:textId="77777777" w:rsidR="00613EE5" w:rsidRDefault="00A65D5D">
      <w:pPr>
        <w:rPr>
          <w:sz w:val="22"/>
          <w:szCs w:val="22"/>
        </w:rPr>
      </w:pPr>
      <w:r>
        <w:rPr>
          <w:sz w:val="22"/>
          <w:szCs w:val="22"/>
        </w:rPr>
        <w:t>Bei Kindern mit eingeschränkter Nierenfunktion muss die Levetiracetam-Dosis entsprechend der Nierenfunktion angepasst werden, da die Levetiracetam-Clearance mit der Nierenfunktion korreliert. Diese Empfehlung basiert auf einer Studie bei erwachsenen Patienten mit eingeschränkter Nierenfunktion.</w:t>
      </w:r>
    </w:p>
    <w:p w14:paraId="49374C86" w14:textId="77777777" w:rsidR="00613EE5" w:rsidRDefault="00613EE5">
      <w:pPr>
        <w:rPr>
          <w:sz w:val="22"/>
          <w:szCs w:val="22"/>
        </w:rPr>
      </w:pPr>
    </w:p>
    <w:p w14:paraId="49374C87" w14:textId="77777777" w:rsidR="00613EE5" w:rsidRDefault="00A65D5D">
      <w:pPr>
        <w:rPr>
          <w:sz w:val="22"/>
          <w:szCs w:val="22"/>
        </w:rPr>
      </w:pPr>
      <w:r>
        <w:rPr>
          <w:sz w:val="22"/>
          <w:szCs w:val="22"/>
        </w:rPr>
        <w:t>Die CLcr in ml/min/1,73 m</w:t>
      </w:r>
      <w:r>
        <w:rPr>
          <w:sz w:val="22"/>
          <w:szCs w:val="22"/>
          <w:vertAlign w:val="superscript"/>
        </w:rPr>
        <w:t>2</w:t>
      </w:r>
      <w:r>
        <w:rPr>
          <w:sz w:val="22"/>
          <w:szCs w:val="22"/>
        </w:rPr>
        <w:t xml:space="preserve"> kann für Jugendliche und Kinder aus dem Serum-Kreatinin (mg/dl) nach folgender Formel (Schwartz-Formel) bestimmt werden:</w:t>
      </w:r>
    </w:p>
    <w:p w14:paraId="49374C88" w14:textId="77777777" w:rsidR="00613EE5" w:rsidRDefault="00613EE5">
      <w:pPr>
        <w:pStyle w:val="BodyText2"/>
        <w:tabs>
          <w:tab w:val="center" w:pos="3500"/>
        </w:tabs>
        <w:rPr>
          <w:szCs w:val="22"/>
        </w:rPr>
      </w:pPr>
    </w:p>
    <w:p w14:paraId="49374C89" w14:textId="77777777" w:rsidR="00613EE5" w:rsidRDefault="00A65D5D">
      <w:pPr>
        <w:pStyle w:val="BodyText2"/>
        <w:tabs>
          <w:tab w:val="center" w:pos="3500"/>
        </w:tabs>
        <w:rPr>
          <w:szCs w:val="22"/>
        </w:rPr>
      </w:pPr>
      <w:r>
        <w:rPr>
          <w:szCs w:val="22"/>
        </w:rPr>
        <w:tab/>
        <w:t>Größe (cm) x ks</w:t>
      </w:r>
    </w:p>
    <w:p w14:paraId="49374C8A" w14:textId="77777777" w:rsidR="00613EE5" w:rsidRDefault="00A65D5D">
      <w:pPr>
        <w:adjustRightInd w:val="0"/>
        <w:rPr>
          <w:sz w:val="22"/>
          <w:szCs w:val="22"/>
        </w:rPr>
      </w:pPr>
      <w:r>
        <w:rPr>
          <w:sz w:val="22"/>
          <w:szCs w:val="22"/>
        </w:rPr>
        <w:t>CLcr (ml/min/1,73 m</w:t>
      </w:r>
      <w:r>
        <w:rPr>
          <w:sz w:val="22"/>
          <w:szCs w:val="22"/>
          <w:vertAlign w:val="superscript"/>
        </w:rPr>
        <w:t>2</w:t>
      </w:r>
      <w:r>
        <w:rPr>
          <w:sz w:val="22"/>
          <w:szCs w:val="22"/>
        </w:rPr>
        <w:t xml:space="preserve">) = </w:t>
      </w:r>
      <w:r>
        <w:rPr>
          <w:sz w:val="22"/>
          <w:szCs w:val="22"/>
          <w:vertAlign w:val="superscript"/>
        </w:rPr>
        <w:t>_</w:t>
      </w:r>
      <w:r>
        <w:rPr>
          <w:sz w:val="22"/>
          <w:szCs w:val="22"/>
        </w:rPr>
        <w:t>------------------------------------</w:t>
      </w:r>
    </w:p>
    <w:p w14:paraId="49374C8B" w14:textId="77777777" w:rsidR="00613EE5" w:rsidRDefault="00A65D5D">
      <w:pPr>
        <w:pStyle w:val="BodyText2"/>
        <w:tabs>
          <w:tab w:val="center" w:pos="3500"/>
        </w:tabs>
        <w:rPr>
          <w:szCs w:val="22"/>
        </w:rPr>
      </w:pPr>
      <w:r>
        <w:rPr>
          <w:szCs w:val="22"/>
        </w:rPr>
        <w:tab/>
        <w:t>Serum-Kreatinin (mg/dl)</w:t>
      </w:r>
    </w:p>
    <w:p w14:paraId="49374C8C" w14:textId="77777777" w:rsidR="00613EE5" w:rsidRDefault="00613EE5">
      <w:pPr>
        <w:rPr>
          <w:sz w:val="22"/>
          <w:szCs w:val="22"/>
        </w:rPr>
      </w:pPr>
    </w:p>
    <w:p w14:paraId="49374C8D" w14:textId="77777777" w:rsidR="00613EE5" w:rsidRDefault="00A65D5D">
      <w:pPr>
        <w:rPr>
          <w:sz w:val="22"/>
          <w:szCs w:val="22"/>
        </w:rPr>
      </w:pPr>
      <w:r>
        <w:rPr>
          <w:sz w:val="22"/>
          <w:szCs w:val="22"/>
        </w:rPr>
        <w:t>ks = 0,55 für Kinder unter 13 Jahren und weibliche Jugendliche; ks = 0,7 für männliche Jugendliche.</w:t>
      </w:r>
    </w:p>
    <w:p w14:paraId="49374C8E" w14:textId="77777777" w:rsidR="00613EE5" w:rsidRDefault="00613EE5">
      <w:pPr>
        <w:rPr>
          <w:sz w:val="22"/>
          <w:szCs w:val="22"/>
        </w:rPr>
      </w:pPr>
    </w:p>
    <w:p w14:paraId="49374C8F" w14:textId="77777777" w:rsidR="00613EE5" w:rsidRDefault="00A65D5D">
      <w:pPr>
        <w:rPr>
          <w:sz w:val="22"/>
          <w:szCs w:val="22"/>
        </w:rPr>
      </w:pPr>
      <w:r>
        <w:rPr>
          <w:sz w:val="22"/>
          <w:szCs w:val="22"/>
        </w:rPr>
        <w:t>Dosisanpassung bei Kindern und jugendlichen Patienten, die weniger als 50 kg wiegen, mit eingeschränkter Nierenfunktion</w:t>
      </w:r>
    </w:p>
    <w:p w14:paraId="49374C90" w14:textId="77777777" w:rsidR="00613EE5" w:rsidRDefault="00613EE5">
      <w:pPr>
        <w:rPr>
          <w:sz w:val="22"/>
          <w:szCs w:val="22"/>
        </w:rPr>
      </w:pP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9"/>
        <w:gridCol w:w="2552"/>
        <w:gridCol w:w="3686"/>
      </w:tblGrid>
      <w:tr w:rsidR="00613EE5" w14:paraId="49374C94" w14:textId="77777777">
        <w:tc>
          <w:tcPr>
            <w:tcW w:w="3069" w:type="dxa"/>
            <w:vMerge w:val="restart"/>
            <w:shd w:val="clear" w:color="auto" w:fill="auto"/>
          </w:tcPr>
          <w:p w14:paraId="49374C91" w14:textId="77777777" w:rsidR="00613EE5" w:rsidRDefault="00A65D5D">
            <w:pPr>
              <w:rPr>
                <w:sz w:val="22"/>
                <w:szCs w:val="22"/>
              </w:rPr>
            </w:pPr>
            <w:r>
              <w:rPr>
                <w:sz w:val="22"/>
                <w:szCs w:val="22"/>
              </w:rPr>
              <w:t>Gruppe</w:t>
            </w:r>
          </w:p>
        </w:tc>
        <w:tc>
          <w:tcPr>
            <w:tcW w:w="2552" w:type="dxa"/>
            <w:vMerge w:val="restart"/>
            <w:shd w:val="clear" w:color="auto" w:fill="auto"/>
          </w:tcPr>
          <w:p w14:paraId="49374C92" w14:textId="77777777" w:rsidR="00613EE5" w:rsidRDefault="00A65D5D">
            <w:pPr>
              <w:rPr>
                <w:sz w:val="22"/>
                <w:szCs w:val="22"/>
                <w:lang w:val="en-US"/>
              </w:rPr>
            </w:pPr>
            <w:r>
              <w:rPr>
                <w:sz w:val="22"/>
                <w:szCs w:val="22"/>
                <w:lang w:val="en-US"/>
              </w:rPr>
              <w:t>Kreatinin-Clearance (ml/min/1,73 m</w:t>
            </w:r>
            <w:r>
              <w:rPr>
                <w:sz w:val="22"/>
                <w:szCs w:val="22"/>
                <w:vertAlign w:val="superscript"/>
                <w:lang w:val="en-US"/>
              </w:rPr>
              <w:t>2</w:t>
            </w:r>
            <w:r>
              <w:rPr>
                <w:sz w:val="22"/>
                <w:szCs w:val="22"/>
                <w:lang w:val="en-US"/>
              </w:rPr>
              <w:t>)</w:t>
            </w:r>
          </w:p>
        </w:tc>
        <w:tc>
          <w:tcPr>
            <w:tcW w:w="3686" w:type="dxa"/>
            <w:shd w:val="clear" w:color="auto" w:fill="auto"/>
          </w:tcPr>
          <w:p w14:paraId="49374C93" w14:textId="77777777" w:rsidR="00613EE5" w:rsidRDefault="00A65D5D">
            <w:pPr>
              <w:jc w:val="center"/>
              <w:rPr>
                <w:sz w:val="22"/>
                <w:szCs w:val="22"/>
              </w:rPr>
            </w:pPr>
            <w:r>
              <w:rPr>
                <w:sz w:val="22"/>
                <w:szCs w:val="22"/>
              </w:rPr>
              <w:t>Dosis und Anwendungshäufigkeit</w:t>
            </w:r>
          </w:p>
        </w:tc>
      </w:tr>
      <w:tr w:rsidR="00613EE5" w14:paraId="49374C98" w14:textId="77777777">
        <w:tc>
          <w:tcPr>
            <w:tcW w:w="3069" w:type="dxa"/>
            <w:vMerge/>
            <w:shd w:val="clear" w:color="auto" w:fill="auto"/>
          </w:tcPr>
          <w:p w14:paraId="49374C95" w14:textId="77777777" w:rsidR="00613EE5" w:rsidRDefault="00613EE5">
            <w:pPr>
              <w:rPr>
                <w:sz w:val="22"/>
                <w:szCs w:val="22"/>
              </w:rPr>
            </w:pPr>
          </w:p>
        </w:tc>
        <w:tc>
          <w:tcPr>
            <w:tcW w:w="2552" w:type="dxa"/>
            <w:vMerge/>
            <w:shd w:val="clear" w:color="auto" w:fill="auto"/>
          </w:tcPr>
          <w:p w14:paraId="49374C96" w14:textId="77777777" w:rsidR="00613EE5" w:rsidRDefault="00613EE5">
            <w:pPr>
              <w:rPr>
                <w:sz w:val="22"/>
                <w:szCs w:val="22"/>
              </w:rPr>
            </w:pPr>
          </w:p>
        </w:tc>
        <w:tc>
          <w:tcPr>
            <w:tcW w:w="3686" w:type="dxa"/>
            <w:shd w:val="clear" w:color="auto" w:fill="auto"/>
          </w:tcPr>
          <w:p w14:paraId="49374C97" w14:textId="77777777" w:rsidR="00613EE5" w:rsidRDefault="00A65D5D">
            <w:pPr>
              <w:rPr>
                <w:sz w:val="22"/>
                <w:szCs w:val="22"/>
              </w:rPr>
            </w:pPr>
            <w:r>
              <w:rPr>
                <w:sz w:val="22"/>
                <w:szCs w:val="22"/>
              </w:rPr>
              <w:t>Kinder ab 4 Jahren und Jugendliche unter 50 kg Körpergewicht</w:t>
            </w:r>
          </w:p>
        </w:tc>
      </w:tr>
      <w:tr w:rsidR="00613EE5" w14:paraId="49374C9C" w14:textId="77777777">
        <w:tc>
          <w:tcPr>
            <w:tcW w:w="3069" w:type="dxa"/>
            <w:shd w:val="clear" w:color="auto" w:fill="auto"/>
          </w:tcPr>
          <w:p w14:paraId="49374C99" w14:textId="77777777" w:rsidR="00613EE5" w:rsidRDefault="00A65D5D">
            <w:pPr>
              <w:rPr>
                <w:sz w:val="22"/>
                <w:szCs w:val="22"/>
              </w:rPr>
            </w:pPr>
            <w:r>
              <w:rPr>
                <w:sz w:val="22"/>
                <w:szCs w:val="22"/>
              </w:rPr>
              <w:t>Normal</w:t>
            </w:r>
          </w:p>
        </w:tc>
        <w:tc>
          <w:tcPr>
            <w:tcW w:w="2552" w:type="dxa"/>
            <w:shd w:val="clear" w:color="auto" w:fill="auto"/>
          </w:tcPr>
          <w:p w14:paraId="49374C9A" w14:textId="77777777" w:rsidR="00613EE5" w:rsidRDefault="00A65D5D">
            <w:pPr>
              <w:rPr>
                <w:sz w:val="22"/>
                <w:szCs w:val="22"/>
              </w:rPr>
            </w:pPr>
            <w:r>
              <w:rPr>
                <w:sz w:val="22"/>
                <w:szCs w:val="22"/>
                <w:lang w:bidi="ne-IN"/>
              </w:rPr>
              <w:t>≥</w:t>
            </w:r>
            <w:r>
              <w:rPr>
                <w:sz w:val="22"/>
                <w:szCs w:val="22"/>
              </w:rPr>
              <w:t xml:space="preserve"> 80</w:t>
            </w:r>
          </w:p>
        </w:tc>
        <w:tc>
          <w:tcPr>
            <w:tcW w:w="3686" w:type="dxa"/>
            <w:shd w:val="clear" w:color="auto" w:fill="auto"/>
          </w:tcPr>
          <w:p w14:paraId="49374C9B" w14:textId="77777777" w:rsidR="00613EE5" w:rsidRDefault="00A65D5D">
            <w:pPr>
              <w:rPr>
                <w:sz w:val="22"/>
                <w:szCs w:val="22"/>
              </w:rPr>
            </w:pPr>
            <w:r>
              <w:rPr>
                <w:sz w:val="22"/>
                <w:szCs w:val="22"/>
              </w:rPr>
              <w:t>10 bis 30 mg/kg (0,10 bis 0,30 ml/kg) zweimal täglich</w:t>
            </w:r>
          </w:p>
        </w:tc>
      </w:tr>
      <w:tr w:rsidR="00613EE5" w14:paraId="49374CA0" w14:textId="77777777">
        <w:tc>
          <w:tcPr>
            <w:tcW w:w="3069" w:type="dxa"/>
            <w:shd w:val="clear" w:color="auto" w:fill="auto"/>
          </w:tcPr>
          <w:p w14:paraId="49374C9D" w14:textId="77777777" w:rsidR="00613EE5" w:rsidRDefault="00A65D5D">
            <w:pPr>
              <w:rPr>
                <w:sz w:val="22"/>
                <w:szCs w:val="22"/>
              </w:rPr>
            </w:pPr>
            <w:r>
              <w:rPr>
                <w:sz w:val="22"/>
                <w:szCs w:val="22"/>
              </w:rPr>
              <w:t>Leicht</w:t>
            </w:r>
          </w:p>
        </w:tc>
        <w:tc>
          <w:tcPr>
            <w:tcW w:w="2552" w:type="dxa"/>
            <w:shd w:val="clear" w:color="auto" w:fill="auto"/>
          </w:tcPr>
          <w:p w14:paraId="49374C9E" w14:textId="77777777" w:rsidR="00613EE5" w:rsidRDefault="00A65D5D">
            <w:pPr>
              <w:rPr>
                <w:sz w:val="22"/>
                <w:szCs w:val="22"/>
              </w:rPr>
            </w:pPr>
            <w:r>
              <w:rPr>
                <w:sz w:val="22"/>
                <w:szCs w:val="22"/>
              </w:rPr>
              <w:t>50-79</w:t>
            </w:r>
          </w:p>
        </w:tc>
        <w:tc>
          <w:tcPr>
            <w:tcW w:w="3686" w:type="dxa"/>
            <w:shd w:val="clear" w:color="auto" w:fill="auto"/>
          </w:tcPr>
          <w:p w14:paraId="49374C9F" w14:textId="77777777" w:rsidR="00613EE5" w:rsidRDefault="00A65D5D">
            <w:pPr>
              <w:rPr>
                <w:sz w:val="22"/>
                <w:szCs w:val="22"/>
              </w:rPr>
            </w:pPr>
            <w:r>
              <w:rPr>
                <w:sz w:val="22"/>
                <w:szCs w:val="22"/>
              </w:rPr>
              <w:t>10 bis 20 mg/kg (0,10 bis 0,20 ml/kg) zweimal täglich</w:t>
            </w:r>
          </w:p>
        </w:tc>
      </w:tr>
      <w:tr w:rsidR="00613EE5" w14:paraId="49374CA4" w14:textId="77777777">
        <w:tc>
          <w:tcPr>
            <w:tcW w:w="3069" w:type="dxa"/>
            <w:shd w:val="clear" w:color="auto" w:fill="auto"/>
          </w:tcPr>
          <w:p w14:paraId="49374CA1" w14:textId="77777777" w:rsidR="00613EE5" w:rsidRDefault="00A65D5D">
            <w:pPr>
              <w:rPr>
                <w:sz w:val="22"/>
                <w:szCs w:val="22"/>
              </w:rPr>
            </w:pPr>
            <w:r>
              <w:rPr>
                <w:sz w:val="22"/>
                <w:szCs w:val="22"/>
              </w:rPr>
              <w:t>Mäßig</w:t>
            </w:r>
          </w:p>
        </w:tc>
        <w:tc>
          <w:tcPr>
            <w:tcW w:w="2552" w:type="dxa"/>
            <w:shd w:val="clear" w:color="auto" w:fill="auto"/>
          </w:tcPr>
          <w:p w14:paraId="49374CA2" w14:textId="77777777" w:rsidR="00613EE5" w:rsidRDefault="00A65D5D">
            <w:pPr>
              <w:rPr>
                <w:sz w:val="22"/>
                <w:szCs w:val="22"/>
              </w:rPr>
            </w:pPr>
            <w:r>
              <w:rPr>
                <w:sz w:val="22"/>
                <w:szCs w:val="22"/>
              </w:rPr>
              <w:t>30-49</w:t>
            </w:r>
          </w:p>
        </w:tc>
        <w:tc>
          <w:tcPr>
            <w:tcW w:w="3686" w:type="dxa"/>
            <w:shd w:val="clear" w:color="auto" w:fill="auto"/>
          </w:tcPr>
          <w:p w14:paraId="49374CA3" w14:textId="77777777" w:rsidR="00613EE5" w:rsidRDefault="00A65D5D">
            <w:pPr>
              <w:rPr>
                <w:sz w:val="22"/>
                <w:szCs w:val="22"/>
              </w:rPr>
            </w:pPr>
            <w:r>
              <w:rPr>
                <w:sz w:val="22"/>
                <w:szCs w:val="22"/>
              </w:rPr>
              <w:t>5 bis 15 mg/kg (0,05 bis 0,15 ml/kg) zweimal täglich</w:t>
            </w:r>
          </w:p>
        </w:tc>
      </w:tr>
      <w:tr w:rsidR="00613EE5" w14:paraId="49374CA8" w14:textId="77777777">
        <w:tc>
          <w:tcPr>
            <w:tcW w:w="3069" w:type="dxa"/>
            <w:shd w:val="clear" w:color="auto" w:fill="auto"/>
          </w:tcPr>
          <w:p w14:paraId="49374CA5" w14:textId="77777777" w:rsidR="00613EE5" w:rsidRDefault="00A65D5D">
            <w:pPr>
              <w:rPr>
                <w:sz w:val="22"/>
                <w:szCs w:val="22"/>
              </w:rPr>
            </w:pPr>
            <w:r>
              <w:rPr>
                <w:sz w:val="22"/>
                <w:szCs w:val="22"/>
              </w:rPr>
              <w:t>Schwer</w:t>
            </w:r>
          </w:p>
        </w:tc>
        <w:tc>
          <w:tcPr>
            <w:tcW w:w="2552" w:type="dxa"/>
            <w:shd w:val="clear" w:color="auto" w:fill="auto"/>
          </w:tcPr>
          <w:p w14:paraId="49374CA6" w14:textId="77777777" w:rsidR="00613EE5" w:rsidRDefault="00A65D5D">
            <w:pPr>
              <w:rPr>
                <w:sz w:val="22"/>
                <w:szCs w:val="22"/>
              </w:rPr>
            </w:pPr>
            <w:r>
              <w:rPr>
                <w:sz w:val="22"/>
                <w:szCs w:val="22"/>
              </w:rPr>
              <w:t>&lt;30</w:t>
            </w:r>
          </w:p>
        </w:tc>
        <w:tc>
          <w:tcPr>
            <w:tcW w:w="3686" w:type="dxa"/>
            <w:shd w:val="clear" w:color="auto" w:fill="auto"/>
          </w:tcPr>
          <w:p w14:paraId="49374CA7" w14:textId="77777777" w:rsidR="00613EE5" w:rsidRDefault="00A65D5D">
            <w:pPr>
              <w:rPr>
                <w:sz w:val="22"/>
                <w:szCs w:val="22"/>
              </w:rPr>
            </w:pPr>
            <w:r>
              <w:rPr>
                <w:sz w:val="22"/>
                <w:szCs w:val="22"/>
              </w:rPr>
              <w:t>5 bis 10 mg/kg (0,05 bis 0,10 ml/kg) zweimal täglich</w:t>
            </w:r>
          </w:p>
        </w:tc>
      </w:tr>
      <w:tr w:rsidR="00613EE5" w14:paraId="49374CAC" w14:textId="77777777">
        <w:tc>
          <w:tcPr>
            <w:tcW w:w="3069" w:type="dxa"/>
            <w:shd w:val="clear" w:color="auto" w:fill="auto"/>
          </w:tcPr>
          <w:p w14:paraId="49374CA9" w14:textId="77777777" w:rsidR="00613EE5" w:rsidRDefault="00A65D5D">
            <w:pPr>
              <w:rPr>
                <w:sz w:val="22"/>
                <w:szCs w:val="22"/>
              </w:rPr>
            </w:pPr>
            <w:r>
              <w:rPr>
                <w:sz w:val="22"/>
                <w:szCs w:val="22"/>
              </w:rPr>
              <w:t>Dialysepflichtige Patienten</w:t>
            </w:r>
          </w:p>
        </w:tc>
        <w:tc>
          <w:tcPr>
            <w:tcW w:w="2552" w:type="dxa"/>
            <w:shd w:val="clear" w:color="auto" w:fill="auto"/>
          </w:tcPr>
          <w:p w14:paraId="49374CAA" w14:textId="77777777" w:rsidR="00613EE5" w:rsidRDefault="00A65D5D">
            <w:pPr>
              <w:rPr>
                <w:sz w:val="22"/>
                <w:szCs w:val="22"/>
              </w:rPr>
            </w:pPr>
            <w:r>
              <w:rPr>
                <w:sz w:val="22"/>
                <w:szCs w:val="22"/>
              </w:rPr>
              <w:t>---</w:t>
            </w:r>
          </w:p>
        </w:tc>
        <w:tc>
          <w:tcPr>
            <w:tcW w:w="3686" w:type="dxa"/>
            <w:shd w:val="clear" w:color="auto" w:fill="auto"/>
          </w:tcPr>
          <w:p w14:paraId="49374CAB" w14:textId="77777777" w:rsidR="00613EE5" w:rsidRDefault="00A65D5D">
            <w:pPr>
              <w:rPr>
                <w:sz w:val="22"/>
                <w:szCs w:val="22"/>
              </w:rPr>
            </w:pPr>
            <w:r>
              <w:rPr>
                <w:sz w:val="22"/>
                <w:szCs w:val="22"/>
              </w:rPr>
              <w:t xml:space="preserve">10 bis 20 mg/kg (0,10 bis 0,20 ml/kg) einmal täglich </w:t>
            </w:r>
            <w:r>
              <w:rPr>
                <w:sz w:val="22"/>
                <w:szCs w:val="22"/>
                <w:vertAlign w:val="superscript"/>
              </w:rPr>
              <w:t>(1) (2)</w:t>
            </w:r>
          </w:p>
        </w:tc>
      </w:tr>
    </w:tbl>
    <w:p w14:paraId="49374CAD" w14:textId="77777777" w:rsidR="00613EE5" w:rsidRDefault="00A65D5D">
      <w:pPr>
        <w:tabs>
          <w:tab w:val="left" w:pos="300"/>
        </w:tabs>
        <w:ind w:left="300" w:hanging="300"/>
        <w:rPr>
          <w:sz w:val="22"/>
          <w:szCs w:val="22"/>
        </w:rPr>
      </w:pPr>
      <w:r>
        <w:rPr>
          <w:sz w:val="22"/>
          <w:szCs w:val="22"/>
          <w:vertAlign w:val="superscript"/>
        </w:rPr>
        <w:t>(1)</w:t>
      </w:r>
      <w:r>
        <w:rPr>
          <w:sz w:val="22"/>
          <w:szCs w:val="22"/>
        </w:rPr>
        <w:tab/>
        <w:t xml:space="preserve">Am ersten Tag der Behandlung mit Levetiracetam wird eine Initialdosis von 15 mg/kg (0,15 ml/kg) empfohlen. </w:t>
      </w:r>
    </w:p>
    <w:p w14:paraId="49374CAE" w14:textId="77777777" w:rsidR="00613EE5" w:rsidRDefault="00A65D5D">
      <w:pPr>
        <w:tabs>
          <w:tab w:val="left" w:pos="300"/>
        </w:tabs>
        <w:ind w:left="300" w:hanging="300"/>
        <w:rPr>
          <w:sz w:val="22"/>
          <w:szCs w:val="22"/>
        </w:rPr>
      </w:pPr>
      <w:r>
        <w:rPr>
          <w:sz w:val="22"/>
          <w:szCs w:val="22"/>
          <w:vertAlign w:val="superscript"/>
        </w:rPr>
        <w:t>(2)</w:t>
      </w:r>
      <w:r>
        <w:rPr>
          <w:sz w:val="22"/>
          <w:szCs w:val="22"/>
        </w:rPr>
        <w:tab/>
        <w:t>Nach der Dialyse wird eine zusätzliche Dosis von 5 bis 10 mg/kg (0,05 bis 0,10 ml/kg) empfohlen.</w:t>
      </w:r>
    </w:p>
    <w:p w14:paraId="49374CAF" w14:textId="77777777" w:rsidR="00613EE5" w:rsidRDefault="00613EE5">
      <w:pPr>
        <w:rPr>
          <w:sz w:val="22"/>
          <w:szCs w:val="22"/>
        </w:rPr>
      </w:pPr>
    </w:p>
    <w:p w14:paraId="49374CB0" w14:textId="77777777" w:rsidR="00613EE5" w:rsidRDefault="00A65D5D">
      <w:pPr>
        <w:keepNext/>
        <w:rPr>
          <w:i/>
          <w:sz w:val="22"/>
          <w:szCs w:val="22"/>
        </w:rPr>
      </w:pPr>
      <w:r>
        <w:rPr>
          <w:i/>
          <w:sz w:val="22"/>
          <w:szCs w:val="22"/>
        </w:rPr>
        <w:t>Eingeschränkte Leberfunktion</w:t>
      </w:r>
    </w:p>
    <w:p w14:paraId="49374CB1" w14:textId="77777777" w:rsidR="00613EE5" w:rsidRDefault="00613EE5">
      <w:pPr>
        <w:keepNext/>
        <w:rPr>
          <w:sz w:val="22"/>
          <w:szCs w:val="22"/>
        </w:rPr>
      </w:pPr>
    </w:p>
    <w:p w14:paraId="49374CB2" w14:textId="77777777" w:rsidR="00613EE5" w:rsidRDefault="00A65D5D">
      <w:pPr>
        <w:rPr>
          <w:sz w:val="22"/>
          <w:szCs w:val="22"/>
        </w:rPr>
      </w:pPr>
      <w:r>
        <w:rPr>
          <w:sz w:val="22"/>
          <w:szCs w:val="22"/>
        </w:rPr>
        <w:t>Bei Patienten mit leicht bis mäßig eingeschränkter Leberfunktion ist eine Dosisanpassung nicht erforderlich. Bei Patienten mit schwerer Beeinträchtigung der Leberfunktion kann die Kreatinin-</w:t>
      </w:r>
      <w:r>
        <w:rPr>
          <w:sz w:val="22"/>
          <w:szCs w:val="22"/>
        </w:rPr>
        <w:lastRenderedPageBreak/>
        <w:t>Clearance zu einer Fehleinschätzung der Niereninsuffizienz führen. Daher wird eine Halbierung der täglichen Erhaltungsdosis empfohlen, wenn die Kreatinin-Clearance weniger als 60 ml/min/1,73 m</w:t>
      </w:r>
      <w:r>
        <w:rPr>
          <w:sz w:val="22"/>
          <w:szCs w:val="22"/>
          <w:vertAlign w:val="superscript"/>
        </w:rPr>
        <w:t>2</w:t>
      </w:r>
      <w:r>
        <w:rPr>
          <w:sz w:val="22"/>
          <w:szCs w:val="22"/>
        </w:rPr>
        <w:t xml:space="preserve"> beträgt.</w:t>
      </w:r>
    </w:p>
    <w:p w14:paraId="49374CB3" w14:textId="77777777" w:rsidR="00613EE5" w:rsidRDefault="00613EE5">
      <w:pPr>
        <w:rPr>
          <w:sz w:val="22"/>
          <w:szCs w:val="22"/>
        </w:rPr>
      </w:pPr>
    </w:p>
    <w:p w14:paraId="49374CB4" w14:textId="77777777" w:rsidR="00613EE5" w:rsidRDefault="00A65D5D">
      <w:pPr>
        <w:keepNext/>
        <w:rPr>
          <w:sz w:val="22"/>
          <w:szCs w:val="22"/>
          <w:u w:val="single"/>
        </w:rPr>
      </w:pPr>
      <w:r>
        <w:rPr>
          <w:sz w:val="22"/>
          <w:szCs w:val="22"/>
          <w:u w:val="single"/>
        </w:rPr>
        <w:t>Kinder und Jugendliche</w:t>
      </w:r>
    </w:p>
    <w:p w14:paraId="49374CB5" w14:textId="77777777" w:rsidR="00613EE5" w:rsidRDefault="00613EE5">
      <w:pPr>
        <w:keepNext/>
        <w:rPr>
          <w:sz w:val="22"/>
          <w:szCs w:val="22"/>
        </w:rPr>
      </w:pPr>
    </w:p>
    <w:p w14:paraId="49374CB6" w14:textId="56CCABBD" w:rsidR="00613EE5" w:rsidRDefault="00A65D5D">
      <w:pPr>
        <w:rPr>
          <w:sz w:val="22"/>
          <w:szCs w:val="22"/>
        </w:rPr>
      </w:pPr>
      <w:r>
        <w:rPr>
          <w:sz w:val="22"/>
          <w:szCs w:val="22"/>
        </w:rPr>
        <w:t xml:space="preserve">Der Arzt sollte die entsprechend </w:t>
      </w:r>
      <w:del w:id="201" w:author="Author">
        <w:r w:rsidDel="00686D69">
          <w:rPr>
            <w:sz w:val="22"/>
            <w:szCs w:val="22"/>
          </w:rPr>
          <w:delText xml:space="preserve">Alter, </w:delText>
        </w:r>
      </w:del>
      <w:r>
        <w:rPr>
          <w:sz w:val="22"/>
          <w:szCs w:val="22"/>
        </w:rPr>
        <w:t>Körpergewicht</w:t>
      </w:r>
      <w:ins w:id="202" w:author="Author">
        <w:r w:rsidR="00686D69">
          <w:rPr>
            <w:rFonts w:eastAsia="SimSun"/>
            <w:bCs/>
            <w:color w:val="FF0000"/>
          </w:rPr>
          <w:t>, Alter</w:t>
        </w:r>
      </w:ins>
      <w:r>
        <w:rPr>
          <w:sz w:val="22"/>
          <w:szCs w:val="22"/>
        </w:rPr>
        <w:t xml:space="preserve"> und erforderlicher Dosis am besten geeignete Darreichungsform, Packungsgröße und Arzneimittelstärke verordnen.</w:t>
      </w:r>
    </w:p>
    <w:p w14:paraId="49374CB7" w14:textId="77777777" w:rsidR="00613EE5" w:rsidRDefault="00613EE5">
      <w:pPr>
        <w:rPr>
          <w:sz w:val="22"/>
          <w:szCs w:val="22"/>
        </w:rPr>
      </w:pPr>
    </w:p>
    <w:p w14:paraId="49374CB8" w14:textId="77777777" w:rsidR="00613EE5" w:rsidRDefault="00A65D5D">
      <w:pPr>
        <w:keepNext/>
        <w:rPr>
          <w:i/>
          <w:sz w:val="22"/>
          <w:szCs w:val="22"/>
        </w:rPr>
      </w:pPr>
      <w:r>
        <w:rPr>
          <w:i/>
          <w:sz w:val="22"/>
          <w:szCs w:val="22"/>
        </w:rPr>
        <w:t>Monotherapie</w:t>
      </w:r>
    </w:p>
    <w:p w14:paraId="49374CB9" w14:textId="77777777" w:rsidR="00613EE5" w:rsidRDefault="00613EE5">
      <w:pPr>
        <w:keepNext/>
        <w:rPr>
          <w:sz w:val="22"/>
          <w:szCs w:val="22"/>
        </w:rPr>
      </w:pPr>
    </w:p>
    <w:p w14:paraId="49374CBA" w14:textId="77777777" w:rsidR="00613EE5" w:rsidRDefault="00A65D5D">
      <w:pPr>
        <w:rPr>
          <w:sz w:val="22"/>
          <w:szCs w:val="22"/>
        </w:rPr>
      </w:pPr>
      <w:r>
        <w:rPr>
          <w:sz w:val="22"/>
          <w:szCs w:val="22"/>
        </w:rPr>
        <w:t xml:space="preserve">Die </w:t>
      </w:r>
      <w:r>
        <w:rPr>
          <w:sz w:val="22"/>
        </w:rPr>
        <w:t>Sicherheit</w:t>
      </w:r>
      <w:r>
        <w:rPr>
          <w:sz w:val="22"/>
          <w:szCs w:val="22"/>
        </w:rPr>
        <w:t xml:space="preserve"> und Wirksamkeit von Keppra als Monotherapie bei Kindern und Jugendlichen unter 16 Jahren ist bisher noch nicht erwiesen. </w:t>
      </w:r>
    </w:p>
    <w:p w14:paraId="49374CBB" w14:textId="77777777" w:rsidR="00613EE5" w:rsidRDefault="00A65D5D">
      <w:pPr>
        <w:rPr>
          <w:sz w:val="22"/>
          <w:szCs w:val="22"/>
        </w:rPr>
      </w:pPr>
      <w:r>
        <w:rPr>
          <w:sz w:val="22"/>
          <w:szCs w:val="22"/>
        </w:rPr>
        <w:t>Es liegen keine Daten vor.</w:t>
      </w:r>
    </w:p>
    <w:p w14:paraId="49374CBC" w14:textId="77777777" w:rsidR="00613EE5" w:rsidRDefault="00613EE5">
      <w:pPr>
        <w:rPr>
          <w:sz w:val="22"/>
          <w:szCs w:val="22"/>
        </w:rPr>
      </w:pPr>
    </w:p>
    <w:p w14:paraId="49374CBD" w14:textId="77777777" w:rsidR="00613EE5" w:rsidRDefault="00A65D5D">
      <w:pPr>
        <w:rPr>
          <w:sz w:val="22"/>
          <w:szCs w:val="22"/>
        </w:rPr>
      </w:pPr>
      <w:r>
        <w:rPr>
          <w:i/>
          <w:iCs/>
          <w:sz w:val="22"/>
          <w:szCs w:val="22"/>
        </w:rPr>
        <w:t>Jugendliche (16 bis 17 Jahre) ab 50 kg Körpergewicht mit partiellen Anfällen mit oder ohne sekundäre Generalisierung bei neu diagnostizierter Epilepsie</w:t>
      </w:r>
      <w:r>
        <w:rPr>
          <w:sz w:val="22"/>
          <w:szCs w:val="22"/>
        </w:rPr>
        <w:t xml:space="preserve"> </w:t>
      </w:r>
    </w:p>
    <w:p w14:paraId="49374CBE" w14:textId="77777777" w:rsidR="00613EE5" w:rsidRDefault="00613EE5">
      <w:pPr>
        <w:rPr>
          <w:sz w:val="22"/>
          <w:szCs w:val="22"/>
        </w:rPr>
      </w:pPr>
    </w:p>
    <w:p w14:paraId="49374CBF" w14:textId="77777777" w:rsidR="00613EE5" w:rsidRDefault="00A65D5D">
      <w:pPr>
        <w:rPr>
          <w:sz w:val="22"/>
          <w:szCs w:val="22"/>
        </w:rPr>
      </w:pPr>
      <w:r>
        <w:rPr>
          <w:sz w:val="22"/>
          <w:szCs w:val="22"/>
        </w:rPr>
        <w:t xml:space="preserve">siehe obiger Abschnitt für </w:t>
      </w:r>
      <w:r>
        <w:rPr>
          <w:i/>
          <w:iCs/>
          <w:sz w:val="22"/>
          <w:szCs w:val="22"/>
        </w:rPr>
        <w:t>Erwachsene (≥ 18 Jahre) und Jugendliche (12 bis 17 Jahre) ab 50 kg Körpergewicht</w:t>
      </w:r>
    </w:p>
    <w:p w14:paraId="49374CC0" w14:textId="77777777" w:rsidR="00613EE5" w:rsidRDefault="00613EE5">
      <w:pPr>
        <w:rPr>
          <w:sz w:val="22"/>
          <w:szCs w:val="22"/>
        </w:rPr>
      </w:pPr>
    </w:p>
    <w:p w14:paraId="49374CC1" w14:textId="77777777" w:rsidR="00613EE5" w:rsidRDefault="00A65D5D">
      <w:pPr>
        <w:rPr>
          <w:i/>
          <w:sz w:val="22"/>
          <w:szCs w:val="22"/>
        </w:rPr>
      </w:pPr>
      <w:r>
        <w:rPr>
          <w:i/>
          <w:sz w:val="22"/>
          <w:szCs w:val="22"/>
        </w:rPr>
        <w:t>Zusatzbehandlung für Kinder im Alter von 4 bis 11 Jahren und Jugendliche (12 bis 17 Jahre) mit einem Körpergewicht unter 50 kg</w:t>
      </w:r>
    </w:p>
    <w:p w14:paraId="49374CC2" w14:textId="77777777" w:rsidR="00613EE5" w:rsidRDefault="00613EE5">
      <w:pPr>
        <w:rPr>
          <w:sz w:val="22"/>
          <w:szCs w:val="22"/>
        </w:rPr>
      </w:pPr>
    </w:p>
    <w:p w14:paraId="49374CC3" w14:textId="77777777" w:rsidR="00613EE5" w:rsidRDefault="00A65D5D">
      <w:pPr>
        <w:rPr>
          <w:sz w:val="22"/>
          <w:szCs w:val="22"/>
        </w:rPr>
      </w:pPr>
      <w:r>
        <w:rPr>
          <w:sz w:val="22"/>
          <w:szCs w:val="22"/>
        </w:rPr>
        <w:t>Die therapeutische Anfangsdosis beträgt 10 mg/kg zweimal täglich.</w:t>
      </w:r>
    </w:p>
    <w:p w14:paraId="49374CC4" w14:textId="77777777" w:rsidR="00613EE5" w:rsidRDefault="00A65D5D">
      <w:pPr>
        <w:rPr>
          <w:sz w:val="22"/>
          <w:szCs w:val="22"/>
        </w:rPr>
      </w:pPr>
      <w:r>
        <w:rPr>
          <w:sz w:val="22"/>
          <w:szCs w:val="22"/>
        </w:rPr>
        <w:t>Je nach klinischem Ansprechen und Verträglichkeit kann die Dosis auf bis zu 30 mg/kg zweimal täglich erhöht werden. Dosiserhöhungen bzw. -reduzierungen sollten 10 mg/kg zweimal täglich alle 2 Wochen nicht überschreiten. Für alle Indikationen sollte die niedrigste wirksame Dosis angewendet werden.</w:t>
      </w:r>
    </w:p>
    <w:p w14:paraId="49374CC5" w14:textId="77777777" w:rsidR="00613EE5" w:rsidRDefault="00A65D5D">
      <w:pPr>
        <w:rPr>
          <w:sz w:val="22"/>
          <w:szCs w:val="22"/>
        </w:rPr>
      </w:pPr>
      <w:r>
        <w:rPr>
          <w:sz w:val="22"/>
          <w:szCs w:val="22"/>
        </w:rPr>
        <w:t>Die Dosis für Kinder ab einem Gewicht von 50 kg ist für alle Indikationen dieselbe wie für Erwachsene.</w:t>
      </w:r>
    </w:p>
    <w:p w14:paraId="49374CC6" w14:textId="77777777" w:rsidR="00613EE5" w:rsidRDefault="00A65D5D">
      <w:pPr>
        <w:rPr>
          <w:sz w:val="22"/>
          <w:szCs w:val="22"/>
        </w:rPr>
      </w:pPr>
      <w:r>
        <w:rPr>
          <w:sz w:val="22"/>
          <w:szCs w:val="22"/>
        </w:rPr>
        <w:t xml:space="preserve">siehe </w:t>
      </w:r>
      <w:bookmarkStart w:id="203" w:name="_Hlk50451008"/>
      <w:r>
        <w:rPr>
          <w:sz w:val="22"/>
          <w:szCs w:val="22"/>
        </w:rPr>
        <w:t xml:space="preserve">obiger Abschnitt für </w:t>
      </w:r>
      <w:bookmarkEnd w:id="203"/>
      <w:r>
        <w:rPr>
          <w:i/>
          <w:iCs/>
          <w:sz w:val="22"/>
          <w:szCs w:val="22"/>
        </w:rPr>
        <w:t>Erwachsene (≥ 18 Jahre) und Jugendliche (12 bis 17 Jahre) ab 50 kg Körpergewicht</w:t>
      </w:r>
      <w:r>
        <w:rPr>
          <w:sz w:val="22"/>
          <w:szCs w:val="22"/>
        </w:rPr>
        <w:t xml:space="preserve"> für alle Indikationen</w:t>
      </w:r>
    </w:p>
    <w:p w14:paraId="49374CC7" w14:textId="77777777" w:rsidR="00613EE5" w:rsidRDefault="00613EE5">
      <w:pPr>
        <w:rPr>
          <w:sz w:val="22"/>
          <w:szCs w:val="22"/>
        </w:rPr>
      </w:pPr>
    </w:p>
    <w:p w14:paraId="49374CC8" w14:textId="77777777" w:rsidR="00613EE5" w:rsidRDefault="00A65D5D">
      <w:pPr>
        <w:rPr>
          <w:sz w:val="22"/>
          <w:szCs w:val="22"/>
        </w:rPr>
      </w:pPr>
      <w:r>
        <w:rPr>
          <w:sz w:val="22"/>
          <w:szCs w:val="22"/>
        </w:rPr>
        <w:t>Dosisempfehlungen für Kinder und Jugendliche</w:t>
      </w:r>
    </w:p>
    <w:p w14:paraId="49374CC9" w14:textId="77777777" w:rsidR="00613EE5" w:rsidRDefault="00613EE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3360"/>
        <w:gridCol w:w="3357"/>
      </w:tblGrid>
      <w:tr w:rsidR="00613EE5" w14:paraId="49374CD0" w14:textId="77777777">
        <w:tc>
          <w:tcPr>
            <w:tcW w:w="2376" w:type="dxa"/>
          </w:tcPr>
          <w:p w14:paraId="49374CCA" w14:textId="77777777" w:rsidR="00613EE5" w:rsidRDefault="00A65D5D">
            <w:pPr>
              <w:rPr>
                <w:sz w:val="22"/>
                <w:szCs w:val="22"/>
              </w:rPr>
            </w:pPr>
            <w:r>
              <w:rPr>
                <w:sz w:val="22"/>
                <w:szCs w:val="22"/>
              </w:rPr>
              <w:t>Gewicht</w:t>
            </w:r>
          </w:p>
        </w:tc>
        <w:tc>
          <w:tcPr>
            <w:tcW w:w="3417" w:type="dxa"/>
          </w:tcPr>
          <w:p w14:paraId="49374CCB" w14:textId="77777777" w:rsidR="00613EE5" w:rsidRDefault="00A65D5D">
            <w:pPr>
              <w:rPr>
                <w:sz w:val="22"/>
                <w:szCs w:val="22"/>
              </w:rPr>
            </w:pPr>
            <w:r>
              <w:rPr>
                <w:sz w:val="22"/>
                <w:szCs w:val="22"/>
              </w:rPr>
              <w:t>Initialdosis:</w:t>
            </w:r>
          </w:p>
          <w:p w14:paraId="49374CCC" w14:textId="77777777" w:rsidR="00613EE5" w:rsidRDefault="00A65D5D">
            <w:pPr>
              <w:rPr>
                <w:sz w:val="22"/>
                <w:szCs w:val="22"/>
              </w:rPr>
            </w:pPr>
            <w:r>
              <w:rPr>
                <w:sz w:val="22"/>
                <w:szCs w:val="22"/>
              </w:rPr>
              <w:t>10 mg/kg zweimal täglich</w:t>
            </w:r>
          </w:p>
          <w:p w14:paraId="49374CCD" w14:textId="77777777" w:rsidR="00613EE5" w:rsidRDefault="00613EE5">
            <w:pPr>
              <w:rPr>
                <w:sz w:val="22"/>
                <w:szCs w:val="22"/>
              </w:rPr>
            </w:pPr>
          </w:p>
        </w:tc>
        <w:tc>
          <w:tcPr>
            <w:tcW w:w="3418" w:type="dxa"/>
          </w:tcPr>
          <w:p w14:paraId="49374CCE" w14:textId="77777777" w:rsidR="00613EE5" w:rsidRDefault="00A65D5D">
            <w:pPr>
              <w:rPr>
                <w:sz w:val="22"/>
                <w:szCs w:val="22"/>
              </w:rPr>
            </w:pPr>
            <w:r>
              <w:rPr>
                <w:sz w:val="22"/>
                <w:szCs w:val="22"/>
              </w:rPr>
              <w:t>Maximale Dosis:</w:t>
            </w:r>
          </w:p>
          <w:p w14:paraId="49374CCF" w14:textId="77777777" w:rsidR="00613EE5" w:rsidRDefault="00A65D5D">
            <w:pPr>
              <w:rPr>
                <w:sz w:val="22"/>
                <w:szCs w:val="22"/>
              </w:rPr>
            </w:pPr>
            <w:r>
              <w:rPr>
                <w:sz w:val="22"/>
                <w:szCs w:val="22"/>
              </w:rPr>
              <w:t>30 mg/kg zweimal täglich</w:t>
            </w:r>
          </w:p>
        </w:tc>
      </w:tr>
      <w:tr w:rsidR="00613EE5" w14:paraId="49374CD4" w14:textId="77777777">
        <w:tc>
          <w:tcPr>
            <w:tcW w:w="2376" w:type="dxa"/>
          </w:tcPr>
          <w:p w14:paraId="49374CD1" w14:textId="77777777" w:rsidR="00613EE5" w:rsidRDefault="00A65D5D">
            <w:pPr>
              <w:rPr>
                <w:sz w:val="22"/>
                <w:szCs w:val="22"/>
              </w:rPr>
            </w:pPr>
            <w:r>
              <w:rPr>
                <w:sz w:val="22"/>
                <w:szCs w:val="22"/>
              </w:rPr>
              <w:t xml:space="preserve">15 kg </w:t>
            </w:r>
            <w:r>
              <w:rPr>
                <w:sz w:val="22"/>
                <w:szCs w:val="22"/>
                <w:vertAlign w:val="superscript"/>
              </w:rPr>
              <w:t>(1)</w:t>
            </w:r>
          </w:p>
        </w:tc>
        <w:tc>
          <w:tcPr>
            <w:tcW w:w="3417" w:type="dxa"/>
          </w:tcPr>
          <w:p w14:paraId="49374CD2" w14:textId="77777777" w:rsidR="00613EE5" w:rsidRDefault="00A65D5D">
            <w:pPr>
              <w:rPr>
                <w:sz w:val="22"/>
                <w:szCs w:val="22"/>
              </w:rPr>
            </w:pPr>
            <w:r>
              <w:rPr>
                <w:sz w:val="22"/>
                <w:szCs w:val="22"/>
              </w:rPr>
              <w:t>150 mg zweimal täglich</w:t>
            </w:r>
          </w:p>
        </w:tc>
        <w:tc>
          <w:tcPr>
            <w:tcW w:w="3418" w:type="dxa"/>
          </w:tcPr>
          <w:p w14:paraId="49374CD3" w14:textId="77777777" w:rsidR="00613EE5" w:rsidRDefault="00A65D5D">
            <w:pPr>
              <w:rPr>
                <w:sz w:val="22"/>
                <w:szCs w:val="22"/>
              </w:rPr>
            </w:pPr>
            <w:r>
              <w:rPr>
                <w:sz w:val="22"/>
                <w:szCs w:val="22"/>
              </w:rPr>
              <w:t>450 mg zweimal täglich</w:t>
            </w:r>
          </w:p>
        </w:tc>
      </w:tr>
      <w:tr w:rsidR="00613EE5" w14:paraId="49374CD8" w14:textId="77777777">
        <w:tc>
          <w:tcPr>
            <w:tcW w:w="2376" w:type="dxa"/>
          </w:tcPr>
          <w:p w14:paraId="49374CD5" w14:textId="77777777" w:rsidR="00613EE5" w:rsidRDefault="00A65D5D">
            <w:pPr>
              <w:rPr>
                <w:sz w:val="22"/>
                <w:szCs w:val="22"/>
              </w:rPr>
            </w:pPr>
            <w:r>
              <w:rPr>
                <w:sz w:val="22"/>
                <w:szCs w:val="22"/>
              </w:rPr>
              <w:t xml:space="preserve">20 kg </w:t>
            </w:r>
            <w:r>
              <w:rPr>
                <w:sz w:val="22"/>
                <w:szCs w:val="22"/>
                <w:vertAlign w:val="superscript"/>
              </w:rPr>
              <w:t>(1)</w:t>
            </w:r>
          </w:p>
        </w:tc>
        <w:tc>
          <w:tcPr>
            <w:tcW w:w="3417" w:type="dxa"/>
          </w:tcPr>
          <w:p w14:paraId="49374CD6" w14:textId="77777777" w:rsidR="00613EE5" w:rsidRDefault="00A65D5D">
            <w:pPr>
              <w:rPr>
                <w:sz w:val="22"/>
                <w:szCs w:val="22"/>
              </w:rPr>
            </w:pPr>
            <w:r>
              <w:rPr>
                <w:sz w:val="22"/>
                <w:szCs w:val="22"/>
              </w:rPr>
              <w:t>200 mg zweimal täglich</w:t>
            </w:r>
          </w:p>
        </w:tc>
        <w:tc>
          <w:tcPr>
            <w:tcW w:w="3418" w:type="dxa"/>
          </w:tcPr>
          <w:p w14:paraId="49374CD7" w14:textId="77777777" w:rsidR="00613EE5" w:rsidRDefault="00A65D5D">
            <w:pPr>
              <w:rPr>
                <w:sz w:val="22"/>
                <w:szCs w:val="22"/>
              </w:rPr>
            </w:pPr>
            <w:r>
              <w:rPr>
                <w:sz w:val="22"/>
                <w:szCs w:val="22"/>
              </w:rPr>
              <w:t>600 mg zweimal täglich</w:t>
            </w:r>
          </w:p>
        </w:tc>
      </w:tr>
      <w:tr w:rsidR="00613EE5" w14:paraId="49374CDC" w14:textId="77777777">
        <w:tc>
          <w:tcPr>
            <w:tcW w:w="2376" w:type="dxa"/>
          </w:tcPr>
          <w:p w14:paraId="49374CD9" w14:textId="77777777" w:rsidR="00613EE5" w:rsidRDefault="00A65D5D">
            <w:pPr>
              <w:rPr>
                <w:sz w:val="22"/>
                <w:szCs w:val="22"/>
              </w:rPr>
            </w:pPr>
            <w:r>
              <w:rPr>
                <w:sz w:val="22"/>
                <w:szCs w:val="22"/>
              </w:rPr>
              <w:t>25 kg</w:t>
            </w:r>
          </w:p>
        </w:tc>
        <w:tc>
          <w:tcPr>
            <w:tcW w:w="3417" w:type="dxa"/>
          </w:tcPr>
          <w:p w14:paraId="49374CDA" w14:textId="77777777" w:rsidR="00613EE5" w:rsidRDefault="00A65D5D">
            <w:pPr>
              <w:rPr>
                <w:sz w:val="22"/>
                <w:szCs w:val="22"/>
              </w:rPr>
            </w:pPr>
            <w:r>
              <w:rPr>
                <w:sz w:val="22"/>
                <w:szCs w:val="22"/>
              </w:rPr>
              <w:t>250 mg zweimal täglich</w:t>
            </w:r>
          </w:p>
        </w:tc>
        <w:tc>
          <w:tcPr>
            <w:tcW w:w="3418" w:type="dxa"/>
          </w:tcPr>
          <w:p w14:paraId="49374CDB" w14:textId="77777777" w:rsidR="00613EE5" w:rsidRDefault="00A65D5D">
            <w:pPr>
              <w:rPr>
                <w:sz w:val="22"/>
                <w:szCs w:val="22"/>
              </w:rPr>
            </w:pPr>
            <w:r>
              <w:rPr>
                <w:sz w:val="22"/>
                <w:szCs w:val="22"/>
              </w:rPr>
              <w:t>750 mg zweimal täglich</w:t>
            </w:r>
          </w:p>
        </w:tc>
      </w:tr>
      <w:tr w:rsidR="00613EE5" w14:paraId="49374CE0" w14:textId="77777777">
        <w:tc>
          <w:tcPr>
            <w:tcW w:w="2376" w:type="dxa"/>
          </w:tcPr>
          <w:p w14:paraId="49374CDD" w14:textId="77777777" w:rsidR="00613EE5" w:rsidRDefault="00A65D5D">
            <w:pPr>
              <w:rPr>
                <w:sz w:val="22"/>
                <w:szCs w:val="22"/>
              </w:rPr>
            </w:pPr>
            <w:r>
              <w:rPr>
                <w:sz w:val="22"/>
                <w:szCs w:val="22"/>
              </w:rPr>
              <w:t xml:space="preserve">Über 50 kg </w:t>
            </w:r>
            <w:r>
              <w:rPr>
                <w:sz w:val="22"/>
                <w:szCs w:val="22"/>
                <w:vertAlign w:val="superscript"/>
              </w:rPr>
              <w:t>(2)</w:t>
            </w:r>
          </w:p>
        </w:tc>
        <w:tc>
          <w:tcPr>
            <w:tcW w:w="3417" w:type="dxa"/>
          </w:tcPr>
          <w:p w14:paraId="49374CDE" w14:textId="77777777" w:rsidR="00613EE5" w:rsidRDefault="00A65D5D">
            <w:pPr>
              <w:rPr>
                <w:sz w:val="22"/>
                <w:szCs w:val="22"/>
              </w:rPr>
            </w:pPr>
            <w:r>
              <w:rPr>
                <w:sz w:val="22"/>
                <w:szCs w:val="22"/>
              </w:rPr>
              <w:t>500 mg zweimal täglich</w:t>
            </w:r>
          </w:p>
        </w:tc>
        <w:tc>
          <w:tcPr>
            <w:tcW w:w="3418" w:type="dxa"/>
          </w:tcPr>
          <w:p w14:paraId="49374CDF" w14:textId="77777777" w:rsidR="00613EE5" w:rsidRDefault="00A65D5D">
            <w:pPr>
              <w:rPr>
                <w:sz w:val="22"/>
                <w:szCs w:val="22"/>
              </w:rPr>
            </w:pPr>
            <w:r>
              <w:rPr>
                <w:sz w:val="22"/>
                <w:szCs w:val="22"/>
              </w:rPr>
              <w:t>1</w:t>
            </w:r>
            <w:r>
              <w:rPr>
                <w:sz w:val="22"/>
                <w:szCs w:val="22"/>
                <w:lang w:eastAsia="fr-BE"/>
              </w:rPr>
              <w:t> </w:t>
            </w:r>
            <w:r>
              <w:rPr>
                <w:sz w:val="22"/>
                <w:szCs w:val="22"/>
              </w:rPr>
              <w:t>500 mg zweimal täglich</w:t>
            </w:r>
          </w:p>
        </w:tc>
      </w:tr>
    </w:tbl>
    <w:p w14:paraId="49374CE1" w14:textId="77777777" w:rsidR="00613EE5" w:rsidRDefault="00A65D5D">
      <w:pPr>
        <w:tabs>
          <w:tab w:val="left" w:pos="200"/>
        </w:tabs>
        <w:ind w:left="200" w:hanging="200"/>
        <w:rPr>
          <w:sz w:val="22"/>
          <w:szCs w:val="22"/>
        </w:rPr>
      </w:pPr>
      <w:r>
        <w:rPr>
          <w:sz w:val="22"/>
          <w:szCs w:val="22"/>
          <w:vertAlign w:val="superscript"/>
        </w:rPr>
        <w:t>(1)</w:t>
      </w:r>
      <w:r>
        <w:rPr>
          <w:sz w:val="22"/>
          <w:szCs w:val="22"/>
          <w:vertAlign w:val="superscript"/>
        </w:rPr>
        <w:tab/>
      </w:r>
      <w:r>
        <w:rPr>
          <w:sz w:val="22"/>
          <w:szCs w:val="22"/>
        </w:rPr>
        <w:t>Bei Kindern bis 25 kg sollte die Behandlung vorzugsweise mit Keppra 100 mg/ml Lösung zum Einnehmen begonnen werden.</w:t>
      </w:r>
    </w:p>
    <w:p w14:paraId="49374CE2" w14:textId="77777777" w:rsidR="00613EE5" w:rsidRDefault="00A65D5D">
      <w:pPr>
        <w:tabs>
          <w:tab w:val="left" w:pos="200"/>
        </w:tabs>
        <w:rPr>
          <w:sz w:val="22"/>
          <w:szCs w:val="22"/>
        </w:rPr>
      </w:pPr>
      <w:r>
        <w:rPr>
          <w:sz w:val="22"/>
          <w:szCs w:val="22"/>
          <w:vertAlign w:val="superscript"/>
        </w:rPr>
        <w:t>(2)</w:t>
      </w:r>
      <w:r>
        <w:rPr>
          <w:sz w:val="22"/>
          <w:szCs w:val="22"/>
          <w:vertAlign w:val="superscript"/>
        </w:rPr>
        <w:tab/>
      </w:r>
      <w:r>
        <w:rPr>
          <w:sz w:val="22"/>
          <w:szCs w:val="22"/>
        </w:rPr>
        <w:t>Die Dosierung bei Kindern und Jugendlichen ab 50 kg entspricht der bei Erwachsenen.</w:t>
      </w:r>
    </w:p>
    <w:p w14:paraId="49374CE3" w14:textId="77777777" w:rsidR="00613EE5" w:rsidRDefault="00613EE5">
      <w:pPr>
        <w:rPr>
          <w:sz w:val="22"/>
          <w:szCs w:val="22"/>
        </w:rPr>
      </w:pPr>
    </w:p>
    <w:p w14:paraId="49374CE4" w14:textId="77777777" w:rsidR="00613EE5" w:rsidRDefault="00A65D5D">
      <w:pPr>
        <w:rPr>
          <w:i/>
          <w:sz w:val="22"/>
          <w:szCs w:val="22"/>
        </w:rPr>
      </w:pPr>
      <w:r>
        <w:rPr>
          <w:i/>
          <w:sz w:val="22"/>
          <w:szCs w:val="22"/>
        </w:rPr>
        <w:t>Zusatzbehandlung für Säuglinge und Kinder unter 4 Jahren</w:t>
      </w:r>
    </w:p>
    <w:p w14:paraId="49374CE5" w14:textId="77777777" w:rsidR="00613EE5" w:rsidRDefault="00613EE5">
      <w:pPr>
        <w:rPr>
          <w:i/>
          <w:sz w:val="22"/>
          <w:szCs w:val="22"/>
        </w:rPr>
      </w:pPr>
    </w:p>
    <w:p w14:paraId="49374CE6" w14:textId="77777777" w:rsidR="00613EE5" w:rsidRDefault="00A65D5D">
      <w:pPr>
        <w:rPr>
          <w:sz w:val="22"/>
          <w:szCs w:val="22"/>
        </w:rPr>
      </w:pPr>
      <w:r>
        <w:rPr>
          <w:sz w:val="22"/>
          <w:szCs w:val="22"/>
        </w:rPr>
        <w:t xml:space="preserve">Die </w:t>
      </w:r>
      <w:r>
        <w:rPr>
          <w:sz w:val="22"/>
        </w:rPr>
        <w:t xml:space="preserve">Sicherheit </w:t>
      </w:r>
      <w:r>
        <w:rPr>
          <w:sz w:val="22"/>
          <w:szCs w:val="22"/>
        </w:rPr>
        <w:t xml:space="preserve">und Wirksamkeit von Keppra 100 mg/ml Konzentrat zur Herstellung einer Infusionslösung bei Säuglingen und Kindern unter 4 Jahren ist bisher noch nicht nachgewiesen. </w:t>
      </w:r>
    </w:p>
    <w:p w14:paraId="49374CE7" w14:textId="77777777" w:rsidR="00613EE5" w:rsidRDefault="00A65D5D">
      <w:pPr>
        <w:rPr>
          <w:sz w:val="22"/>
          <w:szCs w:val="22"/>
        </w:rPr>
      </w:pPr>
      <w:r>
        <w:rPr>
          <w:sz w:val="22"/>
          <w:szCs w:val="22"/>
        </w:rPr>
        <w:t xml:space="preserve">Zur Zeit vorliegende Daten sind in den Abschnitten 4.8, 5.1 und 5.2 beschrieben; eine Dosierungsempfehlung kann jedoch nicht gegeben werden. </w:t>
      </w:r>
    </w:p>
    <w:p w14:paraId="49374CE8" w14:textId="77777777" w:rsidR="00613EE5" w:rsidRDefault="00613EE5">
      <w:pPr>
        <w:rPr>
          <w:sz w:val="22"/>
          <w:szCs w:val="22"/>
        </w:rPr>
      </w:pPr>
    </w:p>
    <w:p w14:paraId="49374CE9" w14:textId="77777777" w:rsidR="00613EE5" w:rsidRDefault="00A65D5D">
      <w:pPr>
        <w:keepNext/>
        <w:rPr>
          <w:sz w:val="22"/>
          <w:szCs w:val="22"/>
          <w:u w:val="single"/>
        </w:rPr>
      </w:pPr>
      <w:r>
        <w:rPr>
          <w:sz w:val="22"/>
          <w:szCs w:val="22"/>
          <w:u w:val="single"/>
        </w:rPr>
        <w:lastRenderedPageBreak/>
        <w:t>Art der Anwendung</w:t>
      </w:r>
    </w:p>
    <w:p w14:paraId="49374CEA" w14:textId="77777777" w:rsidR="00613EE5" w:rsidRDefault="00A65D5D">
      <w:pPr>
        <w:rPr>
          <w:sz w:val="22"/>
          <w:szCs w:val="22"/>
        </w:rPr>
      </w:pPr>
      <w:r>
        <w:rPr>
          <w:sz w:val="22"/>
          <w:szCs w:val="22"/>
        </w:rPr>
        <w:t>Keppra Konzentrat ist nur zu intravenösen Anwendung vorgesehen. Die empfohlene Dosis muss in mindestens 100 ml eines kompatiblen Verdünnungsmittels verdünnt und über 15 Minuten als intravenöse Infusion verabreicht werden (siehe Abschnitt 6.6).</w:t>
      </w:r>
    </w:p>
    <w:p w14:paraId="49374CEB" w14:textId="77777777" w:rsidR="00613EE5" w:rsidRDefault="00613EE5">
      <w:pPr>
        <w:rPr>
          <w:sz w:val="22"/>
          <w:szCs w:val="22"/>
        </w:rPr>
      </w:pPr>
    </w:p>
    <w:p w14:paraId="49374CEC" w14:textId="77777777" w:rsidR="00613EE5" w:rsidRDefault="00A65D5D">
      <w:pPr>
        <w:keepNext/>
        <w:ind w:left="567" w:hanging="567"/>
        <w:rPr>
          <w:sz w:val="22"/>
          <w:szCs w:val="22"/>
        </w:rPr>
      </w:pPr>
      <w:r>
        <w:rPr>
          <w:b/>
          <w:sz w:val="22"/>
          <w:szCs w:val="22"/>
        </w:rPr>
        <w:t>4.3</w:t>
      </w:r>
      <w:r>
        <w:rPr>
          <w:b/>
          <w:sz w:val="22"/>
          <w:szCs w:val="22"/>
        </w:rPr>
        <w:tab/>
        <w:t>Gegenanzeigen</w:t>
      </w:r>
    </w:p>
    <w:p w14:paraId="49374CED" w14:textId="77777777" w:rsidR="00613EE5" w:rsidRDefault="00613EE5">
      <w:pPr>
        <w:keepNext/>
        <w:rPr>
          <w:sz w:val="22"/>
          <w:szCs w:val="22"/>
        </w:rPr>
      </w:pPr>
    </w:p>
    <w:p w14:paraId="49374CEE" w14:textId="77777777" w:rsidR="00613EE5" w:rsidRDefault="00A65D5D">
      <w:pPr>
        <w:rPr>
          <w:sz w:val="22"/>
          <w:szCs w:val="22"/>
        </w:rPr>
      </w:pPr>
      <w:r>
        <w:rPr>
          <w:sz w:val="22"/>
          <w:szCs w:val="22"/>
        </w:rPr>
        <w:t>Überempfindlichkeit gegen den Wirkstoff bzw. andere Pyrrolidon-Derivate oder einen der in Abschnitt 6.1 genannten sonstigen Bestandteile.</w:t>
      </w:r>
    </w:p>
    <w:p w14:paraId="49374CEF" w14:textId="77777777" w:rsidR="00613EE5" w:rsidRDefault="00613EE5">
      <w:pPr>
        <w:rPr>
          <w:sz w:val="22"/>
          <w:szCs w:val="22"/>
        </w:rPr>
      </w:pPr>
    </w:p>
    <w:p w14:paraId="49374CF0" w14:textId="77777777" w:rsidR="00613EE5" w:rsidRDefault="00A65D5D">
      <w:pPr>
        <w:keepNext/>
        <w:ind w:left="567" w:hanging="567"/>
        <w:rPr>
          <w:sz w:val="22"/>
          <w:szCs w:val="22"/>
        </w:rPr>
      </w:pPr>
      <w:r>
        <w:rPr>
          <w:b/>
          <w:sz w:val="22"/>
          <w:szCs w:val="22"/>
        </w:rPr>
        <w:t>4.4</w:t>
      </w:r>
      <w:r>
        <w:rPr>
          <w:b/>
          <w:sz w:val="22"/>
          <w:szCs w:val="22"/>
        </w:rPr>
        <w:tab/>
        <w:t>Besondere Warnhinweise und Vorsichtsmaßnahmen für die Anwendung</w:t>
      </w:r>
    </w:p>
    <w:p w14:paraId="49374CF1" w14:textId="77777777" w:rsidR="00613EE5" w:rsidRDefault="00613EE5">
      <w:pPr>
        <w:pStyle w:val="BodyTextIndent"/>
        <w:keepNext/>
        <w:rPr>
          <w:szCs w:val="22"/>
        </w:rPr>
      </w:pPr>
    </w:p>
    <w:p w14:paraId="49374CF2" w14:textId="77777777" w:rsidR="00613EE5" w:rsidRDefault="00A65D5D">
      <w:pPr>
        <w:pStyle w:val="BodyTextIndent"/>
        <w:keepNext/>
        <w:rPr>
          <w:szCs w:val="22"/>
          <w:u w:val="single"/>
        </w:rPr>
      </w:pPr>
      <w:r>
        <w:rPr>
          <w:szCs w:val="22"/>
          <w:u w:val="single"/>
        </w:rPr>
        <w:t>Eingeschränkte Nierenfunktion</w:t>
      </w:r>
    </w:p>
    <w:p w14:paraId="49374CF3" w14:textId="77777777" w:rsidR="00613EE5" w:rsidRDefault="00A65D5D">
      <w:pPr>
        <w:rPr>
          <w:sz w:val="22"/>
          <w:szCs w:val="22"/>
        </w:rPr>
      </w:pPr>
      <w:r>
        <w:rPr>
          <w:sz w:val="22"/>
          <w:szCs w:val="22"/>
        </w:rPr>
        <w:t>Die Anwendung von Levetiracetam bei Patienten mit eingeschränkter Nierenfunktion kann eine Dosisanpassung erfordern. Bei Patienten mit schweren Leberfunktionsstörungen muss die Nierenfunktion überprüft werden, bevor die Dosis festgelegt wird (siehe Abschnitt 4.2).</w:t>
      </w:r>
    </w:p>
    <w:p w14:paraId="49374CF4" w14:textId="77777777" w:rsidR="00613EE5" w:rsidRDefault="00613EE5">
      <w:pPr>
        <w:rPr>
          <w:sz w:val="22"/>
          <w:szCs w:val="22"/>
        </w:rPr>
      </w:pPr>
    </w:p>
    <w:p w14:paraId="49374CF5" w14:textId="77777777" w:rsidR="00613EE5" w:rsidRDefault="00A65D5D">
      <w:pPr>
        <w:keepNext/>
        <w:rPr>
          <w:sz w:val="22"/>
          <w:szCs w:val="22"/>
          <w:u w:val="single"/>
        </w:rPr>
      </w:pPr>
      <w:r>
        <w:rPr>
          <w:sz w:val="22"/>
          <w:szCs w:val="22"/>
          <w:u w:val="single"/>
        </w:rPr>
        <w:t>Akute Nierenschädigung</w:t>
      </w:r>
    </w:p>
    <w:p w14:paraId="49374CF6" w14:textId="77777777" w:rsidR="00613EE5" w:rsidRDefault="00A65D5D">
      <w:pPr>
        <w:rPr>
          <w:sz w:val="22"/>
          <w:szCs w:val="22"/>
        </w:rPr>
      </w:pPr>
      <w:r>
        <w:rPr>
          <w:sz w:val="22"/>
          <w:szCs w:val="22"/>
        </w:rPr>
        <w:t>Die Anwendung von Levetiracetam wurde in sehr seltenen Fällen mit akuter Nierenschädigung in Zusammenhang gebracht. Diese kann nach wenigen Tagen bis zu mehreren Monaten auftreten.</w:t>
      </w:r>
    </w:p>
    <w:p w14:paraId="49374CF7" w14:textId="77777777" w:rsidR="00613EE5" w:rsidRDefault="00613EE5">
      <w:pPr>
        <w:rPr>
          <w:sz w:val="22"/>
          <w:szCs w:val="22"/>
        </w:rPr>
      </w:pPr>
    </w:p>
    <w:p w14:paraId="49374CF8" w14:textId="77777777" w:rsidR="00613EE5" w:rsidRDefault="00A65D5D">
      <w:pPr>
        <w:keepNext/>
        <w:rPr>
          <w:sz w:val="22"/>
          <w:szCs w:val="22"/>
          <w:u w:val="single"/>
        </w:rPr>
      </w:pPr>
      <w:r>
        <w:rPr>
          <w:sz w:val="22"/>
          <w:szCs w:val="22"/>
          <w:u w:val="single"/>
        </w:rPr>
        <w:t>Blutbild</w:t>
      </w:r>
    </w:p>
    <w:p w14:paraId="49374CF9" w14:textId="77777777" w:rsidR="00613EE5" w:rsidRDefault="00A65D5D">
      <w:pPr>
        <w:rPr>
          <w:sz w:val="22"/>
          <w:szCs w:val="22"/>
        </w:rPr>
      </w:pPr>
      <w:r>
        <w:rPr>
          <w:sz w:val="22"/>
          <w:szCs w:val="22"/>
        </w:rPr>
        <w:t xml:space="preserve">Seltene Fälle einer reduzierten Anzahl von Blutzellen (Neutropenie, Agranulozytose, Leukopenie, Thrombozytopenie und Panzytopenie) wurden in Zusammenhang mit der Anwendung von Levetiracetam beschrieben, in der Regel zu Beginn der Behandlung. Ein komplettes Blutbild wird bei Patienten mit erheblicher Schwäche, Pyrexie, wiederkehrenden Infektionen oder Koagulationsstörungen empfohlen (siehe Abschnitt 4.8). </w:t>
      </w:r>
    </w:p>
    <w:p w14:paraId="49374CFA" w14:textId="77777777" w:rsidR="00613EE5" w:rsidRDefault="00613EE5">
      <w:pPr>
        <w:autoSpaceDE w:val="0"/>
        <w:autoSpaceDN w:val="0"/>
        <w:adjustRightInd w:val="0"/>
        <w:rPr>
          <w:sz w:val="22"/>
          <w:szCs w:val="22"/>
          <w:lang w:eastAsia="de-CH"/>
        </w:rPr>
      </w:pPr>
    </w:p>
    <w:p w14:paraId="49374CFB" w14:textId="77777777" w:rsidR="00613EE5" w:rsidRDefault="00A65D5D">
      <w:pPr>
        <w:pStyle w:val="BodyTextIndent"/>
        <w:keepNext/>
        <w:rPr>
          <w:szCs w:val="22"/>
          <w:u w:val="single"/>
        </w:rPr>
      </w:pPr>
      <w:r>
        <w:rPr>
          <w:szCs w:val="22"/>
          <w:u w:val="single"/>
        </w:rPr>
        <w:t>Suizid</w:t>
      </w:r>
    </w:p>
    <w:p w14:paraId="49374CFC" w14:textId="5E60809C" w:rsidR="00613EE5" w:rsidRDefault="00A65D5D">
      <w:pPr>
        <w:autoSpaceDE w:val="0"/>
        <w:autoSpaceDN w:val="0"/>
        <w:adjustRightInd w:val="0"/>
        <w:rPr>
          <w:sz w:val="22"/>
          <w:szCs w:val="22"/>
          <w:lang w:eastAsia="de-CH"/>
        </w:rPr>
      </w:pPr>
      <w:r>
        <w:rPr>
          <w:sz w:val="22"/>
          <w:szCs w:val="22"/>
          <w:lang w:eastAsia="de-CH"/>
        </w:rPr>
        <w:t>Über Suizid, Suizidversuch, suizidale Gedanken und suizidales Verhalten wurde bei Patienten, die mit Antiepileptika (einschließlich Levetiracetam) behandelt wurden, berichtet. Eine Metaanalyse randomisierter</w:t>
      </w:r>
      <w:ins w:id="204" w:author="Author">
        <w:r w:rsidR="00EE7204">
          <w:rPr>
            <w:sz w:val="22"/>
            <w:szCs w:val="22"/>
            <w:lang w:eastAsia="de-CH"/>
          </w:rPr>
          <w:t>,</w:t>
        </w:r>
      </w:ins>
      <w:r>
        <w:rPr>
          <w:sz w:val="22"/>
          <w:szCs w:val="22"/>
          <w:lang w:eastAsia="de-CH"/>
        </w:rPr>
        <w:t xml:space="preserve"> placebokontrollierter Studien mit Antiepileptika zeigte ein leicht erhöhtes Risiko für das Auftreten von Suizidgedanken und suizidalem Verhalten. Der Mechanismus für die Auslösung dieser Nebenwirkung ist nicht bekannt.</w:t>
      </w:r>
    </w:p>
    <w:p w14:paraId="49374CFD" w14:textId="77777777" w:rsidR="00613EE5" w:rsidRDefault="00613EE5">
      <w:pPr>
        <w:rPr>
          <w:sz w:val="22"/>
          <w:szCs w:val="22"/>
        </w:rPr>
      </w:pPr>
    </w:p>
    <w:p w14:paraId="49374CFE" w14:textId="77777777" w:rsidR="00613EE5" w:rsidRDefault="00A65D5D">
      <w:pPr>
        <w:rPr>
          <w:sz w:val="22"/>
          <w:szCs w:val="22"/>
        </w:rPr>
      </w:pPr>
      <w:r>
        <w:rPr>
          <w:sz w:val="22"/>
          <w:szCs w:val="22"/>
          <w:lang w:eastAsia="de-CH"/>
        </w:rPr>
        <w:t>Deshalb sollten Patienten hinsichtlich Anzeichen von Depression und/oder Suizidgedanken und suizidalen Verhaltensweisen überwacht und eine geeignete Behandlung in Erwägung gezogen werden. Patienten (und deren Betreuern) sollte geraten werden, ärztlichen Rat einzuholen, wenn Anzeichen von Depression und/oder Suizidgedanken oder suizidales Verhalten auftreten.</w:t>
      </w:r>
    </w:p>
    <w:p w14:paraId="49374CFF" w14:textId="77777777" w:rsidR="00613EE5" w:rsidRDefault="00613EE5">
      <w:pPr>
        <w:rPr>
          <w:sz w:val="22"/>
          <w:szCs w:val="22"/>
          <w:u w:val="single"/>
        </w:rPr>
      </w:pPr>
    </w:p>
    <w:p w14:paraId="49374D00" w14:textId="77777777" w:rsidR="00613EE5" w:rsidRDefault="00A65D5D">
      <w:pPr>
        <w:rPr>
          <w:sz w:val="22"/>
          <w:szCs w:val="22"/>
          <w:u w:val="single"/>
        </w:rPr>
      </w:pPr>
      <w:r>
        <w:rPr>
          <w:sz w:val="22"/>
          <w:szCs w:val="22"/>
          <w:u w:val="single"/>
        </w:rPr>
        <w:t xml:space="preserve">Anormales und aggressives Verhalten </w:t>
      </w:r>
    </w:p>
    <w:p w14:paraId="49374D01" w14:textId="77777777" w:rsidR="00613EE5" w:rsidRDefault="00A65D5D">
      <w:pPr>
        <w:rPr>
          <w:sz w:val="22"/>
          <w:szCs w:val="22"/>
        </w:rPr>
      </w:pPr>
      <w:r>
        <w:rPr>
          <w:sz w:val="22"/>
          <w:szCs w:val="22"/>
        </w:rPr>
        <w:t>Levetiracetam kann zu psychotischen Symptomen und Verhaltensauffälligkeiten einschließlich Reizbarkeit und Aggressivität führen. Patienten, die mit Levetiracetam behandelt werden, sollten auf die Entwicklung psychiatrischer Anzeichen überwacht werden, die auf wesentliche Stimmungsänderungen und/oder Persönlichkeitsveränderungen hindeuten. Wenn solches Verhalten bemerkt wird, sollte eine Anpassung der Behandlung oder ein schrittweises Absetzen der Behandlung in Betracht gezogen werden. Falls ein Absetzen in Betracht gezogen wird, beachten Sie bitte Abschnitt 4.2.</w:t>
      </w:r>
    </w:p>
    <w:p w14:paraId="49374D02" w14:textId="77777777" w:rsidR="00613EE5" w:rsidRDefault="00613EE5">
      <w:pPr>
        <w:rPr>
          <w:sz w:val="22"/>
          <w:szCs w:val="22"/>
        </w:rPr>
      </w:pPr>
    </w:p>
    <w:p w14:paraId="49374D03" w14:textId="77777777" w:rsidR="00613EE5" w:rsidRDefault="00A65D5D">
      <w:pPr>
        <w:contextualSpacing/>
        <w:rPr>
          <w:rFonts w:eastAsia="Batang"/>
          <w:sz w:val="22"/>
          <w:szCs w:val="22"/>
          <w:u w:val="single"/>
        </w:rPr>
      </w:pPr>
      <w:r>
        <w:rPr>
          <w:sz w:val="22"/>
          <w:szCs w:val="22"/>
          <w:u w:val="single"/>
        </w:rPr>
        <w:t>Verschlechterung von Anfällen</w:t>
      </w:r>
    </w:p>
    <w:p w14:paraId="49374D04" w14:textId="77777777" w:rsidR="00613EE5" w:rsidRDefault="00A65D5D">
      <w:pPr>
        <w:rPr>
          <w:sz w:val="22"/>
          <w:szCs w:val="22"/>
          <w:lang w:eastAsia="de-DE"/>
        </w:rPr>
      </w:pPr>
      <w:r>
        <w:rPr>
          <w:sz w:val="22"/>
          <w:szCs w:val="22"/>
          <w:lang w:eastAsia="de-DE"/>
        </w:rPr>
        <w:t>Wie bei anderen Arten von Antiepileptika kann es vorkommen, dass Levetiracetam in seltenen Fällen die Häufigkeit oder Schwere von Anfällen verschlechtert. Dieser paradoxe Effekt wurde meist im ersten Monat nach Beginn der Behandlung mit Levetiracetam oder nach Erhöhung der Dosis berichtet und war nach Absetzen oder Verringerung der Dosis reversibel. Den Patienten sollte geraten werden, bei einer Verschlechterung der Epilepsie unverzüglich ihren Arzt zu konsultieren.</w:t>
      </w:r>
    </w:p>
    <w:p w14:paraId="49374D05" w14:textId="77777777" w:rsidR="00613EE5" w:rsidRDefault="00A65D5D">
      <w:pPr>
        <w:rPr>
          <w:sz w:val="22"/>
          <w:szCs w:val="22"/>
        </w:rPr>
      </w:pPr>
      <w:r>
        <w:rPr>
          <w:sz w:val="22"/>
          <w:szCs w:val="22"/>
        </w:rPr>
        <w:t>Über mangelnde Wirksamkeit oder eine Verschlechterung der Anfälle wurde zum Beispiel bei</w:t>
      </w:r>
    </w:p>
    <w:p w14:paraId="49374D06" w14:textId="77777777" w:rsidR="00613EE5" w:rsidRDefault="00A65D5D">
      <w:pPr>
        <w:rPr>
          <w:sz w:val="22"/>
          <w:szCs w:val="22"/>
        </w:rPr>
      </w:pPr>
      <w:r>
        <w:rPr>
          <w:sz w:val="22"/>
          <w:szCs w:val="22"/>
        </w:rPr>
        <w:t>Patienten mit Epilepsie, die mit Mutationen der Alpha-Untereinheit 8 des spannungsabhängigen</w:t>
      </w:r>
    </w:p>
    <w:p w14:paraId="49374D07" w14:textId="77777777" w:rsidR="00613EE5" w:rsidRDefault="00A65D5D">
      <w:pPr>
        <w:rPr>
          <w:sz w:val="22"/>
          <w:szCs w:val="22"/>
        </w:rPr>
      </w:pPr>
      <w:r>
        <w:rPr>
          <w:sz w:val="22"/>
          <w:szCs w:val="22"/>
        </w:rPr>
        <w:lastRenderedPageBreak/>
        <w:t>Natriumkanals (SCN8A) assoziiert ist, berichtet.</w:t>
      </w:r>
    </w:p>
    <w:p w14:paraId="49374D08" w14:textId="77777777" w:rsidR="00613EE5" w:rsidRDefault="00613EE5">
      <w:pPr>
        <w:rPr>
          <w:sz w:val="22"/>
          <w:szCs w:val="22"/>
        </w:rPr>
      </w:pPr>
    </w:p>
    <w:p w14:paraId="49374D09" w14:textId="77777777" w:rsidR="00613EE5" w:rsidRDefault="00A65D5D">
      <w:pPr>
        <w:keepNext/>
        <w:rPr>
          <w:sz w:val="22"/>
          <w:szCs w:val="22"/>
          <w:u w:val="single"/>
        </w:rPr>
      </w:pPr>
      <w:r>
        <w:rPr>
          <w:sz w:val="22"/>
          <w:szCs w:val="22"/>
          <w:u w:val="single"/>
        </w:rPr>
        <w:t>Verlängertes QT</w:t>
      </w:r>
      <w:r>
        <w:rPr>
          <w:sz w:val="22"/>
          <w:szCs w:val="22"/>
          <w:u w:val="single"/>
        </w:rPr>
        <w:noBreakHyphen/>
        <w:t>Intervall im Elektrokardiogramm</w:t>
      </w:r>
    </w:p>
    <w:p w14:paraId="49374D0A" w14:textId="77777777" w:rsidR="00613EE5" w:rsidRDefault="00A65D5D">
      <w:pPr>
        <w:rPr>
          <w:sz w:val="22"/>
          <w:szCs w:val="22"/>
        </w:rPr>
      </w:pPr>
      <w:r>
        <w:rPr>
          <w:sz w:val="22"/>
          <w:szCs w:val="22"/>
        </w:rPr>
        <w:t>Im Rahmen der Überwachung nach Markteinführung wurden seltene Fälle einer Verlängerung des QT</w:t>
      </w:r>
      <w:r>
        <w:rPr>
          <w:sz w:val="22"/>
          <w:szCs w:val="22"/>
        </w:rPr>
        <w:noBreakHyphen/>
        <w:t xml:space="preserve">Intervalls im Elektrokardiogramm (EKG) beobachtet. </w:t>
      </w:r>
      <w:r>
        <w:rPr>
          <w:sz w:val="22"/>
          <w:szCs w:val="22"/>
          <w:lang w:eastAsia="de-DE"/>
        </w:rPr>
        <w:t>Levetiracetam</w:t>
      </w:r>
      <w:r>
        <w:rPr>
          <w:sz w:val="22"/>
          <w:szCs w:val="22"/>
        </w:rPr>
        <w:t xml:space="preserve"> sollte mit Vorsicht eingesetzt werden bei Patienten mit einem verlängerten QTc</w:t>
      </w:r>
      <w:r>
        <w:rPr>
          <w:sz w:val="22"/>
          <w:szCs w:val="22"/>
        </w:rPr>
        <w:noBreakHyphen/>
        <w:t>Intervall, bei Patienten, die gleichzeitig mit Arzneimitteln behandelt werden, die das QTc</w:t>
      </w:r>
      <w:r>
        <w:rPr>
          <w:sz w:val="22"/>
          <w:szCs w:val="22"/>
        </w:rPr>
        <w:noBreakHyphen/>
        <w:t>Intervall beeinflussen, oder bei Patienten mit relevanten vorbestehenden Herzerkrankungen oder Elektrolytstörungen.</w:t>
      </w:r>
    </w:p>
    <w:p w14:paraId="49374D0B" w14:textId="77777777" w:rsidR="00613EE5" w:rsidRDefault="00613EE5">
      <w:pPr>
        <w:pStyle w:val="BodyTextIndent"/>
        <w:rPr>
          <w:szCs w:val="22"/>
          <w:u w:val="single"/>
        </w:rPr>
      </w:pPr>
    </w:p>
    <w:p w14:paraId="49374D0C" w14:textId="77777777" w:rsidR="00613EE5" w:rsidRDefault="00A65D5D">
      <w:pPr>
        <w:pStyle w:val="BodyTextIndent"/>
        <w:rPr>
          <w:szCs w:val="22"/>
          <w:u w:val="single"/>
        </w:rPr>
      </w:pPr>
      <w:r>
        <w:rPr>
          <w:szCs w:val="22"/>
          <w:u w:val="single"/>
        </w:rPr>
        <w:t>Kinder und Jugendliche</w:t>
      </w:r>
    </w:p>
    <w:p w14:paraId="49374D0D" w14:textId="77777777" w:rsidR="00613EE5" w:rsidRDefault="00A65D5D">
      <w:pPr>
        <w:pStyle w:val="BodyTextIndent"/>
        <w:rPr>
          <w:szCs w:val="22"/>
        </w:rPr>
      </w:pPr>
      <w:r>
        <w:rPr>
          <w:szCs w:val="22"/>
        </w:rPr>
        <w:t>Die vorhandenen Daten bei Kindern lassen keinen Einfluss auf das Wachstum und die Pubertät vermuten. Allerdings sind Langzeiteffekte hinsichtlich Lernverhalten, Intelligenz, Wachstum, endokriner Funktion, Pubertät und Gebärfähigkeit bei Kindern unbekannt.</w:t>
      </w:r>
    </w:p>
    <w:p w14:paraId="49374D0E" w14:textId="77777777" w:rsidR="00613EE5" w:rsidRDefault="00613EE5">
      <w:pPr>
        <w:pStyle w:val="BodyTextIndent"/>
        <w:rPr>
          <w:szCs w:val="22"/>
        </w:rPr>
      </w:pPr>
    </w:p>
    <w:p w14:paraId="49374D0F" w14:textId="77777777" w:rsidR="00613EE5" w:rsidRDefault="00A65D5D">
      <w:pPr>
        <w:pStyle w:val="BodyTextIndent"/>
        <w:rPr>
          <w:szCs w:val="22"/>
          <w:u w:val="single"/>
        </w:rPr>
      </w:pPr>
      <w:r>
        <w:rPr>
          <w:szCs w:val="22"/>
          <w:u w:val="single"/>
        </w:rPr>
        <w:t>Sonstige Bestandteile</w:t>
      </w:r>
    </w:p>
    <w:p w14:paraId="764D77D8" w14:textId="74FF1758" w:rsidR="00AD43F3" w:rsidRPr="0051028D" w:rsidDel="007F5F9A" w:rsidRDefault="00A65D5D" w:rsidP="00AD43F3">
      <w:pPr>
        <w:rPr>
          <w:ins w:id="205" w:author="Author"/>
          <w:del w:id="206" w:author="Author"/>
          <w:rFonts w:eastAsia="SimSun"/>
          <w:sz w:val="22"/>
          <w:szCs w:val="22"/>
        </w:rPr>
      </w:pPr>
      <w:r>
        <w:rPr>
          <w:sz w:val="22"/>
          <w:szCs w:val="22"/>
        </w:rPr>
        <w:t>Dieses Arzneimittel enthält 2,5 mmol (bzw. 57 mg) Natrium pro maximale Einzeldosis (0,8 mmol [oder 19 mg] je 5-ml-Durchstechflasche)</w:t>
      </w:r>
      <w:ins w:id="207" w:author="Author">
        <w:del w:id="208" w:author="Author">
          <w:r w:rsidR="00AD43F3" w:rsidRPr="00AD43F3" w:rsidDel="007F5F9A">
            <w:rPr>
              <w:rFonts w:eastAsia="SimSun"/>
              <w:sz w:val="22"/>
              <w:szCs w:val="22"/>
            </w:rPr>
            <w:delText xml:space="preserve"> </w:delText>
          </w:r>
        </w:del>
        <w:r w:rsidR="00AD43F3">
          <w:rPr>
            <w:rFonts w:eastAsia="SimSun"/>
            <w:sz w:val="22"/>
            <w:szCs w:val="22"/>
          </w:rPr>
          <w:t>,</w:t>
        </w:r>
        <w:r w:rsidR="00AD43F3" w:rsidRPr="0043089E">
          <w:rPr>
            <w:rFonts w:eastAsia="SimSun"/>
            <w:sz w:val="22"/>
            <w:szCs w:val="22"/>
          </w:rPr>
          <w:t>was 2,85 % der von der WHO empfohlenen maximalen Tagesdosis von 2 g Natrium für einen Erwachsenen entspricht</w:t>
        </w:r>
      </w:ins>
    </w:p>
    <w:p w14:paraId="49374D10" w14:textId="14FB8B36" w:rsidR="00613EE5" w:rsidRDefault="00A65D5D">
      <w:pPr>
        <w:rPr>
          <w:sz w:val="22"/>
          <w:szCs w:val="22"/>
        </w:rPr>
      </w:pPr>
      <w:r>
        <w:rPr>
          <w:sz w:val="22"/>
          <w:szCs w:val="22"/>
        </w:rPr>
        <w:t>. Dies ist zu berücksichtigen bei Personen unter natriumkontrollierter (natriumarmer/kochsalzarmer) Diät.</w:t>
      </w:r>
    </w:p>
    <w:p w14:paraId="49374D11" w14:textId="77777777" w:rsidR="00613EE5" w:rsidRDefault="00613EE5">
      <w:pPr>
        <w:rPr>
          <w:sz w:val="22"/>
          <w:szCs w:val="22"/>
        </w:rPr>
      </w:pPr>
    </w:p>
    <w:p w14:paraId="49374D12" w14:textId="77777777" w:rsidR="00613EE5" w:rsidRDefault="00A65D5D">
      <w:pPr>
        <w:keepNext/>
        <w:ind w:left="567" w:hanging="567"/>
        <w:rPr>
          <w:sz w:val="22"/>
          <w:szCs w:val="22"/>
        </w:rPr>
      </w:pPr>
      <w:r>
        <w:rPr>
          <w:b/>
          <w:sz w:val="22"/>
          <w:szCs w:val="22"/>
        </w:rPr>
        <w:t>4.5</w:t>
      </w:r>
      <w:r>
        <w:rPr>
          <w:b/>
          <w:sz w:val="22"/>
          <w:szCs w:val="22"/>
        </w:rPr>
        <w:tab/>
        <w:t>Wechselwirkungen mit anderen Arzneimitteln und sonstige Wechselwirkungen</w:t>
      </w:r>
    </w:p>
    <w:p w14:paraId="49374D13" w14:textId="77777777" w:rsidR="00613EE5" w:rsidRDefault="00613EE5">
      <w:pPr>
        <w:pStyle w:val="Header"/>
        <w:keepNext/>
        <w:tabs>
          <w:tab w:val="clear" w:pos="4320"/>
          <w:tab w:val="clear" w:pos="8640"/>
        </w:tabs>
        <w:rPr>
          <w:szCs w:val="22"/>
        </w:rPr>
      </w:pPr>
    </w:p>
    <w:p w14:paraId="49374D14" w14:textId="77777777" w:rsidR="00613EE5" w:rsidRDefault="00A65D5D">
      <w:pPr>
        <w:pStyle w:val="Header"/>
        <w:keepNext/>
        <w:tabs>
          <w:tab w:val="clear" w:pos="4320"/>
          <w:tab w:val="clear" w:pos="8640"/>
        </w:tabs>
        <w:rPr>
          <w:szCs w:val="22"/>
          <w:u w:val="single"/>
        </w:rPr>
      </w:pPr>
      <w:r>
        <w:rPr>
          <w:szCs w:val="22"/>
          <w:u w:val="single"/>
        </w:rPr>
        <w:t>Antiepileptika</w:t>
      </w:r>
    </w:p>
    <w:p w14:paraId="49374D15" w14:textId="77777777" w:rsidR="00613EE5" w:rsidRDefault="00A65D5D">
      <w:pPr>
        <w:pStyle w:val="Header"/>
        <w:tabs>
          <w:tab w:val="clear" w:pos="4320"/>
          <w:tab w:val="clear" w:pos="8640"/>
        </w:tabs>
        <w:rPr>
          <w:szCs w:val="22"/>
        </w:rPr>
      </w:pPr>
      <w:r>
        <w:rPr>
          <w:szCs w:val="22"/>
        </w:rPr>
        <w:t>Die vorliegenden Daten aus klinischen Studien vor der Zulassung, die bei Erwachsenen durchgeführt wurden, deuten darauf hin, dass Levetiracetam die Serumkonzentrationen anderer vorhandener Antiepileptika (Phenytoin, Carbamazepin, Valproinsäure, Phenobarbital, Lamotrigin, Gabapentin und Primidon) nicht beeinflusste und dass diese ihrerseits die Pharmakokinetik von Levetiracetam nicht beeinflussten.</w:t>
      </w:r>
    </w:p>
    <w:p w14:paraId="49374D16" w14:textId="77777777" w:rsidR="00613EE5" w:rsidRDefault="00613EE5">
      <w:pPr>
        <w:pStyle w:val="Header"/>
        <w:tabs>
          <w:tab w:val="clear" w:pos="4320"/>
          <w:tab w:val="clear" w:pos="8640"/>
        </w:tabs>
        <w:rPr>
          <w:szCs w:val="22"/>
        </w:rPr>
      </w:pPr>
    </w:p>
    <w:p w14:paraId="49374D17" w14:textId="77777777" w:rsidR="00613EE5" w:rsidRDefault="00A65D5D">
      <w:pPr>
        <w:pStyle w:val="Header"/>
        <w:tabs>
          <w:tab w:val="clear" w:pos="4320"/>
          <w:tab w:val="clear" w:pos="8640"/>
        </w:tabs>
        <w:rPr>
          <w:szCs w:val="22"/>
        </w:rPr>
      </w:pPr>
      <w:r>
        <w:rPr>
          <w:szCs w:val="22"/>
        </w:rPr>
        <w:t>Wie bei Erwachsenen gibt es keine Evidenz für klinisch signifikante Arzneimittelinteraktionen bei pädiatrischen Patienten, die bis zu 60 mg/kg/Tag Levetiracetam erhielten.</w:t>
      </w:r>
    </w:p>
    <w:p w14:paraId="49374D18" w14:textId="77777777" w:rsidR="00613EE5" w:rsidRDefault="00A65D5D">
      <w:pPr>
        <w:pStyle w:val="Header"/>
        <w:tabs>
          <w:tab w:val="clear" w:pos="4320"/>
          <w:tab w:val="clear" w:pos="8640"/>
        </w:tabs>
        <w:rPr>
          <w:szCs w:val="22"/>
        </w:rPr>
      </w:pPr>
      <w:r>
        <w:rPr>
          <w:szCs w:val="22"/>
        </w:rPr>
        <w:t>Eine retrospektive Beurteilung der pharmakokinetischen Interaktionen bei Kindern und Jugendlichen mit Epilepsie (4 bis 17 Jahre) bestätigte, dass die Zusatzbehandlung mit oral verabreichtem Levetiracetam die Steady-State-Serumkonzentrationen von gleichzeitig verabreichtem Carbamazepin und Valproat nicht beeinflusste. Die Daten wiesen jedoch darauf hin, dass bei Kindern, die enzyminduzierende Antiepileptika einnahmen, die Clearance von Levetiracetam um 20 % erhöht war. Eine Anpassung der Dosis ist nicht erforderlich.</w:t>
      </w:r>
    </w:p>
    <w:p w14:paraId="49374D19" w14:textId="77777777" w:rsidR="00613EE5" w:rsidRDefault="00613EE5">
      <w:pPr>
        <w:pStyle w:val="Header"/>
        <w:tabs>
          <w:tab w:val="clear" w:pos="4320"/>
          <w:tab w:val="clear" w:pos="8640"/>
        </w:tabs>
        <w:rPr>
          <w:szCs w:val="22"/>
        </w:rPr>
      </w:pPr>
    </w:p>
    <w:p w14:paraId="49374D1A" w14:textId="77777777" w:rsidR="00613EE5" w:rsidRDefault="00A65D5D">
      <w:pPr>
        <w:pStyle w:val="Header"/>
        <w:keepNext/>
        <w:tabs>
          <w:tab w:val="clear" w:pos="4320"/>
          <w:tab w:val="clear" w:pos="8640"/>
        </w:tabs>
        <w:rPr>
          <w:szCs w:val="22"/>
          <w:u w:val="single"/>
        </w:rPr>
      </w:pPr>
      <w:r>
        <w:rPr>
          <w:szCs w:val="22"/>
          <w:u w:val="single"/>
        </w:rPr>
        <w:t>Probenecid</w:t>
      </w:r>
    </w:p>
    <w:p w14:paraId="49374D1B" w14:textId="77777777" w:rsidR="00613EE5" w:rsidRDefault="00A65D5D">
      <w:pPr>
        <w:pStyle w:val="Header"/>
        <w:tabs>
          <w:tab w:val="clear" w:pos="4320"/>
          <w:tab w:val="clear" w:pos="8640"/>
        </w:tabs>
        <w:rPr>
          <w:szCs w:val="22"/>
        </w:rPr>
      </w:pPr>
      <w:r>
        <w:rPr>
          <w:szCs w:val="22"/>
        </w:rPr>
        <w:t xml:space="preserve">Probenecid (viermal täglich 500 mg), ein Hemmstoff der renalen tubulären Sekretion, hemmt die renale Clearance des primären Metaboliten, jedoch nicht die von Levetiracetam. Dennoch bleibt die Konzentration dieses Metaboliten niedrig. </w:t>
      </w:r>
    </w:p>
    <w:p w14:paraId="49374D1C" w14:textId="77777777" w:rsidR="00613EE5" w:rsidRDefault="00613EE5">
      <w:pPr>
        <w:pStyle w:val="Header"/>
        <w:tabs>
          <w:tab w:val="clear" w:pos="4320"/>
          <w:tab w:val="clear" w:pos="8640"/>
        </w:tabs>
        <w:rPr>
          <w:szCs w:val="22"/>
        </w:rPr>
      </w:pPr>
    </w:p>
    <w:p w14:paraId="49374D1D" w14:textId="77777777" w:rsidR="00613EE5" w:rsidRDefault="00A65D5D">
      <w:pPr>
        <w:pStyle w:val="Header"/>
        <w:keepNext/>
        <w:tabs>
          <w:tab w:val="clear" w:pos="4320"/>
          <w:tab w:val="clear" w:pos="8640"/>
        </w:tabs>
        <w:rPr>
          <w:szCs w:val="22"/>
          <w:u w:val="single"/>
        </w:rPr>
      </w:pPr>
      <w:r>
        <w:rPr>
          <w:szCs w:val="22"/>
          <w:u w:val="single"/>
        </w:rPr>
        <w:t>Methotrexat</w:t>
      </w:r>
    </w:p>
    <w:p w14:paraId="49374D1E" w14:textId="77777777" w:rsidR="00613EE5" w:rsidRDefault="00A65D5D">
      <w:pPr>
        <w:pStyle w:val="Header"/>
        <w:tabs>
          <w:tab w:val="clear" w:pos="4320"/>
          <w:tab w:val="clear" w:pos="8640"/>
        </w:tabs>
        <w:rPr>
          <w:szCs w:val="22"/>
        </w:rPr>
      </w:pPr>
      <w:r>
        <w:rPr>
          <w:szCs w:val="22"/>
        </w:rPr>
        <w:t>Es wurde berichtet, dass sich bei gleichzeitiger Anwendung von Levetiracetam und Methotrexat die Methotrexat-Clearance verringert. Dies führt zu einer Erhöhung/Verlängerung der Methotrexatkonzentration im Blut bis hin zu potentiell toxischen Konzentrationen. Die Serumkonzentration von Methotrexat und Levetiracetam sollte bei Patienten, die gleichzeitig mit diesen beiden Arzneimitteln behandelt werden, sorgfältig überwacht werden.</w:t>
      </w:r>
    </w:p>
    <w:p w14:paraId="49374D1F" w14:textId="77777777" w:rsidR="00613EE5" w:rsidRDefault="00613EE5">
      <w:pPr>
        <w:pStyle w:val="Header"/>
        <w:tabs>
          <w:tab w:val="clear" w:pos="4320"/>
          <w:tab w:val="clear" w:pos="8640"/>
        </w:tabs>
        <w:rPr>
          <w:szCs w:val="22"/>
        </w:rPr>
      </w:pPr>
    </w:p>
    <w:p w14:paraId="49374D20" w14:textId="77777777" w:rsidR="00613EE5" w:rsidRDefault="00A65D5D">
      <w:pPr>
        <w:pStyle w:val="Header"/>
        <w:tabs>
          <w:tab w:val="clear" w:pos="4320"/>
          <w:tab w:val="clear" w:pos="8640"/>
        </w:tabs>
        <w:rPr>
          <w:szCs w:val="22"/>
          <w:u w:val="single"/>
        </w:rPr>
      </w:pPr>
      <w:r>
        <w:rPr>
          <w:szCs w:val="22"/>
          <w:u w:val="single"/>
        </w:rPr>
        <w:t>Orale Kontrazeptiva und andere pharmakokinetische Wechselwirkungen</w:t>
      </w:r>
    </w:p>
    <w:p w14:paraId="49374D21" w14:textId="77777777" w:rsidR="00613EE5" w:rsidRDefault="00A65D5D">
      <w:pPr>
        <w:pStyle w:val="Header"/>
        <w:tabs>
          <w:tab w:val="clear" w:pos="4320"/>
          <w:tab w:val="clear" w:pos="8640"/>
        </w:tabs>
        <w:rPr>
          <w:szCs w:val="22"/>
        </w:rPr>
      </w:pPr>
      <w:r>
        <w:rPr>
          <w:szCs w:val="22"/>
        </w:rPr>
        <w:t>Eine tägliche Dosis von 1 000 mg Levetiracetam beeinflusste die Pharmakokinetik von oralen Kontrazeptiva (Ethinylestradiol und Levonorgestrel) nicht; die endokrinen Parameter (luteinisierendes Hormon und Progesteron) wurden nicht verändert. Eine tägliche Einnahme von 2 000 mg Levetiracetam hatte keinen Einfluss auf die Pharmakokinetik von Digoxin und Warfarin; die Prothrombinzeit wurde nicht verändert. Ebenso hatte die gleichzeitige Anwendung von Digoxin, oralen Kontrazeptiva oder Warfarin keinen Einfluss auf die Pharmakokinetik von Levetiracetam.</w:t>
      </w:r>
    </w:p>
    <w:p w14:paraId="49374D22" w14:textId="77777777" w:rsidR="00613EE5" w:rsidRDefault="00613EE5">
      <w:pPr>
        <w:pStyle w:val="Header"/>
        <w:tabs>
          <w:tab w:val="clear" w:pos="4320"/>
          <w:tab w:val="clear" w:pos="8640"/>
        </w:tabs>
        <w:rPr>
          <w:szCs w:val="22"/>
        </w:rPr>
      </w:pPr>
    </w:p>
    <w:p w14:paraId="49374D23" w14:textId="77777777" w:rsidR="00613EE5" w:rsidRDefault="00A65D5D">
      <w:pPr>
        <w:pStyle w:val="Header"/>
        <w:tabs>
          <w:tab w:val="clear" w:pos="4320"/>
          <w:tab w:val="clear" w:pos="8640"/>
        </w:tabs>
        <w:rPr>
          <w:szCs w:val="22"/>
          <w:u w:val="single"/>
        </w:rPr>
      </w:pPr>
      <w:r>
        <w:rPr>
          <w:szCs w:val="22"/>
          <w:u w:val="single"/>
        </w:rPr>
        <w:t>Alkohol</w:t>
      </w:r>
    </w:p>
    <w:p w14:paraId="49374D24" w14:textId="77777777" w:rsidR="00613EE5" w:rsidRDefault="00A65D5D">
      <w:pPr>
        <w:pStyle w:val="Header"/>
        <w:tabs>
          <w:tab w:val="clear" w:pos="4320"/>
          <w:tab w:val="clear" w:pos="8640"/>
        </w:tabs>
        <w:rPr>
          <w:szCs w:val="22"/>
        </w:rPr>
      </w:pPr>
      <w:r>
        <w:rPr>
          <w:szCs w:val="22"/>
        </w:rPr>
        <w:t>Daten über eine mögliche Wechselwirkung von Levetiracetam mit Alkohol liegen nicht vor.</w:t>
      </w:r>
    </w:p>
    <w:p w14:paraId="49374D25" w14:textId="77777777" w:rsidR="00613EE5" w:rsidRDefault="00613EE5">
      <w:pPr>
        <w:pStyle w:val="Header"/>
        <w:tabs>
          <w:tab w:val="clear" w:pos="4320"/>
          <w:tab w:val="clear" w:pos="8640"/>
        </w:tabs>
        <w:rPr>
          <w:szCs w:val="22"/>
        </w:rPr>
      </w:pPr>
    </w:p>
    <w:p w14:paraId="49374D26" w14:textId="77777777" w:rsidR="00613EE5" w:rsidRDefault="00A65D5D">
      <w:pPr>
        <w:ind w:left="567" w:hanging="567"/>
        <w:rPr>
          <w:sz w:val="22"/>
          <w:szCs w:val="22"/>
        </w:rPr>
      </w:pPr>
      <w:r>
        <w:rPr>
          <w:b/>
          <w:sz w:val="22"/>
          <w:szCs w:val="22"/>
        </w:rPr>
        <w:t>4.6</w:t>
      </w:r>
      <w:r>
        <w:rPr>
          <w:b/>
          <w:sz w:val="22"/>
          <w:szCs w:val="22"/>
        </w:rPr>
        <w:tab/>
        <w:t>Fertilität, Schwangerschaft und Stillzeit</w:t>
      </w:r>
    </w:p>
    <w:p w14:paraId="49374D27" w14:textId="77777777" w:rsidR="00613EE5" w:rsidRDefault="00613EE5">
      <w:pPr>
        <w:rPr>
          <w:sz w:val="22"/>
          <w:szCs w:val="22"/>
        </w:rPr>
      </w:pPr>
    </w:p>
    <w:p w14:paraId="49374D28" w14:textId="77777777" w:rsidR="00613EE5" w:rsidRDefault="00A65D5D">
      <w:pPr>
        <w:rPr>
          <w:sz w:val="22"/>
          <w:szCs w:val="22"/>
          <w:u w:val="single"/>
        </w:rPr>
      </w:pPr>
      <w:r>
        <w:rPr>
          <w:sz w:val="22"/>
          <w:szCs w:val="22"/>
          <w:u w:val="single"/>
        </w:rPr>
        <w:t>Frauen im gebärfähigen Alter</w:t>
      </w:r>
    </w:p>
    <w:p w14:paraId="49374D29" w14:textId="77777777" w:rsidR="00613EE5" w:rsidRDefault="00A65D5D">
      <w:pPr>
        <w:rPr>
          <w:sz w:val="22"/>
          <w:szCs w:val="22"/>
        </w:rPr>
      </w:pPr>
      <w:r>
        <w:rPr>
          <w:sz w:val="22"/>
          <w:szCs w:val="22"/>
        </w:rPr>
        <w:t>Frauen im gebärfähigen Alter sollten eine fachärztliche Beratung erhalten. Bei Frauen, die eine Schwangerschaft planen, sollte die Notwendigkeit der Behandlung mit Levetiracetam neu überprüft werden. Wie bei allen Antiepileptika muss ein plötzliches Absetzen von Levetiracetam vermieden werden, da es zu Rebound-Anfällen mit ernsthaften Folgen für die Frau und das ungeborene Kind führen kann. Soweit möglich, ist eine Monotherapie zu bevorzugen, da bei einer Therapie mit mehreren Antiepileptika das Risiko für angeborene Fehlbildungen in Abhängigkeit von den verwendeten Antiepileptika erhöht sein kann.</w:t>
      </w:r>
    </w:p>
    <w:p w14:paraId="49374D2A" w14:textId="77777777" w:rsidR="00613EE5" w:rsidRDefault="00613EE5">
      <w:pPr>
        <w:rPr>
          <w:sz w:val="22"/>
          <w:szCs w:val="22"/>
        </w:rPr>
      </w:pPr>
    </w:p>
    <w:p w14:paraId="49374D2B" w14:textId="77777777" w:rsidR="00613EE5" w:rsidRDefault="00A65D5D">
      <w:pPr>
        <w:rPr>
          <w:sz w:val="22"/>
          <w:szCs w:val="22"/>
          <w:u w:val="single"/>
        </w:rPr>
      </w:pPr>
      <w:r>
        <w:rPr>
          <w:sz w:val="22"/>
          <w:szCs w:val="22"/>
          <w:u w:val="single"/>
        </w:rPr>
        <w:t>Schwangerschaft</w:t>
      </w:r>
    </w:p>
    <w:p w14:paraId="49374D2C" w14:textId="77777777" w:rsidR="00613EE5" w:rsidRDefault="00A65D5D">
      <w:pPr>
        <w:rPr>
          <w:sz w:val="22"/>
          <w:szCs w:val="22"/>
        </w:rPr>
      </w:pPr>
      <w:r>
        <w:rPr>
          <w:sz w:val="22"/>
          <w:szCs w:val="22"/>
        </w:rPr>
        <w:t>Die umfangreichen, seit der Markteinführung erhobenen Daten von Frauen, die eine Levetiracetam-Monotherapie während der Schwangerschaft erhalten hatten (über 1</w:t>
      </w:r>
      <w:r>
        <w:rPr>
          <w:sz w:val="22"/>
          <w:szCs w:val="22"/>
          <w:lang w:eastAsia="fr-BE"/>
        </w:rPr>
        <w:t> </w:t>
      </w:r>
      <w:r>
        <w:rPr>
          <w:sz w:val="22"/>
          <w:szCs w:val="22"/>
        </w:rPr>
        <w:t>800 Frauen, von denen mehr als 1</w:t>
      </w:r>
      <w:r>
        <w:rPr>
          <w:sz w:val="22"/>
          <w:szCs w:val="22"/>
          <w:lang w:eastAsia="fr-BE"/>
        </w:rPr>
        <w:t> </w:t>
      </w:r>
      <w:r>
        <w:rPr>
          <w:sz w:val="22"/>
          <w:szCs w:val="22"/>
        </w:rPr>
        <w:t xml:space="preserve">500 Levetiracetam im ersten Trimenon erhielten), weisen nicht auf ein erhöhtes Risiko für erhebliche angeborene Fehlbildungen hin. Zur neurologischen Entwicklung der Kinder, die einer Keppra-Monotherapie </w:t>
      </w:r>
      <w:r>
        <w:rPr>
          <w:i/>
          <w:iCs/>
          <w:sz w:val="22"/>
          <w:szCs w:val="22"/>
        </w:rPr>
        <w:t>in utero</w:t>
      </w:r>
      <w:r>
        <w:rPr>
          <w:sz w:val="22"/>
          <w:szCs w:val="22"/>
        </w:rPr>
        <w:t xml:space="preserve"> ausgesetzt waren, ist die Datenlage begrenzt. Die aktuell vorliegenden epidemiologischen Studien (mit Daten von etwa 100 Kindern) weisen nicht auf ein erhöhtes Risiko für neurologische Entwicklungsstörungen oder -verzögerungen hin.</w:t>
      </w:r>
    </w:p>
    <w:p w14:paraId="49374D2D" w14:textId="77777777" w:rsidR="00613EE5" w:rsidRDefault="00A65D5D">
      <w:pPr>
        <w:rPr>
          <w:sz w:val="22"/>
          <w:szCs w:val="22"/>
        </w:rPr>
      </w:pPr>
      <w:r>
        <w:rPr>
          <w:sz w:val="22"/>
          <w:szCs w:val="22"/>
        </w:rPr>
        <w:t>Levetiracetam kann während der Schwangerschaft angewendet werden, wenn dies nach sorgfältiger Abwägung für klinisch erforderlich erachtet wird. Es wird in diesem Fall empfohlen, die Behandlung mit der geringstmöglichen wirksamen Dosis durchzuführen.</w:t>
      </w:r>
    </w:p>
    <w:p w14:paraId="49374D2E" w14:textId="77777777" w:rsidR="00613EE5" w:rsidRDefault="00A65D5D">
      <w:pPr>
        <w:rPr>
          <w:sz w:val="22"/>
          <w:szCs w:val="22"/>
        </w:rPr>
      </w:pPr>
      <w:r>
        <w:rPr>
          <w:sz w:val="22"/>
          <w:szCs w:val="22"/>
        </w:rPr>
        <w:t xml:space="preserve"> </w:t>
      </w:r>
    </w:p>
    <w:p w14:paraId="49374D2F" w14:textId="77777777" w:rsidR="00613EE5" w:rsidRDefault="00A65D5D">
      <w:pPr>
        <w:rPr>
          <w:sz w:val="22"/>
          <w:szCs w:val="22"/>
        </w:rPr>
      </w:pPr>
      <w:r>
        <w:rPr>
          <w:sz w:val="22"/>
          <w:szCs w:val="22"/>
        </w:rPr>
        <w:t>Physiologische Veränderungen während der Schwangerschaft können die Levetiracetam-Konzentration beeinflussen. Eine Abnahme der Levetiracetam-Plasma-Konzentration wurde während der Schwangerschaft beobachtet. Diese Abnahme ist deutlich ausgeprägter im dritten Trimenon (bis zu 60 % der Anfangskonzentration vor Schwangerschaftsbeginn). Eine angemessene klinische Betreuung von Schwangeren, die mit Levetiracetam behandelt werden, sollte sichergestellt sein.</w:t>
      </w:r>
    </w:p>
    <w:p w14:paraId="49374D30" w14:textId="77777777" w:rsidR="00613EE5" w:rsidRDefault="00613EE5">
      <w:pPr>
        <w:rPr>
          <w:sz w:val="22"/>
          <w:szCs w:val="22"/>
        </w:rPr>
      </w:pPr>
    </w:p>
    <w:p w14:paraId="49374D31" w14:textId="77777777" w:rsidR="00613EE5" w:rsidRDefault="00A65D5D">
      <w:pPr>
        <w:keepNext/>
        <w:rPr>
          <w:sz w:val="22"/>
          <w:szCs w:val="22"/>
          <w:u w:val="single"/>
        </w:rPr>
      </w:pPr>
      <w:r>
        <w:rPr>
          <w:sz w:val="22"/>
          <w:szCs w:val="22"/>
          <w:u w:val="single"/>
        </w:rPr>
        <w:t>Stillzeit</w:t>
      </w:r>
    </w:p>
    <w:p w14:paraId="49374D32" w14:textId="77777777" w:rsidR="00613EE5" w:rsidRDefault="00A65D5D">
      <w:pPr>
        <w:rPr>
          <w:sz w:val="22"/>
          <w:szCs w:val="22"/>
        </w:rPr>
      </w:pPr>
      <w:r>
        <w:rPr>
          <w:sz w:val="22"/>
          <w:szCs w:val="22"/>
        </w:rPr>
        <w:t>Levetiracetam wird in die Muttermilch ausgeschieden. Daher wird das Stillen nicht empfohlen. Sollte jedoch eine Behandlung mit Levetiracetam während der Stillzeit erforderlich sein, müssen Nutzen und Risiko einer Behandlung, unter Berücksichtigung der Bedeutung des Stillens für den Säugling, gegeneinander abgewogen werden.</w:t>
      </w:r>
    </w:p>
    <w:p w14:paraId="49374D33" w14:textId="77777777" w:rsidR="00613EE5" w:rsidRDefault="00613EE5">
      <w:pPr>
        <w:ind w:left="1440" w:hanging="1440"/>
        <w:rPr>
          <w:sz w:val="22"/>
          <w:szCs w:val="22"/>
        </w:rPr>
      </w:pPr>
    </w:p>
    <w:p w14:paraId="49374D34" w14:textId="77777777" w:rsidR="00613EE5" w:rsidRDefault="00A65D5D">
      <w:pPr>
        <w:keepNext/>
        <w:ind w:left="1440" w:hanging="1440"/>
        <w:rPr>
          <w:sz w:val="22"/>
          <w:szCs w:val="22"/>
          <w:u w:val="single"/>
        </w:rPr>
      </w:pPr>
      <w:r>
        <w:rPr>
          <w:sz w:val="22"/>
          <w:szCs w:val="22"/>
          <w:u w:val="single"/>
        </w:rPr>
        <w:t>Fertilität</w:t>
      </w:r>
    </w:p>
    <w:p w14:paraId="49374D35" w14:textId="77777777" w:rsidR="00613EE5" w:rsidRDefault="00A65D5D">
      <w:pPr>
        <w:rPr>
          <w:sz w:val="22"/>
          <w:szCs w:val="22"/>
        </w:rPr>
      </w:pPr>
      <w:r>
        <w:rPr>
          <w:sz w:val="22"/>
          <w:szCs w:val="22"/>
        </w:rPr>
        <w:t xml:space="preserve">In tierexperimentellen Studien konnte kein Einfluss auf die Fertilität festgestellt werden (siehe Abschnitt 5.3). Es liegen keine klinischen Daten vor. Das potentielle Risiko für den Menschen ist nicht bekannt. </w:t>
      </w:r>
    </w:p>
    <w:p w14:paraId="49374D36" w14:textId="77777777" w:rsidR="00613EE5" w:rsidRDefault="00613EE5">
      <w:pPr>
        <w:ind w:left="1440" w:hanging="1440"/>
        <w:rPr>
          <w:sz w:val="22"/>
          <w:szCs w:val="22"/>
        </w:rPr>
      </w:pPr>
    </w:p>
    <w:p w14:paraId="49374D37" w14:textId="77777777" w:rsidR="00613EE5" w:rsidRDefault="00A65D5D">
      <w:pPr>
        <w:keepNext/>
        <w:ind w:left="567" w:hanging="567"/>
        <w:rPr>
          <w:sz w:val="22"/>
          <w:szCs w:val="22"/>
        </w:rPr>
      </w:pPr>
      <w:r>
        <w:rPr>
          <w:b/>
          <w:sz w:val="22"/>
          <w:szCs w:val="22"/>
        </w:rPr>
        <w:t>4.7</w:t>
      </w:r>
      <w:r>
        <w:rPr>
          <w:b/>
          <w:sz w:val="22"/>
          <w:szCs w:val="22"/>
        </w:rPr>
        <w:tab/>
        <w:t>Auswirkungen auf die Verkehrstüchtigkeit und die Fähigkeit zum Bedienen von Maschinen</w:t>
      </w:r>
    </w:p>
    <w:p w14:paraId="49374D38" w14:textId="77777777" w:rsidR="00613EE5" w:rsidRDefault="00613EE5">
      <w:pPr>
        <w:keepNext/>
        <w:ind w:left="567" w:hanging="567"/>
        <w:rPr>
          <w:sz w:val="22"/>
          <w:szCs w:val="22"/>
        </w:rPr>
      </w:pPr>
    </w:p>
    <w:p w14:paraId="49374D39" w14:textId="77777777" w:rsidR="00613EE5" w:rsidRDefault="00A65D5D">
      <w:pPr>
        <w:pStyle w:val="Header"/>
        <w:tabs>
          <w:tab w:val="clear" w:pos="4320"/>
          <w:tab w:val="clear" w:pos="8640"/>
        </w:tabs>
        <w:rPr>
          <w:szCs w:val="22"/>
        </w:rPr>
      </w:pPr>
      <w:r>
        <w:rPr>
          <w:szCs w:val="22"/>
        </w:rPr>
        <w:t>Levetiracetam hat geringe bis mäßige Auswirkungen auf die Verkehrstüchtigkeit und die Fähigkeit zum Bedienen von Maschinen. Aufgrund einer möglichen individuell unterschiedlichen Empfindlichkeit können bei einigen Patienten insbesondere zu Behandlungsbeginn oder nach einer Dosissteigerung Somnolenz oder andere zentralnervöse Störungen auftreten. Deshalb ist bei Tätigkeiten, die ein hohes Maß an Aufmerksamkeit erfordern, wie z. B. beim Führen von Fahrzeugen oder beim Bedienen von Maschinen, Vorsicht geboten. Patienten sollte geraten werden, kein Fahrzeug zu führen oder Maschinen zu bedienen, bis sich herausgestellt hat, dass ihre Fähigkeit zur Durchführung solcher Aktivitäten nicht beeinträchtigt ist.</w:t>
      </w:r>
    </w:p>
    <w:p w14:paraId="49374D3A" w14:textId="77777777" w:rsidR="00613EE5" w:rsidRDefault="00613EE5">
      <w:pPr>
        <w:rPr>
          <w:b/>
          <w:sz w:val="22"/>
          <w:szCs w:val="22"/>
        </w:rPr>
      </w:pPr>
    </w:p>
    <w:p w14:paraId="49374D3B" w14:textId="77777777" w:rsidR="00613EE5" w:rsidRDefault="00A65D5D">
      <w:pPr>
        <w:keepNext/>
        <w:rPr>
          <w:sz w:val="22"/>
          <w:szCs w:val="22"/>
        </w:rPr>
      </w:pPr>
      <w:r>
        <w:rPr>
          <w:b/>
          <w:sz w:val="22"/>
          <w:szCs w:val="22"/>
        </w:rPr>
        <w:lastRenderedPageBreak/>
        <w:t>4.8</w:t>
      </w:r>
      <w:r>
        <w:rPr>
          <w:b/>
          <w:sz w:val="22"/>
          <w:szCs w:val="22"/>
        </w:rPr>
        <w:tab/>
        <w:t>Nebenwirkungen</w:t>
      </w:r>
    </w:p>
    <w:p w14:paraId="49374D3C" w14:textId="77777777" w:rsidR="00613EE5" w:rsidRDefault="00613EE5">
      <w:pPr>
        <w:keepNext/>
        <w:rPr>
          <w:sz w:val="22"/>
          <w:szCs w:val="22"/>
        </w:rPr>
      </w:pPr>
    </w:p>
    <w:p w14:paraId="49374D3D" w14:textId="77777777" w:rsidR="00613EE5" w:rsidRDefault="00A65D5D">
      <w:pPr>
        <w:keepNext/>
        <w:rPr>
          <w:sz w:val="22"/>
          <w:szCs w:val="22"/>
          <w:u w:val="single"/>
        </w:rPr>
      </w:pPr>
      <w:r>
        <w:rPr>
          <w:sz w:val="22"/>
          <w:szCs w:val="22"/>
          <w:u w:val="single"/>
        </w:rPr>
        <w:t>Zusammenfassung des Sicherheitsprofils</w:t>
      </w:r>
    </w:p>
    <w:p w14:paraId="49374D3E" w14:textId="77777777" w:rsidR="00613EE5" w:rsidRDefault="00613EE5">
      <w:pPr>
        <w:keepNext/>
        <w:rPr>
          <w:sz w:val="22"/>
          <w:szCs w:val="22"/>
        </w:rPr>
      </w:pPr>
    </w:p>
    <w:p w14:paraId="49374D3F" w14:textId="77777777" w:rsidR="00613EE5" w:rsidRDefault="00A65D5D">
      <w:pPr>
        <w:rPr>
          <w:sz w:val="22"/>
          <w:szCs w:val="22"/>
        </w:rPr>
      </w:pPr>
      <w:r>
        <w:rPr>
          <w:sz w:val="22"/>
          <w:szCs w:val="22"/>
        </w:rPr>
        <w:t>Die am häufigsten berichteten Nebenwirkungen waren Nasopharyngitis, Somnolenz, Kopfschmerzen, Müdigkeit und Schwindel. Das folgende Nebenwirkungsprofil basiert auf der Analyse zusammengefasster placebokontrollierter klinischer Studien aller untersuchten Indikationen mit insgesamt 3416 Patienten, die mit Levetiracetam behandelt wurden. Diese Daten wurden mit Daten aus entsprechenden offenen Verlängerungsstudien sowie Erfahrungen aus der Anwendung von Levetiracetam seit der Markteinführung ergänzt. Das Unbedenklichkeitsprofil von Levetiracetam ist im Allgemeinen in den verschiedenen Altersgruppen (Erwachsene sowie Kinder und Jugendliche) und unterschiedlichen zugelassenen Epilepsieindikationen ähnlich. Da Keppra nur begrenzt intravenös angewendet wird und die oralen Darreichungsformen mit der intravenösen Darreichungsform bioäquivalent sind, wird für das Nebenwirkungsprofil der intravenösen Darreichungsform von Keppra das Nebenwirkungsprofil der oralen Darreichungsformen herangezogen.</w:t>
      </w:r>
    </w:p>
    <w:p w14:paraId="49374D40" w14:textId="77777777" w:rsidR="00613EE5" w:rsidRDefault="00613EE5">
      <w:pPr>
        <w:rPr>
          <w:sz w:val="22"/>
          <w:szCs w:val="22"/>
        </w:rPr>
      </w:pPr>
    </w:p>
    <w:p w14:paraId="49374D41" w14:textId="77777777" w:rsidR="00613EE5" w:rsidRDefault="00A65D5D">
      <w:pPr>
        <w:rPr>
          <w:sz w:val="22"/>
          <w:szCs w:val="22"/>
          <w:u w:val="single"/>
        </w:rPr>
      </w:pPr>
      <w:r>
        <w:rPr>
          <w:sz w:val="22"/>
          <w:szCs w:val="22"/>
          <w:u w:val="single"/>
        </w:rPr>
        <w:t>Tabellarische Liste der Nebenwirkungen</w:t>
      </w:r>
    </w:p>
    <w:p w14:paraId="49374D42" w14:textId="77777777" w:rsidR="00613EE5" w:rsidRDefault="00613EE5">
      <w:pPr>
        <w:rPr>
          <w:sz w:val="22"/>
          <w:szCs w:val="22"/>
        </w:rPr>
      </w:pPr>
    </w:p>
    <w:p w14:paraId="49374D43" w14:textId="77777777" w:rsidR="00613EE5" w:rsidRDefault="00A65D5D">
      <w:pPr>
        <w:pStyle w:val="BodyText"/>
        <w:keepNext w:val="0"/>
        <w:widowControl w:val="0"/>
        <w:spacing w:line="240" w:lineRule="auto"/>
        <w:jc w:val="left"/>
        <w:rPr>
          <w:szCs w:val="22"/>
        </w:rPr>
      </w:pPr>
      <w:r>
        <w:rPr>
          <w:szCs w:val="22"/>
        </w:rPr>
        <w:t>Nachfolgend sind die Nebenwirkungen, die aus klinischen Studien (Erwachsene, Jugendliche, Kinder und Säuglinge ab 1 Monat) sowie aus der Zeit seit der Markteinführung berichtet wurden, nach Organklassen und Häufigkeit geordnet aufgeführt. Die Nebenwirkungen sind nach absteigender Schwere geordnet aufgeführt und ihre Häufigkeitsangaben werden wie folgt definiert: Sehr häufig (≥1/10); häufig (≥1/100, &lt;1/10); gelegentlich (≥1/1 000, &lt;1/100); selten (≥1/10  000, &lt;1/1 000) und sehr selten (&lt;1/10 000).</w:t>
      </w:r>
    </w:p>
    <w:p w14:paraId="49374D44" w14:textId="77777777" w:rsidR="00613EE5" w:rsidRDefault="00613EE5">
      <w:pPr>
        <w:rPr>
          <w:sz w:val="22"/>
          <w:szCs w:val="22"/>
        </w:rPr>
      </w:pPr>
    </w:p>
    <w:tbl>
      <w:tblPr>
        <w:tblW w:w="5261" w:type="pct"/>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8"/>
        <w:gridCol w:w="1246"/>
        <w:gridCol w:w="1368"/>
        <w:gridCol w:w="1968"/>
        <w:gridCol w:w="1637"/>
        <w:gridCol w:w="1351"/>
      </w:tblGrid>
      <w:tr w:rsidR="00613EE5" w14:paraId="49374D47" w14:textId="77777777">
        <w:trPr>
          <w:cantSplit/>
          <w:tblHeader/>
        </w:trPr>
        <w:tc>
          <w:tcPr>
            <w:tcW w:w="1027" w:type="pct"/>
            <w:vMerge w:val="restart"/>
            <w:shd w:val="clear" w:color="auto" w:fill="auto"/>
            <w:vAlign w:val="center"/>
          </w:tcPr>
          <w:p w14:paraId="49374D45" w14:textId="77777777" w:rsidR="00613EE5" w:rsidRDefault="00A65D5D">
            <w:pPr>
              <w:rPr>
                <w:sz w:val="22"/>
                <w:szCs w:val="22"/>
                <w:u w:val="single"/>
              </w:rPr>
            </w:pPr>
            <w:r>
              <w:rPr>
                <w:sz w:val="22"/>
                <w:szCs w:val="22"/>
                <w:u w:val="single"/>
              </w:rPr>
              <w:t>MedDRA Systemorganklasse</w:t>
            </w:r>
          </w:p>
        </w:tc>
        <w:tc>
          <w:tcPr>
            <w:tcW w:w="3973" w:type="pct"/>
            <w:gridSpan w:val="5"/>
            <w:shd w:val="clear" w:color="auto" w:fill="auto"/>
          </w:tcPr>
          <w:p w14:paraId="49374D46" w14:textId="77777777" w:rsidR="00613EE5" w:rsidRDefault="00A65D5D">
            <w:pPr>
              <w:jc w:val="center"/>
              <w:rPr>
                <w:sz w:val="22"/>
                <w:szCs w:val="22"/>
                <w:u w:val="single"/>
              </w:rPr>
            </w:pPr>
            <w:r>
              <w:rPr>
                <w:sz w:val="22"/>
                <w:szCs w:val="22"/>
                <w:u w:val="single"/>
              </w:rPr>
              <w:t>Häufigkeitsangaben</w:t>
            </w:r>
          </w:p>
        </w:tc>
      </w:tr>
      <w:tr w:rsidR="00613EE5" w14:paraId="49374D4E" w14:textId="77777777">
        <w:trPr>
          <w:cantSplit/>
          <w:tblHeader/>
        </w:trPr>
        <w:tc>
          <w:tcPr>
            <w:tcW w:w="1027" w:type="pct"/>
            <w:vMerge/>
            <w:shd w:val="clear" w:color="auto" w:fill="auto"/>
          </w:tcPr>
          <w:p w14:paraId="49374D48" w14:textId="77777777" w:rsidR="00613EE5" w:rsidRDefault="00613EE5">
            <w:pPr>
              <w:rPr>
                <w:sz w:val="22"/>
                <w:szCs w:val="22"/>
                <w:u w:val="single"/>
              </w:rPr>
            </w:pPr>
          </w:p>
        </w:tc>
        <w:tc>
          <w:tcPr>
            <w:tcW w:w="654" w:type="pct"/>
            <w:shd w:val="clear" w:color="auto" w:fill="auto"/>
          </w:tcPr>
          <w:p w14:paraId="49374D49" w14:textId="77777777" w:rsidR="00613EE5" w:rsidRDefault="00A65D5D">
            <w:pPr>
              <w:rPr>
                <w:sz w:val="22"/>
                <w:szCs w:val="22"/>
                <w:u w:val="single"/>
              </w:rPr>
            </w:pPr>
            <w:r>
              <w:rPr>
                <w:sz w:val="22"/>
                <w:szCs w:val="22"/>
                <w:u w:val="single"/>
              </w:rPr>
              <w:t>Sehr häufig</w:t>
            </w:r>
          </w:p>
        </w:tc>
        <w:tc>
          <w:tcPr>
            <w:tcW w:w="718" w:type="pct"/>
            <w:shd w:val="clear" w:color="auto" w:fill="auto"/>
          </w:tcPr>
          <w:p w14:paraId="49374D4A" w14:textId="77777777" w:rsidR="00613EE5" w:rsidRDefault="00A65D5D">
            <w:pPr>
              <w:rPr>
                <w:sz w:val="22"/>
                <w:szCs w:val="22"/>
                <w:u w:val="single"/>
              </w:rPr>
            </w:pPr>
            <w:r>
              <w:rPr>
                <w:sz w:val="22"/>
                <w:szCs w:val="22"/>
                <w:u w:val="single"/>
              </w:rPr>
              <w:t>Häufig</w:t>
            </w:r>
          </w:p>
        </w:tc>
        <w:tc>
          <w:tcPr>
            <w:tcW w:w="1033" w:type="pct"/>
            <w:shd w:val="clear" w:color="auto" w:fill="auto"/>
          </w:tcPr>
          <w:p w14:paraId="49374D4B" w14:textId="77777777" w:rsidR="00613EE5" w:rsidRDefault="00A65D5D">
            <w:pPr>
              <w:rPr>
                <w:sz w:val="22"/>
                <w:szCs w:val="22"/>
                <w:u w:val="single"/>
              </w:rPr>
            </w:pPr>
            <w:r>
              <w:rPr>
                <w:sz w:val="22"/>
                <w:szCs w:val="22"/>
                <w:u w:val="single"/>
              </w:rPr>
              <w:t>Gelegentlich</w:t>
            </w:r>
          </w:p>
        </w:tc>
        <w:tc>
          <w:tcPr>
            <w:tcW w:w="859" w:type="pct"/>
            <w:shd w:val="clear" w:color="auto" w:fill="auto"/>
          </w:tcPr>
          <w:p w14:paraId="49374D4C" w14:textId="77777777" w:rsidR="00613EE5" w:rsidRDefault="00A65D5D">
            <w:pPr>
              <w:rPr>
                <w:sz w:val="22"/>
                <w:szCs w:val="22"/>
                <w:u w:val="single"/>
              </w:rPr>
            </w:pPr>
            <w:r>
              <w:rPr>
                <w:sz w:val="22"/>
                <w:szCs w:val="22"/>
                <w:u w:val="single"/>
              </w:rPr>
              <w:t>Selten</w:t>
            </w:r>
          </w:p>
        </w:tc>
        <w:tc>
          <w:tcPr>
            <w:tcW w:w="709" w:type="pct"/>
          </w:tcPr>
          <w:p w14:paraId="49374D4D" w14:textId="77777777" w:rsidR="00613EE5" w:rsidRDefault="00A65D5D">
            <w:pPr>
              <w:rPr>
                <w:sz w:val="22"/>
                <w:szCs w:val="22"/>
                <w:u w:val="single"/>
              </w:rPr>
            </w:pPr>
            <w:r>
              <w:rPr>
                <w:sz w:val="22"/>
                <w:szCs w:val="22"/>
                <w:u w:val="single"/>
              </w:rPr>
              <w:t>Sehr selten</w:t>
            </w:r>
          </w:p>
        </w:tc>
      </w:tr>
      <w:tr w:rsidR="00613EE5" w14:paraId="49374D55" w14:textId="77777777">
        <w:trPr>
          <w:cantSplit/>
        </w:trPr>
        <w:tc>
          <w:tcPr>
            <w:tcW w:w="1027" w:type="pct"/>
            <w:shd w:val="clear" w:color="auto" w:fill="auto"/>
          </w:tcPr>
          <w:p w14:paraId="49374D4F" w14:textId="77777777" w:rsidR="00613EE5" w:rsidRDefault="00A65D5D">
            <w:pPr>
              <w:rPr>
                <w:sz w:val="22"/>
                <w:szCs w:val="22"/>
                <w:u w:val="single"/>
              </w:rPr>
            </w:pPr>
            <w:r>
              <w:rPr>
                <w:sz w:val="22"/>
                <w:szCs w:val="22"/>
                <w:u w:val="single"/>
              </w:rPr>
              <w:t>Infektionen und parasitäre Erkrankungen</w:t>
            </w:r>
          </w:p>
        </w:tc>
        <w:tc>
          <w:tcPr>
            <w:tcW w:w="654" w:type="pct"/>
            <w:shd w:val="clear" w:color="auto" w:fill="auto"/>
          </w:tcPr>
          <w:p w14:paraId="49374D50" w14:textId="77777777" w:rsidR="00613EE5" w:rsidRDefault="00A65D5D">
            <w:pPr>
              <w:rPr>
                <w:sz w:val="22"/>
                <w:szCs w:val="22"/>
              </w:rPr>
            </w:pPr>
            <w:r>
              <w:rPr>
                <w:sz w:val="22"/>
                <w:szCs w:val="22"/>
              </w:rPr>
              <w:t>Nasopharyngitis</w:t>
            </w:r>
          </w:p>
        </w:tc>
        <w:tc>
          <w:tcPr>
            <w:tcW w:w="718" w:type="pct"/>
            <w:shd w:val="clear" w:color="auto" w:fill="auto"/>
          </w:tcPr>
          <w:p w14:paraId="49374D51" w14:textId="77777777" w:rsidR="00613EE5" w:rsidRDefault="00613EE5">
            <w:pPr>
              <w:rPr>
                <w:sz w:val="22"/>
                <w:szCs w:val="22"/>
              </w:rPr>
            </w:pPr>
          </w:p>
        </w:tc>
        <w:tc>
          <w:tcPr>
            <w:tcW w:w="1033" w:type="pct"/>
            <w:shd w:val="clear" w:color="auto" w:fill="auto"/>
          </w:tcPr>
          <w:p w14:paraId="49374D52" w14:textId="77777777" w:rsidR="00613EE5" w:rsidRDefault="00613EE5">
            <w:pPr>
              <w:rPr>
                <w:sz w:val="22"/>
                <w:szCs w:val="22"/>
              </w:rPr>
            </w:pPr>
          </w:p>
        </w:tc>
        <w:tc>
          <w:tcPr>
            <w:tcW w:w="859" w:type="pct"/>
            <w:shd w:val="clear" w:color="auto" w:fill="auto"/>
          </w:tcPr>
          <w:p w14:paraId="49374D53" w14:textId="77777777" w:rsidR="00613EE5" w:rsidRDefault="00A65D5D">
            <w:pPr>
              <w:rPr>
                <w:sz w:val="22"/>
                <w:szCs w:val="22"/>
              </w:rPr>
            </w:pPr>
            <w:r>
              <w:rPr>
                <w:sz w:val="22"/>
                <w:szCs w:val="22"/>
              </w:rPr>
              <w:t>Infektion</w:t>
            </w:r>
          </w:p>
        </w:tc>
        <w:tc>
          <w:tcPr>
            <w:tcW w:w="709" w:type="pct"/>
          </w:tcPr>
          <w:p w14:paraId="49374D54" w14:textId="77777777" w:rsidR="00613EE5" w:rsidRDefault="00613EE5">
            <w:pPr>
              <w:rPr>
                <w:sz w:val="22"/>
                <w:szCs w:val="22"/>
              </w:rPr>
            </w:pPr>
          </w:p>
        </w:tc>
      </w:tr>
      <w:tr w:rsidR="00613EE5" w14:paraId="49374D5C" w14:textId="77777777">
        <w:trPr>
          <w:cantSplit/>
        </w:trPr>
        <w:tc>
          <w:tcPr>
            <w:tcW w:w="1027" w:type="pct"/>
            <w:shd w:val="clear" w:color="auto" w:fill="auto"/>
          </w:tcPr>
          <w:p w14:paraId="49374D56" w14:textId="77777777" w:rsidR="00613EE5" w:rsidRDefault="00A65D5D">
            <w:pPr>
              <w:rPr>
                <w:sz w:val="22"/>
                <w:szCs w:val="22"/>
                <w:u w:val="single"/>
              </w:rPr>
            </w:pPr>
            <w:r>
              <w:rPr>
                <w:sz w:val="22"/>
                <w:szCs w:val="22"/>
                <w:u w:val="single"/>
              </w:rPr>
              <w:t>Erkrankungen des Blutes und des Lymphsystems</w:t>
            </w:r>
          </w:p>
        </w:tc>
        <w:tc>
          <w:tcPr>
            <w:tcW w:w="654" w:type="pct"/>
            <w:shd w:val="clear" w:color="auto" w:fill="auto"/>
          </w:tcPr>
          <w:p w14:paraId="49374D57" w14:textId="77777777" w:rsidR="00613EE5" w:rsidRDefault="00613EE5">
            <w:pPr>
              <w:rPr>
                <w:sz w:val="22"/>
                <w:szCs w:val="22"/>
              </w:rPr>
            </w:pPr>
          </w:p>
        </w:tc>
        <w:tc>
          <w:tcPr>
            <w:tcW w:w="718" w:type="pct"/>
            <w:shd w:val="clear" w:color="auto" w:fill="auto"/>
          </w:tcPr>
          <w:p w14:paraId="49374D58" w14:textId="77777777" w:rsidR="00613EE5" w:rsidRDefault="00613EE5">
            <w:pPr>
              <w:rPr>
                <w:sz w:val="22"/>
                <w:szCs w:val="22"/>
              </w:rPr>
            </w:pPr>
          </w:p>
        </w:tc>
        <w:tc>
          <w:tcPr>
            <w:tcW w:w="1033" w:type="pct"/>
            <w:shd w:val="clear" w:color="auto" w:fill="auto"/>
          </w:tcPr>
          <w:p w14:paraId="49374D59" w14:textId="77777777" w:rsidR="00613EE5" w:rsidRDefault="00A65D5D">
            <w:pPr>
              <w:rPr>
                <w:sz w:val="22"/>
                <w:szCs w:val="22"/>
              </w:rPr>
            </w:pPr>
            <w:r>
              <w:rPr>
                <w:sz w:val="22"/>
                <w:szCs w:val="22"/>
              </w:rPr>
              <w:t>Thrombozytopenie, Leukopenie</w:t>
            </w:r>
          </w:p>
        </w:tc>
        <w:tc>
          <w:tcPr>
            <w:tcW w:w="859" w:type="pct"/>
            <w:shd w:val="clear" w:color="auto" w:fill="auto"/>
          </w:tcPr>
          <w:p w14:paraId="49374D5A" w14:textId="77777777" w:rsidR="00613EE5" w:rsidRDefault="00A65D5D">
            <w:pPr>
              <w:rPr>
                <w:sz w:val="22"/>
                <w:szCs w:val="22"/>
              </w:rPr>
            </w:pPr>
            <w:r>
              <w:rPr>
                <w:sz w:val="22"/>
                <w:szCs w:val="22"/>
              </w:rPr>
              <w:t>Panzytopenie, Neutropenie, Agranulozytose</w:t>
            </w:r>
          </w:p>
        </w:tc>
        <w:tc>
          <w:tcPr>
            <w:tcW w:w="709" w:type="pct"/>
          </w:tcPr>
          <w:p w14:paraId="49374D5B" w14:textId="77777777" w:rsidR="00613EE5" w:rsidRDefault="00613EE5">
            <w:pPr>
              <w:rPr>
                <w:sz w:val="22"/>
                <w:szCs w:val="22"/>
              </w:rPr>
            </w:pPr>
          </w:p>
        </w:tc>
      </w:tr>
      <w:tr w:rsidR="00613EE5" w14:paraId="49374D63" w14:textId="77777777">
        <w:trPr>
          <w:cantSplit/>
        </w:trPr>
        <w:tc>
          <w:tcPr>
            <w:tcW w:w="1027" w:type="pct"/>
            <w:shd w:val="clear" w:color="auto" w:fill="auto"/>
          </w:tcPr>
          <w:p w14:paraId="49374D5D" w14:textId="77777777" w:rsidR="00613EE5" w:rsidRDefault="00A65D5D">
            <w:pPr>
              <w:rPr>
                <w:sz w:val="22"/>
                <w:szCs w:val="22"/>
                <w:u w:val="single"/>
              </w:rPr>
            </w:pPr>
            <w:r>
              <w:rPr>
                <w:sz w:val="22"/>
                <w:szCs w:val="22"/>
                <w:u w:val="single"/>
              </w:rPr>
              <w:t>Erkrankungen des Immunsystems</w:t>
            </w:r>
          </w:p>
        </w:tc>
        <w:tc>
          <w:tcPr>
            <w:tcW w:w="654" w:type="pct"/>
            <w:shd w:val="clear" w:color="auto" w:fill="auto"/>
          </w:tcPr>
          <w:p w14:paraId="49374D5E" w14:textId="77777777" w:rsidR="00613EE5" w:rsidRDefault="00613EE5">
            <w:pPr>
              <w:rPr>
                <w:sz w:val="22"/>
                <w:szCs w:val="22"/>
              </w:rPr>
            </w:pPr>
          </w:p>
        </w:tc>
        <w:tc>
          <w:tcPr>
            <w:tcW w:w="718" w:type="pct"/>
            <w:shd w:val="clear" w:color="auto" w:fill="auto"/>
          </w:tcPr>
          <w:p w14:paraId="49374D5F" w14:textId="77777777" w:rsidR="00613EE5" w:rsidRDefault="00613EE5">
            <w:pPr>
              <w:rPr>
                <w:sz w:val="22"/>
                <w:szCs w:val="22"/>
              </w:rPr>
            </w:pPr>
          </w:p>
        </w:tc>
        <w:tc>
          <w:tcPr>
            <w:tcW w:w="1033" w:type="pct"/>
            <w:shd w:val="clear" w:color="auto" w:fill="auto"/>
          </w:tcPr>
          <w:p w14:paraId="49374D60" w14:textId="77777777" w:rsidR="00613EE5" w:rsidRDefault="00613EE5">
            <w:pPr>
              <w:rPr>
                <w:sz w:val="22"/>
                <w:szCs w:val="22"/>
              </w:rPr>
            </w:pPr>
          </w:p>
        </w:tc>
        <w:tc>
          <w:tcPr>
            <w:tcW w:w="859" w:type="pct"/>
            <w:shd w:val="clear" w:color="auto" w:fill="auto"/>
          </w:tcPr>
          <w:p w14:paraId="49374D61" w14:textId="77777777" w:rsidR="00613EE5" w:rsidRDefault="00A65D5D">
            <w:pPr>
              <w:rPr>
                <w:sz w:val="22"/>
                <w:szCs w:val="22"/>
              </w:rPr>
            </w:pPr>
            <w:r>
              <w:rPr>
                <w:sz w:val="22"/>
                <w:szCs w:val="22"/>
              </w:rPr>
              <w:t>Arzneimittelwirkung mit Eosinophilie und systemischen Symptomen (DRESS)</w:t>
            </w:r>
            <w:r>
              <w:rPr>
                <w:szCs w:val="22"/>
                <w:vertAlign w:val="superscript"/>
              </w:rPr>
              <w:t>(1)</w:t>
            </w:r>
            <w:r>
              <w:rPr>
                <w:sz w:val="22"/>
                <w:szCs w:val="22"/>
              </w:rPr>
              <w:t>, Überempfindlichkeit (einschließlich Angioödem und Anaphylaxie)</w:t>
            </w:r>
          </w:p>
        </w:tc>
        <w:tc>
          <w:tcPr>
            <w:tcW w:w="709" w:type="pct"/>
          </w:tcPr>
          <w:p w14:paraId="49374D62" w14:textId="77777777" w:rsidR="00613EE5" w:rsidRDefault="00613EE5">
            <w:pPr>
              <w:rPr>
                <w:sz w:val="22"/>
                <w:szCs w:val="22"/>
              </w:rPr>
            </w:pPr>
          </w:p>
        </w:tc>
      </w:tr>
      <w:tr w:rsidR="00613EE5" w14:paraId="49374D6A" w14:textId="77777777">
        <w:trPr>
          <w:cantSplit/>
        </w:trPr>
        <w:tc>
          <w:tcPr>
            <w:tcW w:w="1027" w:type="pct"/>
            <w:shd w:val="clear" w:color="auto" w:fill="auto"/>
          </w:tcPr>
          <w:p w14:paraId="49374D64" w14:textId="77777777" w:rsidR="00613EE5" w:rsidRDefault="00A65D5D">
            <w:pPr>
              <w:rPr>
                <w:sz w:val="22"/>
                <w:szCs w:val="22"/>
                <w:u w:val="single"/>
              </w:rPr>
            </w:pPr>
            <w:r>
              <w:rPr>
                <w:sz w:val="22"/>
                <w:szCs w:val="22"/>
                <w:u w:val="single"/>
              </w:rPr>
              <w:t>Stoffwechsel- und Ernährungsstörungen</w:t>
            </w:r>
          </w:p>
        </w:tc>
        <w:tc>
          <w:tcPr>
            <w:tcW w:w="654" w:type="pct"/>
            <w:shd w:val="clear" w:color="auto" w:fill="auto"/>
          </w:tcPr>
          <w:p w14:paraId="49374D65" w14:textId="77777777" w:rsidR="00613EE5" w:rsidRDefault="00613EE5">
            <w:pPr>
              <w:rPr>
                <w:sz w:val="22"/>
                <w:szCs w:val="22"/>
              </w:rPr>
            </w:pPr>
          </w:p>
        </w:tc>
        <w:tc>
          <w:tcPr>
            <w:tcW w:w="718" w:type="pct"/>
            <w:shd w:val="clear" w:color="auto" w:fill="auto"/>
          </w:tcPr>
          <w:p w14:paraId="49374D66" w14:textId="77777777" w:rsidR="00613EE5" w:rsidRDefault="00A65D5D">
            <w:pPr>
              <w:rPr>
                <w:sz w:val="22"/>
                <w:szCs w:val="22"/>
              </w:rPr>
            </w:pPr>
            <w:r>
              <w:rPr>
                <w:sz w:val="22"/>
                <w:szCs w:val="22"/>
              </w:rPr>
              <w:t>Anorexie</w:t>
            </w:r>
          </w:p>
        </w:tc>
        <w:tc>
          <w:tcPr>
            <w:tcW w:w="1033" w:type="pct"/>
            <w:shd w:val="clear" w:color="auto" w:fill="auto"/>
          </w:tcPr>
          <w:p w14:paraId="49374D67" w14:textId="77777777" w:rsidR="00613EE5" w:rsidRDefault="00A65D5D">
            <w:pPr>
              <w:rPr>
                <w:sz w:val="22"/>
                <w:szCs w:val="22"/>
              </w:rPr>
            </w:pPr>
            <w:r>
              <w:rPr>
                <w:sz w:val="22"/>
                <w:szCs w:val="22"/>
              </w:rPr>
              <w:t>Gewichtsverlust, Gewichtszunahme</w:t>
            </w:r>
          </w:p>
        </w:tc>
        <w:tc>
          <w:tcPr>
            <w:tcW w:w="859" w:type="pct"/>
            <w:shd w:val="clear" w:color="auto" w:fill="auto"/>
          </w:tcPr>
          <w:p w14:paraId="49374D68" w14:textId="77777777" w:rsidR="00613EE5" w:rsidRDefault="00A65D5D">
            <w:pPr>
              <w:rPr>
                <w:sz w:val="22"/>
                <w:szCs w:val="22"/>
              </w:rPr>
            </w:pPr>
            <w:r>
              <w:rPr>
                <w:sz w:val="22"/>
                <w:szCs w:val="22"/>
              </w:rPr>
              <w:t>Hyponatriämie</w:t>
            </w:r>
          </w:p>
        </w:tc>
        <w:tc>
          <w:tcPr>
            <w:tcW w:w="709" w:type="pct"/>
          </w:tcPr>
          <w:p w14:paraId="49374D69" w14:textId="77777777" w:rsidR="00613EE5" w:rsidRDefault="00613EE5">
            <w:pPr>
              <w:rPr>
                <w:sz w:val="22"/>
                <w:szCs w:val="22"/>
              </w:rPr>
            </w:pPr>
          </w:p>
        </w:tc>
      </w:tr>
      <w:tr w:rsidR="00613EE5" w14:paraId="49374D71" w14:textId="77777777">
        <w:trPr>
          <w:cantSplit/>
        </w:trPr>
        <w:tc>
          <w:tcPr>
            <w:tcW w:w="1027" w:type="pct"/>
            <w:shd w:val="clear" w:color="auto" w:fill="auto"/>
          </w:tcPr>
          <w:p w14:paraId="49374D6B" w14:textId="77777777" w:rsidR="00613EE5" w:rsidRDefault="00A65D5D">
            <w:pPr>
              <w:rPr>
                <w:sz w:val="22"/>
                <w:szCs w:val="22"/>
                <w:u w:val="single"/>
              </w:rPr>
            </w:pPr>
            <w:r>
              <w:rPr>
                <w:sz w:val="22"/>
                <w:szCs w:val="22"/>
                <w:u w:val="single"/>
              </w:rPr>
              <w:lastRenderedPageBreak/>
              <w:t>Psychiatrische Erkrankungen</w:t>
            </w:r>
          </w:p>
        </w:tc>
        <w:tc>
          <w:tcPr>
            <w:tcW w:w="654" w:type="pct"/>
            <w:shd w:val="clear" w:color="auto" w:fill="auto"/>
          </w:tcPr>
          <w:p w14:paraId="49374D6C" w14:textId="77777777" w:rsidR="00613EE5" w:rsidRDefault="00613EE5">
            <w:pPr>
              <w:rPr>
                <w:sz w:val="22"/>
                <w:szCs w:val="22"/>
              </w:rPr>
            </w:pPr>
          </w:p>
        </w:tc>
        <w:tc>
          <w:tcPr>
            <w:tcW w:w="718" w:type="pct"/>
            <w:shd w:val="clear" w:color="auto" w:fill="auto"/>
          </w:tcPr>
          <w:p w14:paraId="49374D6D" w14:textId="77777777" w:rsidR="00613EE5" w:rsidRDefault="00A65D5D">
            <w:pPr>
              <w:rPr>
                <w:sz w:val="22"/>
                <w:szCs w:val="22"/>
              </w:rPr>
            </w:pPr>
            <w:r>
              <w:rPr>
                <w:sz w:val="22"/>
                <w:szCs w:val="22"/>
              </w:rPr>
              <w:t>Depression, Feindseligkeit / Aggression, Angst, Insomnie, Nervosität / Reizbarkeit</w:t>
            </w:r>
          </w:p>
        </w:tc>
        <w:tc>
          <w:tcPr>
            <w:tcW w:w="1033" w:type="pct"/>
            <w:shd w:val="clear" w:color="auto" w:fill="auto"/>
          </w:tcPr>
          <w:p w14:paraId="49374D6E" w14:textId="77777777" w:rsidR="00613EE5" w:rsidRDefault="00A65D5D">
            <w:pPr>
              <w:rPr>
                <w:sz w:val="22"/>
                <w:szCs w:val="22"/>
              </w:rPr>
            </w:pPr>
            <w:r>
              <w:rPr>
                <w:sz w:val="22"/>
                <w:szCs w:val="22"/>
              </w:rPr>
              <w:t>Suizidversuch, suizidale Gedanken,</w:t>
            </w:r>
            <w:r>
              <w:rPr>
                <w:sz w:val="22"/>
                <w:szCs w:val="22"/>
                <w:vertAlign w:val="superscript"/>
              </w:rPr>
              <w:t xml:space="preserve"> </w:t>
            </w:r>
            <w:r>
              <w:rPr>
                <w:sz w:val="22"/>
                <w:szCs w:val="22"/>
              </w:rPr>
              <w:t>psychotische Störungen, anormales Verhalten, Halluzination, Wut, Konfusion, Panikattacke, emotionale Labilität / Stimmungsschwankungen, Agitiertheit</w:t>
            </w:r>
          </w:p>
        </w:tc>
        <w:tc>
          <w:tcPr>
            <w:tcW w:w="859" w:type="pct"/>
            <w:shd w:val="clear" w:color="auto" w:fill="auto"/>
          </w:tcPr>
          <w:p w14:paraId="49374D6F" w14:textId="77777777" w:rsidR="00613EE5" w:rsidRDefault="00A65D5D">
            <w:pPr>
              <w:rPr>
                <w:sz w:val="22"/>
                <w:szCs w:val="22"/>
              </w:rPr>
            </w:pPr>
            <w:r>
              <w:rPr>
                <w:sz w:val="22"/>
                <w:szCs w:val="22"/>
              </w:rPr>
              <w:t>Suizid, Persönlichkeits-störungen, anormales Denken, Delirium</w:t>
            </w:r>
          </w:p>
        </w:tc>
        <w:tc>
          <w:tcPr>
            <w:tcW w:w="709" w:type="pct"/>
          </w:tcPr>
          <w:p w14:paraId="49374D70" w14:textId="77777777" w:rsidR="00613EE5" w:rsidRDefault="00A65D5D">
            <w:pPr>
              <w:rPr>
                <w:sz w:val="22"/>
                <w:szCs w:val="22"/>
              </w:rPr>
            </w:pPr>
            <w:r>
              <w:rPr>
                <w:sz w:val="22"/>
                <w:szCs w:val="22"/>
              </w:rPr>
              <w:t>Zwangs-störung</w:t>
            </w:r>
            <w:r>
              <w:rPr>
                <w:szCs w:val="22"/>
                <w:vertAlign w:val="superscript"/>
              </w:rPr>
              <w:t>(2)</w:t>
            </w:r>
          </w:p>
        </w:tc>
      </w:tr>
      <w:tr w:rsidR="00613EE5" w14:paraId="49374D78" w14:textId="77777777">
        <w:trPr>
          <w:cantSplit/>
        </w:trPr>
        <w:tc>
          <w:tcPr>
            <w:tcW w:w="1027" w:type="pct"/>
            <w:shd w:val="clear" w:color="auto" w:fill="auto"/>
          </w:tcPr>
          <w:p w14:paraId="49374D72" w14:textId="77777777" w:rsidR="00613EE5" w:rsidRDefault="00A65D5D">
            <w:pPr>
              <w:rPr>
                <w:sz w:val="22"/>
                <w:szCs w:val="22"/>
                <w:u w:val="single"/>
              </w:rPr>
            </w:pPr>
            <w:r>
              <w:rPr>
                <w:sz w:val="22"/>
                <w:szCs w:val="22"/>
                <w:u w:val="single"/>
              </w:rPr>
              <w:t>Erkrankungen des Nervensystems</w:t>
            </w:r>
          </w:p>
        </w:tc>
        <w:tc>
          <w:tcPr>
            <w:tcW w:w="654" w:type="pct"/>
            <w:shd w:val="clear" w:color="auto" w:fill="auto"/>
          </w:tcPr>
          <w:p w14:paraId="49374D73" w14:textId="77777777" w:rsidR="00613EE5" w:rsidRDefault="00A65D5D">
            <w:pPr>
              <w:rPr>
                <w:sz w:val="22"/>
                <w:szCs w:val="22"/>
              </w:rPr>
            </w:pPr>
            <w:r>
              <w:rPr>
                <w:sz w:val="22"/>
                <w:szCs w:val="22"/>
              </w:rPr>
              <w:t>Somnolenz, Kopfschmerzen</w:t>
            </w:r>
          </w:p>
        </w:tc>
        <w:tc>
          <w:tcPr>
            <w:tcW w:w="718" w:type="pct"/>
            <w:shd w:val="clear" w:color="auto" w:fill="auto"/>
          </w:tcPr>
          <w:p w14:paraId="49374D74" w14:textId="77777777" w:rsidR="00613EE5" w:rsidRDefault="00A65D5D">
            <w:pPr>
              <w:rPr>
                <w:sz w:val="22"/>
                <w:szCs w:val="22"/>
              </w:rPr>
            </w:pPr>
            <w:r>
              <w:rPr>
                <w:sz w:val="22"/>
                <w:szCs w:val="22"/>
              </w:rPr>
              <w:t>Konvulsion, Gleichgewichtsstörungen, Schwindel, Lethargie, Tremor</w:t>
            </w:r>
          </w:p>
        </w:tc>
        <w:tc>
          <w:tcPr>
            <w:tcW w:w="1033" w:type="pct"/>
            <w:shd w:val="clear" w:color="auto" w:fill="auto"/>
          </w:tcPr>
          <w:p w14:paraId="49374D75" w14:textId="77777777" w:rsidR="00613EE5" w:rsidRDefault="00A65D5D">
            <w:pPr>
              <w:rPr>
                <w:sz w:val="22"/>
                <w:szCs w:val="22"/>
              </w:rPr>
            </w:pPr>
            <w:r>
              <w:rPr>
                <w:sz w:val="22"/>
                <w:szCs w:val="22"/>
              </w:rPr>
              <w:t>Amnesie, Beeinträchtigung des Gedächtnisses, Koordinationsstörungen / Ataxie, Parästhesie, Aufmerksamkeitsstörungen</w:t>
            </w:r>
          </w:p>
        </w:tc>
        <w:tc>
          <w:tcPr>
            <w:tcW w:w="859" w:type="pct"/>
            <w:shd w:val="clear" w:color="auto" w:fill="auto"/>
          </w:tcPr>
          <w:p w14:paraId="49374D76" w14:textId="77777777" w:rsidR="00613EE5" w:rsidRDefault="00A65D5D">
            <w:pPr>
              <w:rPr>
                <w:sz w:val="22"/>
                <w:szCs w:val="22"/>
              </w:rPr>
            </w:pPr>
            <w:r>
              <w:rPr>
                <w:sz w:val="22"/>
                <w:szCs w:val="22"/>
              </w:rPr>
              <w:t>Choreoathetose, Dyskinesie, Hyperkinesie, Gangstörungen, Enzephalo-pathie,  Verschlech-terung von Anfällen,</w:t>
            </w:r>
            <w:r>
              <w:rPr>
                <w:rStyle w:val="CommentReference"/>
                <w:sz w:val="22"/>
                <w:szCs w:val="22"/>
              </w:rPr>
              <w:t xml:space="preserve"> </w:t>
            </w:r>
            <w:r>
              <w:rPr>
                <w:sz w:val="22"/>
                <w:szCs w:val="22"/>
              </w:rPr>
              <w:t>malignes neurolepti-sches Syndrom</w:t>
            </w:r>
            <w:r>
              <w:rPr>
                <w:szCs w:val="22"/>
                <w:vertAlign w:val="superscript"/>
              </w:rPr>
              <w:t>(3)</w:t>
            </w:r>
          </w:p>
        </w:tc>
        <w:tc>
          <w:tcPr>
            <w:tcW w:w="709" w:type="pct"/>
          </w:tcPr>
          <w:p w14:paraId="49374D77" w14:textId="77777777" w:rsidR="00613EE5" w:rsidRDefault="00613EE5">
            <w:pPr>
              <w:rPr>
                <w:sz w:val="22"/>
                <w:szCs w:val="22"/>
              </w:rPr>
            </w:pPr>
          </w:p>
        </w:tc>
      </w:tr>
      <w:tr w:rsidR="00613EE5" w14:paraId="49374D7F" w14:textId="77777777">
        <w:trPr>
          <w:cantSplit/>
        </w:trPr>
        <w:tc>
          <w:tcPr>
            <w:tcW w:w="1027" w:type="pct"/>
            <w:shd w:val="clear" w:color="auto" w:fill="auto"/>
          </w:tcPr>
          <w:p w14:paraId="49374D79" w14:textId="77777777" w:rsidR="00613EE5" w:rsidRDefault="00A65D5D">
            <w:pPr>
              <w:rPr>
                <w:sz w:val="22"/>
                <w:szCs w:val="22"/>
                <w:u w:val="single"/>
              </w:rPr>
            </w:pPr>
            <w:r>
              <w:rPr>
                <w:sz w:val="22"/>
                <w:szCs w:val="22"/>
                <w:u w:val="single"/>
              </w:rPr>
              <w:t>Augenerkrankungen</w:t>
            </w:r>
          </w:p>
        </w:tc>
        <w:tc>
          <w:tcPr>
            <w:tcW w:w="654" w:type="pct"/>
            <w:shd w:val="clear" w:color="auto" w:fill="auto"/>
          </w:tcPr>
          <w:p w14:paraId="49374D7A" w14:textId="77777777" w:rsidR="00613EE5" w:rsidRDefault="00613EE5">
            <w:pPr>
              <w:rPr>
                <w:sz w:val="22"/>
                <w:szCs w:val="22"/>
              </w:rPr>
            </w:pPr>
          </w:p>
        </w:tc>
        <w:tc>
          <w:tcPr>
            <w:tcW w:w="718" w:type="pct"/>
            <w:shd w:val="clear" w:color="auto" w:fill="auto"/>
          </w:tcPr>
          <w:p w14:paraId="49374D7B" w14:textId="77777777" w:rsidR="00613EE5" w:rsidRDefault="00613EE5">
            <w:pPr>
              <w:rPr>
                <w:sz w:val="22"/>
                <w:szCs w:val="22"/>
              </w:rPr>
            </w:pPr>
          </w:p>
        </w:tc>
        <w:tc>
          <w:tcPr>
            <w:tcW w:w="1033" w:type="pct"/>
            <w:shd w:val="clear" w:color="auto" w:fill="auto"/>
          </w:tcPr>
          <w:p w14:paraId="49374D7C" w14:textId="77777777" w:rsidR="00613EE5" w:rsidRDefault="00A65D5D">
            <w:pPr>
              <w:rPr>
                <w:sz w:val="22"/>
                <w:szCs w:val="22"/>
              </w:rPr>
            </w:pPr>
            <w:r>
              <w:rPr>
                <w:sz w:val="22"/>
                <w:szCs w:val="22"/>
              </w:rPr>
              <w:t>Diplopie, verschwommenes Sehen</w:t>
            </w:r>
          </w:p>
        </w:tc>
        <w:tc>
          <w:tcPr>
            <w:tcW w:w="859" w:type="pct"/>
            <w:shd w:val="clear" w:color="auto" w:fill="auto"/>
          </w:tcPr>
          <w:p w14:paraId="49374D7D" w14:textId="77777777" w:rsidR="00613EE5" w:rsidRDefault="00613EE5">
            <w:pPr>
              <w:rPr>
                <w:sz w:val="22"/>
                <w:szCs w:val="22"/>
              </w:rPr>
            </w:pPr>
          </w:p>
        </w:tc>
        <w:tc>
          <w:tcPr>
            <w:tcW w:w="709" w:type="pct"/>
          </w:tcPr>
          <w:p w14:paraId="49374D7E" w14:textId="77777777" w:rsidR="00613EE5" w:rsidRDefault="00613EE5">
            <w:pPr>
              <w:rPr>
                <w:sz w:val="22"/>
                <w:szCs w:val="22"/>
              </w:rPr>
            </w:pPr>
          </w:p>
        </w:tc>
      </w:tr>
      <w:tr w:rsidR="00613EE5" w14:paraId="49374D86" w14:textId="77777777">
        <w:trPr>
          <w:cantSplit/>
        </w:trPr>
        <w:tc>
          <w:tcPr>
            <w:tcW w:w="1027" w:type="pct"/>
            <w:shd w:val="clear" w:color="auto" w:fill="auto"/>
          </w:tcPr>
          <w:p w14:paraId="49374D80" w14:textId="77777777" w:rsidR="00613EE5" w:rsidRDefault="00A65D5D">
            <w:pPr>
              <w:rPr>
                <w:sz w:val="22"/>
                <w:szCs w:val="22"/>
                <w:u w:val="single"/>
              </w:rPr>
            </w:pPr>
            <w:r>
              <w:rPr>
                <w:sz w:val="22"/>
                <w:szCs w:val="22"/>
                <w:u w:val="single"/>
              </w:rPr>
              <w:t>Erkrankungen des Ohrs und des Labyrinths</w:t>
            </w:r>
          </w:p>
        </w:tc>
        <w:tc>
          <w:tcPr>
            <w:tcW w:w="654" w:type="pct"/>
            <w:shd w:val="clear" w:color="auto" w:fill="auto"/>
          </w:tcPr>
          <w:p w14:paraId="49374D81" w14:textId="77777777" w:rsidR="00613EE5" w:rsidRDefault="00613EE5">
            <w:pPr>
              <w:rPr>
                <w:sz w:val="22"/>
                <w:szCs w:val="22"/>
              </w:rPr>
            </w:pPr>
          </w:p>
        </w:tc>
        <w:tc>
          <w:tcPr>
            <w:tcW w:w="718" w:type="pct"/>
            <w:shd w:val="clear" w:color="auto" w:fill="auto"/>
          </w:tcPr>
          <w:p w14:paraId="49374D82" w14:textId="77777777" w:rsidR="00613EE5" w:rsidRDefault="00A65D5D">
            <w:pPr>
              <w:rPr>
                <w:sz w:val="22"/>
                <w:szCs w:val="22"/>
              </w:rPr>
            </w:pPr>
            <w:r>
              <w:rPr>
                <w:sz w:val="22"/>
                <w:szCs w:val="22"/>
              </w:rPr>
              <w:t>Drehschwindel</w:t>
            </w:r>
          </w:p>
        </w:tc>
        <w:tc>
          <w:tcPr>
            <w:tcW w:w="1033" w:type="pct"/>
            <w:shd w:val="clear" w:color="auto" w:fill="auto"/>
          </w:tcPr>
          <w:p w14:paraId="49374D83" w14:textId="77777777" w:rsidR="00613EE5" w:rsidRDefault="00613EE5">
            <w:pPr>
              <w:rPr>
                <w:sz w:val="22"/>
                <w:szCs w:val="22"/>
              </w:rPr>
            </w:pPr>
          </w:p>
        </w:tc>
        <w:tc>
          <w:tcPr>
            <w:tcW w:w="859" w:type="pct"/>
            <w:shd w:val="clear" w:color="auto" w:fill="auto"/>
          </w:tcPr>
          <w:p w14:paraId="49374D84" w14:textId="77777777" w:rsidR="00613EE5" w:rsidRDefault="00613EE5">
            <w:pPr>
              <w:rPr>
                <w:sz w:val="22"/>
                <w:szCs w:val="22"/>
              </w:rPr>
            </w:pPr>
          </w:p>
        </w:tc>
        <w:tc>
          <w:tcPr>
            <w:tcW w:w="709" w:type="pct"/>
          </w:tcPr>
          <w:p w14:paraId="49374D85" w14:textId="77777777" w:rsidR="00613EE5" w:rsidRDefault="00613EE5">
            <w:pPr>
              <w:rPr>
                <w:sz w:val="22"/>
                <w:szCs w:val="22"/>
              </w:rPr>
            </w:pPr>
          </w:p>
        </w:tc>
      </w:tr>
      <w:tr w:rsidR="00613EE5" w14:paraId="49374D8D" w14:textId="77777777">
        <w:trPr>
          <w:cantSplit/>
        </w:trPr>
        <w:tc>
          <w:tcPr>
            <w:tcW w:w="1027" w:type="pct"/>
            <w:shd w:val="clear" w:color="auto" w:fill="auto"/>
          </w:tcPr>
          <w:p w14:paraId="49374D87" w14:textId="77777777" w:rsidR="00613EE5" w:rsidRDefault="00A65D5D">
            <w:pPr>
              <w:rPr>
                <w:sz w:val="22"/>
                <w:szCs w:val="22"/>
                <w:u w:val="single"/>
              </w:rPr>
            </w:pPr>
            <w:r>
              <w:rPr>
                <w:sz w:val="22"/>
                <w:szCs w:val="22"/>
                <w:u w:val="single"/>
              </w:rPr>
              <w:t>Herzerkrankungen</w:t>
            </w:r>
          </w:p>
        </w:tc>
        <w:tc>
          <w:tcPr>
            <w:tcW w:w="654" w:type="pct"/>
            <w:shd w:val="clear" w:color="auto" w:fill="auto"/>
          </w:tcPr>
          <w:p w14:paraId="49374D88" w14:textId="77777777" w:rsidR="00613EE5" w:rsidRDefault="00613EE5">
            <w:pPr>
              <w:rPr>
                <w:sz w:val="22"/>
                <w:szCs w:val="22"/>
              </w:rPr>
            </w:pPr>
          </w:p>
        </w:tc>
        <w:tc>
          <w:tcPr>
            <w:tcW w:w="718" w:type="pct"/>
            <w:shd w:val="clear" w:color="auto" w:fill="auto"/>
          </w:tcPr>
          <w:p w14:paraId="49374D89" w14:textId="77777777" w:rsidR="00613EE5" w:rsidRDefault="00613EE5">
            <w:pPr>
              <w:rPr>
                <w:sz w:val="22"/>
                <w:szCs w:val="22"/>
              </w:rPr>
            </w:pPr>
          </w:p>
        </w:tc>
        <w:tc>
          <w:tcPr>
            <w:tcW w:w="1033" w:type="pct"/>
            <w:shd w:val="clear" w:color="auto" w:fill="auto"/>
          </w:tcPr>
          <w:p w14:paraId="49374D8A" w14:textId="77777777" w:rsidR="00613EE5" w:rsidRDefault="00613EE5">
            <w:pPr>
              <w:rPr>
                <w:sz w:val="22"/>
                <w:szCs w:val="22"/>
              </w:rPr>
            </w:pPr>
          </w:p>
        </w:tc>
        <w:tc>
          <w:tcPr>
            <w:tcW w:w="859" w:type="pct"/>
            <w:shd w:val="clear" w:color="auto" w:fill="auto"/>
          </w:tcPr>
          <w:p w14:paraId="49374D8B" w14:textId="77777777" w:rsidR="00613EE5" w:rsidRDefault="00A65D5D">
            <w:pPr>
              <w:rPr>
                <w:sz w:val="22"/>
                <w:szCs w:val="22"/>
              </w:rPr>
            </w:pPr>
            <w:r>
              <w:rPr>
                <w:sz w:val="22"/>
                <w:szCs w:val="22"/>
              </w:rPr>
              <w:t>verlängertes QT</w:t>
            </w:r>
            <w:r>
              <w:rPr>
                <w:sz w:val="22"/>
                <w:szCs w:val="22"/>
              </w:rPr>
              <w:noBreakHyphen/>
              <w:t>Intervall im Elektrokardio-gramm</w:t>
            </w:r>
          </w:p>
        </w:tc>
        <w:tc>
          <w:tcPr>
            <w:tcW w:w="709" w:type="pct"/>
          </w:tcPr>
          <w:p w14:paraId="49374D8C" w14:textId="77777777" w:rsidR="00613EE5" w:rsidRDefault="00613EE5">
            <w:pPr>
              <w:rPr>
                <w:sz w:val="22"/>
                <w:szCs w:val="22"/>
              </w:rPr>
            </w:pPr>
          </w:p>
        </w:tc>
      </w:tr>
      <w:tr w:rsidR="00613EE5" w14:paraId="49374D94" w14:textId="77777777">
        <w:trPr>
          <w:cantSplit/>
        </w:trPr>
        <w:tc>
          <w:tcPr>
            <w:tcW w:w="1027" w:type="pct"/>
            <w:shd w:val="clear" w:color="auto" w:fill="auto"/>
          </w:tcPr>
          <w:p w14:paraId="49374D8E" w14:textId="77777777" w:rsidR="00613EE5" w:rsidRDefault="00A65D5D">
            <w:pPr>
              <w:rPr>
                <w:sz w:val="22"/>
                <w:szCs w:val="22"/>
                <w:u w:val="single"/>
              </w:rPr>
            </w:pPr>
            <w:r>
              <w:rPr>
                <w:sz w:val="22"/>
                <w:szCs w:val="22"/>
                <w:u w:val="single"/>
              </w:rPr>
              <w:t>Erkrankungen der Atemwege, des Brustraums und Mediastinums</w:t>
            </w:r>
          </w:p>
        </w:tc>
        <w:tc>
          <w:tcPr>
            <w:tcW w:w="654" w:type="pct"/>
            <w:shd w:val="clear" w:color="auto" w:fill="auto"/>
          </w:tcPr>
          <w:p w14:paraId="49374D8F" w14:textId="77777777" w:rsidR="00613EE5" w:rsidRDefault="00613EE5">
            <w:pPr>
              <w:rPr>
                <w:sz w:val="22"/>
                <w:szCs w:val="22"/>
              </w:rPr>
            </w:pPr>
          </w:p>
        </w:tc>
        <w:tc>
          <w:tcPr>
            <w:tcW w:w="718" w:type="pct"/>
            <w:shd w:val="clear" w:color="auto" w:fill="auto"/>
          </w:tcPr>
          <w:p w14:paraId="49374D90" w14:textId="77777777" w:rsidR="00613EE5" w:rsidRDefault="00A65D5D">
            <w:pPr>
              <w:rPr>
                <w:sz w:val="22"/>
                <w:szCs w:val="22"/>
              </w:rPr>
            </w:pPr>
            <w:r>
              <w:rPr>
                <w:sz w:val="22"/>
                <w:szCs w:val="22"/>
              </w:rPr>
              <w:t>Husten</w:t>
            </w:r>
          </w:p>
        </w:tc>
        <w:tc>
          <w:tcPr>
            <w:tcW w:w="1033" w:type="pct"/>
            <w:shd w:val="clear" w:color="auto" w:fill="auto"/>
          </w:tcPr>
          <w:p w14:paraId="49374D91" w14:textId="77777777" w:rsidR="00613EE5" w:rsidRDefault="00613EE5">
            <w:pPr>
              <w:rPr>
                <w:sz w:val="22"/>
                <w:szCs w:val="22"/>
              </w:rPr>
            </w:pPr>
          </w:p>
        </w:tc>
        <w:tc>
          <w:tcPr>
            <w:tcW w:w="859" w:type="pct"/>
            <w:shd w:val="clear" w:color="auto" w:fill="auto"/>
          </w:tcPr>
          <w:p w14:paraId="49374D92" w14:textId="77777777" w:rsidR="00613EE5" w:rsidRDefault="00613EE5">
            <w:pPr>
              <w:rPr>
                <w:sz w:val="22"/>
                <w:szCs w:val="22"/>
              </w:rPr>
            </w:pPr>
          </w:p>
        </w:tc>
        <w:tc>
          <w:tcPr>
            <w:tcW w:w="709" w:type="pct"/>
          </w:tcPr>
          <w:p w14:paraId="49374D93" w14:textId="77777777" w:rsidR="00613EE5" w:rsidRDefault="00613EE5">
            <w:pPr>
              <w:rPr>
                <w:sz w:val="22"/>
                <w:szCs w:val="22"/>
              </w:rPr>
            </w:pPr>
          </w:p>
        </w:tc>
      </w:tr>
      <w:tr w:rsidR="00613EE5" w14:paraId="49374D9B" w14:textId="77777777">
        <w:trPr>
          <w:cantSplit/>
        </w:trPr>
        <w:tc>
          <w:tcPr>
            <w:tcW w:w="1027" w:type="pct"/>
            <w:shd w:val="clear" w:color="auto" w:fill="auto"/>
          </w:tcPr>
          <w:p w14:paraId="49374D95" w14:textId="77777777" w:rsidR="00613EE5" w:rsidRDefault="00A65D5D">
            <w:pPr>
              <w:rPr>
                <w:sz w:val="22"/>
                <w:szCs w:val="22"/>
                <w:u w:val="single"/>
              </w:rPr>
            </w:pPr>
            <w:r>
              <w:rPr>
                <w:sz w:val="22"/>
                <w:szCs w:val="22"/>
                <w:u w:val="single"/>
              </w:rPr>
              <w:t>Erkrankungen des Gastrointestinaltrakts</w:t>
            </w:r>
          </w:p>
        </w:tc>
        <w:tc>
          <w:tcPr>
            <w:tcW w:w="654" w:type="pct"/>
            <w:shd w:val="clear" w:color="auto" w:fill="auto"/>
          </w:tcPr>
          <w:p w14:paraId="49374D96" w14:textId="77777777" w:rsidR="00613EE5" w:rsidRDefault="00613EE5">
            <w:pPr>
              <w:rPr>
                <w:sz w:val="22"/>
                <w:szCs w:val="22"/>
              </w:rPr>
            </w:pPr>
          </w:p>
        </w:tc>
        <w:tc>
          <w:tcPr>
            <w:tcW w:w="718" w:type="pct"/>
            <w:shd w:val="clear" w:color="auto" w:fill="auto"/>
          </w:tcPr>
          <w:p w14:paraId="49374D97" w14:textId="77777777" w:rsidR="00613EE5" w:rsidRDefault="00A65D5D">
            <w:pPr>
              <w:rPr>
                <w:sz w:val="22"/>
                <w:szCs w:val="22"/>
              </w:rPr>
            </w:pPr>
            <w:r>
              <w:rPr>
                <w:sz w:val="22"/>
                <w:szCs w:val="22"/>
              </w:rPr>
              <w:t>Abdominalschmerzen, Diarrhoe, Dyspepsie, Erbrechen, Nausea</w:t>
            </w:r>
          </w:p>
        </w:tc>
        <w:tc>
          <w:tcPr>
            <w:tcW w:w="1033" w:type="pct"/>
            <w:shd w:val="clear" w:color="auto" w:fill="auto"/>
          </w:tcPr>
          <w:p w14:paraId="49374D98" w14:textId="77777777" w:rsidR="00613EE5" w:rsidRDefault="00613EE5">
            <w:pPr>
              <w:rPr>
                <w:sz w:val="22"/>
                <w:szCs w:val="22"/>
              </w:rPr>
            </w:pPr>
          </w:p>
        </w:tc>
        <w:tc>
          <w:tcPr>
            <w:tcW w:w="859" w:type="pct"/>
            <w:shd w:val="clear" w:color="auto" w:fill="auto"/>
          </w:tcPr>
          <w:p w14:paraId="49374D99" w14:textId="77777777" w:rsidR="00613EE5" w:rsidRDefault="00A65D5D">
            <w:pPr>
              <w:rPr>
                <w:sz w:val="22"/>
                <w:szCs w:val="22"/>
              </w:rPr>
            </w:pPr>
            <w:r>
              <w:rPr>
                <w:sz w:val="22"/>
                <w:szCs w:val="22"/>
              </w:rPr>
              <w:t>Pankreatitis</w:t>
            </w:r>
          </w:p>
        </w:tc>
        <w:tc>
          <w:tcPr>
            <w:tcW w:w="709" w:type="pct"/>
          </w:tcPr>
          <w:p w14:paraId="49374D9A" w14:textId="77777777" w:rsidR="00613EE5" w:rsidRDefault="00613EE5">
            <w:pPr>
              <w:rPr>
                <w:sz w:val="22"/>
                <w:szCs w:val="22"/>
              </w:rPr>
            </w:pPr>
          </w:p>
        </w:tc>
      </w:tr>
      <w:tr w:rsidR="00613EE5" w14:paraId="49374DA2" w14:textId="77777777">
        <w:trPr>
          <w:cantSplit/>
        </w:trPr>
        <w:tc>
          <w:tcPr>
            <w:tcW w:w="1027" w:type="pct"/>
            <w:shd w:val="clear" w:color="auto" w:fill="auto"/>
          </w:tcPr>
          <w:p w14:paraId="49374D9C" w14:textId="77777777" w:rsidR="00613EE5" w:rsidRDefault="00A65D5D">
            <w:pPr>
              <w:rPr>
                <w:sz w:val="22"/>
                <w:szCs w:val="22"/>
                <w:u w:val="single"/>
              </w:rPr>
            </w:pPr>
            <w:r>
              <w:rPr>
                <w:sz w:val="22"/>
                <w:szCs w:val="22"/>
                <w:u w:val="single"/>
              </w:rPr>
              <w:t>Leber- und Gallenerkrankungen</w:t>
            </w:r>
          </w:p>
        </w:tc>
        <w:tc>
          <w:tcPr>
            <w:tcW w:w="654" w:type="pct"/>
            <w:shd w:val="clear" w:color="auto" w:fill="auto"/>
          </w:tcPr>
          <w:p w14:paraId="49374D9D" w14:textId="77777777" w:rsidR="00613EE5" w:rsidRDefault="00613EE5">
            <w:pPr>
              <w:rPr>
                <w:sz w:val="22"/>
                <w:szCs w:val="22"/>
              </w:rPr>
            </w:pPr>
          </w:p>
        </w:tc>
        <w:tc>
          <w:tcPr>
            <w:tcW w:w="718" w:type="pct"/>
            <w:shd w:val="clear" w:color="auto" w:fill="auto"/>
          </w:tcPr>
          <w:p w14:paraId="49374D9E" w14:textId="77777777" w:rsidR="00613EE5" w:rsidRDefault="00613EE5">
            <w:pPr>
              <w:rPr>
                <w:sz w:val="22"/>
                <w:szCs w:val="22"/>
              </w:rPr>
            </w:pPr>
          </w:p>
        </w:tc>
        <w:tc>
          <w:tcPr>
            <w:tcW w:w="1033" w:type="pct"/>
            <w:shd w:val="clear" w:color="auto" w:fill="auto"/>
          </w:tcPr>
          <w:p w14:paraId="49374D9F" w14:textId="77777777" w:rsidR="00613EE5" w:rsidRDefault="00A65D5D">
            <w:pPr>
              <w:rPr>
                <w:sz w:val="22"/>
                <w:szCs w:val="22"/>
              </w:rPr>
            </w:pPr>
            <w:r>
              <w:rPr>
                <w:sz w:val="22"/>
                <w:szCs w:val="22"/>
              </w:rPr>
              <w:t>anormaler Leberfunktionstest</w:t>
            </w:r>
          </w:p>
        </w:tc>
        <w:tc>
          <w:tcPr>
            <w:tcW w:w="859" w:type="pct"/>
            <w:shd w:val="clear" w:color="auto" w:fill="auto"/>
          </w:tcPr>
          <w:p w14:paraId="49374DA0" w14:textId="77777777" w:rsidR="00613EE5" w:rsidRDefault="00A65D5D">
            <w:pPr>
              <w:rPr>
                <w:sz w:val="22"/>
                <w:szCs w:val="22"/>
              </w:rPr>
            </w:pPr>
            <w:r>
              <w:rPr>
                <w:sz w:val="22"/>
                <w:szCs w:val="22"/>
              </w:rPr>
              <w:t>Leberversagen, Hepatitis</w:t>
            </w:r>
          </w:p>
        </w:tc>
        <w:tc>
          <w:tcPr>
            <w:tcW w:w="709" w:type="pct"/>
          </w:tcPr>
          <w:p w14:paraId="49374DA1" w14:textId="77777777" w:rsidR="00613EE5" w:rsidRDefault="00613EE5">
            <w:pPr>
              <w:rPr>
                <w:sz w:val="22"/>
                <w:szCs w:val="22"/>
              </w:rPr>
            </w:pPr>
          </w:p>
        </w:tc>
      </w:tr>
      <w:tr w:rsidR="00613EE5" w:rsidDel="00B87FD5" w14:paraId="49374DA9" w14:textId="41508CBF">
        <w:trPr>
          <w:cantSplit/>
          <w:del w:id="209" w:author="Author"/>
        </w:trPr>
        <w:tc>
          <w:tcPr>
            <w:tcW w:w="1027" w:type="pct"/>
            <w:shd w:val="clear" w:color="auto" w:fill="auto"/>
          </w:tcPr>
          <w:p w14:paraId="49374DA3" w14:textId="2C20159B" w:rsidR="00613EE5" w:rsidDel="00B87FD5" w:rsidRDefault="00A65D5D">
            <w:pPr>
              <w:rPr>
                <w:del w:id="210" w:author="Author"/>
                <w:sz w:val="22"/>
                <w:szCs w:val="22"/>
                <w:u w:val="single"/>
              </w:rPr>
            </w:pPr>
            <w:del w:id="211" w:author="Author">
              <w:r w:rsidDel="00B87FD5">
                <w:rPr>
                  <w:sz w:val="22"/>
                  <w:szCs w:val="22"/>
                  <w:u w:val="single"/>
                </w:rPr>
                <w:delText>Erkrankungen der Nieren und Harnwege</w:delText>
              </w:r>
            </w:del>
          </w:p>
        </w:tc>
        <w:tc>
          <w:tcPr>
            <w:tcW w:w="654" w:type="pct"/>
            <w:shd w:val="clear" w:color="auto" w:fill="auto"/>
          </w:tcPr>
          <w:p w14:paraId="49374DA4" w14:textId="65E99F7E" w:rsidR="00613EE5" w:rsidDel="00B87FD5" w:rsidRDefault="00613EE5">
            <w:pPr>
              <w:rPr>
                <w:del w:id="212" w:author="Author"/>
                <w:sz w:val="22"/>
                <w:szCs w:val="22"/>
              </w:rPr>
            </w:pPr>
          </w:p>
        </w:tc>
        <w:tc>
          <w:tcPr>
            <w:tcW w:w="718" w:type="pct"/>
            <w:shd w:val="clear" w:color="auto" w:fill="auto"/>
          </w:tcPr>
          <w:p w14:paraId="49374DA5" w14:textId="4E9889DA" w:rsidR="00613EE5" w:rsidDel="00B87FD5" w:rsidRDefault="00613EE5">
            <w:pPr>
              <w:rPr>
                <w:del w:id="213" w:author="Author"/>
                <w:sz w:val="22"/>
                <w:szCs w:val="22"/>
              </w:rPr>
            </w:pPr>
          </w:p>
        </w:tc>
        <w:tc>
          <w:tcPr>
            <w:tcW w:w="1033" w:type="pct"/>
            <w:shd w:val="clear" w:color="auto" w:fill="auto"/>
          </w:tcPr>
          <w:p w14:paraId="49374DA6" w14:textId="4CED4B4F" w:rsidR="00613EE5" w:rsidDel="00B87FD5" w:rsidRDefault="00613EE5">
            <w:pPr>
              <w:rPr>
                <w:del w:id="214" w:author="Author"/>
                <w:sz w:val="22"/>
                <w:szCs w:val="22"/>
              </w:rPr>
            </w:pPr>
          </w:p>
        </w:tc>
        <w:tc>
          <w:tcPr>
            <w:tcW w:w="859" w:type="pct"/>
            <w:shd w:val="clear" w:color="auto" w:fill="auto"/>
          </w:tcPr>
          <w:p w14:paraId="49374DA7" w14:textId="62230939" w:rsidR="00613EE5" w:rsidDel="00B87FD5" w:rsidRDefault="00A65D5D">
            <w:pPr>
              <w:rPr>
                <w:del w:id="215" w:author="Author"/>
                <w:sz w:val="22"/>
                <w:szCs w:val="22"/>
              </w:rPr>
            </w:pPr>
            <w:del w:id="216" w:author="Author">
              <w:r w:rsidDel="00B87FD5">
                <w:rPr>
                  <w:sz w:val="22"/>
                  <w:szCs w:val="22"/>
                </w:rPr>
                <w:delText>Akute Nierenschädigung</w:delText>
              </w:r>
            </w:del>
          </w:p>
        </w:tc>
        <w:tc>
          <w:tcPr>
            <w:tcW w:w="709" w:type="pct"/>
          </w:tcPr>
          <w:p w14:paraId="49374DA8" w14:textId="7525AC51" w:rsidR="00613EE5" w:rsidDel="00B87FD5" w:rsidRDefault="00613EE5">
            <w:pPr>
              <w:rPr>
                <w:del w:id="217" w:author="Author"/>
                <w:sz w:val="22"/>
                <w:szCs w:val="22"/>
              </w:rPr>
            </w:pPr>
          </w:p>
        </w:tc>
      </w:tr>
      <w:tr w:rsidR="00613EE5" w14:paraId="49374DB0" w14:textId="77777777">
        <w:trPr>
          <w:cantSplit/>
        </w:trPr>
        <w:tc>
          <w:tcPr>
            <w:tcW w:w="1027" w:type="pct"/>
            <w:shd w:val="clear" w:color="auto" w:fill="auto"/>
          </w:tcPr>
          <w:p w14:paraId="49374DAA" w14:textId="77777777" w:rsidR="00613EE5" w:rsidRDefault="00A65D5D">
            <w:pPr>
              <w:rPr>
                <w:sz w:val="22"/>
                <w:szCs w:val="22"/>
                <w:u w:val="single"/>
              </w:rPr>
            </w:pPr>
            <w:r>
              <w:rPr>
                <w:sz w:val="22"/>
                <w:szCs w:val="22"/>
                <w:u w:val="single"/>
              </w:rPr>
              <w:lastRenderedPageBreak/>
              <w:t>Erkrankungen der Haut und des Unterhautzellgewebes</w:t>
            </w:r>
          </w:p>
        </w:tc>
        <w:tc>
          <w:tcPr>
            <w:tcW w:w="654" w:type="pct"/>
            <w:shd w:val="clear" w:color="auto" w:fill="auto"/>
          </w:tcPr>
          <w:p w14:paraId="49374DAB" w14:textId="77777777" w:rsidR="00613EE5" w:rsidRDefault="00613EE5">
            <w:pPr>
              <w:rPr>
                <w:sz w:val="22"/>
                <w:szCs w:val="22"/>
              </w:rPr>
            </w:pPr>
          </w:p>
        </w:tc>
        <w:tc>
          <w:tcPr>
            <w:tcW w:w="718" w:type="pct"/>
            <w:shd w:val="clear" w:color="auto" w:fill="auto"/>
          </w:tcPr>
          <w:p w14:paraId="49374DAC" w14:textId="77777777" w:rsidR="00613EE5" w:rsidRDefault="00A65D5D">
            <w:pPr>
              <w:rPr>
                <w:sz w:val="22"/>
                <w:szCs w:val="22"/>
              </w:rPr>
            </w:pPr>
            <w:r>
              <w:rPr>
                <w:sz w:val="22"/>
                <w:szCs w:val="22"/>
              </w:rPr>
              <w:t>Rash</w:t>
            </w:r>
          </w:p>
        </w:tc>
        <w:tc>
          <w:tcPr>
            <w:tcW w:w="1033" w:type="pct"/>
            <w:shd w:val="clear" w:color="auto" w:fill="auto"/>
          </w:tcPr>
          <w:p w14:paraId="49374DAD" w14:textId="77777777" w:rsidR="00613EE5" w:rsidRDefault="00A65D5D">
            <w:pPr>
              <w:rPr>
                <w:sz w:val="22"/>
                <w:szCs w:val="22"/>
              </w:rPr>
            </w:pPr>
            <w:r>
              <w:rPr>
                <w:sz w:val="22"/>
                <w:szCs w:val="22"/>
              </w:rPr>
              <w:t>Alopezie, Ekzem, Juckreiz</w:t>
            </w:r>
          </w:p>
        </w:tc>
        <w:tc>
          <w:tcPr>
            <w:tcW w:w="859" w:type="pct"/>
            <w:shd w:val="clear" w:color="auto" w:fill="auto"/>
          </w:tcPr>
          <w:p w14:paraId="49374DAE" w14:textId="77777777" w:rsidR="00613EE5" w:rsidRDefault="00A65D5D">
            <w:pPr>
              <w:rPr>
                <w:sz w:val="22"/>
                <w:szCs w:val="22"/>
              </w:rPr>
            </w:pPr>
            <w:r>
              <w:rPr>
                <w:sz w:val="22"/>
                <w:szCs w:val="22"/>
              </w:rPr>
              <w:t>Toxische epidermale Nekrolyse, Stevens-Johnson-Syndrom, Erythema multiforme</w:t>
            </w:r>
          </w:p>
        </w:tc>
        <w:tc>
          <w:tcPr>
            <w:tcW w:w="709" w:type="pct"/>
          </w:tcPr>
          <w:p w14:paraId="49374DAF" w14:textId="77777777" w:rsidR="00613EE5" w:rsidRDefault="00613EE5">
            <w:pPr>
              <w:rPr>
                <w:sz w:val="22"/>
                <w:szCs w:val="22"/>
              </w:rPr>
            </w:pPr>
          </w:p>
        </w:tc>
      </w:tr>
      <w:tr w:rsidR="00613EE5" w14:paraId="49374DB7" w14:textId="77777777">
        <w:trPr>
          <w:cantSplit/>
        </w:trPr>
        <w:tc>
          <w:tcPr>
            <w:tcW w:w="1027" w:type="pct"/>
            <w:shd w:val="clear" w:color="auto" w:fill="auto"/>
          </w:tcPr>
          <w:p w14:paraId="49374DB1" w14:textId="77777777" w:rsidR="00613EE5" w:rsidRDefault="00A65D5D">
            <w:pPr>
              <w:rPr>
                <w:sz w:val="22"/>
                <w:szCs w:val="22"/>
                <w:u w:val="single"/>
              </w:rPr>
            </w:pPr>
            <w:r>
              <w:rPr>
                <w:sz w:val="22"/>
                <w:szCs w:val="22"/>
                <w:u w:val="single"/>
              </w:rPr>
              <w:t>Skelettmuskulatur-, Bindegewebs- und Knochenerkrankungen</w:t>
            </w:r>
          </w:p>
        </w:tc>
        <w:tc>
          <w:tcPr>
            <w:tcW w:w="654" w:type="pct"/>
            <w:shd w:val="clear" w:color="auto" w:fill="auto"/>
          </w:tcPr>
          <w:p w14:paraId="49374DB2" w14:textId="77777777" w:rsidR="00613EE5" w:rsidRDefault="00613EE5">
            <w:pPr>
              <w:rPr>
                <w:sz w:val="22"/>
                <w:szCs w:val="22"/>
              </w:rPr>
            </w:pPr>
          </w:p>
        </w:tc>
        <w:tc>
          <w:tcPr>
            <w:tcW w:w="718" w:type="pct"/>
            <w:shd w:val="clear" w:color="auto" w:fill="auto"/>
          </w:tcPr>
          <w:p w14:paraId="49374DB3" w14:textId="77777777" w:rsidR="00613EE5" w:rsidRDefault="00613EE5">
            <w:pPr>
              <w:rPr>
                <w:sz w:val="22"/>
                <w:szCs w:val="22"/>
              </w:rPr>
            </w:pPr>
          </w:p>
        </w:tc>
        <w:tc>
          <w:tcPr>
            <w:tcW w:w="1033" w:type="pct"/>
            <w:shd w:val="clear" w:color="auto" w:fill="auto"/>
          </w:tcPr>
          <w:p w14:paraId="49374DB4" w14:textId="77777777" w:rsidR="00613EE5" w:rsidRDefault="00A65D5D">
            <w:pPr>
              <w:rPr>
                <w:sz w:val="22"/>
                <w:szCs w:val="22"/>
              </w:rPr>
            </w:pPr>
            <w:r>
              <w:rPr>
                <w:sz w:val="22"/>
                <w:szCs w:val="22"/>
              </w:rPr>
              <w:t>Muskelschwäche, Myalgie</w:t>
            </w:r>
          </w:p>
        </w:tc>
        <w:tc>
          <w:tcPr>
            <w:tcW w:w="859" w:type="pct"/>
            <w:shd w:val="clear" w:color="auto" w:fill="auto"/>
          </w:tcPr>
          <w:p w14:paraId="49374DB5" w14:textId="77777777" w:rsidR="00613EE5" w:rsidRDefault="00A65D5D">
            <w:pPr>
              <w:rPr>
                <w:sz w:val="22"/>
                <w:szCs w:val="22"/>
              </w:rPr>
            </w:pPr>
            <w:r>
              <w:rPr>
                <w:sz w:val="22"/>
                <w:szCs w:val="22"/>
              </w:rPr>
              <w:t>Rhabdomyolyse, erhöhte Kreatinphosphokinase im Blut</w:t>
            </w:r>
            <w:r>
              <w:rPr>
                <w:szCs w:val="22"/>
                <w:vertAlign w:val="superscript"/>
              </w:rPr>
              <w:t>(3)</w:t>
            </w:r>
          </w:p>
        </w:tc>
        <w:tc>
          <w:tcPr>
            <w:tcW w:w="709" w:type="pct"/>
          </w:tcPr>
          <w:p w14:paraId="49374DB6" w14:textId="77777777" w:rsidR="00613EE5" w:rsidRDefault="00613EE5">
            <w:pPr>
              <w:rPr>
                <w:sz w:val="22"/>
                <w:szCs w:val="22"/>
              </w:rPr>
            </w:pPr>
          </w:p>
        </w:tc>
      </w:tr>
      <w:tr w:rsidR="00B87FD5" w14:paraId="1EA44CDB" w14:textId="77777777">
        <w:trPr>
          <w:cantSplit/>
          <w:ins w:id="218" w:author="Author"/>
        </w:trPr>
        <w:tc>
          <w:tcPr>
            <w:tcW w:w="1027" w:type="pct"/>
            <w:shd w:val="clear" w:color="auto" w:fill="auto"/>
          </w:tcPr>
          <w:p w14:paraId="24F6B7FF" w14:textId="77777777" w:rsidR="006919D0" w:rsidRDefault="006919D0" w:rsidP="006919D0">
            <w:pPr>
              <w:rPr>
                <w:ins w:id="219" w:author="Author"/>
                <w:sz w:val="22"/>
                <w:szCs w:val="22"/>
                <w:u w:val="single"/>
              </w:rPr>
            </w:pPr>
            <w:ins w:id="220" w:author="Author">
              <w:r>
                <w:rPr>
                  <w:sz w:val="22"/>
                  <w:szCs w:val="22"/>
                  <w:u w:val="single"/>
                </w:rPr>
                <w:t>Erkrankungen der Nieren und Harnwege</w:t>
              </w:r>
            </w:ins>
          </w:p>
          <w:p w14:paraId="5E05CFFF" w14:textId="77777777" w:rsidR="00B87FD5" w:rsidRDefault="00B87FD5">
            <w:pPr>
              <w:rPr>
                <w:ins w:id="221" w:author="Author"/>
                <w:sz w:val="22"/>
                <w:szCs w:val="22"/>
                <w:u w:val="single"/>
              </w:rPr>
            </w:pPr>
          </w:p>
        </w:tc>
        <w:tc>
          <w:tcPr>
            <w:tcW w:w="654" w:type="pct"/>
            <w:shd w:val="clear" w:color="auto" w:fill="auto"/>
          </w:tcPr>
          <w:p w14:paraId="20095AC8" w14:textId="77777777" w:rsidR="00B87FD5" w:rsidRDefault="00B87FD5">
            <w:pPr>
              <w:rPr>
                <w:ins w:id="222" w:author="Author"/>
                <w:sz w:val="22"/>
                <w:szCs w:val="22"/>
              </w:rPr>
            </w:pPr>
          </w:p>
        </w:tc>
        <w:tc>
          <w:tcPr>
            <w:tcW w:w="718" w:type="pct"/>
            <w:shd w:val="clear" w:color="auto" w:fill="auto"/>
          </w:tcPr>
          <w:p w14:paraId="21EC68C6" w14:textId="77777777" w:rsidR="00B87FD5" w:rsidRDefault="00B87FD5">
            <w:pPr>
              <w:rPr>
                <w:ins w:id="223" w:author="Author"/>
                <w:sz w:val="22"/>
                <w:szCs w:val="22"/>
              </w:rPr>
            </w:pPr>
          </w:p>
        </w:tc>
        <w:tc>
          <w:tcPr>
            <w:tcW w:w="1033" w:type="pct"/>
            <w:shd w:val="clear" w:color="auto" w:fill="auto"/>
          </w:tcPr>
          <w:p w14:paraId="057C3DAA" w14:textId="77777777" w:rsidR="00B87FD5" w:rsidRDefault="00B87FD5">
            <w:pPr>
              <w:rPr>
                <w:ins w:id="224" w:author="Author"/>
                <w:sz w:val="22"/>
                <w:szCs w:val="22"/>
              </w:rPr>
            </w:pPr>
          </w:p>
        </w:tc>
        <w:tc>
          <w:tcPr>
            <w:tcW w:w="859" w:type="pct"/>
            <w:shd w:val="clear" w:color="auto" w:fill="auto"/>
          </w:tcPr>
          <w:p w14:paraId="702443AB" w14:textId="77777777" w:rsidR="00B50331" w:rsidRDefault="00B50331" w:rsidP="00B50331">
            <w:pPr>
              <w:rPr>
                <w:ins w:id="225" w:author="Author"/>
                <w:sz w:val="22"/>
                <w:szCs w:val="22"/>
              </w:rPr>
            </w:pPr>
            <w:ins w:id="226" w:author="Author">
              <w:r>
                <w:rPr>
                  <w:sz w:val="22"/>
                  <w:szCs w:val="22"/>
                </w:rPr>
                <w:t>Akute Nierenschädigung</w:t>
              </w:r>
            </w:ins>
          </w:p>
          <w:p w14:paraId="0A564C0C" w14:textId="77777777" w:rsidR="00B87FD5" w:rsidRDefault="00B87FD5">
            <w:pPr>
              <w:rPr>
                <w:ins w:id="227" w:author="Author"/>
                <w:sz w:val="22"/>
                <w:szCs w:val="22"/>
              </w:rPr>
            </w:pPr>
          </w:p>
        </w:tc>
        <w:tc>
          <w:tcPr>
            <w:tcW w:w="709" w:type="pct"/>
          </w:tcPr>
          <w:p w14:paraId="2BB01F0F" w14:textId="77777777" w:rsidR="00B87FD5" w:rsidRDefault="00B87FD5">
            <w:pPr>
              <w:rPr>
                <w:ins w:id="228" w:author="Author"/>
                <w:sz w:val="22"/>
                <w:szCs w:val="22"/>
              </w:rPr>
            </w:pPr>
          </w:p>
        </w:tc>
      </w:tr>
      <w:tr w:rsidR="00613EE5" w14:paraId="49374DBE" w14:textId="77777777">
        <w:trPr>
          <w:cantSplit/>
        </w:trPr>
        <w:tc>
          <w:tcPr>
            <w:tcW w:w="1027" w:type="pct"/>
            <w:shd w:val="clear" w:color="auto" w:fill="auto"/>
          </w:tcPr>
          <w:p w14:paraId="49374DB8" w14:textId="77777777" w:rsidR="00613EE5" w:rsidRDefault="00A65D5D">
            <w:pPr>
              <w:rPr>
                <w:sz w:val="22"/>
                <w:szCs w:val="22"/>
                <w:u w:val="single"/>
              </w:rPr>
            </w:pPr>
            <w:r>
              <w:rPr>
                <w:sz w:val="22"/>
                <w:szCs w:val="22"/>
                <w:u w:val="single"/>
              </w:rPr>
              <w:t>Allgemeine Erkrankungen und Beschwerden am Verabreichungsort</w:t>
            </w:r>
          </w:p>
        </w:tc>
        <w:tc>
          <w:tcPr>
            <w:tcW w:w="654" w:type="pct"/>
            <w:shd w:val="clear" w:color="auto" w:fill="auto"/>
          </w:tcPr>
          <w:p w14:paraId="49374DB9" w14:textId="77777777" w:rsidR="00613EE5" w:rsidRDefault="00613EE5">
            <w:pPr>
              <w:rPr>
                <w:sz w:val="22"/>
                <w:szCs w:val="22"/>
              </w:rPr>
            </w:pPr>
          </w:p>
        </w:tc>
        <w:tc>
          <w:tcPr>
            <w:tcW w:w="718" w:type="pct"/>
            <w:shd w:val="clear" w:color="auto" w:fill="auto"/>
          </w:tcPr>
          <w:p w14:paraId="49374DBA" w14:textId="77777777" w:rsidR="00613EE5" w:rsidRDefault="00A65D5D">
            <w:pPr>
              <w:rPr>
                <w:sz w:val="22"/>
                <w:szCs w:val="22"/>
              </w:rPr>
            </w:pPr>
            <w:r>
              <w:rPr>
                <w:sz w:val="22"/>
                <w:szCs w:val="22"/>
              </w:rPr>
              <w:t>Asthenie/ Müdigkeit</w:t>
            </w:r>
          </w:p>
        </w:tc>
        <w:tc>
          <w:tcPr>
            <w:tcW w:w="1033" w:type="pct"/>
            <w:shd w:val="clear" w:color="auto" w:fill="auto"/>
          </w:tcPr>
          <w:p w14:paraId="49374DBB" w14:textId="77777777" w:rsidR="00613EE5" w:rsidRDefault="00613EE5">
            <w:pPr>
              <w:rPr>
                <w:sz w:val="22"/>
                <w:szCs w:val="22"/>
              </w:rPr>
            </w:pPr>
          </w:p>
        </w:tc>
        <w:tc>
          <w:tcPr>
            <w:tcW w:w="859" w:type="pct"/>
            <w:shd w:val="clear" w:color="auto" w:fill="auto"/>
          </w:tcPr>
          <w:p w14:paraId="49374DBC" w14:textId="77777777" w:rsidR="00613EE5" w:rsidRDefault="00613EE5">
            <w:pPr>
              <w:rPr>
                <w:sz w:val="22"/>
                <w:szCs w:val="22"/>
              </w:rPr>
            </w:pPr>
          </w:p>
        </w:tc>
        <w:tc>
          <w:tcPr>
            <w:tcW w:w="709" w:type="pct"/>
          </w:tcPr>
          <w:p w14:paraId="49374DBD" w14:textId="77777777" w:rsidR="00613EE5" w:rsidRDefault="00613EE5">
            <w:pPr>
              <w:rPr>
                <w:sz w:val="22"/>
                <w:szCs w:val="22"/>
              </w:rPr>
            </w:pPr>
          </w:p>
        </w:tc>
      </w:tr>
      <w:tr w:rsidR="00613EE5" w14:paraId="49374DC5" w14:textId="77777777">
        <w:trPr>
          <w:cantSplit/>
        </w:trPr>
        <w:tc>
          <w:tcPr>
            <w:tcW w:w="1027" w:type="pct"/>
            <w:shd w:val="clear" w:color="auto" w:fill="auto"/>
          </w:tcPr>
          <w:p w14:paraId="49374DBF" w14:textId="77777777" w:rsidR="00613EE5" w:rsidRDefault="00A65D5D">
            <w:pPr>
              <w:keepNext/>
              <w:widowControl w:val="0"/>
              <w:rPr>
                <w:sz w:val="22"/>
                <w:szCs w:val="22"/>
                <w:u w:val="single"/>
              </w:rPr>
            </w:pPr>
            <w:r>
              <w:rPr>
                <w:sz w:val="22"/>
                <w:szCs w:val="22"/>
                <w:u w:val="single"/>
              </w:rPr>
              <w:t>Verletzung, Vergiftung und durch Eingriffe bedingte Komplikationen</w:t>
            </w:r>
          </w:p>
        </w:tc>
        <w:tc>
          <w:tcPr>
            <w:tcW w:w="654" w:type="pct"/>
            <w:shd w:val="clear" w:color="auto" w:fill="auto"/>
          </w:tcPr>
          <w:p w14:paraId="49374DC0" w14:textId="77777777" w:rsidR="00613EE5" w:rsidRDefault="00613EE5">
            <w:pPr>
              <w:keepNext/>
              <w:widowControl w:val="0"/>
              <w:rPr>
                <w:sz w:val="22"/>
                <w:szCs w:val="22"/>
              </w:rPr>
            </w:pPr>
          </w:p>
        </w:tc>
        <w:tc>
          <w:tcPr>
            <w:tcW w:w="718" w:type="pct"/>
            <w:shd w:val="clear" w:color="auto" w:fill="auto"/>
          </w:tcPr>
          <w:p w14:paraId="49374DC1" w14:textId="77777777" w:rsidR="00613EE5" w:rsidRDefault="00613EE5">
            <w:pPr>
              <w:keepNext/>
              <w:widowControl w:val="0"/>
              <w:rPr>
                <w:sz w:val="22"/>
                <w:szCs w:val="22"/>
              </w:rPr>
            </w:pPr>
          </w:p>
        </w:tc>
        <w:tc>
          <w:tcPr>
            <w:tcW w:w="1033" w:type="pct"/>
            <w:shd w:val="clear" w:color="auto" w:fill="auto"/>
          </w:tcPr>
          <w:p w14:paraId="49374DC2" w14:textId="77777777" w:rsidR="00613EE5" w:rsidRDefault="00A65D5D">
            <w:pPr>
              <w:keepNext/>
              <w:widowControl w:val="0"/>
              <w:rPr>
                <w:sz w:val="22"/>
                <w:szCs w:val="22"/>
              </w:rPr>
            </w:pPr>
            <w:r>
              <w:rPr>
                <w:sz w:val="22"/>
                <w:szCs w:val="22"/>
              </w:rPr>
              <w:t>Verletzung</w:t>
            </w:r>
          </w:p>
        </w:tc>
        <w:tc>
          <w:tcPr>
            <w:tcW w:w="859" w:type="pct"/>
            <w:shd w:val="clear" w:color="auto" w:fill="auto"/>
          </w:tcPr>
          <w:p w14:paraId="49374DC3" w14:textId="77777777" w:rsidR="00613EE5" w:rsidRDefault="00613EE5">
            <w:pPr>
              <w:keepNext/>
              <w:widowControl w:val="0"/>
              <w:rPr>
                <w:sz w:val="22"/>
                <w:szCs w:val="22"/>
              </w:rPr>
            </w:pPr>
          </w:p>
        </w:tc>
        <w:tc>
          <w:tcPr>
            <w:tcW w:w="709" w:type="pct"/>
          </w:tcPr>
          <w:p w14:paraId="49374DC4" w14:textId="77777777" w:rsidR="00613EE5" w:rsidRDefault="00613EE5">
            <w:pPr>
              <w:keepNext/>
              <w:widowControl w:val="0"/>
              <w:rPr>
                <w:sz w:val="22"/>
                <w:szCs w:val="22"/>
              </w:rPr>
            </w:pPr>
          </w:p>
        </w:tc>
      </w:tr>
    </w:tbl>
    <w:p w14:paraId="49374DC6" w14:textId="77777777" w:rsidR="00613EE5" w:rsidRDefault="00A65D5D">
      <w:pPr>
        <w:rPr>
          <w:szCs w:val="22"/>
          <w:vertAlign w:val="superscript"/>
        </w:rPr>
      </w:pPr>
      <w:r>
        <w:rPr>
          <w:sz w:val="22"/>
          <w:szCs w:val="22"/>
          <w:bdr w:val="nil"/>
          <w:vertAlign w:val="superscript"/>
        </w:rPr>
        <w:t>(1)</w:t>
      </w:r>
      <w:r>
        <w:rPr>
          <w:sz w:val="22"/>
          <w:szCs w:val="22"/>
          <w:bdr w:val="nil"/>
        </w:rPr>
        <w:t xml:space="preserve"> Siehe Beschreibung ausgewählter Nebenwirkungen.</w:t>
      </w:r>
    </w:p>
    <w:p w14:paraId="49374DC7" w14:textId="77777777" w:rsidR="00613EE5" w:rsidRDefault="00A65D5D">
      <w:pPr>
        <w:keepNext/>
        <w:rPr>
          <w:sz w:val="22"/>
          <w:szCs w:val="22"/>
        </w:rPr>
      </w:pPr>
      <w:r>
        <w:rPr>
          <w:sz w:val="22"/>
          <w:szCs w:val="22"/>
          <w:bdr w:val="nil"/>
          <w:vertAlign w:val="superscript"/>
        </w:rPr>
        <w:t>(2)</w:t>
      </w:r>
      <w:r>
        <w:rPr>
          <w:sz w:val="22"/>
          <w:szCs w:val="22"/>
          <w:bdr w:val="nil"/>
        </w:rPr>
        <w:t xml:space="preserve"> </w:t>
      </w:r>
      <w:r>
        <w:rPr>
          <w:sz w:val="22"/>
          <w:szCs w:val="22"/>
        </w:rPr>
        <w:t>Im Rahmen der Überwachung nach Markteinführung wurden bei Patienten mit einer Vorgeschichte von Zwangsstörungen oder psychiatrischen Erkrankungen sehr seltene Fälle einer Entwicklung von Zwangsstörungen beobachtet.</w:t>
      </w:r>
    </w:p>
    <w:p w14:paraId="49374DC8" w14:textId="77777777" w:rsidR="00613EE5" w:rsidRDefault="00A65D5D">
      <w:pPr>
        <w:keepNext/>
        <w:rPr>
          <w:sz w:val="22"/>
          <w:szCs w:val="22"/>
        </w:rPr>
      </w:pPr>
      <w:r>
        <w:rPr>
          <w:sz w:val="22"/>
          <w:szCs w:val="22"/>
          <w:bdr w:val="nil"/>
          <w:vertAlign w:val="superscript"/>
        </w:rPr>
        <w:t>(3)</w:t>
      </w:r>
      <w:r>
        <w:rPr>
          <w:sz w:val="22"/>
          <w:szCs w:val="22"/>
          <w:bdr w:val="nil"/>
        </w:rPr>
        <w:t xml:space="preserve"> </w:t>
      </w:r>
      <w:r>
        <w:rPr>
          <w:sz w:val="22"/>
          <w:szCs w:val="22"/>
        </w:rPr>
        <w:t>Prävalenz erheblich höher in japanischen Patienten verglichen mit nicht japanischen Patienten.</w:t>
      </w:r>
    </w:p>
    <w:p w14:paraId="49374DC9" w14:textId="77777777" w:rsidR="00613EE5" w:rsidRDefault="00613EE5">
      <w:pPr>
        <w:rPr>
          <w:sz w:val="22"/>
          <w:szCs w:val="22"/>
        </w:rPr>
      </w:pPr>
    </w:p>
    <w:p w14:paraId="49374DCA" w14:textId="77777777" w:rsidR="00613EE5" w:rsidRDefault="00A65D5D">
      <w:pPr>
        <w:keepNext/>
        <w:rPr>
          <w:sz w:val="22"/>
          <w:szCs w:val="22"/>
          <w:u w:val="single"/>
        </w:rPr>
      </w:pPr>
      <w:r>
        <w:rPr>
          <w:sz w:val="22"/>
          <w:szCs w:val="22"/>
          <w:u w:val="single"/>
        </w:rPr>
        <w:t>Beschreibung ausgewählter Nebenwirkungen</w:t>
      </w:r>
    </w:p>
    <w:p w14:paraId="49374DCB" w14:textId="77777777" w:rsidR="00613EE5" w:rsidRDefault="00613EE5">
      <w:pPr>
        <w:keepNext/>
        <w:rPr>
          <w:sz w:val="22"/>
          <w:szCs w:val="22"/>
        </w:rPr>
      </w:pPr>
    </w:p>
    <w:p w14:paraId="49374DCC" w14:textId="77777777" w:rsidR="00613EE5" w:rsidRDefault="00A65D5D">
      <w:pPr>
        <w:pStyle w:val="Paragraph"/>
        <w:spacing w:after="0"/>
        <w:rPr>
          <w:bCs/>
          <w:i/>
          <w:szCs w:val="22"/>
          <w:lang w:val="de-DE"/>
        </w:rPr>
      </w:pPr>
      <w:r>
        <w:rPr>
          <w:bCs/>
          <w:i/>
          <w:iCs/>
          <w:sz w:val="22"/>
          <w:szCs w:val="22"/>
          <w:bdr w:val="nil"/>
          <w:lang w:val="de-DE"/>
        </w:rPr>
        <w:t>Multiorgan-Überempfindlichkeitsreaktionen</w:t>
      </w:r>
    </w:p>
    <w:p w14:paraId="49374DCD" w14:textId="77777777" w:rsidR="00613EE5" w:rsidRDefault="00A65D5D">
      <w:pPr>
        <w:pStyle w:val="Paragraph"/>
        <w:spacing w:after="0"/>
        <w:rPr>
          <w:sz w:val="22"/>
          <w:szCs w:val="22"/>
          <w:lang w:val="de-DE"/>
        </w:rPr>
      </w:pPr>
      <w:r>
        <w:rPr>
          <w:sz w:val="22"/>
          <w:szCs w:val="22"/>
          <w:bdr w:val="nil"/>
          <w:lang w:val="de-DE"/>
        </w:rPr>
        <w:t>Multiorgan-Überempfindlichkeitsreaktionen (auch bekannt als Arzneimittelwirkung mit Eosinophilie und systemischen Symptomen, DRESS) wurden bei mit Levetiracetam behandelten Patienten selten berichtet. Klinische Manifestationen können sich 2 bis 8 Wochen nach Beginn der Behandlung entwickeln. Diese Reaktionen sind in ihrer Ausprägung variabel, gehen aber typischerweise mit Fieber, Ausschlag, einem Gesichtsödem, Lymphadenopathien, hämatologischen Auffälligkeiten einher und können mit einer Beteiligung verschiedener Organsysteme, hauptsächlich der Leber, in Verbindung stehen. Bei Verdacht auf eine Multiorgan-Überempfindlichkeitsreaktion soll Levetiracetam abgesetzt werden.</w:t>
      </w:r>
    </w:p>
    <w:p w14:paraId="49374DCE" w14:textId="77777777" w:rsidR="00613EE5" w:rsidRDefault="00613EE5">
      <w:pPr>
        <w:rPr>
          <w:sz w:val="22"/>
          <w:szCs w:val="22"/>
        </w:rPr>
      </w:pPr>
    </w:p>
    <w:p w14:paraId="49374DCF" w14:textId="77777777" w:rsidR="00613EE5" w:rsidRDefault="00A65D5D">
      <w:pPr>
        <w:rPr>
          <w:sz w:val="22"/>
          <w:szCs w:val="22"/>
        </w:rPr>
      </w:pPr>
      <w:r>
        <w:rPr>
          <w:sz w:val="22"/>
          <w:szCs w:val="22"/>
        </w:rPr>
        <w:t>Das Risiko einer Anorexie ist höher, wenn Levetiracetam zusammen mit Topiramat verabreicht wird.</w:t>
      </w:r>
    </w:p>
    <w:p w14:paraId="49374DD0" w14:textId="77777777" w:rsidR="00613EE5" w:rsidRDefault="00A65D5D">
      <w:pPr>
        <w:rPr>
          <w:sz w:val="22"/>
          <w:szCs w:val="22"/>
        </w:rPr>
      </w:pPr>
      <w:r>
        <w:rPr>
          <w:sz w:val="22"/>
          <w:szCs w:val="22"/>
        </w:rPr>
        <w:t>In mehreren Fällen von Haarausfall wurde nach dem Absetzen von Levetiracetam eine Besserung beobachtet.</w:t>
      </w:r>
    </w:p>
    <w:p w14:paraId="49374DD1" w14:textId="77777777" w:rsidR="00613EE5" w:rsidRDefault="00A65D5D">
      <w:pPr>
        <w:rPr>
          <w:sz w:val="22"/>
          <w:szCs w:val="22"/>
        </w:rPr>
      </w:pPr>
      <w:r>
        <w:rPr>
          <w:sz w:val="22"/>
          <w:szCs w:val="22"/>
        </w:rPr>
        <w:t xml:space="preserve">Bei einigen Fällen einer Panzytopenie wurde eine Knochenmarksdepression festgestellt. </w:t>
      </w:r>
    </w:p>
    <w:p w14:paraId="49374DD2" w14:textId="77777777" w:rsidR="00613EE5" w:rsidRDefault="00613EE5">
      <w:pPr>
        <w:rPr>
          <w:sz w:val="22"/>
          <w:szCs w:val="22"/>
        </w:rPr>
      </w:pPr>
    </w:p>
    <w:p w14:paraId="49374DD3" w14:textId="77777777" w:rsidR="00613EE5" w:rsidRDefault="00A65D5D">
      <w:pPr>
        <w:rPr>
          <w:sz w:val="22"/>
          <w:szCs w:val="22"/>
        </w:rPr>
      </w:pPr>
      <w:r>
        <w:rPr>
          <w:sz w:val="22"/>
          <w:szCs w:val="22"/>
        </w:rPr>
        <w:t>Fälle einer Enzephalopathie traten im Allgemeinen zu Beginn der Behandlung (wenige Tage bis zu einigen Monaten) auf und waren nach dem Absetzen der Behandlung reversibel.</w:t>
      </w:r>
    </w:p>
    <w:p w14:paraId="49374DD4" w14:textId="77777777" w:rsidR="00613EE5" w:rsidRDefault="00613EE5">
      <w:pPr>
        <w:rPr>
          <w:sz w:val="22"/>
          <w:szCs w:val="22"/>
        </w:rPr>
      </w:pPr>
    </w:p>
    <w:p w14:paraId="49374DD5" w14:textId="77777777" w:rsidR="00613EE5" w:rsidRDefault="00A65D5D">
      <w:pPr>
        <w:rPr>
          <w:sz w:val="22"/>
          <w:szCs w:val="22"/>
          <w:u w:val="single"/>
        </w:rPr>
      </w:pPr>
      <w:r>
        <w:rPr>
          <w:sz w:val="22"/>
          <w:szCs w:val="22"/>
          <w:u w:val="single"/>
        </w:rPr>
        <w:t>Kinder und Jugendliche</w:t>
      </w:r>
    </w:p>
    <w:p w14:paraId="49374DD6" w14:textId="77777777" w:rsidR="00613EE5" w:rsidRDefault="00613EE5">
      <w:pPr>
        <w:rPr>
          <w:sz w:val="22"/>
          <w:szCs w:val="22"/>
        </w:rPr>
      </w:pPr>
    </w:p>
    <w:p w14:paraId="49374DD7" w14:textId="77777777" w:rsidR="00613EE5" w:rsidRDefault="00A65D5D">
      <w:pPr>
        <w:rPr>
          <w:sz w:val="22"/>
          <w:szCs w:val="22"/>
        </w:rPr>
      </w:pPr>
      <w:r>
        <w:rPr>
          <w:sz w:val="22"/>
          <w:szCs w:val="22"/>
        </w:rPr>
        <w:lastRenderedPageBreak/>
        <w:t xml:space="preserve">In placebokontrollierten und offenen Verlängerungsstudien wurden 190 Patienten im Alter von 1 Monat bis unter 4 Jahren mit Levetiracetam behandelt. Sechzig dieser Patienten wurden in placebokontrollierten Studien mit Levetiracetam behandelt. In placebokontrollierten und offenen Verlängerungsstudien wurden 645 Patienten im Alter von 4 bis 16 Jahren mit Levetiracetam behandelt. 233 dieser Patienten wurden in placebokontrollierten Studien mit Levetiracetam behandelt. Die Daten beider pädiatrischer Altersgruppen wurden mit Daten aus der Anwendung von Levetiracetam seit der Markteinführung ergänzt. </w:t>
      </w:r>
    </w:p>
    <w:p w14:paraId="49374DD8" w14:textId="77777777" w:rsidR="00613EE5" w:rsidRDefault="00613EE5">
      <w:pPr>
        <w:rPr>
          <w:sz w:val="22"/>
          <w:szCs w:val="22"/>
        </w:rPr>
      </w:pPr>
    </w:p>
    <w:p w14:paraId="49374DD9" w14:textId="77777777" w:rsidR="00613EE5" w:rsidRDefault="00A65D5D">
      <w:pPr>
        <w:rPr>
          <w:sz w:val="22"/>
          <w:szCs w:val="22"/>
        </w:rPr>
      </w:pPr>
      <w:r>
        <w:rPr>
          <w:sz w:val="22"/>
          <w:szCs w:val="22"/>
        </w:rPr>
        <w:t xml:space="preserve">Zusätzlich wurden in einer Unbedenklichkeitsstudie nach der Zulassung 101 Kleinkinder unter 12 Monaten behandelt. Es wurden keine neuen Sicherheitsbedenken zu Levetiracetam für Kinder unter 12 Monaten mit Epilepsie identifiziert. </w:t>
      </w:r>
    </w:p>
    <w:p w14:paraId="49374DDA" w14:textId="77777777" w:rsidR="00613EE5" w:rsidRDefault="00613EE5">
      <w:pPr>
        <w:rPr>
          <w:sz w:val="22"/>
          <w:szCs w:val="22"/>
        </w:rPr>
      </w:pPr>
    </w:p>
    <w:p w14:paraId="49374DDB" w14:textId="77777777" w:rsidR="00613EE5" w:rsidRDefault="00A65D5D">
      <w:pPr>
        <w:rPr>
          <w:sz w:val="22"/>
          <w:szCs w:val="22"/>
        </w:rPr>
      </w:pPr>
      <w:r>
        <w:rPr>
          <w:sz w:val="22"/>
          <w:szCs w:val="22"/>
        </w:rPr>
        <w:t>Das Nebenwirkungsprofil von Levetiracetam ist im Allgemeinen in den verschiedenen Altersgruppen und zugelassenen Epilepsieindikationen ähnlich. Ergebnisse zur Sicherheit aus placebokontrollierten klinischen Studien bei Kindern und Jugendlichen stimmten mit denen Erwachsener überein, mit Ausnahme von Nebenwirkungen, die das Verhalten und die Psyche betreffen. Diese traten häufiger bei Kindern als bei Erwachsenen auf. Bei Kindern und Jugendlichen im Alter von 4 bis 16 Jahren traten Erbrechen (sehr häufig, 11,2 %), Agitiertheit (häufig, 3,4 %), Stimmungsschwankungen (häufig, 2,1 %), emotionale Labilität (häufig, 1,7 %), Aggression (häufig, 8,2 %), anormales Verhalten (häufig, 5,6 %) und Lethargie (häufig, 3,9 %) häufiger als in anderen Altersgruppen oder im gesamten Nebenwirkungsprofil auf. Bei Säuglingen und Kindern im Alter von 1 Monat bis unter 4 Jahren traten Reizbarkeit (sehr häufig, 11,7 %) und Koordinationsstörungen (häufig, 3,3 %) häufiger als in anderen Altersgruppen oder im gesamten Nebenwirkungsprofil auf.</w:t>
      </w:r>
    </w:p>
    <w:p w14:paraId="49374DDC" w14:textId="77777777" w:rsidR="00613EE5" w:rsidRDefault="00613EE5">
      <w:pPr>
        <w:rPr>
          <w:sz w:val="22"/>
          <w:szCs w:val="22"/>
        </w:rPr>
      </w:pPr>
    </w:p>
    <w:p w14:paraId="49374DDD" w14:textId="77777777" w:rsidR="00613EE5" w:rsidRDefault="00A65D5D">
      <w:pPr>
        <w:rPr>
          <w:sz w:val="22"/>
          <w:szCs w:val="22"/>
        </w:rPr>
      </w:pPr>
      <w:r>
        <w:rPr>
          <w:sz w:val="22"/>
          <w:szCs w:val="22"/>
        </w:rPr>
        <w:t xml:space="preserve">In einer doppelblinden, placebokontrollierten pädiatrischen Studie zur Sicherheit, die auf „Nicht-Unterlegenheit“ prüfte, wurde bestimmt, welche kognitiven und neuropsychologischen Effekte Levetiracetam auf Kinder im Alter von 4 bis 16 Jahren, die an partiellen Anfällen leiden, hat. Keppra war im Vergleich zu Placebo gleichwertig in Bezug auf die Differenz zu den Ausgangswerten des „Leiter-R Attention and Memory, Memory Screen Composite score“ in der „per-protocol“ Patientenpopulation. Die Ergebnisse, die sich auf das Verhalten und die Gefühlslage bezogen, deuten darauf hin, dass sich aggressives Verhalten bei den mit Levetiracetam behandelten Patienten verschlechterte. Dieses Ergebnis wurde unter standardisierten Bedingungen und unter Verwendung einer validierten Messskala ermittelt (CBCL – Achenbach Child Behavior Checklist). Allerdings zeigten Studienteilnehmer, die Levetiracetam während der offenen Langzeit-Nachbeobachtungsstudie einnahmen, im Durchschnitt keine Verschlechterung des Verhaltens und der Gefühlslage; insbesondere die Ergebnisse für aggressives Verhalten waren nicht schlechter als die Ausgangswerte. </w:t>
      </w:r>
    </w:p>
    <w:p w14:paraId="49374DDE" w14:textId="77777777" w:rsidR="00613EE5" w:rsidRDefault="00613EE5">
      <w:pPr>
        <w:rPr>
          <w:sz w:val="22"/>
          <w:szCs w:val="22"/>
        </w:rPr>
      </w:pPr>
    </w:p>
    <w:p w14:paraId="49374DDF" w14:textId="77777777" w:rsidR="00613EE5" w:rsidRDefault="00A65D5D">
      <w:pPr>
        <w:keepNext/>
        <w:rPr>
          <w:sz w:val="22"/>
          <w:szCs w:val="22"/>
          <w:u w:val="single"/>
        </w:rPr>
      </w:pPr>
      <w:r>
        <w:rPr>
          <w:sz w:val="22"/>
          <w:szCs w:val="22"/>
          <w:u w:val="single"/>
        </w:rPr>
        <w:t xml:space="preserve">Meldung des Verdachts auf Nebenwirkungen </w:t>
      </w:r>
    </w:p>
    <w:p w14:paraId="49374DE0" w14:textId="77777777" w:rsidR="00613EE5" w:rsidRDefault="00A65D5D">
      <w:pPr>
        <w:rPr>
          <w:sz w:val="22"/>
          <w:szCs w:val="22"/>
        </w:rPr>
      </w:pPr>
      <w:r>
        <w:rPr>
          <w:sz w:val="22"/>
          <w:szCs w:val="22"/>
        </w:rPr>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Pr>
          <w:sz w:val="22"/>
          <w:szCs w:val="22"/>
          <w:highlight w:val="lightGray"/>
        </w:rPr>
        <w:t xml:space="preserve">das in </w:t>
      </w:r>
      <w:hyperlink r:id="rId16" w:history="1">
        <w:r w:rsidR="00613EE5">
          <w:rPr>
            <w:sz w:val="22"/>
            <w:szCs w:val="22"/>
            <w:highlight w:val="lightGray"/>
          </w:rPr>
          <w:t>Anhang V</w:t>
        </w:r>
      </w:hyperlink>
      <w:r>
        <w:rPr>
          <w:sz w:val="22"/>
          <w:szCs w:val="22"/>
          <w:highlight w:val="lightGray"/>
        </w:rPr>
        <w:t xml:space="preserve"> aufgeführte nationale Meldesystem</w:t>
      </w:r>
      <w:r>
        <w:rPr>
          <w:sz w:val="22"/>
          <w:szCs w:val="22"/>
        </w:rPr>
        <w:t xml:space="preserve"> anzuzeigen.</w:t>
      </w:r>
    </w:p>
    <w:p w14:paraId="49374DE1" w14:textId="77777777" w:rsidR="00613EE5" w:rsidRDefault="00613EE5">
      <w:pPr>
        <w:rPr>
          <w:sz w:val="22"/>
          <w:szCs w:val="22"/>
        </w:rPr>
      </w:pPr>
    </w:p>
    <w:p w14:paraId="49374DE2" w14:textId="77777777" w:rsidR="00613EE5" w:rsidRDefault="00A65D5D">
      <w:pPr>
        <w:keepNext/>
        <w:ind w:left="567" w:hanging="567"/>
        <w:rPr>
          <w:sz w:val="22"/>
          <w:szCs w:val="22"/>
        </w:rPr>
      </w:pPr>
      <w:r>
        <w:rPr>
          <w:b/>
          <w:sz w:val="22"/>
          <w:szCs w:val="22"/>
        </w:rPr>
        <w:t>4.9</w:t>
      </w:r>
      <w:r>
        <w:rPr>
          <w:b/>
          <w:sz w:val="22"/>
          <w:szCs w:val="22"/>
        </w:rPr>
        <w:tab/>
        <w:t>Überdosierung</w:t>
      </w:r>
    </w:p>
    <w:p w14:paraId="49374DE3" w14:textId="77777777" w:rsidR="00613EE5" w:rsidRDefault="00613EE5">
      <w:pPr>
        <w:keepNext/>
        <w:rPr>
          <w:sz w:val="22"/>
          <w:szCs w:val="22"/>
        </w:rPr>
      </w:pPr>
    </w:p>
    <w:p w14:paraId="49374DE4" w14:textId="77777777" w:rsidR="00613EE5" w:rsidRDefault="00A65D5D">
      <w:pPr>
        <w:pStyle w:val="1"/>
      </w:pPr>
      <w:r>
        <w:t>Symptome</w:t>
      </w:r>
    </w:p>
    <w:p w14:paraId="49374DE5" w14:textId="77777777" w:rsidR="00613EE5" w:rsidRDefault="00613EE5">
      <w:pPr>
        <w:keepNext/>
        <w:rPr>
          <w:sz w:val="22"/>
          <w:szCs w:val="22"/>
        </w:rPr>
      </w:pPr>
    </w:p>
    <w:p w14:paraId="49374DE6" w14:textId="77777777" w:rsidR="00613EE5" w:rsidRDefault="00A65D5D">
      <w:pPr>
        <w:pStyle w:val="BodyText2"/>
        <w:rPr>
          <w:szCs w:val="22"/>
        </w:rPr>
      </w:pPr>
      <w:r>
        <w:rPr>
          <w:szCs w:val="22"/>
        </w:rPr>
        <w:t>Bei Überdosierung von Keppra wurde Somnolenz, Agitiertheit, Aggression, herabgesetztes Bewusstsein, Atemdepression und Koma beobachtet.</w:t>
      </w:r>
    </w:p>
    <w:p w14:paraId="49374DE7" w14:textId="77777777" w:rsidR="00613EE5" w:rsidRDefault="00613EE5">
      <w:pPr>
        <w:rPr>
          <w:sz w:val="22"/>
          <w:szCs w:val="22"/>
        </w:rPr>
      </w:pPr>
    </w:p>
    <w:p w14:paraId="49374DE8" w14:textId="77777777" w:rsidR="00613EE5" w:rsidRDefault="00A65D5D">
      <w:pPr>
        <w:pStyle w:val="1"/>
      </w:pPr>
      <w:r>
        <w:t>Behandlung einer Überdosierung</w:t>
      </w:r>
    </w:p>
    <w:p w14:paraId="49374DE9" w14:textId="77777777" w:rsidR="00613EE5" w:rsidRDefault="00613EE5">
      <w:pPr>
        <w:rPr>
          <w:sz w:val="22"/>
          <w:szCs w:val="22"/>
        </w:rPr>
      </w:pPr>
    </w:p>
    <w:p w14:paraId="49374DEA" w14:textId="77777777" w:rsidR="00613EE5" w:rsidRDefault="00A65D5D">
      <w:pPr>
        <w:rPr>
          <w:sz w:val="22"/>
          <w:szCs w:val="22"/>
        </w:rPr>
      </w:pPr>
      <w:r>
        <w:rPr>
          <w:sz w:val="22"/>
          <w:szCs w:val="22"/>
        </w:rPr>
        <w:t>Ein spezifisches Antidot für Levetiracetam ist nicht bekannt. Die Behandlung einer Überdosierung erfolgt symptomatisch und kann eine Hämodialyse einschließen. Die Extraktionsrate bei Dialyse beträgt für Levetiracetam 60 % und für den primären Metaboliten 74 %.</w:t>
      </w:r>
    </w:p>
    <w:p w14:paraId="49374DEB" w14:textId="77777777" w:rsidR="00613EE5" w:rsidRDefault="00613EE5">
      <w:pPr>
        <w:rPr>
          <w:sz w:val="22"/>
          <w:szCs w:val="22"/>
        </w:rPr>
      </w:pPr>
    </w:p>
    <w:p w14:paraId="49374DEC" w14:textId="77777777" w:rsidR="00613EE5" w:rsidRDefault="00613EE5">
      <w:pPr>
        <w:rPr>
          <w:sz w:val="22"/>
          <w:szCs w:val="22"/>
        </w:rPr>
      </w:pPr>
    </w:p>
    <w:p w14:paraId="49374DED" w14:textId="77777777" w:rsidR="00613EE5" w:rsidRDefault="00A65D5D">
      <w:pPr>
        <w:ind w:left="567" w:hanging="567"/>
        <w:rPr>
          <w:sz w:val="22"/>
          <w:szCs w:val="22"/>
        </w:rPr>
      </w:pPr>
      <w:r>
        <w:rPr>
          <w:b/>
          <w:sz w:val="22"/>
          <w:szCs w:val="22"/>
        </w:rPr>
        <w:lastRenderedPageBreak/>
        <w:t>5.</w:t>
      </w:r>
      <w:r>
        <w:rPr>
          <w:b/>
          <w:sz w:val="22"/>
          <w:szCs w:val="22"/>
        </w:rPr>
        <w:tab/>
        <w:t>PHARMAKOLOGISCHE EIGENSCHAFTEN</w:t>
      </w:r>
    </w:p>
    <w:p w14:paraId="49374DEE" w14:textId="77777777" w:rsidR="00613EE5" w:rsidRDefault="00613EE5">
      <w:pPr>
        <w:rPr>
          <w:sz w:val="22"/>
          <w:szCs w:val="22"/>
        </w:rPr>
      </w:pPr>
    </w:p>
    <w:p w14:paraId="49374DEF" w14:textId="77777777" w:rsidR="00613EE5" w:rsidRDefault="00A65D5D">
      <w:pPr>
        <w:ind w:left="567" w:hanging="567"/>
        <w:rPr>
          <w:sz w:val="22"/>
          <w:szCs w:val="22"/>
        </w:rPr>
      </w:pPr>
      <w:r>
        <w:rPr>
          <w:b/>
          <w:sz w:val="22"/>
          <w:szCs w:val="22"/>
        </w:rPr>
        <w:t>5.1</w:t>
      </w:r>
      <w:r>
        <w:rPr>
          <w:b/>
          <w:sz w:val="22"/>
          <w:szCs w:val="22"/>
        </w:rPr>
        <w:tab/>
        <w:t>Pharmakodynamische Eigenschaften</w:t>
      </w:r>
    </w:p>
    <w:p w14:paraId="49374DF0" w14:textId="77777777" w:rsidR="00613EE5" w:rsidRDefault="00613EE5">
      <w:pPr>
        <w:rPr>
          <w:sz w:val="22"/>
          <w:szCs w:val="22"/>
        </w:rPr>
      </w:pPr>
    </w:p>
    <w:p w14:paraId="49374DF1" w14:textId="77777777" w:rsidR="00613EE5" w:rsidRDefault="00A65D5D">
      <w:pPr>
        <w:pStyle w:val="2"/>
      </w:pPr>
      <w:r>
        <w:t xml:space="preserve">Pharmakotherapeutische Gruppe: Antiepileptika, andere Antiepileptika, ATC-Code: N03AX14. </w:t>
      </w:r>
    </w:p>
    <w:p w14:paraId="49374DF2" w14:textId="77777777" w:rsidR="00613EE5" w:rsidRDefault="00613EE5">
      <w:pPr>
        <w:rPr>
          <w:sz w:val="22"/>
          <w:szCs w:val="22"/>
        </w:rPr>
      </w:pPr>
    </w:p>
    <w:p w14:paraId="49374DF3" w14:textId="77777777" w:rsidR="00613EE5" w:rsidRDefault="00A65D5D">
      <w:pPr>
        <w:pStyle w:val="2"/>
      </w:pPr>
      <w:r>
        <w:t>Der Wirkstoff Levetiracetam ist ein Pyrrolidon-Derivat (</w:t>
      </w:r>
      <w:r>
        <w:rPr>
          <w:i/>
        </w:rPr>
        <w:t>S</w:t>
      </w:r>
      <w:r>
        <w:t xml:space="preserve">-Enantiomer des </w:t>
      </w:r>
      <w:r>
        <w:sym w:font="Symbol" w:char="F061"/>
      </w:r>
      <w:r>
        <w:t>-Ethyl-2-oxo-1-pyrrolidinacetamid) und chemisch nicht mit bekannten Antiepileptika verwandt.</w:t>
      </w:r>
    </w:p>
    <w:p w14:paraId="49374DF4" w14:textId="77777777" w:rsidR="00613EE5" w:rsidRDefault="00613EE5">
      <w:pPr>
        <w:pStyle w:val="BodyText2"/>
        <w:rPr>
          <w:szCs w:val="22"/>
        </w:rPr>
      </w:pPr>
    </w:p>
    <w:p w14:paraId="49374DF5" w14:textId="77777777" w:rsidR="00613EE5" w:rsidRDefault="00A65D5D">
      <w:pPr>
        <w:pStyle w:val="1"/>
      </w:pPr>
      <w:r>
        <w:t>Wirkmechanismus</w:t>
      </w:r>
    </w:p>
    <w:p w14:paraId="49374DF6" w14:textId="77777777" w:rsidR="00613EE5" w:rsidRDefault="00613EE5">
      <w:pPr>
        <w:rPr>
          <w:sz w:val="22"/>
          <w:szCs w:val="22"/>
        </w:rPr>
      </w:pPr>
    </w:p>
    <w:p w14:paraId="49374DF7" w14:textId="77777777" w:rsidR="00613EE5" w:rsidRDefault="00A65D5D">
      <w:pPr>
        <w:rPr>
          <w:sz w:val="22"/>
          <w:szCs w:val="22"/>
        </w:rPr>
      </w:pPr>
      <w:r>
        <w:rPr>
          <w:sz w:val="22"/>
          <w:szCs w:val="22"/>
        </w:rPr>
        <w:t xml:space="preserve">Der Wirkmechanismus von Levetiracetam muss noch vollständig aufgeklärt werden. </w:t>
      </w:r>
      <w:r>
        <w:rPr>
          <w:i/>
          <w:iCs/>
          <w:sz w:val="22"/>
          <w:szCs w:val="22"/>
        </w:rPr>
        <w:t>In-vitro</w:t>
      </w:r>
      <w:r>
        <w:rPr>
          <w:sz w:val="22"/>
          <w:szCs w:val="22"/>
        </w:rPr>
        <w:t>-</w:t>
      </w:r>
      <w:r>
        <w:rPr>
          <w:i/>
          <w:sz w:val="22"/>
          <w:szCs w:val="22"/>
        </w:rPr>
        <w:t xml:space="preserve"> </w:t>
      </w:r>
      <w:r>
        <w:rPr>
          <w:sz w:val="22"/>
          <w:szCs w:val="22"/>
        </w:rPr>
        <w:t xml:space="preserve">und </w:t>
      </w:r>
      <w:r>
        <w:rPr>
          <w:i/>
          <w:iCs/>
          <w:sz w:val="22"/>
          <w:szCs w:val="22"/>
        </w:rPr>
        <w:t>In-vivo</w:t>
      </w:r>
      <w:r>
        <w:rPr>
          <w:sz w:val="22"/>
          <w:szCs w:val="22"/>
        </w:rPr>
        <w:t>-Experimente deuten darauf hin, dass Levetiracetam grundlegende Zellfunktionen und die normale Neurotransmission nicht verändert.</w:t>
      </w:r>
    </w:p>
    <w:p w14:paraId="49374DF8" w14:textId="77777777" w:rsidR="00613EE5" w:rsidRDefault="00613EE5">
      <w:pPr>
        <w:rPr>
          <w:sz w:val="22"/>
          <w:szCs w:val="22"/>
        </w:rPr>
      </w:pPr>
    </w:p>
    <w:p w14:paraId="49374DF9" w14:textId="77777777" w:rsidR="00613EE5" w:rsidRDefault="00A65D5D">
      <w:pPr>
        <w:rPr>
          <w:sz w:val="22"/>
          <w:szCs w:val="22"/>
        </w:rPr>
      </w:pPr>
      <w:r>
        <w:rPr>
          <w:i/>
          <w:iCs/>
          <w:sz w:val="22"/>
          <w:szCs w:val="22"/>
        </w:rPr>
        <w:t>In-vitro</w:t>
      </w:r>
      <w:r>
        <w:rPr>
          <w:sz w:val="22"/>
          <w:szCs w:val="22"/>
        </w:rPr>
        <w:t>-Studien zeigen, dass Levetiracetam die intraneuronalen Ca</w:t>
      </w:r>
      <w:r>
        <w:rPr>
          <w:sz w:val="22"/>
          <w:szCs w:val="22"/>
          <w:vertAlign w:val="superscript"/>
        </w:rPr>
        <w:t>2+</w:t>
      </w:r>
      <w:r>
        <w:rPr>
          <w:sz w:val="22"/>
          <w:szCs w:val="22"/>
        </w:rPr>
        <w:t>-Spiegel beeinflusst, indem der durch N-Typ-Kanäle vermittelte Ca</w:t>
      </w:r>
      <w:r>
        <w:rPr>
          <w:sz w:val="22"/>
          <w:szCs w:val="22"/>
          <w:vertAlign w:val="superscript"/>
        </w:rPr>
        <w:t>2+</w:t>
      </w:r>
      <w:r>
        <w:rPr>
          <w:sz w:val="22"/>
          <w:szCs w:val="22"/>
        </w:rPr>
        <w:t>-Strom partiell inhibiert sowie die Freisetzung von Ca</w:t>
      </w:r>
      <w:r>
        <w:rPr>
          <w:sz w:val="22"/>
          <w:szCs w:val="22"/>
          <w:vertAlign w:val="superscript"/>
        </w:rPr>
        <w:t>2+</w:t>
      </w:r>
      <w:r>
        <w:rPr>
          <w:sz w:val="22"/>
          <w:szCs w:val="22"/>
        </w:rPr>
        <w:t xml:space="preserve"> aus intraneuronalen Speichern vermindert wird. Weiterhin kehrt es partiell die Reduktion der GABA- und Glycin-gesteuerten Ströme um, die durch Zink und ß-Carboline induziert wird. Darüber hinaus wurde in</w:t>
      </w:r>
      <w:r>
        <w:rPr>
          <w:i/>
          <w:sz w:val="22"/>
          <w:szCs w:val="22"/>
        </w:rPr>
        <w:t xml:space="preserve"> </w:t>
      </w:r>
      <w:r>
        <w:rPr>
          <w:i/>
          <w:iCs/>
          <w:sz w:val="22"/>
          <w:szCs w:val="22"/>
        </w:rPr>
        <w:t>In-vitro</w:t>
      </w:r>
      <w:r>
        <w:rPr>
          <w:sz w:val="22"/>
          <w:szCs w:val="22"/>
        </w:rPr>
        <w:t>-Studien gezeigt, dass Levetiracetam an eine spezifische Stelle im Hirngewebe von Nagern bindet. Bei dieser Bindungsstelle handelt es sich um das synaptische Vesikelprotein 2A, von dem angenommen wird, dass es an der Vesikelfusion und der Exozytose von Neurotransmittern beteiligt ist. Levetiracetam und verwandte Analoga weisen bei der Bindungsaffinität zum synaptischen Vesikelprotein 2A eine Rangfolge auf, die im audiogenen Epilepsie-Modell an der Maus mit der Potenz ihres antikonvulsiven Schutzes korreliert ist. Dieser Befund weist darauf hin, dass die Interaktion zwischen Levetiracetam und dem synaptischen Vesikelprotein 2A zu dem antiepileptischen Wirkmechanismus des Arzneimittels beizutragen scheint.</w:t>
      </w:r>
    </w:p>
    <w:p w14:paraId="49374DFA" w14:textId="77777777" w:rsidR="00613EE5" w:rsidRDefault="00613EE5">
      <w:pPr>
        <w:rPr>
          <w:sz w:val="22"/>
          <w:szCs w:val="22"/>
        </w:rPr>
      </w:pPr>
    </w:p>
    <w:p w14:paraId="49374DFB" w14:textId="77777777" w:rsidR="00613EE5" w:rsidRDefault="00A65D5D">
      <w:pPr>
        <w:pStyle w:val="1"/>
      </w:pPr>
      <w:r>
        <w:t>Pharmakodynamische Wirkungen</w:t>
      </w:r>
    </w:p>
    <w:p w14:paraId="49374DFC" w14:textId="77777777" w:rsidR="00613EE5" w:rsidRDefault="00613EE5">
      <w:pPr>
        <w:keepNext/>
        <w:rPr>
          <w:sz w:val="22"/>
          <w:szCs w:val="22"/>
        </w:rPr>
      </w:pPr>
    </w:p>
    <w:p w14:paraId="49374DFD" w14:textId="77777777" w:rsidR="00613EE5" w:rsidRDefault="00A65D5D">
      <w:pPr>
        <w:rPr>
          <w:sz w:val="22"/>
          <w:szCs w:val="22"/>
        </w:rPr>
      </w:pPr>
      <w:r>
        <w:rPr>
          <w:sz w:val="22"/>
          <w:szCs w:val="22"/>
        </w:rPr>
        <w:t>Levetiracetam gewährt in einer Vielzahl von Tiermodellen für partielle und primär generalisierte Anfälle einen Anfallsschutz, ohne einen prokonvulsiven Effekt zu haben. Der primäre Metabolit ist inaktiv.</w:t>
      </w:r>
    </w:p>
    <w:p w14:paraId="49374DFE" w14:textId="77777777" w:rsidR="00613EE5" w:rsidRDefault="00A65D5D">
      <w:pPr>
        <w:rPr>
          <w:sz w:val="22"/>
          <w:szCs w:val="22"/>
        </w:rPr>
      </w:pPr>
      <w:r>
        <w:rPr>
          <w:sz w:val="22"/>
          <w:szCs w:val="22"/>
        </w:rPr>
        <w:t>Das breite pharmakologische Profil von Levetiracetam wurde durch die Aktivität sowohl bei partiellen als auch bei generalisierten Epilepsien (epileptiforme Entladung / photoparoxysmale Response) beim Menschen bestätigt.</w:t>
      </w:r>
    </w:p>
    <w:p w14:paraId="49374DFF" w14:textId="77777777" w:rsidR="00613EE5" w:rsidRDefault="00613EE5">
      <w:pPr>
        <w:rPr>
          <w:sz w:val="22"/>
          <w:szCs w:val="22"/>
        </w:rPr>
      </w:pPr>
    </w:p>
    <w:p w14:paraId="49374E00" w14:textId="77777777" w:rsidR="00613EE5" w:rsidRDefault="00A65D5D">
      <w:pPr>
        <w:keepNext/>
        <w:rPr>
          <w:sz w:val="22"/>
          <w:szCs w:val="22"/>
          <w:u w:val="single"/>
        </w:rPr>
      </w:pPr>
      <w:r>
        <w:rPr>
          <w:sz w:val="22"/>
          <w:szCs w:val="22"/>
          <w:u w:val="single"/>
        </w:rPr>
        <w:t>Klinische Wirksamkeit und Sicherheit</w:t>
      </w:r>
    </w:p>
    <w:p w14:paraId="49374E01" w14:textId="77777777" w:rsidR="00613EE5" w:rsidRDefault="00613EE5">
      <w:pPr>
        <w:keepNext/>
        <w:rPr>
          <w:sz w:val="22"/>
          <w:szCs w:val="22"/>
        </w:rPr>
      </w:pPr>
    </w:p>
    <w:p w14:paraId="49374E02" w14:textId="77777777" w:rsidR="00613EE5" w:rsidRDefault="00A65D5D">
      <w:pPr>
        <w:rPr>
          <w:i/>
          <w:sz w:val="22"/>
          <w:szCs w:val="22"/>
        </w:rPr>
      </w:pPr>
      <w:r>
        <w:rPr>
          <w:i/>
          <w:sz w:val="22"/>
          <w:szCs w:val="22"/>
        </w:rPr>
        <w:t>Zusatzbehandlung partieller Anfälle mit oder ohne sekundärer Generalisierung bei Erwachsenen, Jugendlichen und Kindern ab 4 Jahren mit Epilepsie</w:t>
      </w:r>
    </w:p>
    <w:p w14:paraId="49374E03" w14:textId="77777777" w:rsidR="00613EE5" w:rsidRDefault="00613EE5">
      <w:pPr>
        <w:rPr>
          <w:sz w:val="22"/>
          <w:szCs w:val="22"/>
        </w:rPr>
      </w:pPr>
    </w:p>
    <w:p w14:paraId="49374E04" w14:textId="77777777" w:rsidR="00613EE5" w:rsidRDefault="00A65D5D">
      <w:pPr>
        <w:rPr>
          <w:sz w:val="22"/>
          <w:szCs w:val="22"/>
        </w:rPr>
      </w:pPr>
      <w:r>
        <w:rPr>
          <w:sz w:val="22"/>
          <w:szCs w:val="22"/>
        </w:rPr>
        <w:t>Bei Erwachsenen wurde die Wirksamkeit von Levetiracetam in 3 doppelblinden, placebokontrollierten Studien mit 1 000 mg, 2 000 mg oder 3 000 mg/Tag, aufgeteilt auf 2 Einzeldosen, und einer Behandlungsdauer von bis zu 18 Wochen nachgewiesen. In einer zusammenfassenden Analyse betrug der prozentuale Anteil der Patienten, bei dem auf stabiler Dosis (12/14 Wochen) eine Anfallsfrequenzreduktion partieller Anfälle pro Woche von 50 % oder mehr im Vergleich zur Baseline erzielt wurde, 27,7 % bei Patienten mit 1 000 mg, 31,6 % bei Patienten mit 2</w:t>
      </w:r>
      <w:r>
        <w:rPr>
          <w:sz w:val="22"/>
          <w:szCs w:val="22"/>
          <w:lang w:eastAsia="fr-BE"/>
        </w:rPr>
        <w:t> </w:t>
      </w:r>
      <w:r>
        <w:rPr>
          <w:sz w:val="22"/>
          <w:szCs w:val="22"/>
        </w:rPr>
        <w:t>000 mg bzw. 41,3 % bei Patienten mit 3 000 mg Levetiracetam und 12,6 % bei Patienten, die Placebo erhielten.</w:t>
      </w:r>
    </w:p>
    <w:p w14:paraId="49374E05" w14:textId="77777777" w:rsidR="00613EE5" w:rsidRDefault="00613EE5">
      <w:pPr>
        <w:rPr>
          <w:sz w:val="22"/>
          <w:szCs w:val="22"/>
        </w:rPr>
      </w:pPr>
    </w:p>
    <w:p w14:paraId="49374E06" w14:textId="77777777" w:rsidR="00613EE5" w:rsidRDefault="00A65D5D">
      <w:pPr>
        <w:keepNext/>
        <w:rPr>
          <w:sz w:val="22"/>
          <w:szCs w:val="22"/>
          <w:u w:val="single"/>
        </w:rPr>
      </w:pPr>
      <w:r>
        <w:rPr>
          <w:sz w:val="22"/>
          <w:szCs w:val="22"/>
          <w:u w:val="single"/>
        </w:rPr>
        <w:t>Kinder und Jugendliche</w:t>
      </w:r>
    </w:p>
    <w:p w14:paraId="49374E07" w14:textId="77777777" w:rsidR="00613EE5" w:rsidRDefault="00613EE5">
      <w:pPr>
        <w:keepNext/>
        <w:rPr>
          <w:sz w:val="22"/>
          <w:szCs w:val="22"/>
        </w:rPr>
      </w:pPr>
    </w:p>
    <w:p w14:paraId="49374E08" w14:textId="77777777" w:rsidR="00613EE5" w:rsidRDefault="00A65D5D">
      <w:pPr>
        <w:rPr>
          <w:sz w:val="22"/>
          <w:szCs w:val="22"/>
        </w:rPr>
      </w:pPr>
      <w:r>
        <w:rPr>
          <w:sz w:val="22"/>
          <w:szCs w:val="22"/>
        </w:rPr>
        <w:t>Bei Kindern (4 bis 16 Jahre) wurde die Wirksamkeit von Levetiracetam in einer doppelblinden, placebokontrollierten Studie mit 198 Patienten und einer Behandlungsdauer von 14 Wochen nachgewiesen. In dieser Studie erhielten die Patienten Levetiracetam in einer festen Dosierung von 60 mg/kg/Tag (aufgeteilt auf 2 Einzeldosen).</w:t>
      </w:r>
    </w:p>
    <w:p w14:paraId="49374E09" w14:textId="77777777" w:rsidR="00613EE5" w:rsidRDefault="00A65D5D">
      <w:pPr>
        <w:rPr>
          <w:sz w:val="22"/>
          <w:szCs w:val="22"/>
        </w:rPr>
      </w:pPr>
      <w:r>
        <w:rPr>
          <w:sz w:val="22"/>
          <w:szCs w:val="22"/>
        </w:rPr>
        <w:lastRenderedPageBreak/>
        <w:t>Bei 44,6 % der mit Levetiracetam und 19,6 % der mit Placebo behandelten Patienten war die Häufigkeit der partiellen Anfälle pro Woche im Vergleich zur Baseline um 50 % oder mehr reduziert. Bei fortgesetzter Langzeitbehandlung waren 11,4 % der Patienten für mindestens 6 Monate und 7,2 % für mindestens 1 Jahr anfallsfrei.</w:t>
      </w:r>
    </w:p>
    <w:p w14:paraId="49374E0A" w14:textId="77777777" w:rsidR="00613EE5" w:rsidRDefault="00A65D5D">
      <w:pPr>
        <w:rPr>
          <w:sz w:val="22"/>
          <w:szCs w:val="22"/>
        </w:rPr>
      </w:pPr>
      <w:r>
        <w:rPr>
          <w:sz w:val="22"/>
          <w:szCs w:val="22"/>
        </w:rPr>
        <w:t xml:space="preserve">35 Kleinkinder unter 1 Jahr mit partiellen Anfällen wurden im Rahmen placebokontrollierter klinischer Studien behandelt. Hiervon waren nur 13 jünger als 6 Monate. </w:t>
      </w:r>
    </w:p>
    <w:p w14:paraId="49374E0B" w14:textId="77777777" w:rsidR="00613EE5" w:rsidRDefault="00613EE5">
      <w:pPr>
        <w:rPr>
          <w:sz w:val="22"/>
          <w:szCs w:val="22"/>
        </w:rPr>
      </w:pPr>
    </w:p>
    <w:p w14:paraId="49374E0C" w14:textId="77777777" w:rsidR="00613EE5" w:rsidRDefault="00A65D5D">
      <w:pPr>
        <w:rPr>
          <w:i/>
          <w:sz w:val="22"/>
          <w:szCs w:val="22"/>
        </w:rPr>
      </w:pPr>
      <w:r>
        <w:rPr>
          <w:i/>
          <w:sz w:val="22"/>
          <w:szCs w:val="22"/>
        </w:rPr>
        <w:t xml:space="preserve">Monotherapie partieller Anfälle mit oder ohne sekundärer Generalisierung bei Patienten ab 16 Jahren mit neu diagnostizierter Epilepsie </w:t>
      </w:r>
    </w:p>
    <w:p w14:paraId="49374E0D" w14:textId="77777777" w:rsidR="00613EE5" w:rsidRDefault="00613EE5">
      <w:pPr>
        <w:rPr>
          <w:sz w:val="22"/>
          <w:szCs w:val="22"/>
        </w:rPr>
      </w:pPr>
    </w:p>
    <w:p w14:paraId="49374E0E" w14:textId="53143952" w:rsidR="00613EE5" w:rsidRDefault="00A65D5D">
      <w:pPr>
        <w:rPr>
          <w:sz w:val="22"/>
          <w:szCs w:val="22"/>
        </w:rPr>
      </w:pPr>
      <w:r>
        <w:rPr>
          <w:sz w:val="22"/>
          <w:szCs w:val="22"/>
        </w:rPr>
        <w:t xml:space="preserve">Die Wirksamkeit von Levetiracetam als Monotherapie wurde in einer Nicht-Unterlegenheits-Studie im Vergleich zu kontrolliert freigesetztem Carbamazepin (controlled release, CR) in einem doppelblinden Parallelgruppen-Design bei 576 Patienten ab 16 Jahren mit neu oder kürzlich diagnostizierter Epilepsie nachgewiesen. Die Patienten mussten entweder nicht-provozierte partielle Anfälle oder generalisierte tonisch-klonische Anfälle aufweisen. Die Patienten wurden auf 400 </w:t>
      </w:r>
      <w:ins w:id="229" w:author="Author">
        <w:r w:rsidR="00CF3796">
          <w:rPr>
            <w:sz w:val="22"/>
            <w:szCs w:val="22"/>
          </w:rPr>
          <w:t>bis</w:t>
        </w:r>
      </w:ins>
      <w:del w:id="230" w:author="Author">
        <w:r w:rsidDel="00CF3796">
          <w:rPr>
            <w:sz w:val="22"/>
            <w:szCs w:val="22"/>
          </w:rPr>
          <w:delText>–</w:delText>
        </w:r>
      </w:del>
      <w:r>
        <w:rPr>
          <w:sz w:val="22"/>
          <w:szCs w:val="22"/>
        </w:rPr>
        <w:t xml:space="preserve"> 1</w:t>
      </w:r>
      <w:r>
        <w:rPr>
          <w:sz w:val="22"/>
          <w:szCs w:val="22"/>
          <w:lang w:eastAsia="fr-BE"/>
        </w:rPr>
        <w:t> </w:t>
      </w:r>
      <w:r>
        <w:rPr>
          <w:sz w:val="22"/>
          <w:szCs w:val="22"/>
        </w:rPr>
        <w:t>200 mg Carbamazepin CR/Tag oder auf 1 000 </w:t>
      </w:r>
      <w:ins w:id="231" w:author="Author">
        <w:r w:rsidR="00CF3796">
          <w:rPr>
            <w:sz w:val="22"/>
            <w:szCs w:val="22"/>
          </w:rPr>
          <w:t>bis</w:t>
        </w:r>
      </w:ins>
      <w:del w:id="232" w:author="Author">
        <w:r w:rsidDel="00CF3796">
          <w:rPr>
            <w:sz w:val="22"/>
            <w:szCs w:val="22"/>
          </w:rPr>
          <w:delText>–</w:delText>
        </w:r>
      </w:del>
      <w:r>
        <w:rPr>
          <w:sz w:val="22"/>
          <w:szCs w:val="22"/>
        </w:rPr>
        <w:t xml:space="preserve"> 3 000 mg Levetiracetam/Tag randomisiert. Die Dauer der Behandlung betrug je nach Ansprechen bis zu 121 Wochen.</w:t>
      </w:r>
    </w:p>
    <w:p w14:paraId="49374E0F" w14:textId="77777777" w:rsidR="00613EE5" w:rsidRDefault="00A65D5D">
      <w:pPr>
        <w:rPr>
          <w:sz w:val="22"/>
          <w:szCs w:val="22"/>
        </w:rPr>
      </w:pPr>
      <w:r>
        <w:rPr>
          <w:sz w:val="22"/>
          <w:szCs w:val="22"/>
        </w:rPr>
        <w:t>Bei 73,0 % der mit Levetiracetam und 72,8 % der mit Carbamazepin CR behandelten Patienten wurde Anfallsfreiheit von 6 Monaten erreicht; der berechnete absolute Unterschied zwischen den Behandlungen betrug 0,2 % (95 % KI: -7,8; 8,2). Mehr als die Hälfte der Patienten blieb für 12 Monate anfallsfrei (56,6 % der mit Levetiracetam bzw. 58,5 % der mit Carbamazepin CR behandelten Patienten).</w:t>
      </w:r>
    </w:p>
    <w:p w14:paraId="49374E10" w14:textId="77777777" w:rsidR="00613EE5" w:rsidRDefault="00613EE5">
      <w:pPr>
        <w:rPr>
          <w:sz w:val="22"/>
          <w:szCs w:val="22"/>
        </w:rPr>
      </w:pPr>
    </w:p>
    <w:p w14:paraId="49374E11" w14:textId="77777777" w:rsidR="00613EE5" w:rsidRDefault="00A65D5D">
      <w:pPr>
        <w:pStyle w:val="BodyTextIndent"/>
        <w:rPr>
          <w:szCs w:val="22"/>
        </w:rPr>
      </w:pPr>
      <w:r>
        <w:rPr>
          <w:szCs w:val="22"/>
        </w:rPr>
        <w:t>In einer Studie, die die Anwendung in der klinischen Praxis widerspiegelte, konnte bei einer begrenzten Anzahl von Patienten, die auf eine Zusatztherapie mit Levetiracetam ansprachen, die antiepileptische Komedikation abgesetzt werden (36 von 69 erwachsenen Patienten).</w:t>
      </w:r>
    </w:p>
    <w:p w14:paraId="49374E12" w14:textId="77777777" w:rsidR="00613EE5" w:rsidRDefault="00613EE5">
      <w:pPr>
        <w:rPr>
          <w:sz w:val="22"/>
          <w:szCs w:val="22"/>
        </w:rPr>
      </w:pPr>
    </w:p>
    <w:p w14:paraId="49374E13" w14:textId="77777777" w:rsidR="00613EE5" w:rsidRDefault="00A65D5D">
      <w:pPr>
        <w:rPr>
          <w:i/>
          <w:sz w:val="22"/>
          <w:szCs w:val="22"/>
        </w:rPr>
      </w:pPr>
      <w:r>
        <w:rPr>
          <w:i/>
          <w:sz w:val="22"/>
          <w:szCs w:val="22"/>
        </w:rPr>
        <w:t xml:space="preserve">Zusatzbehandlung myoklonischer Anfälle bei Erwachsenen und Jugendlichen ab 12 Jahren mit juveniler myoklonischer Epilepsie </w:t>
      </w:r>
    </w:p>
    <w:p w14:paraId="49374E14" w14:textId="77777777" w:rsidR="00613EE5" w:rsidRDefault="00613EE5">
      <w:pPr>
        <w:rPr>
          <w:sz w:val="22"/>
          <w:szCs w:val="22"/>
        </w:rPr>
      </w:pPr>
    </w:p>
    <w:p w14:paraId="49374E15" w14:textId="77777777" w:rsidR="00613EE5" w:rsidRDefault="00A65D5D">
      <w:pPr>
        <w:rPr>
          <w:sz w:val="22"/>
          <w:szCs w:val="22"/>
        </w:rPr>
      </w:pPr>
      <w:r>
        <w:rPr>
          <w:sz w:val="22"/>
          <w:szCs w:val="22"/>
        </w:rPr>
        <w:t>Die Wirksamkeit von Levetiracetam wurde in einer doppelblinden, placebokontrollierten Studie mit einer Dauer von 16 Wochen bei Patienten ab 12 Jahren, die an verschiedenen Syndromen idiopathischer generalisierter Epilepsie mit myoklonischen Anfällen litten, nachgewiesen. Die Mehrzahl der Patienten hatte juvenile myoklonische Epilepsie.</w:t>
      </w:r>
    </w:p>
    <w:p w14:paraId="49374E16" w14:textId="77777777" w:rsidR="00613EE5" w:rsidRDefault="00A65D5D">
      <w:pPr>
        <w:rPr>
          <w:sz w:val="22"/>
          <w:szCs w:val="22"/>
        </w:rPr>
      </w:pPr>
      <w:r>
        <w:rPr>
          <w:sz w:val="22"/>
          <w:szCs w:val="22"/>
        </w:rPr>
        <w:t>In dieser Studie betrug die Levetiracetam-Dosis 3</w:t>
      </w:r>
      <w:r>
        <w:rPr>
          <w:sz w:val="22"/>
          <w:szCs w:val="22"/>
          <w:lang w:eastAsia="fr-BE"/>
        </w:rPr>
        <w:t> </w:t>
      </w:r>
      <w:r>
        <w:rPr>
          <w:sz w:val="22"/>
          <w:szCs w:val="22"/>
        </w:rPr>
        <w:t>000 mg/Tag, die auf 2 Einzeldosen aufgeteilt wurde.</w:t>
      </w:r>
    </w:p>
    <w:p w14:paraId="49374E17" w14:textId="77777777" w:rsidR="00613EE5" w:rsidRDefault="00A65D5D">
      <w:pPr>
        <w:rPr>
          <w:sz w:val="22"/>
          <w:szCs w:val="22"/>
        </w:rPr>
      </w:pPr>
      <w:r>
        <w:rPr>
          <w:sz w:val="22"/>
          <w:szCs w:val="22"/>
        </w:rPr>
        <w:t>Bei 58,3 % der mit Levetiracetam und 23,3 % der mit Placebo behandelten Patienten wurden die Tage mit myoklonischen Anfällen pro Woche um mindestens 50 % reduziert. Bei fortgesetzter Langzeitbehandlung waren 28,6 % der Patienten für mindestens 6 Monate und 21,0 % der Patienten für mindestens 1 Jahr frei von myoklonischen Anfällen.</w:t>
      </w:r>
    </w:p>
    <w:p w14:paraId="49374E18" w14:textId="77777777" w:rsidR="00613EE5" w:rsidRDefault="00613EE5">
      <w:pPr>
        <w:rPr>
          <w:sz w:val="22"/>
          <w:szCs w:val="22"/>
        </w:rPr>
      </w:pPr>
    </w:p>
    <w:p w14:paraId="49374E19" w14:textId="77777777" w:rsidR="00613EE5" w:rsidRDefault="00A65D5D">
      <w:pPr>
        <w:keepNext/>
        <w:rPr>
          <w:i/>
          <w:sz w:val="22"/>
          <w:szCs w:val="22"/>
        </w:rPr>
      </w:pPr>
      <w:r>
        <w:rPr>
          <w:i/>
          <w:sz w:val="22"/>
          <w:szCs w:val="22"/>
        </w:rPr>
        <w:t xml:space="preserve">Zusatzbehandlung primär generalisierter tonisch-klonischer Anfälle bei Erwachsenen und Jugendlichen ab 12 Jahren mit idiopathischer generalisierter Epilepsie </w:t>
      </w:r>
    </w:p>
    <w:p w14:paraId="49374E1A" w14:textId="77777777" w:rsidR="00613EE5" w:rsidRDefault="00613EE5">
      <w:pPr>
        <w:keepNext/>
        <w:rPr>
          <w:sz w:val="22"/>
          <w:szCs w:val="22"/>
        </w:rPr>
      </w:pPr>
    </w:p>
    <w:p w14:paraId="49374E1B" w14:textId="77777777" w:rsidR="00613EE5" w:rsidRDefault="00A65D5D">
      <w:pPr>
        <w:rPr>
          <w:sz w:val="22"/>
          <w:szCs w:val="22"/>
        </w:rPr>
      </w:pPr>
      <w:r>
        <w:rPr>
          <w:sz w:val="22"/>
          <w:szCs w:val="22"/>
        </w:rPr>
        <w:t>Die Wirksamkeit von Levetiracetam wurde in einer 24-wöchigen, doppelblinden, placebokontrollierten Studie nachgewiesen, die Erwachsene, Jugendliche und eine begrenzte Anzahl von Kindern einschloss, die an verschiedenen Syndromen idiopathischer generalisierter Epilepsie mit primär generalisierten tonisch-klonischen (PGTC) Anfällen (juvenile myoklonische Epilepsie, juvenile Absencen-Epilepsie, Absencen-Epilepsie des Kindesalters oder Epilepsie mit Aufwach-Grand-Mal) litten. In dieser Studie betrug die Levetiracetam-Dosis für Erwachsene und Jugendliche 3</w:t>
      </w:r>
      <w:r>
        <w:rPr>
          <w:sz w:val="22"/>
          <w:szCs w:val="22"/>
          <w:lang w:eastAsia="fr-BE"/>
        </w:rPr>
        <w:t> </w:t>
      </w:r>
      <w:r>
        <w:rPr>
          <w:sz w:val="22"/>
          <w:szCs w:val="22"/>
        </w:rPr>
        <w:t>000 mg/Tag und für Kinder 60 mg/kg/Tag, jeweils aufgeteilt auf 2 Einzeldosen.</w:t>
      </w:r>
    </w:p>
    <w:p w14:paraId="49374E1C" w14:textId="77777777" w:rsidR="00613EE5" w:rsidRDefault="00A65D5D">
      <w:pPr>
        <w:rPr>
          <w:sz w:val="22"/>
          <w:szCs w:val="22"/>
        </w:rPr>
      </w:pPr>
      <w:r>
        <w:rPr>
          <w:sz w:val="22"/>
          <w:szCs w:val="22"/>
        </w:rPr>
        <w:t>Bei 72,2 % der mit Levetiracetam und 45,2 % der mit Placebo behandelten Patienten wurde die Häufigkeit der PGTC-Anfälle pro Woche um 50 % oder mehr reduziert. Bei fortgesetzter Langzeitbehandlung waren 47,4 % der Patienten für mindestens 6 Monate und 31,5 % der Patienten für mindestens 1 Jahr frei von tonisch-klonischen Anfällen.</w:t>
      </w:r>
    </w:p>
    <w:p w14:paraId="49374E1D" w14:textId="77777777" w:rsidR="00613EE5" w:rsidRDefault="00613EE5">
      <w:pPr>
        <w:rPr>
          <w:sz w:val="22"/>
          <w:szCs w:val="22"/>
        </w:rPr>
      </w:pPr>
    </w:p>
    <w:p w14:paraId="49374E1E" w14:textId="77777777" w:rsidR="00613EE5" w:rsidRDefault="00A65D5D">
      <w:pPr>
        <w:ind w:left="567" w:hanging="567"/>
        <w:rPr>
          <w:sz w:val="22"/>
          <w:szCs w:val="22"/>
        </w:rPr>
      </w:pPr>
      <w:r>
        <w:rPr>
          <w:b/>
          <w:sz w:val="22"/>
          <w:szCs w:val="22"/>
        </w:rPr>
        <w:t>5.2</w:t>
      </w:r>
      <w:r>
        <w:rPr>
          <w:b/>
          <w:sz w:val="22"/>
          <w:szCs w:val="22"/>
        </w:rPr>
        <w:tab/>
        <w:t>Pharmakokinetische Eigenschaften</w:t>
      </w:r>
    </w:p>
    <w:p w14:paraId="49374E1F" w14:textId="77777777" w:rsidR="00613EE5" w:rsidRDefault="00613EE5">
      <w:pPr>
        <w:rPr>
          <w:sz w:val="22"/>
          <w:szCs w:val="22"/>
        </w:rPr>
      </w:pPr>
    </w:p>
    <w:p w14:paraId="49374E20" w14:textId="77777777" w:rsidR="00613EE5" w:rsidRDefault="00A65D5D">
      <w:pPr>
        <w:rPr>
          <w:sz w:val="22"/>
          <w:szCs w:val="22"/>
        </w:rPr>
      </w:pPr>
      <w:r>
        <w:rPr>
          <w:sz w:val="22"/>
          <w:szCs w:val="22"/>
        </w:rPr>
        <w:lastRenderedPageBreak/>
        <w:t>Das pharmakokinetische Profil wurde nach oraler Anwendung erstellt. Eine Einzeldosis von 1</w:t>
      </w:r>
      <w:r>
        <w:rPr>
          <w:sz w:val="22"/>
          <w:szCs w:val="22"/>
          <w:lang w:eastAsia="fr-BE"/>
        </w:rPr>
        <w:t> </w:t>
      </w:r>
      <w:r>
        <w:rPr>
          <w:sz w:val="22"/>
          <w:szCs w:val="22"/>
        </w:rPr>
        <w:t>500 mg Levetiracetam verdünnt in 100 ml eines kompatiblen Verdünnungsmittels, über 15 Minuten intravenös infundiert, ist bioäquivalent mit der oralen Einnahme von 1</w:t>
      </w:r>
      <w:r>
        <w:rPr>
          <w:sz w:val="22"/>
          <w:szCs w:val="22"/>
          <w:lang w:eastAsia="fr-BE"/>
        </w:rPr>
        <w:t> </w:t>
      </w:r>
      <w:r>
        <w:rPr>
          <w:sz w:val="22"/>
          <w:szCs w:val="22"/>
        </w:rPr>
        <w:t>500 mg Levetiracetam, gegeben als 3 Tabletten à 500 mg.</w:t>
      </w:r>
    </w:p>
    <w:p w14:paraId="49374E21" w14:textId="77777777" w:rsidR="00613EE5" w:rsidRDefault="00613EE5">
      <w:pPr>
        <w:rPr>
          <w:sz w:val="22"/>
          <w:szCs w:val="22"/>
        </w:rPr>
      </w:pPr>
    </w:p>
    <w:p w14:paraId="49374E22" w14:textId="77777777" w:rsidR="00613EE5" w:rsidRDefault="00A65D5D">
      <w:pPr>
        <w:rPr>
          <w:sz w:val="22"/>
          <w:szCs w:val="22"/>
        </w:rPr>
      </w:pPr>
      <w:r>
        <w:rPr>
          <w:sz w:val="22"/>
          <w:szCs w:val="22"/>
        </w:rPr>
        <w:t>Die intravenöse Anwendung von Dosen bis zu 4</w:t>
      </w:r>
      <w:r>
        <w:rPr>
          <w:sz w:val="22"/>
          <w:szCs w:val="22"/>
          <w:lang w:eastAsia="fr-BE"/>
        </w:rPr>
        <w:t> </w:t>
      </w:r>
      <w:r>
        <w:rPr>
          <w:sz w:val="22"/>
          <w:szCs w:val="22"/>
        </w:rPr>
        <w:t>000 mg, verdünnt in 100 ml einer 0,9%igen Natriumchloridlösung, die über 15 Minuten infundiert wurden, und von Dosen bis zu 2</w:t>
      </w:r>
      <w:r>
        <w:rPr>
          <w:sz w:val="22"/>
          <w:szCs w:val="22"/>
          <w:lang w:eastAsia="fr-BE"/>
        </w:rPr>
        <w:t> </w:t>
      </w:r>
      <w:r>
        <w:rPr>
          <w:sz w:val="22"/>
          <w:szCs w:val="22"/>
        </w:rPr>
        <w:t>500 mg, verdünnt in 100 ml einer 0,9%igen Natriumchloridlösung, die über 5 Minuten infundiert wurden, wurde untersucht. Das pharmakokinetische Profil und das Sicherheitsprofil ergaben keine Hinweise auf Sicherheitsbedenken.</w:t>
      </w:r>
    </w:p>
    <w:p w14:paraId="49374E23" w14:textId="77777777" w:rsidR="00613EE5" w:rsidRDefault="00613EE5">
      <w:pPr>
        <w:rPr>
          <w:sz w:val="22"/>
          <w:szCs w:val="22"/>
        </w:rPr>
      </w:pPr>
    </w:p>
    <w:p w14:paraId="49374E24" w14:textId="77777777" w:rsidR="00613EE5" w:rsidRDefault="00A65D5D">
      <w:pPr>
        <w:rPr>
          <w:sz w:val="22"/>
          <w:szCs w:val="22"/>
        </w:rPr>
      </w:pPr>
      <w:r>
        <w:rPr>
          <w:sz w:val="22"/>
          <w:szCs w:val="22"/>
        </w:rPr>
        <w:t>Levetiracetam ist eine sehr gut lösliche und membrangängige Substanz. Das pharmakokinetische Profil ist dosislinear bei geringer intra- und interindividueller Variabilität. Die Clearance verändert sich nach wiederholter Anwendung nicht. Das zeitunabhängige pharmakokinetische Profil von Levetiracetam wurde auch nach zweimal täglicher intravenöser Infusion von 1</w:t>
      </w:r>
      <w:r>
        <w:rPr>
          <w:sz w:val="22"/>
          <w:szCs w:val="22"/>
          <w:lang w:eastAsia="fr-BE"/>
        </w:rPr>
        <w:t> </w:t>
      </w:r>
      <w:r>
        <w:rPr>
          <w:sz w:val="22"/>
          <w:szCs w:val="22"/>
        </w:rPr>
        <w:t>500 mg über 4 Tage bestätigt.</w:t>
      </w:r>
    </w:p>
    <w:p w14:paraId="49374E25" w14:textId="77777777" w:rsidR="00613EE5" w:rsidRDefault="00A65D5D">
      <w:pPr>
        <w:rPr>
          <w:sz w:val="22"/>
          <w:szCs w:val="22"/>
        </w:rPr>
      </w:pPr>
      <w:r>
        <w:rPr>
          <w:sz w:val="22"/>
          <w:szCs w:val="22"/>
        </w:rPr>
        <w:t>Es gibt keinen Hinweis auf relevante geschlechts- oder rassenspezifische Unterschiede oder zirkadiane Schwankungen. Das pharmakokinetische Profil bei gesunden Probanden und bei Patienten mit Epilepsie ist vergleichbar.</w:t>
      </w:r>
    </w:p>
    <w:p w14:paraId="49374E26" w14:textId="77777777" w:rsidR="00613EE5" w:rsidRDefault="00613EE5">
      <w:pPr>
        <w:rPr>
          <w:sz w:val="22"/>
          <w:szCs w:val="22"/>
        </w:rPr>
      </w:pPr>
    </w:p>
    <w:p w14:paraId="49374E27" w14:textId="77777777" w:rsidR="00613EE5" w:rsidRDefault="00A65D5D">
      <w:pPr>
        <w:keepNext/>
        <w:rPr>
          <w:sz w:val="22"/>
          <w:szCs w:val="22"/>
          <w:u w:val="single"/>
        </w:rPr>
      </w:pPr>
      <w:r>
        <w:rPr>
          <w:sz w:val="22"/>
          <w:szCs w:val="22"/>
          <w:u w:val="single"/>
        </w:rPr>
        <w:t>Erwachsene und Jugendliche</w:t>
      </w:r>
    </w:p>
    <w:p w14:paraId="49374E28" w14:textId="77777777" w:rsidR="00613EE5" w:rsidRDefault="00613EE5">
      <w:pPr>
        <w:keepNext/>
        <w:rPr>
          <w:sz w:val="22"/>
          <w:szCs w:val="22"/>
        </w:rPr>
      </w:pPr>
    </w:p>
    <w:p w14:paraId="49374E29" w14:textId="77777777" w:rsidR="00613EE5" w:rsidRDefault="00A65D5D">
      <w:pPr>
        <w:keepNext/>
        <w:rPr>
          <w:sz w:val="22"/>
          <w:szCs w:val="22"/>
          <w:u w:val="single"/>
        </w:rPr>
      </w:pPr>
      <w:r>
        <w:rPr>
          <w:sz w:val="22"/>
          <w:szCs w:val="22"/>
          <w:u w:val="single"/>
        </w:rPr>
        <w:t>Verteilung</w:t>
      </w:r>
    </w:p>
    <w:p w14:paraId="49374E2A" w14:textId="77777777" w:rsidR="00613EE5" w:rsidRDefault="00613EE5">
      <w:pPr>
        <w:keepNext/>
        <w:rPr>
          <w:sz w:val="22"/>
          <w:szCs w:val="22"/>
        </w:rPr>
      </w:pPr>
    </w:p>
    <w:p w14:paraId="49374E2B" w14:textId="77777777" w:rsidR="00613EE5" w:rsidRDefault="00A65D5D">
      <w:pPr>
        <w:rPr>
          <w:sz w:val="22"/>
          <w:szCs w:val="22"/>
        </w:rPr>
      </w:pPr>
      <w:r>
        <w:rPr>
          <w:sz w:val="22"/>
          <w:szCs w:val="22"/>
        </w:rPr>
        <w:t>Die maximale Plasmakonzentration (C</w:t>
      </w:r>
      <w:r>
        <w:rPr>
          <w:sz w:val="22"/>
          <w:szCs w:val="22"/>
          <w:vertAlign w:val="subscript"/>
        </w:rPr>
        <w:t>max</w:t>
      </w:r>
      <w:r>
        <w:rPr>
          <w:sz w:val="22"/>
          <w:szCs w:val="22"/>
        </w:rPr>
        <w:t>), die nach intravenöser Einzeldosis von 1</w:t>
      </w:r>
      <w:r>
        <w:rPr>
          <w:sz w:val="22"/>
          <w:szCs w:val="22"/>
          <w:lang w:eastAsia="fr-BE"/>
        </w:rPr>
        <w:t> </w:t>
      </w:r>
      <w:r>
        <w:rPr>
          <w:sz w:val="22"/>
          <w:szCs w:val="22"/>
        </w:rPr>
        <w:t>500 mg, infundiert über 15 Minuten, bei 17 Probanden beobachtet wurde, betrug 51 ± 19 µg/ml (arithmetisches Mittel ± Standardabweichung).</w:t>
      </w:r>
    </w:p>
    <w:p w14:paraId="49374E2C" w14:textId="77777777" w:rsidR="00613EE5" w:rsidRDefault="00613EE5">
      <w:pPr>
        <w:rPr>
          <w:sz w:val="22"/>
          <w:szCs w:val="22"/>
        </w:rPr>
      </w:pPr>
    </w:p>
    <w:p w14:paraId="49374E2D" w14:textId="77777777" w:rsidR="00613EE5" w:rsidRDefault="00A65D5D">
      <w:pPr>
        <w:rPr>
          <w:sz w:val="22"/>
          <w:szCs w:val="22"/>
        </w:rPr>
      </w:pPr>
      <w:r>
        <w:rPr>
          <w:sz w:val="22"/>
          <w:szCs w:val="22"/>
        </w:rPr>
        <w:t>Zur Verteilung von Levetiracetam im menschlichen Gewebe liegen keine Daten vor.</w:t>
      </w:r>
    </w:p>
    <w:p w14:paraId="49374E2E" w14:textId="77777777" w:rsidR="00613EE5" w:rsidRDefault="00A65D5D">
      <w:pPr>
        <w:rPr>
          <w:sz w:val="22"/>
          <w:szCs w:val="22"/>
        </w:rPr>
      </w:pPr>
      <w:r>
        <w:rPr>
          <w:sz w:val="22"/>
          <w:szCs w:val="22"/>
        </w:rPr>
        <w:t>Weder Levetiracetam noch sein primärer Metabolit werden signifikant an Plasmaproteine gebunden (&lt; 10 %).</w:t>
      </w:r>
    </w:p>
    <w:p w14:paraId="49374E2F" w14:textId="77777777" w:rsidR="00613EE5" w:rsidRDefault="00A65D5D">
      <w:pPr>
        <w:rPr>
          <w:sz w:val="22"/>
          <w:szCs w:val="22"/>
        </w:rPr>
      </w:pPr>
      <w:r>
        <w:rPr>
          <w:sz w:val="22"/>
          <w:szCs w:val="22"/>
        </w:rPr>
        <w:t>Das Verteilungsvolumen von Levetiracetam beträgt annähernd 0,5 bis 0,7 l/kg, ein Wert, der nahe am Volumen des Gesamtkörperwassers liegt.</w:t>
      </w:r>
    </w:p>
    <w:p w14:paraId="49374E30" w14:textId="77777777" w:rsidR="00613EE5" w:rsidRDefault="00613EE5">
      <w:pPr>
        <w:rPr>
          <w:sz w:val="22"/>
          <w:szCs w:val="22"/>
        </w:rPr>
      </w:pPr>
    </w:p>
    <w:p w14:paraId="49374E31" w14:textId="77777777" w:rsidR="00613EE5" w:rsidRDefault="00A65D5D">
      <w:pPr>
        <w:keepNext/>
        <w:rPr>
          <w:sz w:val="22"/>
          <w:szCs w:val="22"/>
          <w:u w:val="single"/>
        </w:rPr>
      </w:pPr>
      <w:r>
        <w:rPr>
          <w:sz w:val="22"/>
          <w:szCs w:val="22"/>
          <w:u w:val="single"/>
        </w:rPr>
        <w:t>Biotransformation</w:t>
      </w:r>
    </w:p>
    <w:p w14:paraId="49374E32" w14:textId="77777777" w:rsidR="00613EE5" w:rsidRDefault="00613EE5">
      <w:pPr>
        <w:keepNext/>
        <w:rPr>
          <w:sz w:val="22"/>
          <w:szCs w:val="22"/>
        </w:rPr>
      </w:pPr>
    </w:p>
    <w:p w14:paraId="49374E33" w14:textId="77777777" w:rsidR="00613EE5" w:rsidRDefault="00A65D5D">
      <w:pPr>
        <w:rPr>
          <w:sz w:val="22"/>
          <w:szCs w:val="22"/>
        </w:rPr>
      </w:pPr>
      <w:r>
        <w:rPr>
          <w:sz w:val="22"/>
          <w:szCs w:val="22"/>
        </w:rPr>
        <w:t>Im Menschen wird Levetiracetam nicht extensiv metabolisiert. Der Hauptmetabolisierungsweg ist die enzymatische Hydrolyse der Acetamidgruppe von Levetiracetam (24 % der Dosis). Bei der Bildung des primären Metaboliten, ucb L057, sind keine Isoformen des Cytochrom P</w:t>
      </w:r>
      <w:r>
        <w:rPr>
          <w:sz w:val="22"/>
          <w:szCs w:val="22"/>
          <w:vertAlign w:val="subscript"/>
        </w:rPr>
        <w:t>450</w:t>
      </w:r>
      <w:r>
        <w:rPr>
          <w:sz w:val="22"/>
          <w:szCs w:val="22"/>
        </w:rPr>
        <w:t>-Systems der Leber beteiligt. Die Hydrolyse der Acetamidgruppe erfolgt in vielen verschiedenen Geweben einschließlich der zellulären Blutbestandteile. Der Metabolit ucb L057 ist pharmakologisch inaktiv.</w:t>
      </w:r>
    </w:p>
    <w:p w14:paraId="49374E34" w14:textId="77777777" w:rsidR="00613EE5" w:rsidRDefault="00613EE5">
      <w:pPr>
        <w:rPr>
          <w:sz w:val="22"/>
          <w:szCs w:val="22"/>
        </w:rPr>
      </w:pPr>
    </w:p>
    <w:p w14:paraId="49374E35" w14:textId="77777777" w:rsidR="00613EE5" w:rsidRDefault="00A65D5D">
      <w:pPr>
        <w:rPr>
          <w:sz w:val="22"/>
          <w:szCs w:val="22"/>
        </w:rPr>
      </w:pPr>
      <w:r>
        <w:rPr>
          <w:sz w:val="22"/>
          <w:szCs w:val="22"/>
        </w:rPr>
        <w:t>Weiterhin wurden zwei Nebenmetaboliten identifiziert. Der eine entsteht durch Hydroxylierung des Pyrrolidonrings (1,6 % der Dosis), der andere durch Öffnung des Pyrrolidonrings (0,9 % der Dosis). Weitere, nicht-identifizierte Abbauprodukte haben einen Anteil von lediglich 0,6 % der Dosis.</w:t>
      </w:r>
    </w:p>
    <w:p w14:paraId="49374E36" w14:textId="77777777" w:rsidR="00613EE5" w:rsidRDefault="00613EE5">
      <w:pPr>
        <w:rPr>
          <w:sz w:val="22"/>
          <w:szCs w:val="22"/>
        </w:rPr>
      </w:pPr>
    </w:p>
    <w:p w14:paraId="49374E37" w14:textId="77777777" w:rsidR="00613EE5" w:rsidRDefault="00A65D5D">
      <w:pPr>
        <w:rPr>
          <w:sz w:val="22"/>
          <w:szCs w:val="22"/>
        </w:rPr>
      </w:pPr>
      <w:r>
        <w:rPr>
          <w:sz w:val="22"/>
          <w:szCs w:val="22"/>
        </w:rPr>
        <w:t xml:space="preserve">Weder für Levetiracetam noch für seinen primären Metaboliten wurde </w:t>
      </w:r>
      <w:r>
        <w:rPr>
          <w:i/>
          <w:sz w:val="22"/>
          <w:szCs w:val="22"/>
        </w:rPr>
        <w:t>in vivo</w:t>
      </w:r>
      <w:r>
        <w:rPr>
          <w:sz w:val="22"/>
          <w:szCs w:val="22"/>
        </w:rPr>
        <w:t xml:space="preserve"> eine Umwandlung der Enantiomere ineinander festgestellt.</w:t>
      </w:r>
    </w:p>
    <w:p w14:paraId="49374E38" w14:textId="77777777" w:rsidR="00613EE5" w:rsidRDefault="00613EE5">
      <w:pPr>
        <w:rPr>
          <w:sz w:val="22"/>
          <w:szCs w:val="22"/>
        </w:rPr>
      </w:pPr>
    </w:p>
    <w:p w14:paraId="49374E39" w14:textId="77777777" w:rsidR="00613EE5" w:rsidRDefault="00A65D5D">
      <w:pPr>
        <w:rPr>
          <w:sz w:val="22"/>
          <w:szCs w:val="22"/>
        </w:rPr>
      </w:pPr>
      <w:r>
        <w:rPr>
          <w:i/>
          <w:sz w:val="22"/>
          <w:szCs w:val="22"/>
        </w:rPr>
        <w:t xml:space="preserve">In vitro </w:t>
      </w:r>
      <w:r>
        <w:rPr>
          <w:sz w:val="22"/>
          <w:szCs w:val="22"/>
        </w:rPr>
        <w:t>hemmte Levetiracetam sowie sein primärer Metabolit weder die wichtigsten menschlichen Cytochrom P</w:t>
      </w:r>
      <w:r>
        <w:rPr>
          <w:sz w:val="22"/>
          <w:szCs w:val="22"/>
          <w:vertAlign w:val="subscript"/>
        </w:rPr>
        <w:t>450</w:t>
      </w:r>
      <w:r>
        <w:rPr>
          <w:sz w:val="22"/>
          <w:szCs w:val="22"/>
        </w:rPr>
        <w:t xml:space="preserve">-Isoformen der Leber (CYP3A4, 2A6, 2C9, 2C19, 2D6, 2E1 und 1A2) noch die Glucuronyltransferase (UGT1A1 und UGT1A6) oder die Aktivität der Epoxidhydroxylase. Weiterhin beeinflusst Levetiracetam nicht die </w:t>
      </w:r>
      <w:r>
        <w:rPr>
          <w:i/>
          <w:iCs/>
          <w:sz w:val="22"/>
          <w:szCs w:val="22"/>
        </w:rPr>
        <w:t>In-vitro</w:t>
      </w:r>
      <w:r>
        <w:rPr>
          <w:i/>
          <w:sz w:val="22"/>
          <w:szCs w:val="22"/>
        </w:rPr>
        <w:t>-</w:t>
      </w:r>
      <w:r>
        <w:rPr>
          <w:sz w:val="22"/>
          <w:szCs w:val="22"/>
        </w:rPr>
        <w:t>Glucuronidierung von Valproinsäure.</w:t>
      </w:r>
    </w:p>
    <w:p w14:paraId="49374E3A" w14:textId="77777777" w:rsidR="00613EE5" w:rsidRDefault="00A65D5D">
      <w:pPr>
        <w:rPr>
          <w:sz w:val="22"/>
          <w:szCs w:val="22"/>
        </w:rPr>
      </w:pPr>
      <w:r>
        <w:rPr>
          <w:sz w:val="22"/>
          <w:szCs w:val="22"/>
        </w:rPr>
        <w:t xml:space="preserve">In Kulturen menschlicher Hepatozyten hatte Levetiracetam eine geringe oder keine Wirkung auf CYP1A2, SULT1E1 oder UGT1A1. Levetiracetam verursachte eine leichte Induktion von CYP2B6 und CYP3A4. Die </w:t>
      </w:r>
      <w:r>
        <w:rPr>
          <w:i/>
          <w:iCs/>
          <w:sz w:val="22"/>
          <w:szCs w:val="22"/>
        </w:rPr>
        <w:t>In-vitro</w:t>
      </w:r>
      <w:r>
        <w:rPr>
          <w:sz w:val="22"/>
          <w:szCs w:val="22"/>
        </w:rPr>
        <w:t xml:space="preserve">-Daten und die </w:t>
      </w:r>
      <w:r>
        <w:rPr>
          <w:i/>
          <w:iCs/>
          <w:sz w:val="22"/>
          <w:szCs w:val="22"/>
        </w:rPr>
        <w:t>In-vivo</w:t>
      </w:r>
      <w:r>
        <w:rPr>
          <w:sz w:val="22"/>
          <w:szCs w:val="22"/>
        </w:rPr>
        <w:t xml:space="preserve">-Interaktionsdaten nach oral verabreichten Kontrazeptiva, Digoxin und Warfarin zeigen, dass </w:t>
      </w:r>
      <w:r>
        <w:rPr>
          <w:i/>
          <w:sz w:val="22"/>
          <w:szCs w:val="22"/>
        </w:rPr>
        <w:t>in vivo</w:t>
      </w:r>
      <w:r>
        <w:rPr>
          <w:sz w:val="22"/>
          <w:szCs w:val="22"/>
        </w:rPr>
        <w:t xml:space="preserve"> keine signifikante Enzyminduktion zu </w:t>
      </w:r>
      <w:r>
        <w:rPr>
          <w:sz w:val="22"/>
          <w:szCs w:val="22"/>
        </w:rPr>
        <w:lastRenderedPageBreak/>
        <w:t>erwarten ist. Deshalb sind Wechselwirkungen zwischen Keppra und anderen Arzneimitteln oder umgekehrt unwahrscheinlich.</w:t>
      </w:r>
    </w:p>
    <w:p w14:paraId="49374E3B" w14:textId="77777777" w:rsidR="00613EE5" w:rsidRDefault="00613EE5">
      <w:pPr>
        <w:pStyle w:val="BodyText2"/>
        <w:rPr>
          <w:szCs w:val="22"/>
        </w:rPr>
      </w:pPr>
    </w:p>
    <w:p w14:paraId="49374E3C" w14:textId="77777777" w:rsidR="00613EE5" w:rsidRDefault="00A65D5D">
      <w:pPr>
        <w:pStyle w:val="Header"/>
        <w:keepNext/>
        <w:tabs>
          <w:tab w:val="clear" w:pos="4320"/>
          <w:tab w:val="clear" w:pos="8640"/>
        </w:tabs>
        <w:rPr>
          <w:szCs w:val="22"/>
          <w:u w:val="single"/>
        </w:rPr>
      </w:pPr>
      <w:r>
        <w:rPr>
          <w:szCs w:val="22"/>
          <w:u w:val="single"/>
        </w:rPr>
        <w:t>Elimination</w:t>
      </w:r>
    </w:p>
    <w:p w14:paraId="49374E3D" w14:textId="77777777" w:rsidR="00613EE5" w:rsidRDefault="00613EE5">
      <w:pPr>
        <w:keepNext/>
        <w:rPr>
          <w:sz w:val="22"/>
          <w:szCs w:val="22"/>
        </w:rPr>
      </w:pPr>
    </w:p>
    <w:p w14:paraId="49374E3E" w14:textId="77777777" w:rsidR="00613EE5" w:rsidRDefault="00A65D5D">
      <w:pPr>
        <w:rPr>
          <w:sz w:val="22"/>
          <w:szCs w:val="22"/>
        </w:rPr>
      </w:pPr>
      <w:r>
        <w:rPr>
          <w:sz w:val="22"/>
          <w:szCs w:val="22"/>
        </w:rPr>
        <w:t>Die Plasmahalbwertszeit bei Erwachsenen beträgt 7</w:t>
      </w:r>
      <w:r>
        <w:rPr>
          <w:sz w:val="22"/>
          <w:szCs w:val="22"/>
        </w:rPr>
        <w:sym w:font="Symbol" w:char="F0B1"/>
      </w:r>
      <w:r>
        <w:rPr>
          <w:sz w:val="22"/>
          <w:szCs w:val="22"/>
        </w:rPr>
        <w:t>1 Stunden und wird weder durch die Dosis noch durch die Applikationsart oder wiederholte Verabreichung beeinflusst. Die mittlere Gesamtkörperclearance beträgt 0,96 ml/min/kg.</w:t>
      </w:r>
    </w:p>
    <w:p w14:paraId="49374E3F" w14:textId="77777777" w:rsidR="00613EE5" w:rsidRDefault="00613EE5">
      <w:pPr>
        <w:pStyle w:val="Header"/>
        <w:tabs>
          <w:tab w:val="clear" w:pos="4320"/>
          <w:tab w:val="clear" w:pos="8640"/>
        </w:tabs>
        <w:rPr>
          <w:szCs w:val="22"/>
        </w:rPr>
      </w:pPr>
    </w:p>
    <w:p w14:paraId="49374E40" w14:textId="77777777" w:rsidR="00613EE5" w:rsidRDefault="00A65D5D">
      <w:pPr>
        <w:rPr>
          <w:sz w:val="22"/>
          <w:szCs w:val="22"/>
        </w:rPr>
      </w:pPr>
      <w:r>
        <w:rPr>
          <w:sz w:val="22"/>
          <w:szCs w:val="22"/>
        </w:rPr>
        <w:t>Die Ausscheidung erfolgt mit ca. 95 % der Dosis hauptsächlich über den Urin (annähernd 93 % der Dosis werden innerhalb von 48 Stunden ausgeschieden). Lediglich 0,3 % der Dosis werden mit den Faeces ausgeschieden.</w:t>
      </w:r>
    </w:p>
    <w:p w14:paraId="49374E41" w14:textId="77777777" w:rsidR="00613EE5" w:rsidRDefault="00A65D5D">
      <w:pPr>
        <w:rPr>
          <w:sz w:val="22"/>
          <w:szCs w:val="22"/>
        </w:rPr>
      </w:pPr>
      <w:r>
        <w:rPr>
          <w:sz w:val="22"/>
          <w:szCs w:val="22"/>
        </w:rPr>
        <w:t>Die kumulierte renale Ausscheidung von Levetiracetam und seinem primären Metaboliten innerhalb der ersten 48 Stunden liegt bei 66 % bzw. 24 % der verabreichten Dosis.</w:t>
      </w:r>
    </w:p>
    <w:p w14:paraId="49374E42" w14:textId="77777777" w:rsidR="00613EE5" w:rsidRDefault="00A65D5D">
      <w:pPr>
        <w:rPr>
          <w:sz w:val="22"/>
          <w:szCs w:val="22"/>
        </w:rPr>
      </w:pPr>
      <w:r>
        <w:rPr>
          <w:sz w:val="22"/>
          <w:szCs w:val="22"/>
        </w:rPr>
        <w:t>Die renale Clearance von Levetiracetam und ucb L057 beträgt 0,6 bzw. 4,2 ml/min/kg. Diese Werte deuten darauf hin, dass Levetiracetam über glomeruläre Filtration mit anschließender tubulärer Rückresorption ausgeschieden wird, während der primäre Metabolit glomerulär filtriert und zusätzlich noch aktiv tubulär sezerniert wird. Die Elimination von Levetiracetam korreliert mit der Kreatinin-Clearance.</w:t>
      </w:r>
    </w:p>
    <w:p w14:paraId="49374E43" w14:textId="77777777" w:rsidR="00613EE5" w:rsidRDefault="00613EE5">
      <w:pPr>
        <w:rPr>
          <w:sz w:val="22"/>
          <w:szCs w:val="22"/>
        </w:rPr>
      </w:pPr>
    </w:p>
    <w:p w14:paraId="49374E44" w14:textId="77777777" w:rsidR="00613EE5" w:rsidRDefault="00A65D5D">
      <w:pPr>
        <w:pStyle w:val="Header"/>
        <w:tabs>
          <w:tab w:val="clear" w:pos="4320"/>
          <w:tab w:val="clear" w:pos="8640"/>
        </w:tabs>
        <w:rPr>
          <w:szCs w:val="22"/>
          <w:u w:val="single"/>
        </w:rPr>
      </w:pPr>
      <w:r>
        <w:rPr>
          <w:szCs w:val="22"/>
          <w:u w:val="single"/>
        </w:rPr>
        <w:t>Ältere Patienten</w:t>
      </w:r>
    </w:p>
    <w:p w14:paraId="49374E45" w14:textId="77777777" w:rsidR="00613EE5" w:rsidRDefault="00613EE5">
      <w:pPr>
        <w:rPr>
          <w:sz w:val="22"/>
          <w:szCs w:val="22"/>
        </w:rPr>
      </w:pPr>
    </w:p>
    <w:p w14:paraId="49374E46" w14:textId="77777777" w:rsidR="00613EE5" w:rsidRDefault="00A65D5D">
      <w:pPr>
        <w:rPr>
          <w:sz w:val="22"/>
          <w:szCs w:val="22"/>
        </w:rPr>
      </w:pPr>
      <w:r>
        <w:rPr>
          <w:sz w:val="22"/>
          <w:szCs w:val="22"/>
        </w:rPr>
        <w:t>Die Halbwertszeit von Levetiracetam verlängert sich bei älteren Patienten um etwa 40 % (10 bis 11 Stunden). Dies hängt mit der verminderten Nierenfunktion in dieser Personengruppe zusammen (siehe Abschnitt 4.2).</w:t>
      </w:r>
    </w:p>
    <w:p w14:paraId="49374E47" w14:textId="77777777" w:rsidR="00613EE5" w:rsidRDefault="00613EE5">
      <w:pPr>
        <w:rPr>
          <w:sz w:val="22"/>
          <w:szCs w:val="22"/>
        </w:rPr>
      </w:pPr>
    </w:p>
    <w:p w14:paraId="49374E48" w14:textId="77777777" w:rsidR="00613EE5" w:rsidRDefault="00A65D5D">
      <w:pPr>
        <w:rPr>
          <w:sz w:val="22"/>
          <w:szCs w:val="22"/>
          <w:u w:val="single"/>
        </w:rPr>
      </w:pPr>
      <w:r>
        <w:rPr>
          <w:sz w:val="22"/>
          <w:szCs w:val="22"/>
          <w:u w:val="single"/>
        </w:rPr>
        <w:t>Eingeschränkte Nierenfunktion</w:t>
      </w:r>
    </w:p>
    <w:p w14:paraId="49374E49" w14:textId="77777777" w:rsidR="00613EE5" w:rsidRDefault="00613EE5">
      <w:pPr>
        <w:rPr>
          <w:sz w:val="22"/>
          <w:szCs w:val="22"/>
        </w:rPr>
      </w:pPr>
    </w:p>
    <w:p w14:paraId="49374E4A" w14:textId="77777777" w:rsidR="00613EE5" w:rsidRDefault="00A65D5D">
      <w:pPr>
        <w:rPr>
          <w:sz w:val="22"/>
          <w:szCs w:val="22"/>
        </w:rPr>
      </w:pPr>
      <w:r>
        <w:rPr>
          <w:sz w:val="22"/>
          <w:szCs w:val="22"/>
        </w:rPr>
        <w:t>Die Gesamtkörperclearance von Levetiracetam und seinem primären Metaboliten korreliert mit der Kreatinin-Clearance. Es wird daher empfohlen, die tägliche Erhaltungsdosis von Keppra entsprechend der Kreatinin-Clearance bei Patienten mit mäßiger bis schwerer Nierenfunktionsstörung anzupassen (siehe Abschnitt 4.2).</w:t>
      </w:r>
    </w:p>
    <w:p w14:paraId="49374E4B" w14:textId="77777777" w:rsidR="00613EE5" w:rsidRDefault="00613EE5">
      <w:pPr>
        <w:rPr>
          <w:sz w:val="22"/>
          <w:szCs w:val="22"/>
        </w:rPr>
      </w:pPr>
    </w:p>
    <w:p w14:paraId="49374E4C" w14:textId="77777777" w:rsidR="00613EE5" w:rsidRDefault="00A65D5D">
      <w:pPr>
        <w:rPr>
          <w:sz w:val="22"/>
          <w:szCs w:val="22"/>
        </w:rPr>
      </w:pPr>
      <w:r>
        <w:rPr>
          <w:sz w:val="22"/>
          <w:szCs w:val="22"/>
        </w:rPr>
        <w:t>Bei anurischen erwachsenen Patienten mit Nierenerkrankungen im Endstadium beträgt die Halbwertszeit ca. 25 Stunden zwischen zwei Dialysevorgängen bzw. 3,1 Stunden während einer Dialyse.</w:t>
      </w:r>
    </w:p>
    <w:p w14:paraId="49374E4D" w14:textId="77777777" w:rsidR="00613EE5" w:rsidRDefault="00A65D5D">
      <w:pPr>
        <w:rPr>
          <w:sz w:val="22"/>
          <w:szCs w:val="22"/>
        </w:rPr>
      </w:pPr>
      <w:r>
        <w:rPr>
          <w:sz w:val="22"/>
          <w:szCs w:val="22"/>
        </w:rPr>
        <w:t>Während einer typischen, 4-stündigen Dialyse werden 51 % der Levetiracetam-Dosis aus dem Plasma entfernt.</w:t>
      </w:r>
    </w:p>
    <w:p w14:paraId="49374E4E" w14:textId="77777777" w:rsidR="00613EE5" w:rsidRDefault="00613EE5">
      <w:pPr>
        <w:rPr>
          <w:sz w:val="22"/>
          <w:szCs w:val="22"/>
        </w:rPr>
      </w:pPr>
    </w:p>
    <w:p w14:paraId="49374E4F" w14:textId="77777777" w:rsidR="00613EE5" w:rsidRDefault="00A65D5D">
      <w:pPr>
        <w:keepNext/>
        <w:rPr>
          <w:sz w:val="22"/>
          <w:szCs w:val="22"/>
          <w:u w:val="single"/>
        </w:rPr>
      </w:pPr>
      <w:r>
        <w:rPr>
          <w:sz w:val="22"/>
          <w:szCs w:val="22"/>
          <w:u w:val="single"/>
        </w:rPr>
        <w:t>Eingeschränkte Leberfunktion</w:t>
      </w:r>
    </w:p>
    <w:p w14:paraId="49374E50" w14:textId="77777777" w:rsidR="00613EE5" w:rsidRDefault="00613EE5">
      <w:pPr>
        <w:keepNext/>
        <w:rPr>
          <w:sz w:val="22"/>
          <w:szCs w:val="22"/>
        </w:rPr>
      </w:pPr>
    </w:p>
    <w:p w14:paraId="49374E51" w14:textId="77777777" w:rsidR="00613EE5" w:rsidRDefault="00A65D5D">
      <w:pPr>
        <w:pStyle w:val="BodyTextIndent"/>
        <w:rPr>
          <w:szCs w:val="22"/>
        </w:rPr>
      </w:pPr>
      <w:r>
        <w:rPr>
          <w:szCs w:val="22"/>
        </w:rPr>
        <w:t>Bei Patienten mit leichter bis mäßiger Beeinträchtigung der Leberfunktion ist die Clearance von Levetiracetam nur unwesentlich verändert. Dagegen ist bei den meisten Patienten mit schwerer Leberfunktionsstörung aufgrund einer gleichzeitig vorliegenden Beeinträchtigung der Nierenfunktion die Clearance von Levetiracetam um mehr als 50 % herabgesetzt (siehe Abschnitt 4.2).</w:t>
      </w:r>
    </w:p>
    <w:p w14:paraId="49374E52" w14:textId="77777777" w:rsidR="00613EE5" w:rsidRDefault="00613EE5">
      <w:pPr>
        <w:rPr>
          <w:sz w:val="22"/>
          <w:szCs w:val="22"/>
        </w:rPr>
      </w:pPr>
    </w:p>
    <w:p w14:paraId="49374E53" w14:textId="77777777" w:rsidR="00613EE5" w:rsidRDefault="00A65D5D">
      <w:pPr>
        <w:keepNext/>
        <w:rPr>
          <w:sz w:val="22"/>
          <w:szCs w:val="22"/>
          <w:u w:val="single"/>
        </w:rPr>
      </w:pPr>
      <w:r>
        <w:rPr>
          <w:sz w:val="22"/>
          <w:szCs w:val="22"/>
          <w:u w:val="single"/>
        </w:rPr>
        <w:t>Kinder und Jugendliche</w:t>
      </w:r>
    </w:p>
    <w:p w14:paraId="49374E54" w14:textId="77777777" w:rsidR="00613EE5" w:rsidRDefault="00613EE5">
      <w:pPr>
        <w:keepNext/>
        <w:rPr>
          <w:sz w:val="22"/>
          <w:szCs w:val="22"/>
        </w:rPr>
      </w:pPr>
    </w:p>
    <w:p w14:paraId="49374E55" w14:textId="77777777" w:rsidR="00613EE5" w:rsidRDefault="00A65D5D">
      <w:pPr>
        <w:keepNext/>
        <w:rPr>
          <w:i/>
          <w:sz w:val="22"/>
          <w:szCs w:val="22"/>
        </w:rPr>
      </w:pPr>
      <w:r>
        <w:rPr>
          <w:i/>
          <w:sz w:val="22"/>
          <w:szCs w:val="22"/>
        </w:rPr>
        <w:t>Kinder (4 bis 12 Jahre)</w:t>
      </w:r>
    </w:p>
    <w:p w14:paraId="49374E56" w14:textId="77777777" w:rsidR="00613EE5" w:rsidRDefault="00613EE5">
      <w:pPr>
        <w:rPr>
          <w:sz w:val="22"/>
          <w:szCs w:val="22"/>
        </w:rPr>
      </w:pPr>
    </w:p>
    <w:p w14:paraId="49374E57" w14:textId="77777777" w:rsidR="00613EE5" w:rsidRDefault="00A65D5D">
      <w:pPr>
        <w:rPr>
          <w:sz w:val="22"/>
          <w:szCs w:val="22"/>
        </w:rPr>
      </w:pPr>
      <w:r>
        <w:rPr>
          <w:sz w:val="22"/>
          <w:szCs w:val="22"/>
        </w:rPr>
        <w:t>Bei pädiatrischen Patienten wurde die Pharmakokinetik nach intravenöser Anwendung nicht untersucht. Basierend auf den pharmakokinetischen Charakteristika von Levetiracetam, der Pharmakokinetik bei Erwachsenen nach intravenöser Anwendung und der Pharmakokinetik bei Kindern nach oraler Anwendung wird jedoch erwartet, dass bei Kindern im Alter von 4 bis 12 Jahren die Levetiracetam-Exposition (AUC) nach intravenöser und oraler Anwendung vergleichbar ist.</w:t>
      </w:r>
    </w:p>
    <w:p w14:paraId="49374E58" w14:textId="77777777" w:rsidR="00613EE5" w:rsidRDefault="00613EE5">
      <w:pPr>
        <w:rPr>
          <w:sz w:val="22"/>
          <w:szCs w:val="22"/>
        </w:rPr>
      </w:pPr>
    </w:p>
    <w:p w14:paraId="49374E59" w14:textId="77777777" w:rsidR="00613EE5" w:rsidRDefault="00A65D5D">
      <w:pPr>
        <w:pStyle w:val="BodyTextIndent"/>
        <w:rPr>
          <w:szCs w:val="22"/>
        </w:rPr>
      </w:pPr>
      <w:r>
        <w:rPr>
          <w:szCs w:val="22"/>
        </w:rPr>
        <w:lastRenderedPageBreak/>
        <w:t>Nach oraler Anwendung einer Einzeldosis von 20 mg/kg bei Kindern mit Epilepsie (6 bis 12 Jahre) beträgt die Halbwertszeit von Levetiracetam 6,0 Stunden. Die Gesamtkörperclearance ist um etwa 30 % höher als bei erwachsenen Epilepsiepatienten.</w:t>
      </w:r>
    </w:p>
    <w:p w14:paraId="49374E5A" w14:textId="77777777" w:rsidR="00613EE5" w:rsidRDefault="00613EE5">
      <w:pPr>
        <w:rPr>
          <w:sz w:val="22"/>
          <w:szCs w:val="22"/>
        </w:rPr>
      </w:pPr>
    </w:p>
    <w:p w14:paraId="49374E5B" w14:textId="77777777" w:rsidR="00613EE5" w:rsidRDefault="00A65D5D">
      <w:pPr>
        <w:rPr>
          <w:sz w:val="22"/>
          <w:szCs w:val="22"/>
        </w:rPr>
      </w:pPr>
      <w:r>
        <w:rPr>
          <w:sz w:val="22"/>
          <w:szCs w:val="22"/>
        </w:rPr>
        <w:t>Nach wiederholter oraler Anwendung (20 mg bis 60 mg/kg/Tag) bei Kindern mit Epilepsie (4 bis 12 Jahre) wurde Levetiracetam schnell resorbiert. Maximale Plasmakonzentrationen wurden 0,5 bis 1,0 Stunde nach der Dosisgabe beobachtet. Bezüglich der maximalen Plasmakonzentrationen und der AUC-Werte (Fläche unter der Kurve) wurden lineare und dosis-proportionale Anstiege beobachtet. Die Eliminationshalbwertszeit betrug etwa 5 Stunden. Die scheinbare Körperclearance betrug 1,1 ml/min/kg.</w:t>
      </w:r>
    </w:p>
    <w:p w14:paraId="49374E5C" w14:textId="77777777" w:rsidR="00613EE5" w:rsidRDefault="00613EE5">
      <w:pPr>
        <w:rPr>
          <w:sz w:val="22"/>
          <w:szCs w:val="22"/>
        </w:rPr>
      </w:pPr>
    </w:p>
    <w:p w14:paraId="49374E5D" w14:textId="77777777" w:rsidR="00613EE5" w:rsidRDefault="00A65D5D">
      <w:pPr>
        <w:keepNext/>
        <w:ind w:left="567" w:hanging="567"/>
        <w:rPr>
          <w:sz w:val="22"/>
          <w:szCs w:val="22"/>
        </w:rPr>
      </w:pPr>
      <w:r>
        <w:rPr>
          <w:b/>
          <w:sz w:val="22"/>
          <w:szCs w:val="22"/>
        </w:rPr>
        <w:t>5.3</w:t>
      </w:r>
      <w:r>
        <w:rPr>
          <w:b/>
          <w:sz w:val="22"/>
          <w:szCs w:val="22"/>
        </w:rPr>
        <w:tab/>
        <w:t>Präklinische Daten zur Sicherheit</w:t>
      </w:r>
    </w:p>
    <w:p w14:paraId="49374E5E" w14:textId="77777777" w:rsidR="00613EE5" w:rsidRDefault="00613EE5">
      <w:pPr>
        <w:keepNext/>
        <w:rPr>
          <w:sz w:val="22"/>
          <w:szCs w:val="22"/>
        </w:rPr>
      </w:pPr>
    </w:p>
    <w:p w14:paraId="49374E5F" w14:textId="77777777" w:rsidR="00613EE5" w:rsidRDefault="00A65D5D">
      <w:pPr>
        <w:rPr>
          <w:sz w:val="22"/>
          <w:szCs w:val="22"/>
        </w:rPr>
      </w:pPr>
      <w:r>
        <w:rPr>
          <w:sz w:val="22"/>
          <w:szCs w:val="22"/>
        </w:rPr>
        <w:t>Basierend auf den konventionellen Studien zur Sicherheitspharmakologie, Genotoxizität und zum kanzerogenen Potential lassen die präklinischen Daten kein besonderes Risiko für den Menschen erkennen.</w:t>
      </w:r>
    </w:p>
    <w:p w14:paraId="49374E60" w14:textId="77777777" w:rsidR="00613EE5" w:rsidRDefault="00A65D5D">
      <w:pPr>
        <w:rPr>
          <w:sz w:val="22"/>
          <w:szCs w:val="22"/>
        </w:rPr>
      </w:pPr>
      <w:r>
        <w:rPr>
          <w:sz w:val="22"/>
          <w:szCs w:val="22"/>
        </w:rPr>
        <w:t>Nebenwirkungen, die bei Ratten und in geringerem Ausmaß auch bei Mäusen nach Exposition im humantherapeutischen Bereich auftraten, die nicht in klinischen Studien beobachtet wurden, jedoch als möglicherweise relevant für die klinische Anwendung zu bewerten sind, waren Leberveränderungen, die auf eine adaptive Reaktion hinweisen wie z. B. erhöhtes Lebergewicht, zentrolobuläre Hypertrophie, Fettinfiltration und erhöhte Leberenzyme im Plasma.</w:t>
      </w:r>
    </w:p>
    <w:p w14:paraId="49374E61" w14:textId="77777777" w:rsidR="00613EE5" w:rsidRDefault="00613EE5">
      <w:pPr>
        <w:rPr>
          <w:sz w:val="22"/>
          <w:szCs w:val="22"/>
        </w:rPr>
      </w:pPr>
    </w:p>
    <w:p w14:paraId="49374E62" w14:textId="77777777" w:rsidR="00613EE5" w:rsidRDefault="00A65D5D">
      <w:pPr>
        <w:rPr>
          <w:sz w:val="22"/>
          <w:szCs w:val="22"/>
        </w:rPr>
      </w:pPr>
      <w:r>
        <w:rPr>
          <w:sz w:val="22"/>
          <w:szCs w:val="22"/>
        </w:rPr>
        <w:t>Bei einer Dosis von bis zu 1</w:t>
      </w:r>
      <w:r>
        <w:rPr>
          <w:sz w:val="22"/>
          <w:szCs w:val="22"/>
          <w:lang w:eastAsia="fr-BE"/>
        </w:rPr>
        <w:t> </w:t>
      </w:r>
      <w:r>
        <w:rPr>
          <w:sz w:val="22"/>
          <w:szCs w:val="22"/>
        </w:rPr>
        <w:t>800 mg/kg/Tag (6-fache MRHD basierend auf einer Exposition in mg/m</w:t>
      </w:r>
      <w:r>
        <w:rPr>
          <w:sz w:val="22"/>
          <w:szCs w:val="22"/>
          <w:vertAlign w:val="superscript"/>
        </w:rPr>
        <w:t>2</w:t>
      </w:r>
      <w:r>
        <w:rPr>
          <w:sz w:val="22"/>
          <w:szCs w:val="22"/>
        </w:rPr>
        <w:t xml:space="preserve">) wurde bei Ratten weder in der Eltern- noch in der F1-Generation eine Beeinträchtigung der männlichen oder weiblichen Fertilität oder des Fortpflanzungsverhaltens beobachtet. </w:t>
      </w:r>
    </w:p>
    <w:p w14:paraId="49374E63" w14:textId="77777777" w:rsidR="00613EE5" w:rsidRDefault="00613EE5">
      <w:pPr>
        <w:rPr>
          <w:sz w:val="22"/>
          <w:szCs w:val="22"/>
        </w:rPr>
      </w:pPr>
    </w:p>
    <w:p w14:paraId="49374E64" w14:textId="77777777" w:rsidR="00613EE5" w:rsidRDefault="00A65D5D">
      <w:pPr>
        <w:rPr>
          <w:sz w:val="22"/>
          <w:szCs w:val="22"/>
        </w:rPr>
      </w:pPr>
      <w:r>
        <w:rPr>
          <w:sz w:val="22"/>
          <w:szCs w:val="22"/>
        </w:rPr>
        <w:t>Zwei embryofetale Entwicklungsstudien (EFD) in Ratten wurden mit Dosen von 400, 1</w:t>
      </w:r>
      <w:r>
        <w:rPr>
          <w:sz w:val="22"/>
          <w:szCs w:val="22"/>
          <w:lang w:eastAsia="fr-BE"/>
        </w:rPr>
        <w:t> </w:t>
      </w:r>
      <w:r>
        <w:rPr>
          <w:sz w:val="22"/>
          <w:szCs w:val="22"/>
        </w:rPr>
        <w:t>200 und 3</w:t>
      </w:r>
      <w:r>
        <w:rPr>
          <w:sz w:val="22"/>
          <w:szCs w:val="22"/>
          <w:lang w:eastAsia="fr-BE"/>
        </w:rPr>
        <w:t> </w:t>
      </w:r>
      <w:r>
        <w:rPr>
          <w:sz w:val="22"/>
          <w:szCs w:val="22"/>
        </w:rPr>
        <w:t>600 mg/kg/Tag durchgeführt. Nur in einer der beiden EFD Studien zeigte sich bei der höchsten Dosis von 3</w:t>
      </w:r>
      <w:r>
        <w:rPr>
          <w:sz w:val="22"/>
          <w:szCs w:val="22"/>
          <w:lang w:eastAsia="fr-BE"/>
        </w:rPr>
        <w:t> </w:t>
      </w:r>
      <w:r>
        <w:rPr>
          <w:sz w:val="22"/>
          <w:szCs w:val="22"/>
        </w:rPr>
        <w:t>600 mg/kg/Tag, eine leichte Verringerung des Gewichts der Feten verbunden mit einem marginalen Anstieg von Skelettveränderungen bzw. geringfügigen Anomalien. Es wurde kein Einfluss auf die Embryosterblichkeit und keine erhöhte Missbildungsrate beobachtet. Der NOAEL (No Observed Adverse Effect Level) lag für schwangere weibliche Ratten bei 3</w:t>
      </w:r>
      <w:r>
        <w:rPr>
          <w:sz w:val="22"/>
          <w:szCs w:val="22"/>
          <w:lang w:eastAsia="fr-BE"/>
        </w:rPr>
        <w:t> </w:t>
      </w:r>
      <w:r>
        <w:rPr>
          <w:sz w:val="22"/>
          <w:szCs w:val="22"/>
        </w:rPr>
        <w:t>600 mg/kg/Tag (12-fache MRHD auf Basis von mg/m</w:t>
      </w:r>
      <w:r>
        <w:rPr>
          <w:sz w:val="22"/>
          <w:szCs w:val="22"/>
          <w:vertAlign w:val="superscript"/>
        </w:rPr>
        <w:t>2</w:t>
      </w:r>
      <w:r>
        <w:rPr>
          <w:sz w:val="22"/>
          <w:szCs w:val="22"/>
        </w:rPr>
        <w:t>) und für die Feten bei 1</w:t>
      </w:r>
      <w:r>
        <w:rPr>
          <w:sz w:val="22"/>
          <w:szCs w:val="22"/>
          <w:lang w:eastAsia="fr-BE"/>
        </w:rPr>
        <w:t> </w:t>
      </w:r>
      <w:r>
        <w:rPr>
          <w:sz w:val="22"/>
          <w:szCs w:val="22"/>
        </w:rPr>
        <w:t>200 mg/kg/Tag.</w:t>
      </w:r>
    </w:p>
    <w:p w14:paraId="49374E65" w14:textId="77777777" w:rsidR="00613EE5" w:rsidRDefault="00A65D5D">
      <w:pPr>
        <w:rPr>
          <w:sz w:val="22"/>
          <w:szCs w:val="22"/>
        </w:rPr>
      </w:pPr>
      <w:r>
        <w:rPr>
          <w:sz w:val="22"/>
          <w:szCs w:val="22"/>
        </w:rPr>
        <w:t>Vier embryofetale Entwicklungsstudien wurden in Kaninchen mit Dosen von 200, 600, 800, 1</w:t>
      </w:r>
      <w:r>
        <w:rPr>
          <w:sz w:val="22"/>
          <w:szCs w:val="22"/>
          <w:lang w:eastAsia="fr-BE"/>
        </w:rPr>
        <w:t> </w:t>
      </w:r>
      <w:r>
        <w:rPr>
          <w:sz w:val="22"/>
          <w:szCs w:val="22"/>
        </w:rPr>
        <w:t>200 und 1</w:t>
      </w:r>
      <w:r>
        <w:rPr>
          <w:sz w:val="22"/>
          <w:szCs w:val="22"/>
          <w:lang w:eastAsia="fr-BE"/>
        </w:rPr>
        <w:t> </w:t>
      </w:r>
      <w:r>
        <w:rPr>
          <w:sz w:val="22"/>
          <w:szCs w:val="22"/>
        </w:rPr>
        <w:t>800 mg/kg/Tag durchgeführt. Bei einer Dosis von 1</w:t>
      </w:r>
      <w:r>
        <w:rPr>
          <w:sz w:val="22"/>
          <w:szCs w:val="22"/>
          <w:lang w:eastAsia="fr-BE"/>
        </w:rPr>
        <w:t> </w:t>
      </w:r>
      <w:r>
        <w:rPr>
          <w:sz w:val="22"/>
          <w:szCs w:val="22"/>
        </w:rPr>
        <w:t>800 mg/kg/Tag wurde eine deutliche maternale Toxizität beobachtet und ein verringertes Gewicht der Feten, das mit einer Zunahme von kardiovaskulären und skelettalen Anomalien assoziiert war. Der NOAEL lag bei Muttertieren unter 200 mg/kg/Tag und bei 200 mg/kg/Tag bei den Feten (entspricht der MRHD auf Basis von mg/m</w:t>
      </w:r>
      <w:r>
        <w:rPr>
          <w:sz w:val="22"/>
          <w:szCs w:val="22"/>
          <w:vertAlign w:val="superscript"/>
        </w:rPr>
        <w:t>2</w:t>
      </w:r>
      <w:r>
        <w:rPr>
          <w:sz w:val="22"/>
          <w:szCs w:val="22"/>
        </w:rPr>
        <w:t xml:space="preserve">). </w:t>
      </w:r>
    </w:p>
    <w:p w14:paraId="49374E66" w14:textId="77777777" w:rsidR="00613EE5" w:rsidRDefault="00A65D5D">
      <w:pPr>
        <w:rPr>
          <w:sz w:val="22"/>
          <w:szCs w:val="22"/>
        </w:rPr>
      </w:pPr>
      <w:r>
        <w:rPr>
          <w:sz w:val="22"/>
          <w:szCs w:val="22"/>
        </w:rPr>
        <w:t>Eine peri- und postnatale Entwicklungsstudie wurde in Ratten durchgeführt, denen Levetiracetam in Dosen von 70, 350 und 1</w:t>
      </w:r>
      <w:r>
        <w:rPr>
          <w:sz w:val="22"/>
          <w:szCs w:val="22"/>
          <w:lang w:eastAsia="fr-BE"/>
        </w:rPr>
        <w:t> </w:t>
      </w:r>
      <w:r>
        <w:rPr>
          <w:sz w:val="22"/>
          <w:szCs w:val="22"/>
        </w:rPr>
        <w:t>800 mg/kg/Tag verabreicht wurde. Der NOAEL der Muttertiere (F0) und der direkten Nachkommen (F1) lag bei ≥ 1</w:t>
      </w:r>
      <w:r>
        <w:rPr>
          <w:sz w:val="22"/>
          <w:szCs w:val="22"/>
          <w:lang w:eastAsia="fr-BE"/>
        </w:rPr>
        <w:t> </w:t>
      </w:r>
      <w:r>
        <w:rPr>
          <w:sz w:val="22"/>
          <w:szCs w:val="22"/>
        </w:rPr>
        <w:t>800 mg/kg/Tag bezogen auf die Überlebensrate, das Wachstum und die Entwicklung bis zum Zeitpunkt des Entwöhnens (6-fache MRHD auf Basis von mg/m</w:t>
      </w:r>
      <w:r>
        <w:rPr>
          <w:sz w:val="22"/>
          <w:szCs w:val="22"/>
          <w:vertAlign w:val="superscript"/>
        </w:rPr>
        <w:t>2</w:t>
      </w:r>
      <w:r>
        <w:rPr>
          <w:sz w:val="22"/>
          <w:szCs w:val="22"/>
        </w:rPr>
        <w:t>).</w:t>
      </w:r>
    </w:p>
    <w:p w14:paraId="49374E67" w14:textId="77777777" w:rsidR="00613EE5" w:rsidRDefault="00613EE5">
      <w:pPr>
        <w:rPr>
          <w:sz w:val="22"/>
          <w:szCs w:val="22"/>
        </w:rPr>
      </w:pPr>
    </w:p>
    <w:p w14:paraId="49374E68" w14:textId="77777777" w:rsidR="00613EE5" w:rsidRDefault="00A65D5D">
      <w:pPr>
        <w:rPr>
          <w:sz w:val="22"/>
          <w:szCs w:val="22"/>
        </w:rPr>
      </w:pPr>
      <w:r>
        <w:rPr>
          <w:sz w:val="22"/>
          <w:szCs w:val="22"/>
        </w:rPr>
        <w:t>Neonatale und juvenile tierexperimentelle Studien bei Ratten und Hunden zeigten, dass bei keinem der Standardendpunkte bezüglich Entwicklung und Reife unerwünschte Effekte bei Dosen bis zu 1</w:t>
      </w:r>
      <w:r>
        <w:rPr>
          <w:sz w:val="22"/>
          <w:szCs w:val="22"/>
          <w:lang w:eastAsia="fr-BE"/>
        </w:rPr>
        <w:t> </w:t>
      </w:r>
      <w:r>
        <w:rPr>
          <w:sz w:val="22"/>
          <w:szCs w:val="22"/>
        </w:rPr>
        <w:t>800 mg/kg/Tag beobachtet wurden (6 bis 17-fache MRHD auf Basis von mg/m</w:t>
      </w:r>
      <w:r>
        <w:rPr>
          <w:sz w:val="22"/>
          <w:szCs w:val="22"/>
          <w:vertAlign w:val="superscript"/>
        </w:rPr>
        <w:t>2</w:t>
      </w:r>
      <w:r>
        <w:rPr>
          <w:sz w:val="22"/>
          <w:szCs w:val="22"/>
        </w:rPr>
        <w:t>).</w:t>
      </w:r>
    </w:p>
    <w:p w14:paraId="49374E69" w14:textId="77777777" w:rsidR="00613EE5" w:rsidRDefault="00613EE5">
      <w:pPr>
        <w:rPr>
          <w:sz w:val="22"/>
          <w:szCs w:val="22"/>
        </w:rPr>
      </w:pPr>
    </w:p>
    <w:p w14:paraId="49374E6A" w14:textId="77777777" w:rsidR="00613EE5" w:rsidRDefault="00613EE5">
      <w:pPr>
        <w:rPr>
          <w:sz w:val="22"/>
          <w:szCs w:val="22"/>
        </w:rPr>
      </w:pPr>
    </w:p>
    <w:p w14:paraId="49374E6B" w14:textId="77777777" w:rsidR="00613EE5" w:rsidRDefault="00A65D5D">
      <w:pPr>
        <w:keepNext/>
        <w:ind w:left="567" w:hanging="567"/>
        <w:rPr>
          <w:sz w:val="22"/>
          <w:szCs w:val="22"/>
        </w:rPr>
      </w:pPr>
      <w:r>
        <w:rPr>
          <w:b/>
          <w:sz w:val="22"/>
          <w:szCs w:val="22"/>
        </w:rPr>
        <w:t>6.</w:t>
      </w:r>
      <w:r>
        <w:rPr>
          <w:b/>
          <w:sz w:val="22"/>
          <w:szCs w:val="22"/>
        </w:rPr>
        <w:tab/>
        <w:t>PHARMAZEUTISCHE ANGABEN</w:t>
      </w:r>
    </w:p>
    <w:p w14:paraId="49374E6C" w14:textId="77777777" w:rsidR="00613EE5" w:rsidRDefault="00613EE5">
      <w:pPr>
        <w:pStyle w:val="EndnoteText"/>
        <w:keepNext/>
        <w:rPr>
          <w:sz w:val="22"/>
          <w:szCs w:val="22"/>
          <w:lang w:val="de-DE"/>
        </w:rPr>
      </w:pPr>
    </w:p>
    <w:p w14:paraId="49374E6D" w14:textId="77777777" w:rsidR="00613EE5" w:rsidRDefault="00A65D5D">
      <w:pPr>
        <w:keepNext/>
        <w:ind w:left="567" w:hanging="567"/>
        <w:rPr>
          <w:sz w:val="22"/>
          <w:szCs w:val="22"/>
        </w:rPr>
      </w:pPr>
      <w:r>
        <w:rPr>
          <w:b/>
          <w:sz w:val="22"/>
          <w:szCs w:val="22"/>
        </w:rPr>
        <w:t>6.1</w:t>
      </w:r>
      <w:r>
        <w:rPr>
          <w:b/>
          <w:sz w:val="22"/>
          <w:szCs w:val="22"/>
        </w:rPr>
        <w:tab/>
        <w:t>Liste der sonstigen Bestandteile</w:t>
      </w:r>
    </w:p>
    <w:p w14:paraId="49374E6E" w14:textId="77777777" w:rsidR="00613EE5" w:rsidRDefault="00613EE5">
      <w:pPr>
        <w:keepNext/>
        <w:rPr>
          <w:sz w:val="22"/>
          <w:szCs w:val="22"/>
        </w:rPr>
      </w:pPr>
    </w:p>
    <w:p w14:paraId="49374E6F" w14:textId="77777777" w:rsidR="00613EE5" w:rsidRDefault="00A65D5D">
      <w:pPr>
        <w:rPr>
          <w:sz w:val="22"/>
          <w:szCs w:val="22"/>
        </w:rPr>
      </w:pPr>
      <w:r>
        <w:rPr>
          <w:sz w:val="22"/>
          <w:szCs w:val="22"/>
        </w:rPr>
        <w:t>Natriumacetat</w:t>
      </w:r>
    </w:p>
    <w:p w14:paraId="49374E70" w14:textId="77777777" w:rsidR="00613EE5" w:rsidRDefault="00A65D5D">
      <w:pPr>
        <w:rPr>
          <w:sz w:val="22"/>
          <w:szCs w:val="22"/>
        </w:rPr>
      </w:pPr>
      <w:r>
        <w:rPr>
          <w:sz w:val="22"/>
          <w:szCs w:val="22"/>
        </w:rPr>
        <w:t>Essigsäure 99 %</w:t>
      </w:r>
    </w:p>
    <w:p w14:paraId="49374E71" w14:textId="77777777" w:rsidR="00613EE5" w:rsidRDefault="00A65D5D">
      <w:pPr>
        <w:rPr>
          <w:sz w:val="22"/>
          <w:szCs w:val="22"/>
        </w:rPr>
      </w:pPr>
      <w:r>
        <w:rPr>
          <w:sz w:val="22"/>
          <w:szCs w:val="22"/>
        </w:rPr>
        <w:t>Natriumchlorid</w:t>
      </w:r>
    </w:p>
    <w:p w14:paraId="49374E72" w14:textId="77777777" w:rsidR="00613EE5" w:rsidRDefault="00A65D5D">
      <w:pPr>
        <w:rPr>
          <w:sz w:val="22"/>
          <w:szCs w:val="22"/>
        </w:rPr>
      </w:pPr>
      <w:r>
        <w:rPr>
          <w:sz w:val="22"/>
          <w:szCs w:val="22"/>
        </w:rPr>
        <w:t>Wasser für Injektionszwecke</w:t>
      </w:r>
    </w:p>
    <w:p w14:paraId="49374E73" w14:textId="77777777" w:rsidR="00613EE5" w:rsidRDefault="00613EE5">
      <w:pPr>
        <w:rPr>
          <w:sz w:val="22"/>
          <w:szCs w:val="22"/>
        </w:rPr>
      </w:pPr>
    </w:p>
    <w:p w14:paraId="49374E74" w14:textId="77777777" w:rsidR="00613EE5" w:rsidRDefault="00A65D5D">
      <w:pPr>
        <w:keepNext/>
        <w:ind w:left="567" w:hanging="567"/>
        <w:rPr>
          <w:sz w:val="22"/>
          <w:szCs w:val="22"/>
        </w:rPr>
      </w:pPr>
      <w:r>
        <w:rPr>
          <w:b/>
          <w:sz w:val="22"/>
          <w:szCs w:val="22"/>
        </w:rPr>
        <w:t>6.2</w:t>
      </w:r>
      <w:r>
        <w:rPr>
          <w:b/>
          <w:sz w:val="22"/>
          <w:szCs w:val="22"/>
        </w:rPr>
        <w:tab/>
        <w:t>Inkompatibilitäten</w:t>
      </w:r>
    </w:p>
    <w:p w14:paraId="49374E75" w14:textId="77777777" w:rsidR="00613EE5" w:rsidRDefault="00613EE5">
      <w:pPr>
        <w:keepNext/>
        <w:rPr>
          <w:sz w:val="22"/>
          <w:szCs w:val="22"/>
        </w:rPr>
      </w:pPr>
    </w:p>
    <w:p w14:paraId="49374E76" w14:textId="77777777" w:rsidR="00613EE5" w:rsidRDefault="00A65D5D">
      <w:pPr>
        <w:rPr>
          <w:sz w:val="22"/>
          <w:szCs w:val="22"/>
        </w:rPr>
      </w:pPr>
      <w:r>
        <w:rPr>
          <w:noProof/>
          <w:sz w:val="22"/>
          <w:szCs w:val="22"/>
        </w:rPr>
        <w:t>Das Arzneimittel darf, außer mit den unter Abschnitt 6.6 aufgeführten, nicht mit anderen Arzneimitteln gemischt werden.</w:t>
      </w:r>
    </w:p>
    <w:p w14:paraId="49374E77" w14:textId="77777777" w:rsidR="00613EE5" w:rsidRDefault="00613EE5">
      <w:pPr>
        <w:rPr>
          <w:sz w:val="22"/>
          <w:szCs w:val="22"/>
        </w:rPr>
      </w:pPr>
    </w:p>
    <w:p w14:paraId="49374E78" w14:textId="77777777" w:rsidR="00613EE5" w:rsidRDefault="00A65D5D">
      <w:pPr>
        <w:ind w:left="567" w:hanging="567"/>
        <w:rPr>
          <w:sz w:val="22"/>
          <w:szCs w:val="22"/>
        </w:rPr>
      </w:pPr>
      <w:r>
        <w:rPr>
          <w:b/>
          <w:sz w:val="22"/>
          <w:szCs w:val="22"/>
        </w:rPr>
        <w:t>6.3</w:t>
      </w:r>
      <w:r>
        <w:rPr>
          <w:b/>
          <w:sz w:val="22"/>
          <w:szCs w:val="22"/>
        </w:rPr>
        <w:tab/>
        <w:t>Dauer der Haltbarkeit</w:t>
      </w:r>
    </w:p>
    <w:p w14:paraId="49374E79" w14:textId="77777777" w:rsidR="00613EE5" w:rsidRDefault="00613EE5">
      <w:pPr>
        <w:rPr>
          <w:sz w:val="22"/>
          <w:szCs w:val="22"/>
        </w:rPr>
      </w:pPr>
    </w:p>
    <w:p w14:paraId="49374E7A" w14:textId="77777777" w:rsidR="00613EE5" w:rsidRDefault="00A65D5D">
      <w:pPr>
        <w:rPr>
          <w:sz w:val="22"/>
          <w:szCs w:val="22"/>
        </w:rPr>
      </w:pPr>
      <w:r>
        <w:rPr>
          <w:sz w:val="22"/>
          <w:szCs w:val="22"/>
        </w:rPr>
        <w:t>3 Jahre</w:t>
      </w:r>
    </w:p>
    <w:p w14:paraId="49374E7B" w14:textId="77777777" w:rsidR="00613EE5" w:rsidRDefault="00A65D5D">
      <w:pPr>
        <w:rPr>
          <w:sz w:val="22"/>
          <w:szCs w:val="22"/>
        </w:rPr>
      </w:pPr>
      <w:r>
        <w:rPr>
          <w:sz w:val="22"/>
          <w:szCs w:val="22"/>
        </w:rPr>
        <w:t>Unter mikrobiologischen Gesichtspunkten sollte die gebrauchsfertige Zubereitung sofort nach der Verdünnung verwendet werden. Sofern die gebrauchsfertige Zubereitung nicht sofort verwendet wird, ist der Anwender für die Dauer und Bedingungen der Aufbewahrung der gebrauchsfertigen Zubereitung verantwortlich. Sofern die Verdünnung nicht unter kontrollierten und validierten aseptischen Bedingungen stattgefunden hat, ist die gebrauchsfertige Zubereitung nicht länger als 24 Stunden bei 2 bis 8 °C aufzubewahren.</w:t>
      </w:r>
    </w:p>
    <w:p w14:paraId="49374E7C" w14:textId="77777777" w:rsidR="00613EE5" w:rsidRDefault="00613EE5">
      <w:pPr>
        <w:rPr>
          <w:sz w:val="22"/>
          <w:szCs w:val="22"/>
        </w:rPr>
      </w:pPr>
    </w:p>
    <w:p w14:paraId="49374E7D" w14:textId="77777777" w:rsidR="00613EE5" w:rsidRDefault="00A65D5D">
      <w:pPr>
        <w:ind w:left="567" w:hanging="567"/>
        <w:rPr>
          <w:sz w:val="22"/>
          <w:szCs w:val="22"/>
        </w:rPr>
      </w:pPr>
      <w:r>
        <w:rPr>
          <w:b/>
          <w:sz w:val="22"/>
          <w:szCs w:val="22"/>
        </w:rPr>
        <w:t>6.4</w:t>
      </w:r>
      <w:r>
        <w:rPr>
          <w:b/>
          <w:sz w:val="22"/>
          <w:szCs w:val="22"/>
        </w:rPr>
        <w:tab/>
        <w:t>Besondere Vorsichtsmaßnahmen für die Aufbewahrung</w:t>
      </w:r>
    </w:p>
    <w:p w14:paraId="49374E7E" w14:textId="77777777" w:rsidR="00613EE5" w:rsidRDefault="00613EE5">
      <w:pPr>
        <w:rPr>
          <w:sz w:val="22"/>
          <w:szCs w:val="22"/>
        </w:rPr>
      </w:pPr>
    </w:p>
    <w:p w14:paraId="49374E7F" w14:textId="77777777" w:rsidR="00613EE5" w:rsidRDefault="00A65D5D">
      <w:pPr>
        <w:rPr>
          <w:sz w:val="22"/>
          <w:szCs w:val="22"/>
        </w:rPr>
      </w:pPr>
      <w:r>
        <w:rPr>
          <w:sz w:val="22"/>
          <w:szCs w:val="22"/>
        </w:rPr>
        <w:t xml:space="preserve">Für dieses Arzneimittel sind keine besonderen Lagerungsbedingungen erforderlich. </w:t>
      </w:r>
    </w:p>
    <w:p w14:paraId="49374E80" w14:textId="77777777" w:rsidR="00613EE5" w:rsidRDefault="00A65D5D">
      <w:pPr>
        <w:rPr>
          <w:sz w:val="22"/>
          <w:szCs w:val="22"/>
        </w:rPr>
      </w:pPr>
      <w:r>
        <w:rPr>
          <w:sz w:val="22"/>
          <w:szCs w:val="22"/>
        </w:rPr>
        <w:t>Lagerungsbedingungen für das verdünnte Arzneimittel siehe Abschnitt 6.3.</w:t>
      </w:r>
    </w:p>
    <w:p w14:paraId="49374E81" w14:textId="77777777" w:rsidR="00613EE5" w:rsidRDefault="00613EE5">
      <w:pPr>
        <w:rPr>
          <w:sz w:val="22"/>
          <w:szCs w:val="22"/>
        </w:rPr>
      </w:pPr>
    </w:p>
    <w:p w14:paraId="49374E82" w14:textId="77777777" w:rsidR="00613EE5" w:rsidRDefault="00A65D5D">
      <w:pPr>
        <w:keepNext/>
        <w:ind w:left="567" w:hanging="567"/>
        <w:rPr>
          <w:sz w:val="22"/>
          <w:szCs w:val="22"/>
        </w:rPr>
      </w:pPr>
      <w:r>
        <w:rPr>
          <w:b/>
          <w:sz w:val="22"/>
          <w:szCs w:val="22"/>
        </w:rPr>
        <w:t>6.5</w:t>
      </w:r>
      <w:r>
        <w:rPr>
          <w:b/>
          <w:sz w:val="22"/>
          <w:szCs w:val="22"/>
        </w:rPr>
        <w:tab/>
        <w:t>Art und Inhalt des Behältnisses</w:t>
      </w:r>
    </w:p>
    <w:p w14:paraId="49374E83" w14:textId="77777777" w:rsidR="00613EE5" w:rsidRDefault="00613EE5">
      <w:pPr>
        <w:pStyle w:val="Header"/>
        <w:tabs>
          <w:tab w:val="clear" w:pos="4320"/>
          <w:tab w:val="clear" w:pos="8640"/>
        </w:tabs>
        <w:rPr>
          <w:szCs w:val="22"/>
        </w:rPr>
      </w:pPr>
    </w:p>
    <w:p w14:paraId="49374E84" w14:textId="77777777" w:rsidR="00613EE5" w:rsidRDefault="00A65D5D">
      <w:pPr>
        <w:pStyle w:val="Header"/>
        <w:tabs>
          <w:tab w:val="clear" w:pos="4320"/>
          <w:tab w:val="clear" w:pos="8640"/>
        </w:tabs>
        <w:rPr>
          <w:szCs w:val="22"/>
        </w:rPr>
      </w:pPr>
      <w:r>
        <w:rPr>
          <w:szCs w:val="22"/>
        </w:rPr>
        <w:t xml:space="preserve">5 ml Durchstechflasche aus Glas (Typ I) verschlossen durch einen unbeschichteten grauen Brombutyl-Gummistopfen und mit einer Siegelkappe zum Abreißen aus Aluminium/Polypropylen. </w:t>
      </w:r>
    </w:p>
    <w:p w14:paraId="49374E85" w14:textId="77777777" w:rsidR="00613EE5" w:rsidRDefault="00A65D5D">
      <w:pPr>
        <w:pStyle w:val="Header"/>
        <w:tabs>
          <w:tab w:val="clear" w:pos="4320"/>
          <w:tab w:val="clear" w:pos="8640"/>
        </w:tabs>
        <w:rPr>
          <w:szCs w:val="22"/>
        </w:rPr>
      </w:pPr>
      <w:r>
        <w:rPr>
          <w:szCs w:val="22"/>
        </w:rPr>
        <w:t xml:space="preserve">Eine Faltschachtel enthält 10 Durchstechflaschen. </w:t>
      </w:r>
    </w:p>
    <w:p w14:paraId="49374E86" w14:textId="77777777" w:rsidR="00613EE5" w:rsidRDefault="00613EE5">
      <w:pPr>
        <w:pStyle w:val="Header"/>
        <w:tabs>
          <w:tab w:val="clear" w:pos="4320"/>
          <w:tab w:val="clear" w:pos="8640"/>
        </w:tabs>
        <w:rPr>
          <w:szCs w:val="22"/>
        </w:rPr>
      </w:pPr>
    </w:p>
    <w:p w14:paraId="49374E87" w14:textId="77777777" w:rsidR="00613EE5" w:rsidRDefault="00A65D5D">
      <w:pPr>
        <w:pStyle w:val="Header"/>
        <w:tabs>
          <w:tab w:val="clear" w:pos="4320"/>
          <w:tab w:val="clear" w:pos="8640"/>
        </w:tabs>
        <w:ind w:left="539" w:hanging="539"/>
        <w:rPr>
          <w:b/>
          <w:szCs w:val="22"/>
        </w:rPr>
      </w:pPr>
      <w:r>
        <w:rPr>
          <w:b/>
          <w:szCs w:val="22"/>
        </w:rPr>
        <w:t>6.6</w:t>
      </w:r>
      <w:r>
        <w:rPr>
          <w:b/>
          <w:szCs w:val="22"/>
        </w:rPr>
        <w:tab/>
        <w:t>Besondere Vorsichtsmaßnahmen für die Beseitigung und sonstige Hinweise zur Handhabung</w:t>
      </w:r>
    </w:p>
    <w:p w14:paraId="49374E88" w14:textId="77777777" w:rsidR="00613EE5" w:rsidRDefault="00613EE5">
      <w:pPr>
        <w:rPr>
          <w:sz w:val="22"/>
          <w:szCs w:val="22"/>
        </w:rPr>
      </w:pPr>
    </w:p>
    <w:p w14:paraId="49374E89" w14:textId="77777777" w:rsidR="00613EE5" w:rsidRDefault="00A65D5D">
      <w:pPr>
        <w:rPr>
          <w:sz w:val="22"/>
          <w:szCs w:val="22"/>
        </w:rPr>
      </w:pPr>
      <w:r>
        <w:rPr>
          <w:sz w:val="22"/>
          <w:szCs w:val="22"/>
        </w:rPr>
        <w:t>Die zum Erreichen einer auf zwei Einzeldosen aufgeteilten Gesamttagesdosis von 500 mg, 1 000 mg, 2</w:t>
      </w:r>
      <w:r>
        <w:rPr>
          <w:sz w:val="22"/>
          <w:szCs w:val="22"/>
          <w:lang w:eastAsia="fr-BE"/>
        </w:rPr>
        <w:t> </w:t>
      </w:r>
      <w:r>
        <w:rPr>
          <w:sz w:val="22"/>
          <w:szCs w:val="22"/>
        </w:rPr>
        <w:t>000 mg bzw. 3</w:t>
      </w:r>
      <w:r>
        <w:rPr>
          <w:sz w:val="22"/>
          <w:szCs w:val="22"/>
          <w:lang w:eastAsia="fr-BE"/>
        </w:rPr>
        <w:t> </w:t>
      </w:r>
      <w:r>
        <w:rPr>
          <w:sz w:val="22"/>
          <w:szCs w:val="22"/>
        </w:rPr>
        <w:t>000 mg empfohlene Herstellung und Anwendung von Keppra Konzentrat zur Herstellung einer Infusionslösung ist in Tabelle 5 dargestellt.</w:t>
      </w:r>
    </w:p>
    <w:p w14:paraId="49374E8A" w14:textId="77777777" w:rsidR="00613EE5" w:rsidRDefault="00613EE5">
      <w:pPr>
        <w:rPr>
          <w:sz w:val="22"/>
          <w:szCs w:val="22"/>
        </w:rPr>
      </w:pPr>
    </w:p>
    <w:p w14:paraId="49374E8B" w14:textId="77777777" w:rsidR="00613EE5" w:rsidRDefault="00A65D5D">
      <w:pPr>
        <w:keepNext/>
        <w:rPr>
          <w:sz w:val="22"/>
          <w:szCs w:val="22"/>
        </w:rPr>
      </w:pPr>
      <w:r>
        <w:rPr>
          <w:sz w:val="22"/>
          <w:szCs w:val="22"/>
        </w:rPr>
        <w:t>Tabelle 5. Herstellung und Anwendung von Keppra Konzentrat zur Herstellung einer Infusionslösung</w:t>
      </w:r>
    </w:p>
    <w:p w14:paraId="49374E8C" w14:textId="77777777" w:rsidR="00613EE5" w:rsidRDefault="00613EE5">
      <w:pPr>
        <w:keepNext/>
        <w:rPr>
          <w:sz w:val="22"/>
          <w:szCs w:val="22"/>
        </w:rPr>
      </w:pPr>
    </w:p>
    <w:tbl>
      <w:tblPr>
        <w:tblW w:w="979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0"/>
        <w:gridCol w:w="2402"/>
        <w:gridCol w:w="1701"/>
        <w:gridCol w:w="1755"/>
        <w:gridCol w:w="1475"/>
        <w:gridCol w:w="1396"/>
      </w:tblGrid>
      <w:tr w:rsidR="00613EE5" w14:paraId="49374E94" w14:textId="77777777">
        <w:tc>
          <w:tcPr>
            <w:tcW w:w="1070" w:type="dxa"/>
          </w:tcPr>
          <w:p w14:paraId="49374E8D" w14:textId="77777777" w:rsidR="00613EE5" w:rsidRDefault="00A65D5D">
            <w:pPr>
              <w:keepNext/>
              <w:autoSpaceDE w:val="0"/>
              <w:autoSpaceDN w:val="0"/>
              <w:adjustRightInd w:val="0"/>
              <w:rPr>
                <w:b/>
                <w:bCs/>
                <w:sz w:val="22"/>
                <w:szCs w:val="22"/>
                <w:lang w:eastAsia="fr-BE"/>
              </w:rPr>
            </w:pPr>
            <w:r>
              <w:rPr>
                <w:b/>
                <w:bCs/>
                <w:sz w:val="22"/>
                <w:szCs w:val="22"/>
                <w:lang w:eastAsia="fr-BE"/>
              </w:rPr>
              <w:t>Dosis</w:t>
            </w:r>
          </w:p>
          <w:p w14:paraId="49374E8E" w14:textId="77777777" w:rsidR="00613EE5" w:rsidRDefault="00613EE5">
            <w:pPr>
              <w:keepNext/>
              <w:autoSpaceDE w:val="0"/>
              <w:autoSpaceDN w:val="0"/>
              <w:adjustRightInd w:val="0"/>
              <w:rPr>
                <w:sz w:val="22"/>
                <w:szCs w:val="22"/>
                <w:lang w:eastAsia="fr-BE"/>
              </w:rPr>
            </w:pPr>
          </w:p>
        </w:tc>
        <w:tc>
          <w:tcPr>
            <w:tcW w:w="2402" w:type="dxa"/>
          </w:tcPr>
          <w:p w14:paraId="49374E8F" w14:textId="77777777" w:rsidR="00613EE5" w:rsidRDefault="00A65D5D">
            <w:pPr>
              <w:keepNext/>
              <w:autoSpaceDE w:val="0"/>
              <w:autoSpaceDN w:val="0"/>
              <w:adjustRightInd w:val="0"/>
              <w:rPr>
                <w:sz w:val="22"/>
                <w:szCs w:val="22"/>
                <w:lang w:eastAsia="fr-BE"/>
              </w:rPr>
            </w:pPr>
            <w:r>
              <w:rPr>
                <w:b/>
                <w:bCs/>
                <w:sz w:val="22"/>
                <w:szCs w:val="22"/>
                <w:lang w:eastAsia="fr-BE"/>
              </w:rPr>
              <w:t>Entnahme-Volumen</w:t>
            </w:r>
          </w:p>
        </w:tc>
        <w:tc>
          <w:tcPr>
            <w:tcW w:w="1701" w:type="dxa"/>
          </w:tcPr>
          <w:p w14:paraId="49374E90" w14:textId="77777777" w:rsidR="00613EE5" w:rsidRDefault="00A65D5D">
            <w:pPr>
              <w:keepNext/>
              <w:autoSpaceDE w:val="0"/>
              <w:autoSpaceDN w:val="0"/>
              <w:adjustRightInd w:val="0"/>
              <w:rPr>
                <w:b/>
                <w:bCs/>
                <w:sz w:val="22"/>
                <w:szCs w:val="22"/>
                <w:lang w:eastAsia="fr-BE"/>
              </w:rPr>
            </w:pPr>
            <w:r>
              <w:rPr>
                <w:b/>
                <w:bCs/>
                <w:sz w:val="22"/>
                <w:szCs w:val="22"/>
                <w:lang w:eastAsia="fr-BE"/>
              </w:rPr>
              <w:t>Volumen des Verdünnungs-mittels</w:t>
            </w:r>
          </w:p>
        </w:tc>
        <w:tc>
          <w:tcPr>
            <w:tcW w:w="1755" w:type="dxa"/>
          </w:tcPr>
          <w:p w14:paraId="49374E91" w14:textId="77777777" w:rsidR="00613EE5" w:rsidRDefault="00A65D5D">
            <w:pPr>
              <w:keepNext/>
              <w:autoSpaceDE w:val="0"/>
              <w:autoSpaceDN w:val="0"/>
              <w:adjustRightInd w:val="0"/>
              <w:rPr>
                <w:b/>
                <w:bCs/>
                <w:sz w:val="22"/>
                <w:szCs w:val="22"/>
                <w:lang w:eastAsia="fr-BE"/>
              </w:rPr>
            </w:pPr>
            <w:r>
              <w:rPr>
                <w:b/>
                <w:bCs/>
                <w:sz w:val="22"/>
                <w:szCs w:val="22"/>
                <w:lang w:eastAsia="fr-BE"/>
              </w:rPr>
              <w:t>Infusionsdauer</w:t>
            </w:r>
          </w:p>
        </w:tc>
        <w:tc>
          <w:tcPr>
            <w:tcW w:w="1475" w:type="dxa"/>
          </w:tcPr>
          <w:p w14:paraId="49374E92" w14:textId="77777777" w:rsidR="00613EE5" w:rsidRDefault="00A65D5D">
            <w:pPr>
              <w:keepNext/>
              <w:autoSpaceDE w:val="0"/>
              <w:autoSpaceDN w:val="0"/>
              <w:adjustRightInd w:val="0"/>
              <w:rPr>
                <w:b/>
                <w:bCs/>
                <w:sz w:val="22"/>
                <w:szCs w:val="22"/>
                <w:lang w:eastAsia="fr-BE"/>
              </w:rPr>
            </w:pPr>
            <w:r>
              <w:rPr>
                <w:b/>
                <w:bCs/>
                <w:sz w:val="22"/>
                <w:szCs w:val="22"/>
                <w:lang w:eastAsia="fr-BE"/>
              </w:rPr>
              <w:t>Häufigkeit der Anwendung</w:t>
            </w:r>
          </w:p>
        </w:tc>
        <w:tc>
          <w:tcPr>
            <w:tcW w:w="1396" w:type="dxa"/>
          </w:tcPr>
          <w:p w14:paraId="49374E93" w14:textId="77777777" w:rsidR="00613EE5" w:rsidRDefault="00A65D5D">
            <w:pPr>
              <w:keepNext/>
              <w:autoSpaceDE w:val="0"/>
              <w:autoSpaceDN w:val="0"/>
              <w:adjustRightInd w:val="0"/>
              <w:rPr>
                <w:b/>
                <w:bCs/>
                <w:sz w:val="22"/>
                <w:szCs w:val="22"/>
                <w:lang w:eastAsia="fr-BE"/>
              </w:rPr>
            </w:pPr>
            <w:r>
              <w:rPr>
                <w:b/>
                <w:bCs/>
                <w:sz w:val="22"/>
                <w:szCs w:val="22"/>
                <w:lang w:eastAsia="fr-BE"/>
              </w:rPr>
              <w:t>Gesamttagesdosis</w:t>
            </w:r>
          </w:p>
        </w:tc>
      </w:tr>
      <w:tr w:rsidR="00613EE5" w14:paraId="49374E9B" w14:textId="77777777">
        <w:tc>
          <w:tcPr>
            <w:tcW w:w="1070" w:type="dxa"/>
          </w:tcPr>
          <w:p w14:paraId="49374E95" w14:textId="77777777" w:rsidR="00613EE5" w:rsidRDefault="00A65D5D">
            <w:pPr>
              <w:keepNext/>
              <w:autoSpaceDE w:val="0"/>
              <w:autoSpaceDN w:val="0"/>
              <w:adjustRightInd w:val="0"/>
              <w:rPr>
                <w:sz w:val="22"/>
                <w:szCs w:val="22"/>
                <w:lang w:eastAsia="fr-BE"/>
              </w:rPr>
            </w:pPr>
            <w:r>
              <w:rPr>
                <w:sz w:val="22"/>
                <w:szCs w:val="22"/>
                <w:lang w:eastAsia="fr-BE"/>
              </w:rPr>
              <w:t>250 mg</w:t>
            </w:r>
          </w:p>
        </w:tc>
        <w:tc>
          <w:tcPr>
            <w:tcW w:w="2402" w:type="dxa"/>
          </w:tcPr>
          <w:p w14:paraId="49374E96" w14:textId="77777777" w:rsidR="00613EE5" w:rsidRDefault="00A65D5D">
            <w:pPr>
              <w:keepNext/>
              <w:autoSpaceDE w:val="0"/>
              <w:autoSpaceDN w:val="0"/>
              <w:adjustRightInd w:val="0"/>
              <w:rPr>
                <w:sz w:val="22"/>
                <w:szCs w:val="22"/>
                <w:lang w:eastAsia="fr-BE"/>
              </w:rPr>
            </w:pPr>
            <w:r>
              <w:rPr>
                <w:sz w:val="22"/>
                <w:szCs w:val="22"/>
                <w:lang w:eastAsia="fr-BE"/>
              </w:rPr>
              <w:t>2,5 ml (eine halbe 5-ml-Durchstechflasche)</w:t>
            </w:r>
          </w:p>
        </w:tc>
        <w:tc>
          <w:tcPr>
            <w:tcW w:w="1701" w:type="dxa"/>
          </w:tcPr>
          <w:p w14:paraId="49374E97" w14:textId="77777777" w:rsidR="00613EE5" w:rsidRDefault="00A65D5D">
            <w:pPr>
              <w:keepNext/>
              <w:autoSpaceDE w:val="0"/>
              <w:autoSpaceDN w:val="0"/>
              <w:adjustRightInd w:val="0"/>
              <w:rPr>
                <w:sz w:val="22"/>
                <w:szCs w:val="22"/>
                <w:lang w:eastAsia="fr-BE"/>
              </w:rPr>
            </w:pPr>
            <w:r>
              <w:rPr>
                <w:sz w:val="22"/>
                <w:szCs w:val="22"/>
                <w:lang w:eastAsia="fr-BE"/>
              </w:rPr>
              <w:t>100 ml</w:t>
            </w:r>
          </w:p>
        </w:tc>
        <w:tc>
          <w:tcPr>
            <w:tcW w:w="1755" w:type="dxa"/>
          </w:tcPr>
          <w:p w14:paraId="49374E98" w14:textId="77777777" w:rsidR="00613EE5" w:rsidRDefault="00A65D5D">
            <w:pPr>
              <w:keepNext/>
              <w:autoSpaceDE w:val="0"/>
              <w:autoSpaceDN w:val="0"/>
              <w:adjustRightInd w:val="0"/>
              <w:rPr>
                <w:sz w:val="22"/>
                <w:szCs w:val="22"/>
                <w:lang w:eastAsia="fr-BE"/>
              </w:rPr>
            </w:pPr>
            <w:r>
              <w:rPr>
                <w:sz w:val="22"/>
                <w:szCs w:val="22"/>
                <w:lang w:eastAsia="fr-BE"/>
              </w:rPr>
              <w:t>15 Minuten</w:t>
            </w:r>
          </w:p>
        </w:tc>
        <w:tc>
          <w:tcPr>
            <w:tcW w:w="1475" w:type="dxa"/>
          </w:tcPr>
          <w:p w14:paraId="49374E99" w14:textId="77777777" w:rsidR="00613EE5" w:rsidRDefault="00A65D5D">
            <w:pPr>
              <w:keepNext/>
              <w:autoSpaceDE w:val="0"/>
              <w:autoSpaceDN w:val="0"/>
              <w:adjustRightInd w:val="0"/>
              <w:rPr>
                <w:sz w:val="22"/>
                <w:szCs w:val="22"/>
                <w:lang w:eastAsia="fr-BE"/>
              </w:rPr>
            </w:pPr>
            <w:r>
              <w:rPr>
                <w:sz w:val="22"/>
                <w:szCs w:val="22"/>
                <w:lang w:eastAsia="fr-BE"/>
              </w:rPr>
              <w:t>Zweimal täglich</w:t>
            </w:r>
          </w:p>
        </w:tc>
        <w:tc>
          <w:tcPr>
            <w:tcW w:w="1396" w:type="dxa"/>
          </w:tcPr>
          <w:p w14:paraId="49374E9A" w14:textId="77777777" w:rsidR="00613EE5" w:rsidRDefault="00A65D5D">
            <w:pPr>
              <w:keepNext/>
              <w:autoSpaceDE w:val="0"/>
              <w:autoSpaceDN w:val="0"/>
              <w:adjustRightInd w:val="0"/>
              <w:rPr>
                <w:sz w:val="22"/>
                <w:szCs w:val="22"/>
                <w:lang w:eastAsia="fr-BE"/>
              </w:rPr>
            </w:pPr>
            <w:r>
              <w:rPr>
                <w:sz w:val="22"/>
                <w:szCs w:val="22"/>
                <w:lang w:eastAsia="fr-BE"/>
              </w:rPr>
              <w:t>500 mg/Tag</w:t>
            </w:r>
          </w:p>
        </w:tc>
      </w:tr>
      <w:tr w:rsidR="00613EE5" w14:paraId="49374EA2" w14:textId="77777777">
        <w:tc>
          <w:tcPr>
            <w:tcW w:w="1070" w:type="dxa"/>
          </w:tcPr>
          <w:p w14:paraId="49374E9C" w14:textId="77777777" w:rsidR="00613EE5" w:rsidRDefault="00A65D5D">
            <w:pPr>
              <w:autoSpaceDE w:val="0"/>
              <w:autoSpaceDN w:val="0"/>
              <w:adjustRightInd w:val="0"/>
              <w:rPr>
                <w:sz w:val="22"/>
                <w:szCs w:val="22"/>
                <w:lang w:eastAsia="fr-BE"/>
              </w:rPr>
            </w:pPr>
            <w:r>
              <w:rPr>
                <w:sz w:val="22"/>
                <w:szCs w:val="22"/>
                <w:lang w:eastAsia="fr-BE"/>
              </w:rPr>
              <w:t>500 mg</w:t>
            </w:r>
          </w:p>
        </w:tc>
        <w:tc>
          <w:tcPr>
            <w:tcW w:w="2402" w:type="dxa"/>
          </w:tcPr>
          <w:p w14:paraId="49374E9D" w14:textId="77777777" w:rsidR="00613EE5" w:rsidRDefault="00A65D5D">
            <w:pPr>
              <w:autoSpaceDE w:val="0"/>
              <w:autoSpaceDN w:val="0"/>
              <w:adjustRightInd w:val="0"/>
              <w:rPr>
                <w:sz w:val="22"/>
                <w:szCs w:val="22"/>
                <w:lang w:eastAsia="fr-BE"/>
              </w:rPr>
            </w:pPr>
            <w:r>
              <w:rPr>
                <w:sz w:val="22"/>
                <w:szCs w:val="22"/>
                <w:lang w:eastAsia="fr-BE"/>
              </w:rPr>
              <w:t>5 ml (eine 5-ml-Durchstechflasche)</w:t>
            </w:r>
          </w:p>
        </w:tc>
        <w:tc>
          <w:tcPr>
            <w:tcW w:w="1701" w:type="dxa"/>
          </w:tcPr>
          <w:p w14:paraId="49374E9E" w14:textId="77777777" w:rsidR="00613EE5" w:rsidRDefault="00A65D5D">
            <w:pPr>
              <w:autoSpaceDE w:val="0"/>
              <w:autoSpaceDN w:val="0"/>
              <w:adjustRightInd w:val="0"/>
              <w:rPr>
                <w:sz w:val="22"/>
                <w:szCs w:val="22"/>
                <w:lang w:eastAsia="fr-BE"/>
              </w:rPr>
            </w:pPr>
            <w:r>
              <w:rPr>
                <w:sz w:val="22"/>
                <w:szCs w:val="22"/>
                <w:lang w:eastAsia="fr-BE"/>
              </w:rPr>
              <w:t>100 ml</w:t>
            </w:r>
          </w:p>
        </w:tc>
        <w:tc>
          <w:tcPr>
            <w:tcW w:w="1755" w:type="dxa"/>
          </w:tcPr>
          <w:p w14:paraId="49374E9F" w14:textId="77777777" w:rsidR="00613EE5" w:rsidRDefault="00A65D5D">
            <w:pPr>
              <w:autoSpaceDE w:val="0"/>
              <w:autoSpaceDN w:val="0"/>
              <w:adjustRightInd w:val="0"/>
              <w:rPr>
                <w:sz w:val="22"/>
                <w:szCs w:val="22"/>
                <w:lang w:eastAsia="fr-BE"/>
              </w:rPr>
            </w:pPr>
            <w:r>
              <w:rPr>
                <w:sz w:val="22"/>
                <w:szCs w:val="22"/>
                <w:lang w:eastAsia="fr-BE"/>
              </w:rPr>
              <w:t>15 Minuten</w:t>
            </w:r>
          </w:p>
        </w:tc>
        <w:tc>
          <w:tcPr>
            <w:tcW w:w="1475" w:type="dxa"/>
          </w:tcPr>
          <w:p w14:paraId="49374EA0" w14:textId="77777777" w:rsidR="00613EE5" w:rsidRDefault="00A65D5D">
            <w:pPr>
              <w:autoSpaceDE w:val="0"/>
              <w:autoSpaceDN w:val="0"/>
              <w:adjustRightInd w:val="0"/>
              <w:rPr>
                <w:sz w:val="22"/>
                <w:szCs w:val="22"/>
                <w:lang w:eastAsia="fr-BE"/>
              </w:rPr>
            </w:pPr>
            <w:r>
              <w:rPr>
                <w:sz w:val="22"/>
                <w:szCs w:val="22"/>
                <w:lang w:eastAsia="fr-BE"/>
              </w:rPr>
              <w:t>Zweimal täglich</w:t>
            </w:r>
          </w:p>
        </w:tc>
        <w:tc>
          <w:tcPr>
            <w:tcW w:w="1396" w:type="dxa"/>
          </w:tcPr>
          <w:p w14:paraId="49374EA1" w14:textId="77777777" w:rsidR="00613EE5" w:rsidRDefault="00A65D5D">
            <w:pPr>
              <w:autoSpaceDE w:val="0"/>
              <w:autoSpaceDN w:val="0"/>
              <w:adjustRightInd w:val="0"/>
              <w:rPr>
                <w:sz w:val="22"/>
                <w:szCs w:val="22"/>
                <w:lang w:eastAsia="fr-BE"/>
              </w:rPr>
            </w:pPr>
            <w:r>
              <w:rPr>
                <w:sz w:val="22"/>
                <w:szCs w:val="22"/>
                <w:lang w:eastAsia="fr-BE"/>
              </w:rPr>
              <w:t>1 000 mg/Tag</w:t>
            </w:r>
          </w:p>
        </w:tc>
      </w:tr>
      <w:tr w:rsidR="00613EE5" w14:paraId="49374EA9" w14:textId="77777777">
        <w:tc>
          <w:tcPr>
            <w:tcW w:w="1070" w:type="dxa"/>
          </w:tcPr>
          <w:p w14:paraId="49374EA3" w14:textId="77777777" w:rsidR="00613EE5" w:rsidRDefault="00A65D5D">
            <w:pPr>
              <w:rPr>
                <w:sz w:val="22"/>
                <w:szCs w:val="22"/>
              </w:rPr>
            </w:pPr>
            <w:r>
              <w:rPr>
                <w:sz w:val="22"/>
                <w:szCs w:val="22"/>
                <w:lang w:eastAsia="fr-BE"/>
              </w:rPr>
              <w:t xml:space="preserve">1 000 mg </w:t>
            </w:r>
          </w:p>
        </w:tc>
        <w:tc>
          <w:tcPr>
            <w:tcW w:w="2402" w:type="dxa"/>
          </w:tcPr>
          <w:p w14:paraId="49374EA4" w14:textId="77777777" w:rsidR="00613EE5" w:rsidRDefault="00A65D5D">
            <w:pPr>
              <w:rPr>
                <w:sz w:val="22"/>
                <w:szCs w:val="22"/>
              </w:rPr>
            </w:pPr>
            <w:r>
              <w:rPr>
                <w:sz w:val="22"/>
                <w:szCs w:val="22"/>
                <w:lang w:eastAsia="fr-BE"/>
              </w:rPr>
              <w:t xml:space="preserve">10 ml (zwei 5-ml-Durchstechflaschen) </w:t>
            </w:r>
          </w:p>
        </w:tc>
        <w:tc>
          <w:tcPr>
            <w:tcW w:w="1701" w:type="dxa"/>
          </w:tcPr>
          <w:p w14:paraId="49374EA5" w14:textId="77777777" w:rsidR="00613EE5" w:rsidRDefault="00A65D5D">
            <w:pPr>
              <w:rPr>
                <w:sz w:val="22"/>
                <w:szCs w:val="22"/>
              </w:rPr>
            </w:pPr>
            <w:r>
              <w:rPr>
                <w:sz w:val="22"/>
                <w:szCs w:val="22"/>
                <w:lang w:eastAsia="fr-BE"/>
              </w:rPr>
              <w:t xml:space="preserve">100 ml </w:t>
            </w:r>
          </w:p>
        </w:tc>
        <w:tc>
          <w:tcPr>
            <w:tcW w:w="1755" w:type="dxa"/>
          </w:tcPr>
          <w:p w14:paraId="49374EA6" w14:textId="77777777" w:rsidR="00613EE5" w:rsidRDefault="00A65D5D">
            <w:pPr>
              <w:rPr>
                <w:sz w:val="22"/>
                <w:szCs w:val="22"/>
              </w:rPr>
            </w:pPr>
            <w:r>
              <w:rPr>
                <w:sz w:val="22"/>
                <w:szCs w:val="22"/>
                <w:lang w:eastAsia="fr-BE"/>
              </w:rPr>
              <w:t>15 Minuten</w:t>
            </w:r>
          </w:p>
        </w:tc>
        <w:tc>
          <w:tcPr>
            <w:tcW w:w="1475" w:type="dxa"/>
          </w:tcPr>
          <w:p w14:paraId="49374EA7" w14:textId="77777777" w:rsidR="00613EE5" w:rsidRDefault="00A65D5D">
            <w:pPr>
              <w:rPr>
                <w:sz w:val="22"/>
                <w:szCs w:val="22"/>
              </w:rPr>
            </w:pPr>
            <w:r>
              <w:rPr>
                <w:sz w:val="22"/>
                <w:szCs w:val="22"/>
                <w:lang w:eastAsia="fr-BE"/>
              </w:rPr>
              <w:t>Zweimal täglich</w:t>
            </w:r>
          </w:p>
        </w:tc>
        <w:tc>
          <w:tcPr>
            <w:tcW w:w="1396" w:type="dxa"/>
          </w:tcPr>
          <w:p w14:paraId="49374EA8" w14:textId="77777777" w:rsidR="00613EE5" w:rsidRDefault="00A65D5D">
            <w:pPr>
              <w:rPr>
                <w:sz w:val="22"/>
                <w:szCs w:val="22"/>
              </w:rPr>
            </w:pPr>
            <w:r>
              <w:rPr>
                <w:sz w:val="22"/>
                <w:szCs w:val="22"/>
                <w:lang w:eastAsia="fr-BE"/>
              </w:rPr>
              <w:t>2 000 mg/Tag</w:t>
            </w:r>
          </w:p>
        </w:tc>
      </w:tr>
      <w:tr w:rsidR="00613EE5" w14:paraId="49374EB0" w14:textId="77777777">
        <w:tc>
          <w:tcPr>
            <w:tcW w:w="1070" w:type="dxa"/>
          </w:tcPr>
          <w:p w14:paraId="49374EAA" w14:textId="77777777" w:rsidR="00613EE5" w:rsidRDefault="00A65D5D">
            <w:pPr>
              <w:rPr>
                <w:sz w:val="22"/>
                <w:szCs w:val="22"/>
              </w:rPr>
            </w:pPr>
            <w:r>
              <w:rPr>
                <w:sz w:val="22"/>
                <w:szCs w:val="22"/>
                <w:lang w:eastAsia="fr-BE"/>
              </w:rPr>
              <w:t>1 500 mg</w:t>
            </w:r>
          </w:p>
        </w:tc>
        <w:tc>
          <w:tcPr>
            <w:tcW w:w="2402" w:type="dxa"/>
          </w:tcPr>
          <w:p w14:paraId="49374EAB" w14:textId="77777777" w:rsidR="00613EE5" w:rsidRDefault="00A65D5D">
            <w:pPr>
              <w:rPr>
                <w:sz w:val="22"/>
                <w:szCs w:val="22"/>
              </w:rPr>
            </w:pPr>
            <w:r>
              <w:rPr>
                <w:sz w:val="22"/>
                <w:szCs w:val="22"/>
                <w:lang w:eastAsia="fr-BE"/>
              </w:rPr>
              <w:t xml:space="preserve">15 ml (drei 5-ml-Durchstechflaschen) </w:t>
            </w:r>
          </w:p>
        </w:tc>
        <w:tc>
          <w:tcPr>
            <w:tcW w:w="1701" w:type="dxa"/>
          </w:tcPr>
          <w:p w14:paraId="49374EAC" w14:textId="77777777" w:rsidR="00613EE5" w:rsidRDefault="00A65D5D">
            <w:pPr>
              <w:rPr>
                <w:sz w:val="22"/>
                <w:szCs w:val="22"/>
              </w:rPr>
            </w:pPr>
            <w:r>
              <w:rPr>
                <w:sz w:val="22"/>
                <w:szCs w:val="22"/>
                <w:lang w:eastAsia="fr-BE"/>
              </w:rPr>
              <w:t xml:space="preserve">100 ml </w:t>
            </w:r>
          </w:p>
        </w:tc>
        <w:tc>
          <w:tcPr>
            <w:tcW w:w="1755" w:type="dxa"/>
          </w:tcPr>
          <w:p w14:paraId="49374EAD" w14:textId="77777777" w:rsidR="00613EE5" w:rsidRDefault="00A65D5D">
            <w:pPr>
              <w:rPr>
                <w:sz w:val="22"/>
                <w:szCs w:val="22"/>
              </w:rPr>
            </w:pPr>
            <w:r>
              <w:rPr>
                <w:sz w:val="22"/>
                <w:szCs w:val="22"/>
                <w:lang w:eastAsia="fr-BE"/>
              </w:rPr>
              <w:t>15 Minuten</w:t>
            </w:r>
          </w:p>
        </w:tc>
        <w:tc>
          <w:tcPr>
            <w:tcW w:w="1475" w:type="dxa"/>
          </w:tcPr>
          <w:p w14:paraId="49374EAE" w14:textId="77777777" w:rsidR="00613EE5" w:rsidRDefault="00A65D5D">
            <w:pPr>
              <w:rPr>
                <w:sz w:val="22"/>
                <w:szCs w:val="22"/>
              </w:rPr>
            </w:pPr>
            <w:r>
              <w:rPr>
                <w:sz w:val="22"/>
                <w:szCs w:val="22"/>
                <w:lang w:eastAsia="fr-BE"/>
              </w:rPr>
              <w:t>Zweimal täglich</w:t>
            </w:r>
          </w:p>
        </w:tc>
        <w:tc>
          <w:tcPr>
            <w:tcW w:w="1396" w:type="dxa"/>
          </w:tcPr>
          <w:p w14:paraId="49374EAF" w14:textId="77777777" w:rsidR="00613EE5" w:rsidRDefault="00A65D5D">
            <w:pPr>
              <w:rPr>
                <w:sz w:val="22"/>
                <w:szCs w:val="22"/>
              </w:rPr>
            </w:pPr>
            <w:r>
              <w:rPr>
                <w:sz w:val="22"/>
                <w:szCs w:val="22"/>
                <w:lang w:eastAsia="fr-BE"/>
              </w:rPr>
              <w:t>3 000 mg/Tag</w:t>
            </w:r>
          </w:p>
        </w:tc>
      </w:tr>
    </w:tbl>
    <w:p w14:paraId="49374EB1" w14:textId="77777777" w:rsidR="00613EE5" w:rsidRDefault="00613EE5">
      <w:pPr>
        <w:rPr>
          <w:sz w:val="22"/>
          <w:szCs w:val="22"/>
        </w:rPr>
      </w:pPr>
    </w:p>
    <w:p w14:paraId="49374EB2" w14:textId="77777777" w:rsidR="00613EE5" w:rsidRDefault="00A65D5D">
      <w:pPr>
        <w:rPr>
          <w:sz w:val="22"/>
          <w:szCs w:val="22"/>
        </w:rPr>
      </w:pPr>
      <w:r>
        <w:rPr>
          <w:sz w:val="22"/>
          <w:szCs w:val="22"/>
        </w:rPr>
        <w:t>Dieses Arzneimittel ist nur zur Einmalentnahme bestimmt, nicht verwendete Lösung ist zu verwerfen.</w:t>
      </w:r>
    </w:p>
    <w:p w14:paraId="49374EB3" w14:textId="77777777" w:rsidR="00613EE5" w:rsidRDefault="00613EE5">
      <w:pPr>
        <w:rPr>
          <w:sz w:val="22"/>
          <w:szCs w:val="22"/>
        </w:rPr>
      </w:pPr>
    </w:p>
    <w:p w14:paraId="49374EB4" w14:textId="77777777" w:rsidR="00613EE5" w:rsidRDefault="00A65D5D">
      <w:pPr>
        <w:rPr>
          <w:sz w:val="22"/>
          <w:szCs w:val="22"/>
        </w:rPr>
      </w:pPr>
      <w:r>
        <w:rPr>
          <w:sz w:val="22"/>
          <w:szCs w:val="22"/>
        </w:rPr>
        <w:t>Nach Mischen mit den nachfolgend aufgeführten Verdünnungsmitteln ist Keppra Konzentrat zur Herstellung einer Infusionslösung bei Aufbewahrung in PVC-Beuteln und unter kontrollierter Raumtemperatur (15</w:t>
      </w:r>
      <w:r>
        <w:rPr>
          <w:sz w:val="22"/>
          <w:szCs w:val="22"/>
        </w:rPr>
        <w:noBreakHyphen/>
        <w:t>25 °C) über mindestens 24 Stunden physikalisch kompatibel und chemisch stabil.</w:t>
      </w:r>
    </w:p>
    <w:p w14:paraId="49374EB5" w14:textId="77777777" w:rsidR="00613EE5" w:rsidRDefault="00613EE5">
      <w:pPr>
        <w:rPr>
          <w:sz w:val="22"/>
          <w:szCs w:val="22"/>
        </w:rPr>
      </w:pPr>
    </w:p>
    <w:p w14:paraId="49374EB6" w14:textId="77777777" w:rsidR="00613EE5" w:rsidRDefault="00A65D5D">
      <w:pPr>
        <w:rPr>
          <w:sz w:val="22"/>
          <w:szCs w:val="22"/>
        </w:rPr>
      </w:pPr>
      <w:r>
        <w:rPr>
          <w:sz w:val="22"/>
          <w:szCs w:val="22"/>
        </w:rPr>
        <w:t>Verdünnungsmittel:</w:t>
      </w:r>
    </w:p>
    <w:p w14:paraId="49374EB7" w14:textId="77777777" w:rsidR="00613EE5" w:rsidRDefault="00A65D5D">
      <w:pPr>
        <w:numPr>
          <w:ilvl w:val="0"/>
          <w:numId w:val="12"/>
        </w:numPr>
        <w:ind w:left="567" w:hanging="567"/>
        <w:rPr>
          <w:sz w:val="22"/>
          <w:szCs w:val="22"/>
        </w:rPr>
      </w:pPr>
      <w:r>
        <w:rPr>
          <w:sz w:val="22"/>
          <w:szCs w:val="22"/>
        </w:rPr>
        <w:t>Natriumchlorid 9 mg/ml (0,9 %)-Injektionslösung</w:t>
      </w:r>
    </w:p>
    <w:p w14:paraId="49374EB8" w14:textId="77777777" w:rsidR="00613EE5" w:rsidRDefault="00A65D5D">
      <w:pPr>
        <w:numPr>
          <w:ilvl w:val="0"/>
          <w:numId w:val="12"/>
        </w:numPr>
        <w:ind w:left="567" w:hanging="567"/>
        <w:rPr>
          <w:sz w:val="22"/>
          <w:szCs w:val="22"/>
        </w:rPr>
      </w:pPr>
      <w:r>
        <w:rPr>
          <w:sz w:val="22"/>
          <w:szCs w:val="22"/>
        </w:rPr>
        <w:lastRenderedPageBreak/>
        <w:t>Ringer-Lactat-Injektionslösung</w:t>
      </w:r>
    </w:p>
    <w:p w14:paraId="49374EB9" w14:textId="77777777" w:rsidR="00613EE5" w:rsidRDefault="00A65D5D">
      <w:pPr>
        <w:numPr>
          <w:ilvl w:val="0"/>
          <w:numId w:val="12"/>
        </w:numPr>
        <w:ind w:left="567" w:hanging="567"/>
        <w:rPr>
          <w:sz w:val="22"/>
          <w:szCs w:val="22"/>
        </w:rPr>
      </w:pPr>
      <w:r>
        <w:rPr>
          <w:sz w:val="22"/>
          <w:szCs w:val="22"/>
        </w:rPr>
        <w:t>Glucose 50 mg/ml (5 %)-Injektionslösung</w:t>
      </w:r>
    </w:p>
    <w:p w14:paraId="49374EBA" w14:textId="77777777" w:rsidR="00613EE5" w:rsidRDefault="00613EE5">
      <w:pPr>
        <w:rPr>
          <w:sz w:val="22"/>
          <w:szCs w:val="22"/>
        </w:rPr>
      </w:pPr>
    </w:p>
    <w:p w14:paraId="49374EBB" w14:textId="77777777" w:rsidR="00613EE5" w:rsidRDefault="00A65D5D">
      <w:pPr>
        <w:rPr>
          <w:sz w:val="22"/>
          <w:szCs w:val="22"/>
        </w:rPr>
      </w:pPr>
      <w:r>
        <w:rPr>
          <w:sz w:val="22"/>
          <w:szCs w:val="22"/>
        </w:rPr>
        <w:t>Bei Anwesenheit von Partikeln oder Verfärbung darf das Arzneimittel nicht verwendet werden.</w:t>
      </w:r>
    </w:p>
    <w:p w14:paraId="49374EBC" w14:textId="77777777" w:rsidR="00613EE5" w:rsidRDefault="00A65D5D">
      <w:pPr>
        <w:rPr>
          <w:sz w:val="22"/>
          <w:szCs w:val="22"/>
        </w:rPr>
      </w:pPr>
      <w:r>
        <w:rPr>
          <w:sz w:val="22"/>
          <w:szCs w:val="22"/>
        </w:rPr>
        <w:t>Nicht verwendetes Arzneimittel oder Abfallmaterial ist entsprechend den nationalen Anforderungen zu beseitigen.</w:t>
      </w:r>
    </w:p>
    <w:p w14:paraId="49374EBD" w14:textId="77777777" w:rsidR="00613EE5" w:rsidRDefault="00613EE5">
      <w:pPr>
        <w:ind w:left="567" w:hanging="567"/>
        <w:rPr>
          <w:b/>
          <w:sz w:val="22"/>
          <w:szCs w:val="22"/>
        </w:rPr>
      </w:pPr>
    </w:p>
    <w:p w14:paraId="49374EBE" w14:textId="77777777" w:rsidR="00613EE5" w:rsidRDefault="00613EE5">
      <w:pPr>
        <w:ind w:left="567" w:hanging="567"/>
        <w:rPr>
          <w:b/>
          <w:sz w:val="22"/>
          <w:szCs w:val="22"/>
        </w:rPr>
      </w:pPr>
    </w:p>
    <w:p w14:paraId="49374EBF" w14:textId="77777777" w:rsidR="00613EE5" w:rsidRDefault="00A65D5D">
      <w:pPr>
        <w:ind w:left="567" w:hanging="567"/>
        <w:rPr>
          <w:sz w:val="22"/>
          <w:szCs w:val="22"/>
        </w:rPr>
      </w:pPr>
      <w:r>
        <w:rPr>
          <w:b/>
          <w:sz w:val="22"/>
          <w:szCs w:val="22"/>
        </w:rPr>
        <w:t>7.</w:t>
      </w:r>
      <w:r>
        <w:rPr>
          <w:b/>
          <w:sz w:val="22"/>
          <w:szCs w:val="22"/>
        </w:rPr>
        <w:tab/>
        <w:t>INHABER DER ZULASSUNG</w:t>
      </w:r>
    </w:p>
    <w:p w14:paraId="49374EC0" w14:textId="77777777" w:rsidR="00613EE5" w:rsidRDefault="00613EE5">
      <w:pPr>
        <w:rPr>
          <w:sz w:val="22"/>
          <w:szCs w:val="22"/>
        </w:rPr>
      </w:pPr>
    </w:p>
    <w:p w14:paraId="49374EC1" w14:textId="77777777" w:rsidR="00613EE5" w:rsidRDefault="00A65D5D">
      <w:pPr>
        <w:rPr>
          <w:sz w:val="22"/>
          <w:szCs w:val="22"/>
        </w:rPr>
      </w:pPr>
      <w:r>
        <w:rPr>
          <w:sz w:val="22"/>
          <w:szCs w:val="22"/>
        </w:rPr>
        <w:t>UCB Pharma S.A.</w:t>
      </w:r>
    </w:p>
    <w:p w14:paraId="49374EC2" w14:textId="77777777" w:rsidR="00613EE5" w:rsidRDefault="00A65D5D">
      <w:pPr>
        <w:rPr>
          <w:sz w:val="22"/>
          <w:szCs w:val="22"/>
          <w:lang w:val="fr-FR"/>
        </w:rPr>
      </w:pPr>
      <w:r>
        <w:rPr>
          <w:sz w:val="22"/>
          <w:szCs w:val="22"/>
          <w:lang w:val="fr-FR"/>
        </w:rPr>
        <w:t>Allée de la Recherche 60</w:t>
      </w:r>
    </w:p>
    <w:p w14:paraId="49374EC3" w14:textId="77777777" w:rsidR="00613EE5" w:rsidRDefault="00A65D5D">
      <w:pPr>
        <w:rPr>
          <w:sz w:val="22"/>
          <w:szCs w:val="22"/>
          <w:lang w:val="fr-FR"/>
        </w:rPr>
      </w:pPr>
      <w:r>
        <w:rPr>
          <w:sz w:val="22"/>
          <w:szCs w:val="22"/>
          <w:lang w:val="fr-FR"/>
        </w:rPr>
        <w:t>B-1070 Brüssel</w:t>
      </w:r>
    </w:p>
    <w:p w14:paraId="49374EC4" w14:textId="77777777" w:rsidR="00613EE5" w:rsidRDefault="00A65D5D">
      <w:pPr>
        <w:rPr>
          <w:sz w:val="22"/>
          <w:szCs w:val="22"/>
        </w:rPr>
      </w:pPr>
      <w:r>
        <w:rPr>
          <w:sz w:val="22"/>
          <w:szCs w:val="22"/>
        </w:rPr>
        <w:t>Belgien</w:t>
      </w:r>
    </w:p>
    <w:p w14:paraId="49374EC5" w14:textId="77777777" w:rsidR="00613EE5" w:rsidRDefault="00613EE5">
      <w:pPr>
        <w:rPr>
          <w:sz w:val="22"/>
          <w:szCs w:val="22"/>
        </w:rPr>
      </w:pPr>
    </w:p>
    <w:p w14:paraId="49374EC6" w14:textId="77777777" w:rsidR="00613EE5" w:rsidRDefault="00613EE5">
      <w:pPr>
        <w:ind w:left="567" w:hanging="567"/>
        <w:rPr>
          <w:b/>
          <w:sz w:val="22"/>
          <w:szCs w:val="22"/>
        </w:rPr>
      </w:pPr>
    </w:p>
    <w:p w14:paraId="49374EC7" w14:textId="77777777" w:rsidR="00613EE5" w:rsidRDefault="00A65D5D">
      <w:pPr>
        <w:ind w:left="567" w:hanging="567"/>
        <w:rPr>
          <w:sz w:val="22"/>
          <w:szCs w:val="22"/>
        </w:rPr>
      </w:pPr>
      <w:r>
        <w:rPr>
          <w:b/>
          <w:sz w:val="22"/>
          <w:szCs w:val="22"/>
        </w:rPr>
        <w:t>8.</w:t>
      </w:r>
      <w:r>
        <w:rPr>
          <w:b/>
          <w:sz w:val="22"/>
          <w:szCs w:val="22"/>
        </w:rPr>
        <w:tab/>
        <w:t>ZULASSUNGSNUMMER(N)</w:t>
      </w:r>
    </w:p>
    <w:p w14:paraId="49374EC8" w14:textId="77777777" w:rsidR="00613EE5" w:rsidRDefault="00613EE5">
      <w:pPr>
        <w:rPr>
          <w:sz w:val="22"/>
          <w:szCs w:val="22"/>
        </w:rPr>
      </w:pPr>
    </w:p>
    <w:p w14:paraId="49374EC9" w14:textId="77777777" w:rsidR="00613EE5" w:rsidRDefault="00A65D5D">
      <w:pPr>
        <w:rPr>
          <w:sz w:val="22"/>
          <w:szCs w:val="22"/>
        </w:rPr>
      </w:pPr>
      <w:r>
        <w:rPr>
          <w:sz w:val="22"/>
          <w:szCs w:val="22"/>
        </w:rPr>
        <w:t>EU/1/00/146/033</w:t>
      </w:r>
    </w:p>
    <w:p w14:paraId="49374ECA" w14:textId="77777777" w:rsidR="00613EE5" w:rsidRDefault="00613EE5">
      <w:pPr>
        <w:rPr>
          <w:sz w:val="22"/>
          <w:szCs w:val="22"/>
        </w:rPr>
      </w:pPr>
    </w:p>
    <w:p w14:paraId="49374ECB" w14:textId="77777777" w:rsidR="00613EE5" w:rsidRDefault="00613EE5">
      <w:pPr>
        <w:pStyle w:val="BodyText3"/>
        <w:ind w:left="567" w:hanging="567"/>
        <w:rPr>
          <w:b w:val="0"/>
          <w:szCs w:val="22"/>
        </w:rPr>
      </w:pPr>
    </w:p>
    <w:p w14:paraId="49374ECC" w14:textId="77777777" w:rsidR="00613EE5" w:rsidRDefault="00A65D5D">
      <w:pPr>
        <w:pStyle w:val="BodyText3"/>
        <w:ind w:left="567" w:hanging="567"/>
        <w:rPr>
          <w:szCs w:val="22"/>
        </w:rPr>
      </w:pPr>
      <w:r>
        <w:rPr>
          <w:szCs w:val="22"/>
        </w:rPr>
        <w:t>9.</w:t>
      </w:r>
      <w:r>
        <w:rPr>
          <w:szCs w:val="22"/>
        </w:rPr>
        <w:tab/>
        <w:t>DATUM DER ERTEILUNG DER ZULASSUNG/VERLÄNGERUNG DER ZULASSUNG</w:t>
      </w:r>
    </w:p>
    <w:p w14:paraId="49374ECD" w14:textId="77777777" w:rsidR="00613EE5" w:rsidRDefault="00613EE5">
      <w:pPr>
        <w:rPr>
          <w:sz w:val="22"/>
          <w:szCs w:val="22"/>
        </w:rPr>
      </w:pPr>
    </w:p>
    <w:p w14:paraId="49374ECE" w14:textId="77777777" w:rsidR="00613EE5" w:rsidRDefault="00A65D5D">
      <w:pPr>
        <w:ind w:left="567" w:hanging="567"/>
        <w:rPr>
          <w:sz w:val="22"/>
          <w:szCs w:val="22"/>
        </w:rPr>
      </w:pPr>
      <w:r>
        <w:rPr>
          <w:sz w:val="22"/>
          <w:szCs w:val="22"/>
        </w:rPr>
        <w:t>Datum der Erteilung der Zulassung: 29. September 2000</w:t>
      </w:r>
    </w:p>
    <w:p w14:paraId="49374ECF" w14:textId="77777777" w:rsidR="00613EE5" w:rsidRDefault="00A65D5D">
      <w:pPr>
        <w:ind w:left="567" w:hanging="567"/>
        <w:rPr>
          <w:sz w:val="22"/>
          <w:szCs w:val="22"/>
        </w:rPr>
      </w:pPr>
      <w:r>
        <w:rPr>
          <w:sz w:val="22"/>
          <w:szCs w:val="22"/>
        </w:rPr>
        <w:t>Datum der letzten Verlängerung der Zulassung: 20. August 2015</w:t>
      </w:r>
    </w:p>
    <w:p w14:paraId="49374ED0" w14:textId="77777777" w:rsidR="00613EE5" w:rsidRDefault="00613EE5">
      <w:pPr>
        <w:ind w:left="567" w:hanging="567"/>
        <w:rPr>
          <w:sz w:val="22"/>
          <w:szCs w:val="22"/>
        </w:rPr>
      </w:pPr>
    </w:p>
    <w:p w14:paraId="49374ED1" w14:textId="77777777" w:rsidR="00613EE5" w:rsidRDefault="00613EE5">
      <w:pPr>
        <w:ind w:left="567" w:hanging="567"/>
        <w:rPr>
          <w:sz w:val="22"/>
          <w:szCs w:val="22"/>
        </w:rPr>
      </w:pPr>
    </w:p>
    <w:p w14:paraId="49374ED2" w14:textId="77777777" w:rsidR="00613EE5" w:rsidRDefault="00A65D5D">
      <w:pPr>
        <w:ind w:left="567" w:hanging="567"/>
        <w:rPr>
          <w:b/>
          <w:sz w:val="22"/>
          <w:szCs w:val="22"/>
        </w:rPr>
      </w:pPr>
      <w:r>
        <w:rPr>
          <w:b/>
          <w:sz w:val="22"/>
          <w:szCs w:val="22"/>
        </w:rPr>
        <w:t>10.</w:t>
      </w:r>
      <w:r>
        <w:rPr>
          <w:b/>
          <w:sz w:val="22"/>
          <w:szCs w:val="22"/>
        </w:rPr>
        <w:tab/>
        <w:t>STAND DER INFORMATION</w:t>
      </w:r>
    </w:p>
    <w:p w14:paraId="49374ED3" w14:textId="77777777" w:rsidR="00613EE5" w:rsidRDefault="00613EE5">
      <w:pPr>
        <w:ind w:left="567" w:hanging="567"/>
        <w:rPr>
          <w:b/>
          <w:sz w:val="22"/>
          <w:szCs w:val="22"/>
        </w:rPr>
      </w:pPr>
    </w:p>
    <w:p w14:paraId="49374ED4" w14:textId="77777777" w:rsidR="00613EE5" w:rsidRDefault="00A65D5D">
      <w:pPr>
        <w:widowControl w:val="0"/>
        <w:rPr>
          <w:sz w:val="22"/>
          <w:szCs w:val="22"/>
        </w:rPr>
      </w:pPr>
      <w:r>
        <w:rPr>
          <w:sz w:val="22"/>
          <w:szCs w:val="22"/>
        </w:rPr>
        <w:t>Ausführliche Informationen zu diesem Arzneimittel sind auf den Internetseiten der Europäischen Arzneimittel-Agentur https://www.ema.europa.eu verfügbar.</w:t>
      </w:r>
    </w:p>
    <w:p w14:paraId="49374ED5" w14:textId="77777777" w:rsidR="00613EE5" w:rsidRDefault="00A65D5D">
      <w:pPr>
        <w:rPr>
          <w:sz w:val="22"/>
          <w:szCs w:val="22"/>
        </w:rPr>
      </w:pPr>
      <w:r>
        <w:rPr>
          <w:sz w:val="22"/>
          <w:szCs w:val="22"/>
        </w:rPr>
        <w:t xml:space="preserve"> </w:t>
      </w:r>
      <w:r>
        <w:rPr>
          <w:sz w:val="22"/>
          <w:szCs w:val="22"/>
        </w:rPr>
        <w:br w:type="page"/>
      </w:r>
    </w:p>
    <w:p w14:paraId="49374ED6" w14:textId="77777777" w:rsidR="00613EE5" w:rsidRDefault="00613EE5">
      <w:pPr>
        <w:rPr>
          <w:sz w:val="22"/>
          <w:szCs w:val="22"/>
        </w:rPr>
      </w:pPr>
    </w:p>
    <w:p w14:paraId="49374ED7" w14:textId="77777777" w:rsidR="00613EE5" w:rsidRDefault="00613EE5">
      <w:pPr>
        <w:rPr>
          <w:sz w:val="22"/>
          <w:szCs w:val="22"/>
        </w:rPr>
      </w:pPr>
    </w:p>
    <w:p w14:paraId="49374ED8" w14:textId="77777777" w:rsidR="00613EE5" w:rsidRDefault="00613EE5">
      <w:pPr>
        <w:rPr>
          <w:sz w:val="22"/>
          <w:szCs w:val="22"/>
        </w:rPr>
      </w:pPr>
    </w:p>
    <w:p w14:paraId="49374ED9" w14:textId="77777777" w:rsidR="00613EE5" w:rsidRDefault="00613EE5">
      <w:pPr>
        <w:rPr>
          <w:sz w:val="22"/>
          <w:szCs w:val="22"/>
        </w:rPr>
      </w:pPr>
    </w:p>
    <w:p w14:paraId="49374EDA" w14:textId="77777777" w:rsidR="00613EE5" w:rsidRDefault="00613EE5">
      <w:pPr>
        <w:rPr>
          <w:sz w:val="22"/>
          <w:szCs w:val="22"/>
        </w:rPr>
      </w:pPr>
    </w:p>
    <w:p w14:paraId="49374EDB" w14:textId="77777777" w:rsidR="00613EE5" w:rsidRDefault="00613EE5">
      <w:pPr>
        <w:rPr>
          <w:sz w:val="22"/>
          <w:szCs w:val="22"/>
        </w:rPr>
      </w:pPr>
    </w:p>
    <w:p w14:paraId="49374EDC" w14:textId="77777777" w:rsidR="00613EE5" w:rsidRDefault="00613EE5">
      <w:pPr>
        <w:rPr>
          <w:sz w:val="22"/>
          <w:szCs w:val="22"/>
        </w:rPr>
      </w:pPr>
    </w:p>
    <w:p w14:paraId="49374EDD" w14:textId="77777777" w:rsidR="00613EE5" w:rsidRDefault="00613EE5">
      <w:pPr>
        <w:rPr>
          <w:sz w:val="22"/>
          <w:szCs w:val="22"/>
        </w:rPr>
      </w:pPr>
    </w:p>
    <w:p w14:paraId="49374EDE" w14:textId="77777777" w:rsidR="00613EE5" w:rsidRDefault="00613EE5">
      <w:pPr>
        <w:rPr>
          <w:sz w:val="22"/>
          <w:szCs w:val="22"/>
        </w:rPr>
      </w:pPr>
    </w:p>
    <w:p w14:paraId="49374EDF" w14:textId="77777777" w:rsidR="00613EE5" w:rsidRDefault="00613EE5">
      <w:pPr>
        <w:rPr>
          <w:sz w:val="22"/>
          <w:szCs w:val="22"/>
        </w:rPr>
      </w:pPr>
    </w:p>
    <w:p w14:paraId="49374EE0" w14:textId="77777777" w:rsidR="00613EE5" w:rsidRDefault="00613EE5">
      <w:pPr>
        <w:rPr>
          <w:sz w:val="22"/>
          <w:szCs w:val="22"/>
        </w:rPr>
      </w:pPr>
    </w:p>
    <w:p w14:paraId="49374EE1" w14:textId="77777777" w:rsidR="00613EE5" w:rsidRDefault="00613EE5">
      <w:pPr>
        <w:rPr>
          <w:sz w:val="22"/>
          <w:szCs w:val="22"/>
        </w:rPr>
      </w:pPr>
    </w:p>
    <w:p w14:paraId="49374EE2" w14:textId="77777777" w:rsidR="00613EE5" w:rsidRDefault="00613EE5">
      <w:pPr>
        <w:rPr>
          <w:sz w:val="22"/>
          <w:szCs w:val="22"/>
        </w:rPr>
      </w:pPr>
    </w:p>
    <w:p w14:paraId="49374EE3" w14:textId="77777777" w:rsidR="00613EE5" w:rsidRDefault="00613EE5">
      <w:pPr>
        <w:rPr>
          <w:sz w:val="22"/>
          <w:szCs w:val="22"/>
        </w:rPr>
      </w:pPr>
    </w:p>
    <w:p w14:paraId="49374EE4" w14:textId="77777777" w:rsidR="00613EE5" w:rsidRDefault="00613EE5">
      <w:pPr>
        <w:rPr>
          <w:sz w:val="22"/>
          <w:szCs w:val="22"/>
        </w:rPr>
      </w:pPr>
    </w:p>
    <w:p w14:paraId="49374EE5" w14:textId="77777777" w:rsidR="00613EE5" w:rsidRDefault="00613EE5">
      <w:pPr>
        <w:rPr>
          <w:sz w:val="22"/>
          <w:szCs w:val="22"/>
        </w:rPr>
      </w:pPr>
    </w:p>
    <w:p w14:paraId="49374EE6" w14:textId="77777777" w:rsidR="00613EE5" w:rsidRDefault="00613EE5">
      <w:pPr>
        <w:rPr>
          <w:sz w:val="22"/>
          <w:szCs w:val="22"/>
        </w:rPr>
      </w:pPr>
    </w:p>
    <w:p w14:paraId="49374EE7" w14:textId="77777777" w:rsidR="00613EE5" w:rsidRDefault="00613EE5">
      <w:pPr>
        <w:rPr>
          <w:sz w:val="22"/>
          <w:szCs w:val="22"/>
        </w:rPr>
      </w:pPr>
    </w:p>
    <w:p w14:paraId="49374EE8" w14:textId="77777777" w:rsidR="00613EE5" w:rsidRDefault="00613EE5">
      <w:pPr>
        <w:rPr>
          <w:sz w:val="22"/>
          <w:szCs w:val="22"/>
        </w:rPr>
      </w:pPr>
    </w:p>
    <w:p w14:paraId="49374EE9" w14:textId="77777777" w:rsidR="00613EE5" w:rsidRDefault="00613EE5">
      <w:pPr>
        <w:rPr>
          <w:sz w:val="22"/>
          <w:szCs w:val="22"/>
        </w:rPr>
      </w:pPr>
    </w:p>
    <w:p w14:paraId="49374EEA" w14:textId="77777777" w:rsidR="00613EE5" w:rsidRDefault="00613EE5">
      <w:pPr>
        <w:rPr>
          <w:sz w:val="22"/>
          <w:szCs w:val="22"/>
        </w:rPr>
      </w:pPr>
    </w:p>
    <w:p w14:paraId="49374EEB" w14:textId="77777777" w:rsidR="00613EE5" w:rsidRDefault="00613EE5">
      <w:pPr>
        <w:rPr>
          <w:sz w:val="22"/>
          <w:szCs w:val="22"/>
        </w:rPr>
      </w:pPr>
    </w:p>
    <w:p w14:paraId="49374EEC" w14:textId="77777777" w:rsidR="00613EE5" w:rsidRDefault="00613EE5">
      <w:pPr>
        <w:rPr>
          <w:sz w:val="22"/>
          <w:szCs w:val="22"/>
        </w:rPr>
      </w:pPr>
    </w:p>
    <w:p w14:paraId="49374EED" w14:textId="77777777" w:rsidR="00613EE5" w:rsidRDefault="00A65D5D">
      <w:pPr>
        <w:jc w:val="center"/>
        <w:rPr>
          <w:b/>
          <w:sz w:val="22"/>
          <w:szCs w:val="22"/>
        </w:rPr>
      </w:pPr>
      <w:r>
        <w:rPr>
          <w:b/>
          <w:sz w:val="22"/>
          <w:szCs w:val="22"/>
        </w:rPr>
        <w:t>ANHANG II</w:t>
      </w:r>
    </w:p>
    <w:p w14:paraId="49374EEE" w14:textId="77777777" w:rsidR="00613EE5" w:rsidRDefault="00613EE5">
      <w:pPr>
        <w:rPr>
          <w:sz w:val="22"/>
          <w:szCs w:val="22"/>
        </w:rPr>
      </w:pPr>
    </w:p>
    <w:p w14:paraId="49374EEF" w14:textId="77777777" w:rsidR="00613EE5" w:rsidRDefault="00A65D5D">
      <w:pPr>
        <w:suppressAutoHyphens/>
        <w:ind w:left="1701" w:right="1410" w:hanging="567"/>
        <w:rPr>
          <w:b/>
          <w:sz w:val="22"/>
          <w:szCs w:val="22"/>
        </w:rPr>
      </w:pPr>
      <w:r>
        <w:rPr>
          <w:b/>
          <w:sz w:val="22"/>
          <w:szCs w:val="22"/>
        </w:rPr>
        <w:t>A.</w:t>
      </w:r>
      <w:r>
        <w:rPr>
          <w:b/>
          <w:sz w:val="22"/>
          <w:szCs w:val="22"/>
        </w:rPr>
        <w:tab/>
        <w:t>HERSTELLER, DER (DIE) FÜR DIE CHARGENFREIGABE VERANTWORTLICH IST (SIND)</w:t>
      </w:r>
    </w:p>
    <w:p w14:paraId="49374EF0" w14:textId="77777777" w:rsidR="00613EE5" w:rsidRDefault="00613EE5">
      <w:pPr>
        <w:numPr>
          <w:ilvl w:val="12"/>
          <w:numId w:val="0"/>
        </w:numPr>
        <w:ind w:right="1410"/>
        <w:rPr>
          <w:sz w:val="22"/>
          <w:szCs w:val="22"/>
        </w:rPr>
      </w:pPr>
    </w:p>
    <w:p w14:paraId="49374EF1" w14:textId="77777777" w:rsidR="00613EE5" w:rsidRDefault="00A65D5D">
      <w:pPr>
        <w:suppressAutoHyphens/>
        <w:ind w:left="1701" w:right="1410" w:hanging="567"/>
        <w:rPr>
          <w:b/>
          <w:sz w:val="22"/>
          <w:szCs w:val="22"/>
        </w:rPr>
      </w:pPr>
      <w:r>
        <w:rPr>
          <w:b/>
          <w:sz w:val="22"/>
          <w:szCs w:val="22"/>
        </w:rPr>
        <w:t>B.</w:t>
      </w:r>
      <w:r>
        <w:rPr>
          <w:b/>
          <w:sz w:val="22"/>
          <w:szCs w:val="22"/>
        </w:rPr>
        <w:tab/>
        <w:t>BEDINGUNGEN ODER EINSCHRÄNKUNGEN FÜR DIE ABGABE UND DEN GEBRAUCH</w:t>
      </w:r>
    </w:p>
    <w:p w14:paraId="49374EF2" w14:textId="77777777" w:rsidR="00613EE5" w:rsidRDefault="00613EE5">
      <w:pPr>
        <w:numPr>
          <w:ilvl w:val="12"/>
          <w:numId w:val="0"/>
        </w:numPr>
        <w:ind w:right="1410"/>
        <w:rPr>
          <w:sz w:val="22"/>
          <w:szCs w:val="22"/>
        </w:rPr>
      </w:pPr>
    </w:p>
    <w:p w14:paraId="49374EF3" w14:textId="77777777" w:rsidR="00613EE5" w:rsidRDefault="00A65D5D">
      <w:pPr>
        <w:suppressAutoHyphens/>
        <w:ind w:left="1701" w:right="1410" w:hanging="567"/>
        <w:rPr>
          <w:b/>
          <w:sz w:val="22"/>
          <w:szCs w:val="22"/>
        </w:rPr>
      </w:pPr>
      <w:r>
        <w:rPr>
          <w:b/>
          <w:sz w:val="22"/>
          <w:szCs w:val="22"/>
        </w:rPr>
        <w:t>C.</w:t>
      </w:r>
      <w:r>
        <w:rPr>
          <w:b/>
          <w:sz w:val="22"/>
          <w:szCs w:val="22"/>
        </w:rPr>
        <w:tab/>
        <w:t>SONSTIGE BEDINGUNGEN UND AUFLAGEN DER GENEHMIGUNG FÜR DAS INVERKEHRBRINGEN</w:t>
      </w:r>
    </w:p>
    <w:p w14:paraId="49374EF4" w14:textId="77777777" w:rsidR="00613EE5" w:rsidRDefault="00613EE5">
      <w:pPr>
        <w:numPr>
          <w:ilvl w:val="12"/>
          <w:numId w:val="0"/>
        </w:numPr>
        <w:ind w:right="1410"/>
        <w:rPr>
          <w:sz w:val="22"/>
          <w:szCs w:val="22"/>
        </w:rPr>
      </w:pPr>
    </w:p>
    <w:p w14:paraId="49374EF5" w14:textId="77777777" w:rsidR="00613EE5" w:rsidRDefault="00A65D5D">
      <w:pPr>
        <w:suppressAutoHyphens/>
        <w:ind w:left="1701" w:right="1410" w:hanging="567"/>
        <w:rPr>
          <w:b/>
          <w:sz w:val="22"/>
          <w:szCs w:val="22"/>
        </w:rPr>
      </w:pPr>
      <w:r>
        <w:rPr>
          <w:b/>
          <w:sz w:val="22"/>
          <w:szCs w:val="22"/>
        </w:rPr>
        <w:t>D.</w:t>
      </w:r>
      <w:r>
        <w:rPr>
          <w:b/>
          <w:sz w:val="22"/>
          <w:szCs w:val="22"/>
        </w:rPr>
        <w:tab/>
        <w:t xml:space="preserve">BEDINGUNGEN ODER EINSCHRÄNKUNGEN FÜR DIE SICHERE UND WIRKSAME ANWENDUNG DES ARZNEIMITTELS </w:t>
      </w:r>
    </w:p>
    <w:p w14:paraId="49374EF6" w14:textId="77777777" w:rsidR="00613EE5" w:rsidRDefault="00A65D5D">
      <w:pPr>
        <w:pStyle w:val="TitleB"/>
        <w:outlineLvl w:val="0"/>
        <w:rPr>
          <w:szCs w:val="22"/>
        </w:rPr>
      </w:pPr>
      <w:r>
        <w:rPr>
          <w:szCs w:val="22"/>
        </w:rPr>
        <w:br w:type="page"/>
      </w:r>
      <w:r>
        <w:rPr>
          <w:szCs w:val="22"/>
        </w:rPr>
        <w:lastRenderedPageBreak/>
        <w:t>A.</w:t>
      </w:r>
      <w:r>
        <w:rPr>
          <w:szCs w:val="22"/>
        </w:rPr>
        <w:tab/>
        <w:t>HERSTELLER, DIE FÜR DIE CHARGENFREIGABE VERANTWORTLICH SIND</w:t>
      </w:r>
    </w:p>
    <w:p w14:paraId="49374EF7" w14:textId="77777777" w:rsidR="00613EE5" w:rsidRDefault="00613EE5">
      <w:pPr>
        <w:rPr>
          <w:sz w:val="22"/>
          <w:szCs w:val="22"/>
        </w:rPr>
      </w:pPr>
    </w:p>
    <w:p w14:paraId="49374EF8" w14:textId="77777777" w:rsidR="00613EE5" w:rsidRDefault="00A65D5D">
      <w:pPr>
        <w:rPr>
          <w:sz w:val="22"/>
          <w:szCs w:val="22"/>
          <w:u w:val="single"/>
        </w:rPr>
      </w:pPr>
      <w:r>
        <w:rPr>
          <w:sz w:val="22"/>
          <w:szCs w:val="22"/>
          <w:u w:val="single"/>
        </w:rPr>
        <w:t>Name und Anschrift der Hersteller, die für die Chargenfreigabe verantwortlich sind</w:t>
      </w:r>
    </w:p>
    <w:p w14:paraId="49374EF9" w14:textId="77777777" w:rsidR="00613EE5" w:rsidRDefault="00613EE5">
      <w:pPr>
        <w:rPr>
          <w:sz w:val="22"/>
          <w:szCs w:val="22"/>
        </w:rPr>
      </w:pPr>
    </w:p>
    <w:p w14:paraId="49374EFA" w14:textId="77777777" w:rsidR="00613EE5" w:rsidRDefault="00A65D5D">
      <w:pPr>
        <w:rPr>
          <w:snapToGrid w:val="0"/>
          <w:sz w:val="22"/>
          <w:szCs w:val="22"/>
          <w:u w:val="single"/>
        </w:rPr>
      </w:pPr>
      <w:r>
        <w:rPr>
          <w:snapToGrid w:val="0"/>
          <w:sz w:val="22"/>
          <w:szCs w:val="22"/>
          <w:u w:val="single"/>
        </w:rPr>
        <w:t>Filmtabletten</w:t>
      </w:r>
    </w:p>
    <w:p w14:paraId="49374EFB" w14:textId="77777777" w:rsidR="00613EE5" w:rsidRDefault="00613EE5">
      <w:pPr>
        <w:rPr>
          <w:snapToGrid w:val="0"/>
          <w:sz w:val="22"/>
          <w:szCs w:val="22"/>
          <w:u w:val="single"/>
        </w:rPr>
      </w:pPr>
    </w:p>
    <w:p w14:paraId="49374EFC" w14:textId="77777777" w:rsidR="00613EE5" w:rsidRDefault="00A65D5D">
      <w:pPr>
        <w:tabs>
          <w:tab w:val="left" w:pos="4500"/>
          <w:tab w:val="left" w:pos="5400"/>
        </w:tabs>
        <w:rPr>
          <w:snapToGrid w:val="0"/>
          <w:sz w:val="22"/>
          <w:szCs w:val="22"/>
        </w:rPr>
      </w:pPr>
      <w:r>
        <w:rPr>
          <w:snapToGrid w:val="0"/>
          <w:sz w:val="22"/>
          <w:szCs w:val="22"/>
        </w:rPr>
        <w:t xml:space="preserve">UCB Pharma S.A. </w:t>
      </w:r>
      <w:r>
        <w:rPr>
          <w:snapToGrid w:val="0"/>
          <w:sz w:val="22"/>
          <w:szCs w:val="22"/>
        </w:rPr>
        <w:tab/>
        <w:t>oder</w:t>
      </w:r>
      <w:r>
        <w:rPr>
          <w:snapToGrid w:val="0"/>
          <w:sz w:val="22"/>
          <w:szCs w:val="22"/>
        </w:rPr>
        <w:tab/>
      </w:r>
      <w:r>
        <w:rPr>
          <w:sz w:val="22"/>
          <w:szCs w:val="22"/>
        </w:rPr>
        <w:t>Aesica Pharmaceuticals S.r.l.</w:t>
      </w:r>
    </w:p>
    <w:p w14:paraId="49374EFD" w14:textId="77777777" w:rsidR="00613EE5" w:rsidRDefault="00A65D5D">
      <w:pPr>
        <w:tabs>
          <w:tab w:val="left" w:pos="5400"/>
        </w:tabs>
        <w:rPr>
          <w:sz w:val="22"/>
          <w:szCs w:val="22"/>
          <w:lang w:val="it-IT"/>
        </w:rPr>
      </w:pPr>
      <w:r>
        <w:rPr>
          <w:sz w:val="22"/>
          <w:szCs w:val="22"/>
          <w:lang w:val="it-IT"/>
        </w:rPr>
        <w:t xml:space="preserve">Chemin du Foriest </w:t>
      </w:r>
      <w:r>
        <w:rPr>
          <w:sz w:val="22"/>
          <w:szCs w:val="22"/>
          <w:lang w:val="it-IT"/>
        </w:rPr>
        <w:tab/>
        <w:t>Via Praglia 15</w:t>
      </w:r>
    </w:p>
    <w:p w14:paraId="49374EFE" w14:textId="77777777" w:rsidR="00613EE5" w:rsidRDefault="00A65D5D">
      <w:pPr>
        <w:tabs>
          <w:tab w:val="left" w:pos="5400"/>
        </w:tabs>
        <w:rPr>
          <w:snapToGrid w:val="0"/>
          <w:sz w:val="22"/>
          <w:szCs w:val="22"/>
          <w:lang w:val="it-IT"/>
        </w:rPr>
      </w:pPr>
      <w:r>
        <w:rPr>
          <w:snapToGrid w:val="0"/>
          <w:sz w:val="22"/>
          <w:szCs w:val="22"/>
          <w:lang w:val="it-IT"/>
        </w:rPr>
        <w:t xml:space="preserve">B-1420 Braine-l’Alleud </w:t>
      </w:r>
      <w:r>
        <w:rPr>
          <w:snapToGrid w:val="0"/>
          <w:sz w:val="22"/>
          <w:szCs w:val="22"/>
          <w:lang w:val="it-IT"/>
        </w:rPr>
        <w:tab/>
        <w:t>I-10044 Pianezza</w:t>
      </w:r>
    </w:p>
    <w:p w14:paraId="49374EFF" w14:textId="77777777" w:rsidR="00613EE5" w:rsidRDefault="00A65D5D">
      <w:pPr>
        <w:tabs>
          <w:tab w:val="left" w:pos="5400"/>
        </w:tabs>
        <w:rPr>
          <w:sz w:val="22"/>
          <w:szCs w:val="22"/>
        </w:rPr>
      </w:pPr>
      <w:r>
        <w:rPr>
          <w:sz w:val="22"/>
          <w:szCs w:val="22"/>
        </w:rPr>
        <w:t xml:space="preserve">Belgien </w:t>
      </w:r>
      <w:r>
        <w:rPr>
          <w:sz w:val="22"/>
          <w:szCs w:val="22"/>
        </w:rPr>
        <w:tab/>
        <w:t>Italien</w:t>
      </w:r>
    </w:p>
    <w:p w14:paraId="49374F00" w14:textId="77777777" w:rsidR="00613EE5" w:rsidRDefault="00613EE5">
      <w:pPr>
        <w:rPr>
          <w:sz w:val="22"/>
          <w:szCs w:val="22"/>
          <w:u w:val="single"/>
        </w:rPr>
      </w:pPr>
    </w:p>
    <w:p w14:paraId="49374F01" w14:textId="77777777" w:rsidR="00613EE5" w:rsidRDefault="00A65D5D">
      <w:pPr>
        <w:rPr>
          <w:snapToGrid w:val="0"/>
          <w:sz w:val="22"/>
          <w:szCs w:val="22"/>
          <w:u w:val="single"/>
        </w:rPr>
      </w:pPr>
      <w:r>
        <w:rPr>
          <w:snapToGrid w:val="0"/>
          <w:sz w:val="22"/>
          <w:szCs w:val="22"/>
          <w:u w:val="single"/>
        </w:rPr>
        <w:t>Konzentrat zur Herstellung einer Infusionslösung</w:t>
      </w:r>
    </w:p>
    <w:p w14:paraId="49374F02" w14:textId="77777777" w:rsidR="00613EE5" w:rsidRDefault="00613EE5">
      <w:pPr>
        <w:rPr>
          <w:snapToGrid w:val="0"/>
          <w:sz w:val="22"/>
          <w:szCs w:val="22"/>
          <w:u w:val="single"/>
        </w:rPr>
      </w:pPr>
    </w:p>
    <w:p w14:paraId="49374F03" w14:textId="77777777" w:rsidR="00613EE5" w:rsidRDefault="00A65D5D">
      <w:pPr>
        <w:tabs>
          <w:tab w:val="left" w:pos="4500"/>
          <w:tab w:val="left" w:pos="5400"/>
        </w:tabs>
        <w:rPr>
          <w:snapToGrid w:val="0"/>
          <w:sz w:val="22"/>
          <w:szCs w:val="22"/>
        </w:rPr>
      </w:pPr>
      <w:r>
        <w:rPr>
          <w:snapToGrid w:val="0"/>
          <w:sz w:val="22"/>
          <w:szCs w:val="22"/>
        </w:rPr>
        <w:t>UCB Pharma S.A.</w:t>
      </w:r>
      <w:r>
        <w:rPr>
          <w:snapToGrid w:val="0"/>
          <w:sz w:val="22"/>
          <w:szCs w:val="22"/>
        </w:rPr>
        <w:tab/>
        <w:t>oder</w:t>
      </w:r>
      <w:r>
        <w:rPr>
          <w:snapToGrid w:val="0"/>
          <w:sz w:val="22"/>
          <w:szCs w:val="22"/>
        </w:rPr>
        <w:tab/>
      </w:r>
      <w:r>
        <w:rPr>
          <w:sz w:val="22"/>
          <w:szCs w:val="22"/>
        </w:rPr>
        <w:t>Aesica Pharmaceuticals S.r.l.</w:t>
      </w:r>
    </w:p>
    <w:p w14:paraId="49374F04" w14:textId="77777777" w:rsidR="00613EE5" w:rsidRDefault="00A65D5D">
      <w:pPr>
        <w:tabs>
          <w:tab w:val="left" w:pos="5400"/>
        </w:tabs>
        <w:rPr>
          <w:sz w:val="22"/>
          <w:szCs w:val="22"/>
          <w:lang w:val="it-IT"/>
        </w:rPr>
      </w:pPr>
      <w:r>
        <w:rPr>
          <w:sz w:val="22"/>
          <w:szCs w:val="22"/>
          <w:lang w:val="it-IT"/>
        </w:rPr>
        <w:t>Chemin du Foriest</w:t>
      </w:r>
      <w:r>
        <w:rPr>
          <w:sz w:val="22"/>
          <w:szCs w:val="22"/>
          <w:lang w:val="it-IT"/>
        </w:rPr>
        <w:tab/>
        <w:t>Via Praglia 15</w:t>
      </w:r>
    </w:p>
    <w:p w14:paraId="49374F05" w14:textId="77777777" w:rsidR="00613EE5" w:rsidRDefault="00A65D5D">
      <w:pPr>
        <w:tabs>
          <w:tab w:val="left" w:pos="5400"/>
        </w:tabs>
        <w:rPr>
          <w:snapToGrid w:val="0"/>
          <w:sz w:val="22"/>
          <w:szCs w:val="22"/>
          <w:lang w:val="it-IT"/>
        </w:rPr>
      </w:pPr>
      <w:r>
        <w:rPr>
          <w:snapToGrid w:val="0"/>
          <w:sz w:val="22"/>
          <w:szCs w:val="22"/>
          <w:lang w:val="it-IT"/>
        </w:rPr>
        <w:t>B-1420 Braine-l’Alleud</w:t>
      </w:r>
      <w:r>
        <w:rPr>
          <w:snapToGrid w:val="0"/>
          <w:sz w:val="22"/>
          <w:szCs w:val="22"/>
          <w:lang w:val="it-IT"/>
        </w:rPr>
        <w:tab/>
        <w:t>I-10044 Pianezza</w:t>
      </w:r>
    </w:p>
    <w:p w14:paraId="49374F06" w14:textId="77777777" w:rsidR="00613EE5" w:rsidRDefault="00A65D5D">
      <w:pPr>
        <w:tabs>
          <w:tab w:val="left" w:pos="5400"/>
        </w:tabs>
        <w:rPr>
          <w:sz w:val="22"/>
          <w:szCs w:val="22"/>
        </w:rPr>
      </w:pPr>
      <w:r>
        <w:rPr>
          <w:sz w:val="22"/>
          <w:szCs w:val="22"/>
        </w:rPr>
        <w:t>Belgien</w:t>
      </w:r>
      <w:r>
        <w:rPr>
          <w:sz w:val="22"/>
          <w:szCs w:val="22"/>
        </w:rPr>
        <w:tab/>
        <w:t>Italien</w:t>
      </w:r>
    </w:p>
    <w:p w14:paraId="49374F07" w14:textId="77777777" w:rsidR="00613EE5" w:rsidRDefault="00613EE5">
      <w:pPr>
        <w:rPr>
          <w:sz w:val="22"/>
          <w:szCs w:val="22"/>
        </w:rPr>
      </w:pPr>
    </w:p>
    <w:p w14:paraId="49374F08" w14:textId="77777777" w:rsidR="00613EE5" w:rsidRDefault="00A65D5D">
      <w:pPr>
        <w:rPr>
          <w:snapToGrid w:val="0"/>
          <w:sz w:val="22"/>
          <w:szCs w:val="22"/>
          <w:u w:val="single"/>
        </w:rPr>
      </w:pPr>
      <w:r>
        <w:rPr>
          <w:snapToGrid w:val="0"/>
          <w:sz w:val="22"/>
          <w:szCs w:val="22"/>
          <w:u w:val="single"/>
        </w:rPr>
        <w:t>Lösung zum Einnehmen</w:t>
      </w:r>
    </w:p>
    <w:p w14:paraId="49374F09" w14:textId="77777777" w:rsidR="00613EE5" w:rsidRDefault="00613EE5">
      <w:pPr>
        <w:rPr>
          <w:snapToGrid w:val="0"/>
          <w:sz w:val="22"/>
          <w:szCs w:val="22"/>
          <w:u w:val="single"/>
        </w:rPr>
      </w:pPr>
    </w:p>
    <w:p w14:paraId="49374F0A" w14:textId="77777777" w:rsidR="00613EE5" w:rsidRDefault="00A65D5D">
      <w:pPr>
        <w:tabs>
          <w:tab w:val="left" w:pos="1134"/>
          <w:tab w:val="left" w:pos="4536"/>
          <w:tab w:val="left" w:pos="5387"/>
        </w:tabs>
        <w:jc w:val="both"/>
        <w:rPr>
          <w:sz w:val="22"/>
          <w:szCs w:val="22"/>
        </w:rPr>
      </w:pPr>
      <w:r>
        <w:rPr>
          <w:sz w:val="22"/>
          <w:szCs w:val="22"/>
        </w:rPr>
        <w:t>NextPharma SAS</w:t>
      </w:r>
      <w:r>
        <w:rPr>
          <w:sz w:val="22"/>
          <w:szCs w:val="22"/>
        </w:rPr>
        <w:tab/>
        <w:t>oder</w:t>
      </w:r>
      <w:r>
        <w:rPr>
          <w:sz w:val="22"/>
          <w:szCs w:val="22"/>
        </w:rPr>
        <w:tab/>
        <w:t xml:space="preserve">UCB Pharma S.A. </w:t>
      </w:r>
    </w:p>
    <w:p w14:paraId="49374F0B" w14:textId="77777777" w:rsidR="00613EE5" w:rsidRDefault="00A65D5D">
      <w:pPr>
        <w:tabs>
          <w:tab w:val="left" w:pos="1134"/>
          <w:tab w:val="left" w:pos="5387"/>
        </w:tabs>
        <w:jc w:val="both"/>
        <w:rPr>
          <w:sz w:val="22"/>
          <w:szCs w:val="22"/>
          <w:lang w:val="fr-FR"/>
        </w:rPr>
      </w:pPr>
      <w:r>
        <w:rPr>
          <w:sz w:val="22"/>
          <w:szCs w:val="22"/>
          <w:lang w:val="fr-FR"/>
        </w:rPr>
        <w:t>17, Route de Meulan</w:t>
      </w:r>
      <w:r>
        <w:rPr>
          <w:sz w:val="22"/>
          <w:szCs w:val="22"/>
          <w:lang w:val="fr-FR"/>
        </w:rPr>
        <w:tab/>
        <w:t xml:space="preserve">Chemin du Foriest </w:t>
      </w:r>
    </w:p>
    <w:p w14:paraId="49374F0C" w14:textId="77777777" w:rsidR="00613EE5" w:rsidRDefault="00A65D5D">
      <w:pPr>
        <w:tabs>
          <w:tab w:val="left" w:pos="5387"/>
        </w:tabs>
        <w:suppressAutoHyphens/>
        <w:rPr>
          <w:sz w:val="22"/>
          <w:szCs w:val="22"/>
        </w:rPr>
      </w:pPr>
      <w:r>
        <w:rPr>
          <w:sz w:val="22"/>
          <w:szCs w:val="22"/>
        </w:rPr>
        <w:t>F-78520 Limay</w:t>
      </w:r>
      <w:r>
        <w:rPr>
          <w:sz w:val="22"/>
          <w:szCs w:val="22"/>
        </w:rPr>
        <w:tab/>
        <w:t>B-1420 Braine-l’Alleud</w:t>
      </w:r>
    </w:p>
    <w:p w14:paraId="49374F0D" w14:textId="77777777" w:rsidR="00613EE5" w:rsidRDefault="00A65D5D">
      <w:pPr>
        <w:tabs>
          <w:tab w:val="left" w:pos="5387"/>
        </w:tabs>
        <w:suppressAutoHyphens/>
        <w:rPr>
          <w:snapToGrid w:val="0"/>
          <w:sz w:val="22"/>
          <w:szCs w:val="22"/>
        </w:rPr>
      </w:pPr>
      <w:r>
        <w:rPr>
          <w:snapToGrid w:val="0"/>
          <w:sz w:val="22"/>
          <w:szCs w:val="22"/>
        </w:rPr>
        <w:t>Frankreich</w:t>
      </w:r>
      <w:r>
        <w:rPr>
          <w:snapToGrid w:val="0"/>
          <w:sz w:val="22"/>
          <w:szCs w:val="22"/>
        </w:rPr>
        <w:tab/>
        <w:t>Belgien</w:t>
      </w:r>
    </w:p>
    <w:p w14:paraId="49374F0E" w14:textId="77777777" w:rsidR="00613EE5" w:rsidRDefault="00613EE5">
      <w:pPr>
        <w:suppressAutoHyphens/>
        <w:rPr>
          <w:sz w:val="22"/>
          <w:szCs w:val="22"/>
        </w:rPr>
      </w:pPr>
    </w:p>
    <w:p w14:paraId="49374F0F" w14:textId="77777777" w:rsidR="00613EE5" w:rsidRDefault="00A65D5D">
      <w:pPr>
        <w:rPr>
          <w:snapToGrid w:val="0"/>
          <w:sz w:val="22"/>
          <w:szCs w:val="22"/>
        </w:rPr>
      </w:pPr>
      <w:r>
        <w:rPr>
          <w:snapToGrid w:val="0"/>
          <w:sz w:val="22"/>
          <w:szCs w:val="22"/>
        </w:rPr>
        <w:t>In der Druckversion der Packungsbeilage des Arzneimittels müssen Name und Anschrift des Herstellers, der für die Freigabe der betreffenden Charge verantwortlich ist, angegeben werden.</w:t>
      </w:r>
    </w:p>
    <w:p w14:paraId="49374F10" w14:textId="77777777" w:rsidR="00613EE5" w:rsidRDefault="00613EE5">
      <w:pPr>
        <w:rPr>
          <w:sz w:val="22"/>
          <w:szCs w:val="22"/>
        </w:rPr>
      </w:pPr>
    </w:p>
    <w:p w14:paraId="49374F11" w14:textId="77777777" w:rsidR="00613EE5" w:rsidRDefault="00613EE5">
      <w:pPr>
        <w:rPr>
          <w:sz w:val="22"/>
          <w:szCs w:val="22"/>
        </w:rPr>
      </w:pPr>
    </w:p>
    <w:p w14:paraId="49374F12" w14:textId="77777777" w:rsidR="00613EE5" w:rsidRDefault="00A65D5D">
      <w:pPr>
        <w:pStyle w:val="TitleB"/>
        <w:outlineLvl w:val="0"/>
        <w:rPr>
          <w:szCs w:val="22"/>
        </w:rPr>
      </w:pPr>
      <w:r>
        <w:rPr>
          <w:szCs w:val="22"/>
        </w:rPr>
        <w:t>B.</w:t>
      </w:r>
      <w:r>
        <w:rPr>
          <w:szCs w:val="22"/>
        </w:rPr>
        <w:tab/>
        <w:t>BEDINGUNGEN ODER EINSCHRÄNKUNGEN FÜR DIE ABGABE UND DEN GEBRAUCH</w:t>
      </w:r>
    </w:p>
    <w:p w14:paraId="49374F13" w14:textId="77777777" w:rsidR="00613EE5" w:rsidRDefault="00613EE5">
      <w:pPr>
        <w:rPr>
          <w:sz w:val="22"/>
          <w:szCs w:val="22"/>
        </w:rPr>
      </w:pPr>
    </w:p>
    <w:p w14:paraId="49374F14" w14:textId="77777777" w:rsidR="00613EE5" w:rsidRDefault="00A65D5D">
      <w:pPr>
        <w:numPr>
          <w:ilvl w:val="12"/>
          <w:numId w:val="0"/>
        </w:numPr>
        <w:rPr>
          <w:sz w:val="22"/>
          <w:szCs w:val="22"/>
        </w:rPr>
      </w:pPr>
      <w:r>
        <w:rPr>
          <w:sz w:val="22"/>
          <w:szCs w:val="22"/>
        </w:rPr>
        <w:t>Arzneimittel, das der Verschreibungspflicht unterliegt.</w:t>
      </w:r>
    </w:p>
    <w:p w14:paraId="49374F15" w14:textId="77777777" w:rsidR="00613EE5" w:rsidRDefault="00613EE5">
      <w:pPr>
        <w:numPr>
          <w:ilvl w:val="12"/>
          <w:numId w:val="0"/>
        </w:numPr>
        <w:rPr>
          <w:sz w:val="22"/>
          <w:szCs w:val="22"/>
        </w:rPr>
      </w:pPr>
    </w:p>
    <w:p w14:paraId="49374F16" w14:textId="77777777" w:rsidR="00613EE5" w:rsidRDefault="00613EE5">
      <w:pPr>
        <w:numPr>
          <w:ilvl w:val="12"/>
          <w:numId w:val="0"/>
        </w:numPr>
        <w:rPr>
          <w:sz w:val="22"/>
          <w:szCs w:val="22"/>
        </w:rPr>
      </w:pPr>
    </w:p>
    <w:p w14:paraId="49374F17" w14:textId="77777777" w:rsidR="00613EE5" w:rsidRDefault="00A65D5D">
      <w:pPr>
        <w:pStyle w:val="TitleB"/>
        <w:outlineLvl w:val="0"/>
        <w:rPr>
          <w:szCs w:val="22"/>
        </w:rPr>
      </w:pPr>
      <w:r>
        <w:rPr>
          <w:szCs w:val="22"/>
        </w:rPr>
        <w:t>C.</w:t>
      </w:r>
      <w:r>
        <w:rPr>
          <w:szCs w:val="22"/>
        </w:rPr>
        <w:tab/>
        <w:t>SONSTIGE BEDINGUNGEN UND AUFLAGEN DER GENEHMIGUNG FÜR DAS INVERKEHRBRINGEN</w:t>
      </w:r>
    </w:p>
    <w:p w14:paraId="49374F18" w14:textId="77777777" w:rsidR="00613EE5" w:rsidRDefault="00613EE5">
      <w:pPr>
        <w:rPr>
          <w:sz w:val="22"/>
          <w:szCs w:val="22"/>
        </w:rPr>
      </w:pPr>
    </w:p>
    <w:p w14:paraId="49374F19" w14:textId="77777777" w:rsidR="00613EE5" w:rsidRDefault="00A65D5D">
      <w:pPr>
        <w:numPr>
          <w:ilvl w:val="0"/>
          <w:numId w:val="29"/>
        </w:numPr>
        <w:tabs>
          <w:tab w:val="left" w:pos="567"/>
        </w:tabs>
        <w:snapToGrid w:val="0"/>
        <w:ind w:right="-1" w:hanging="720"/>
        <w:rPr>
          <w:b/>
          <w:sz w:val="22"/>
          <w:szCs w:val="22"/>
        </w:rPr>
      </w:pPr>
      <w:r>
        <w:rPr>
          <w:b/>
          <w:noProof/>
          <w:sz w:val="22"/>
          <w:szCs w:val="22"/>
        </w:rPr>
        <w:t xml:space="preserve">Regelmäßig aktualisierte Unbedenklichkeitsberichte </w:t>
      </w:r>
    </w:p>
    <w:p w14:paraId="49374F1A" w14:textId="77777777" w:rsidR="00613EE5" w:rsidRDefault="00A65D5D">
      <w:pPr>
        <w:rPr>
          <w:sz w:val="22"/>
          <w:szCs w:val="22"/>
        </w:rPr>
      </w:pPr>
      <w:r>
        <w:rPr>
          <w:sz w:val="22"/>
          <w:szCs w:val="22"/>
        </w:rPr>
        <w:t>Der Inhaber der Genehmigung für das Inverkehrbringen legt regelmäßig aktualisierte Unbedenklichkeitsberichte für dieses Arzneimittel gemäß den Anforderungen der – nach Artikel 107 c Absatz 7 der Richtlinie 2001/83/EG vorgesehenen und im europäischen Internetportal für Arzneimittel veröffentlichten – Liste der in der Union festgelegten Stichtage (EURD-Liste) vor.</w:t>
      </w:r>
    </w:p>
    <w:p w14:paraId="49374F1B" w14:textId="77777777" w:rsidR="00613EE5" w:rsidRDefault="00613EE5">
      <w:pPr>
        <w:rPr>
          <w:sz w:val="22"/>
          <w:szCs w:val="22"/>
        </w:rPr>
      </w:pPr>
    </w:p>
    <w:p w14:paraId="49374F1C" w14:textId="77777777" w:rsidR="00613EE5" w:rsidRDefault="00613EE5">
      <w:pPr>
        <w:rPr>
          <w:sz w:val="22"/>
          <w:szCs w:val="22"/>
        </w:rPr>
      </w:pPr>
    </w:p>
    <w:p w14:paraId="49374F1D" w14:textId="77777777" w:rsidR="00613EE5" w:rsidRDefault="00A65D5D">
      <w:pPr>
        <w:pStyle w:val="TitleB"/>
        <w:outlineLvl w:val="0"/>
        <w:rPr>
          <w:szCs w:val="22"/>
        </w:rPr>
      </w:pPr>
      <w:r>
        <w:rPr>
          <w:szCs w:val="22"/>
        </w:rPr>
        <w:t>D.</w:t>
      </w:r>
      <w:r>
        <w:rPr>
          <w:szCs w:val="22"/>
        </w:rPr>
        <w:tab/>
        <w:t xml:space="preserve">BEDINGUNGEN ODER EINSCHRÄNKUNGEN FÜR DIE SICHERE UND WIRKSAME ANWENDUNG DES ARZNEIMITTELS </w:t>
      </w:r>
    </w:p>
    <w:p w14:paraId="49374F1E" w14:textId="77777777" w:rsidR="00613EE5" w:rsidRDefault="00613EE5">
      <w:pPr>
        <w:rPr>
          <w:sz w:val="22"/>
          <w:szCs w:val="22"/>
          <w:u w:val="single"/>
        </w:rPr>
      </w:pPr>
    </w:p>
    <w:p w14:paraId="49374F1F" w14:textId="77777777" w:rsidR="00613EE5" w:rsidRDefault="00A65D5D">
      <w:pPr>
        <w:numPr>
          <w:ilvl w:val="0"/>
          <w:numId w:val="29"/>
        </w:numPr>
        <w:tabs>
          <w:tab w:val="left" w:pos="567"/>
        </w:tabs>
        <w:snapToGrid w:val="0"/>
        <w:ind w:right="-1" w:hanging="720"/>
        <w:rPr>
          <w:b/>
          <w:noProof/>
          <w:sz w:val="22"/>
          <w:szCs w:val="22"/>
        </w:rPr>
      </w:pPr>
      <w:r>
        <w:rPr>
          <w:b/>
          <w:noProof/>
          <w:sz w:val="22"/>
          <w:szCs w:val="22"/>
        </w:rPr>
        <w:t>Risikomanagementplan (RMP)</w:t>
      </w:r>
    </w:p>
    <w:p w14:paraId="49374F20" w14:textId="77777777" w:rsidR="00613EE5" w:rsidRDefault="00613EE5">
      <w:pPr>
        <w:rPr>
          <w:sz w:val="22"/>
          <w:szCs w:val="22"/>
        </w:rPr>
      </w:pPr>
    </w:p>
    <w:p w14:paraId="49374F21" w14:textId="77777777" w:rsidR="00613EE5" w:rsidRDefault="00A65D5D">
      <w:pPr>
        <w:rPr>
          <w:sz w:val="22"/>
          <w:szCs w:val="22"/>
        </w:rPr>
      </w:pPr>
      <w:r>
        <w:rPr>
          <w:sz w:val="22"/>
          <w:szCs w:val="22"/>
        </w:rPr>
        <w:t>Der Inhaber der Genehmigung für das Inverkehrbringen führt die notwendigen, im vereinbarten RMP beschriebenen und in Modul 1.8.2 der Zulassung dargelegten Pharmakovigilanzaktivitäten und Maßnahmen sowie alle künftigen vereinbarten Aktualisierungen des RMP durch.</w:t>
      </w:r>
    </w:p>
    <w:p w14:paraId="49374F22" w14:textId="77777777" w:rsidR="00613EE5" w:rsidRDefault="00613EE5">
      <w:pPr>
        <w:rPr>
          <w:sz w:val="22"/>
          <w:szCs w:val="22"/>
        </w:rPr>
      </w:pPr>
    </w:p>
    <w:p w14:paraId="49374F23" w14:textId="77777777" w:rsidR="00613EE5" w:rsidRDefault="00A65D5D">
      <w:pPr>
        <w:rPr>
          <w:sz w:val="22"/>
          <w:szCs w:val="22"/>
        </w:rPr>
      </w:pPr>
      <w:r>
        <w:rPr>
          <w:sz w:val="22"/>
          <w:szCs w:val="22"/>
        </w:rPr>
        <w:t>Ein aktualisierter RMP ist einzureichen:</w:t>
      </w:r>
    </w:p>
    <w:p w14:paraId="49374F24" w14:textId="77777777" w:rsidR="00613EE5" w:rsidRDefault="00A65D5D">
      <w:pPr>
        <w:numPr>
          <w:ilvl w:val="0"/>
          <w:numId w:val="28"/>
        </w:numPr>
        <w:tabs>
          <w:tab w:val="clear" w:pos="2880"/>
          <w:tab w:val="num" w:pos="400"/>
        </w:tabs>
        <w:ind w:left="400"/>
        <w:rPr>
          <w:sz w:val="22"/>
          <w:szCs w:val="22"/>
        </w:rPr>
      </w:pPr>
      <w:r>
        <w:rPr>
          <w:sz w:val="22"/>
          <w:szCs w:val="22"/>
        </w:rPr>
        <w:t>nach Aufforderung durch die Europäische Arzneimittel-Agentur;</w:t>
      </w:r>
    </w:p>
    <w:p w14:paraId="49374F25" w14:textId="77777777" w:rsidR="00613EE5" w:rsidRDefault="00A65D5D">
      <w:pPr>
        <w:numPr>
          <w:ilvl w:val="0"/>
          <w:numId w:val="28"/>
        </w:numPr>
        <w:tabs>
          <w:tab w:val="clear" w:pos="2880"/>
          <w:tab w:val="num" w:pos="400"/>
        </w:tabs>
        <w:ind w:left="400"/>
        <w:rPr>
          <w:sz w:val="22"/>
          <w:szCs w:val="22"/>
        </w:rPr>
      </w:pPr>
      <w:r>
        <w:rPr>
          <w:sz w:val="22"/>
          <w:szCs w:val="22"/>
        </w:rPr>
        <w:lastRenderedPageBreak/>
        <w:t xml:space="preserve">jedes Mal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 </w:t>
      </w:r>
    </w:p>
    <w:p w14:paraId="49374F26" w14:textId="77777777" w:rsidR="00613EE5" w:rsidRDefault="00613EE5">
      <w:pPr>
        <w:rPr>
          <w:sz w:val="22"/>
          <w:szCs w:val="22"/>
        </w:rPr>
      </w:pPr>
    </w:p>
    <w:p w14:paraId="49374F27" w14:textId="77777777" w:rsidR="00613EE5" w:rsidRDefault="00A65D5D">
      <w:pPr>
        <w:rPr>
          <w:sz w:val="22"/>
          <w:szCs w:val="22"/>
        </w:rPr>
      </w:pPr>
      <w:r>
        <w:rPr>
          <w:sz w:val="22"/>
          <w:szCs w:val="22"/>
        </w:rPr>
        <w:t>Fallen die Vorlage eines PSUR und die Aktualisierung eines RMP zeitlich zusammen, können beide gleichzeitig vorgelegt werden.</w:t>
      </w:r>
    </w:p>
    <w:p w14:paraId="49374F28" w14:textId="77777777" w:rsidR="00613EE5" w:rsidRDefault="00613EE5">
      <w:pPr>
        <w:rPr>
          <w:sz w:val="22"/>
          <w:szCs w:val="22"/>
        </w:rPr>
      </w:pPr>
    </w:p>
    <w:p w14:paraId="49374F29" w14:textId="77777777" w:rsidR="00613EE5" w:rsidRDefault="00A65D5D">
      <w:pPr>
        <w:rPr>
          <w:sz w:val="22"/>
          <w:szCs w:val="22"/>
        </w:rPr>
      </w:pPr>
      <w:r>
        <w:rPr>
          <w:sz w:val="22"/>
          <w:szCs w:val="22"/>
        </w:rPr>
        <w:br w:type="page"/>
      </w:r>
    </w:p>
    <w:p w14:paraId="49374F2A" w14:textId="77777777" w:rsidR="00613EE5" w:rsidRDefault="00613EE5">
      <w:pPr>
        <w:rPr>
          <w:sz w:val="22"/>
          <w:szCs w:val="22"/>
        </w:rPr>
      </w:pPr>
    </w:p>
    <w:p w14:paraId="49374F2B" w14:textId="77777777" w:rsidR="00613EE5" w:rsidRDefault="00613EE5">
      <w:pPr>
        <w:rPr>
          <w:sz w:val="22"/>
          <w:szCs w:val="22"/>
        </w:rPr>
      </w:pPr>
    </w:p>
    <w:p w14:paraId="49374F2C" w14:textId="77777777" w:rsidR="00613EE5" w:rsidRDefault="00613EE5">
      <w:pPr>
        <w:rPr>
          <w:sz w:val="22"/>
          <w:szCs w:val="22"/>
        </w:rPr>
      </w:pPr>
    </w:p>
    <w:p w14:paraId="49374F2D" w14:textId="77777777" w:rsidR="00613EE5" w:rsidRDefault="00613EE5">
      <w:pPr>
        <w:rPr>
          <w:sz w:val="22"/>
          <w:szCs w:val="22"/>
        </w:rPr>
      </w:pPr>
    </w:p>
    <w:p w14:paraId="49374F2E" w14:textId="77777777" w:rsidR="00613EE5" w:rsidRDefault="00613EE5">
      <w:pPr>
        <w:rPr>
          <w:sz w:val="22"/>
          <w:szCs w:val="22"/>
        </w:rPr>
      </w:pPr>
    </w:p>
    <w:p w14:paraId="49374F2F" w14:textId="77777777" w:rsidR="00613EE5" w:rsidRDefault="00613EE5">
      <w:pPr>
        <w:rPr>
          <w:sz w:val="22"/>
          <w:szCs w:val="22"/>
        </w:rPr>
      </w:pPr>
    </w:p>
    <w:p w14:paraId="49374F30" w14:textId="77777777" w:rsidR="00613EE5" w:rsidRDefault="00613EE5">
      <w:pPr>
        <w:rPr>
          <w:sz w:val="22"/>
          <w:szCs w:val="22"/>
        </w:rPr>
      </w:pPr>
    </w:p>
    <w:p w14:paraId="49374F31" w14:textId="77777777" w:rsidR="00613EE5" w:rsidRDefault="00613EE5">
      <w:pPr>
        <w:rPr>
          <w:sz w:val="22"/>
          <w:szCs w:val="22"/>
        </w:rPr>
      </w:pPr>
    </w:p>
    <w:p w14:paraId="49374F32" w14:textId="77777777" w:rsidR="00613EE5" w:rsidRDefault="00613EE5">
      <w:pPr>
        <w:rPr>
          <w:sz w:val="22"/>
          <w:szCs w:val="22"/>
        </w:rPr>
      </w:pPr>
    </w:p>
    <w:p w14:paraId="49374F33" w14:textId="77777777" w:rsidR="00613EE5" w:rsidRDefault="00613EE5">
      <w:pPr>
        <w:rPr>
          <w:sz w:val="22"/>
          <w:szCs w:val="22"/>
        </w:rPr>
      </w:pPr>
    </w:p>
    <w:p w14:paraId="49374F34" w14:textId="77777777" w:rsidR="00613EE5" w:rsidRDefault="00613EE5">
      <w:pPr>
        <w:rPr>
          <w:sz w:val="22"/>
          <w:szCs w:val="22"/>
        </w:rPr>
      </w:pPr>
    </w:p>
    <w:p w14:paraId="49374F35" w14:textId="77777777" w:rsidR="00613EE5" w:rsidRDefault="00613EE5">
      <w:pPr>
        <w:rPr>
          <w:sz w:val="22"/>
          <w:szCs w:val="22"/>
        </w:rPr>
      </w:pPr>
    </w:p>
    <w:p w14:paraId="49374F36" w14:textId="77777777" w:rsidR="00613EE5" w:rsidRDefault="00613EE5">
      <w:pPr>
        <w:rPr>
          <w:sz w:val="22"/>
          <w:szCs w:val="22"/>
        </w:rPr>
      </w:pPr>
    </w:p>
    <w:p w14:paraId="49374F37" w14:textId="77777777" w:rsidR="00613EE5" w:rsidRDefault="00613EE5">
      <w:pPr>
        <w:rPr>
          <w:sz w:val="22"/>
          <w:szCs w:val="22"/>
        </w:rPr>
      </w:pPr>
    </w:p>
    <w:p w14:paraId="49374F38" w14:textId="77777777" w:rsidR="00613EE5" w:rsidRDefault="00613EE5">
      <w:pPr>
        <w:rPr>
          <w:sz w:val="22"/>
          <w:szCs w:val="22"/>
        </w:rPr>
      </w:pPr>
    </w:p>
    <w:p w14:paraId="49374F39" w14:textId="77777777" w:rsidR="00613EE5" w:rsidRDefault="00613EE5">
      <w:pPr>
        <w:rPr>
          <w:sz w:val="22"/>
          <w:szCs w:val="22"/>
        </w:rPr>
      </w:pPr>
    </w:p>
    <w:p w14:paraId="49374F3A" w14:textId="77777777" w:rsidR="00613EE5" w:rsidRDefault="00613EE5">
      <w:pPr>
        <w:rPr>
          <w:sz w:val="22"/>
          <w:szCs w:val="22"/>
        </w:rPr>
      </w:pPr>
    </w:p>
    <w:p w14:paraId="49374F3B" w14:textId="77777777" w:rsidR="00613EE5" w:rsidRDefault="00613EE5">
      <w:pPr>
        <w:rPr>
          <w:sz w:val="22"/>
          <w:szCs w:val="22"/>
        </w:rPr>
      </w:pPr>
    </w:p>
    <w:p w14:paraId="49374F3C" w14:textId="77777777" w:rsidR="00613EE5" w:rsidRDefault="00613EE5">
      <w:pPr>
        <w:rPr>
          <w:sz w:val="22"/>
          <w:szCs w:val="22"/>
        </w:rPr>
      </w:pPr>
    </w:p>
    <w:p w14:paraId="49374F3D" w14:textId="77777777" w:rsidR="00613EE5" w:rsidRDefault="00613EE5">
      <w:pPr>
        <w:rPr>
          <w:sz w:val="22"/>
          <w:szCs w:val="22"/>
        </w:rPr>
      </w:pPr>
    </w:p>
    <w:p w14:paraId="49374F3E" w14:textId="77777777" w:rsidR="00613EE5" w:rsidRDefault="00613EE5">
      <w:pPr>
        <w:rPr>
          <w:sz w:val="22"/>
          <w:szCs w:val="22"/>
        </w:rPr>
      </w:pPr>
    </w:p>
    <w:p w14:paraId="49374F3F" w14:textId="77777777" w:rsidR="00613EE5" w:rsidRDefault="00613EE5">
      <w:pPr>
        <w:rPr>
          <w:sz w:val="22"/>
          <w:szCs w:val="22"/>
        </w:rPr>
      </w:pPr>
    </w:p>
    <w:p w14:paraId="49374F40" w14:textId="77777777" w:rsidR="00613EE5" w:rsidRDefault="00613EE5">
      <w:pPr>
        <w:rPr>
          <w:sz w:val="22"/>
          <w:szCs w:val="22"/>
        </w:rPr>
      </w:pPr>
    </w:p>
    <w:p w14:paraId="49374F41" w14:textId="77777777" w:rsidR="00613EE5" w:rsidRDefault="00A65D5D">
      <w:pPr>
        <w:jc w:val="center"/>
        <w:rPr>
          <w:b/>
          <w:sz w:val="22"/>
          <w:szCs w:val="22"/>
        </w:rPr>
      </w:pPr>
      <w:r>
        <w:rPr>
          <w:b/>
          <w:sz w:val="22"/>
          <w:szCs w:val="22"/>
        </w:rPr>
        <w:t>ANHANG III</w:t>
      </w:r>
    </w:p>
    <w:p w14:paraId="49374F42" w14:textId="77777777" w:rsidR="00613EE5" w:rsidRDefault="00613EE5">
      <w:pPr>
        <w:jc w:val="center"/>
        <w:rPr>
          <w:b/>
          <w:sz w:val="22"/>
          <w:szCs w:val="22"/>
        </w:rPr>
      </w:pPr>
    </w:p>
    <w:p w14:paraId="49374F43" w14:textId="77777777" w:rsidR="00613EE5" w:rsidRDefault="00A65D5D">
      <w:pPr>
        <w:jc w:val="center"/>
        <w:rPr>
          <w:b/>
          <w:sz w:val="22"/>
          <w:szCs w:val="22"/>
        </w:rPr>
      </w:pPr>
      <w:r>
        <w:rPr>
          <w:b/>
          <w:sz w:val="22"/>
          <w:szCs w:val="22"/>
        </w:rPr>
        <w:t>ETIKETTIERUNG UND PACKUNGSBEILAGE</w:t>
      </w:r>
    </w:p>
    <w:p w14:paraId="49374F44" w14:textId="77777777" w:rsidR="00613EE5" w:rsidRDefault="00A65D5D">
      <w:pPr>
        <w:rPr>
          <w:sz w:val="22"/>
          <w:szCs w:val="22"/>
        </w:rPr>
      </w:pPr>
      <w:r>
        <w:rPr>
          <w:b/>
          <w:sz w:val="22"/>
          <w:szCs w:val="22"/>
        </w:rPr>
        <w:br w:type="page"/>
      </w:r>
    </w:p>
    <w:p w14:paraId="49374F45" w14:textId="77777777" w:rsidR="00613EE5" w:rsidRDefault="00613EE5">
      <w:pPr>
        <w:rPr>
          <w:sz w:val="22"/>
          <w:szCs w:val="22"/>
        </w:rPr>
      </w:pPr>
    </w:p>
    <w:p w14:paraId="49374F46" w14:textId="77777777" w:rsidR="00613EE5" w:rsidRDefault="00613EE5">
      <w:pPr>
        <w:rPr>
          <w:sz w:val="22"/>
          <w:szCs w:val="22"/>
        </w:rPr>
      </w:pPr>
    </w:p>
    <w:p w14:paraId="49374F47" w14:textId="77777777" w:rsidR="00613EE5" w:rsidRDefault="00613EE5">
      <w:pPr>
        <w:rPr>
          <w:sz w:val="22"/>
          <w:szCs w:val="22"/>
        </w:rPr>
      </w:pPr>
    </w:p>
    <w:p w14:paraId="49374F48" w14:textId="77777777" w:rsidR="00613EE5" w:rsidRDefault="00613EE5">
      <w:pPr>
        <w:rPr>
          <w:sz w:val="22"/>
          <w:szCs w:val="22"/>
        </w:rPr>
      </w:pPr>
    </w:p>
    <w:p w14:paraId="49374F49" w14:textId="77777777" w:rsidR="00613EE5" w:rsidRDefault="00613EE5">
      <w:pPr>
        <w:rPr>
          <w:sz w:val="22"/>
          <w:szCs w:val="22"/>
        </w:rPr>
      </w:pPr>
    </w:p>
    <w:p w14:paraId="49374F4A" w14:textId="77777777" w:rsidR="00613EE5" w:rsidRDefault="00613EE5">
      <w:pPr>
        <w:rPr>
          <w:sz w:val="22"/>
          <w:szCs w:val="22"/>
        </w:rPr>
      </w:pPr>
    </w:p>
    <w:p w14:paraId="49374F4B" w14:textId="77777777" w:rsidR="00613EE5" w:rsidRDefault="00613EE5">
      <w:pPr>
        <w:rPr>
          <w:sz w:val="22"/>
          <w:szCs w:val="22"/>
        </w:rPr>
      </w:pPr>
    </w:p>
    <w:p w14:paraId="49374F4C" w14:textId="77777777" w:rsidR="00613EE5" w:rsidRDefault="00613EE5">
      <w:pPr>
        <w:rPr>
          <w:sz w:val="22"/>
          <w:szCs w:val="22"/>
        </w:rPr>
      </w:pPr>
    </w:p>
    <w:p w14:paraId="49374F4D" w14:textId="77777777" w:rsidR="00613EE5" w:rsidRDefault="00613EE5">
      <w:pPr>
        <w:rPr>
          <w:sz w:val="22"/>
          <w:szCs w:val="22"/>
        </w:rPr>
      </w:pPr>
    </w:p>
    <w:p w14:paraId="49374F4E" w14:textId="77777777" w:rsidR="00613EE5" w:rsidRDefault="00613EE5">
      <w:pPr>
        <w:rPr>
          <w:sz w:val="22"/>
          <w:szCs w:val="22"/>
        </w:rPr>
      </w:pPr>
    </w:p>
    <w:p w14:paraId="49374F4F" w14:textId="77777777" w:rsidR="00613EE5" w:rsidRDefault="00613EE5">
      <w:pPr>
        <w:rPr>
          <w:sz w:val="22"/>
          <w:szCs w:val="22"/>
        </w:rPr>
      </w:pPr>
    </w:p>
    <w:p w14:paraId="49374F50" w14:textId="77777777" w:rsidR="00613EE5" w:rsidRDefault="00613EE5">
      <w:pPr>
        <w:rPr>
          <w:sz w:val="22"/>
          <w:szCs w:val="22"/>
        </w:rPr>
      </w:pPr>
    </w:p>
    <w:p w14:paraId="49374F51" w14:textId="77777777" w:rsidR="00613EE5" w:rsidRDefault="00613EE5">
      <w:pPr>
        <w:rPr>
          <w:sz w:val="22"/>
          <w:szCs w:val="22"/>
        </w:rPr>
      </w:pPr>
    </w:p>
    <w:p w14:paraId="49374F52" w14:textId="77777777" w:rsidR="00613EE5" w:rsidRDefault="00613EE5">
      <w:pPr>
        <w:rPr>
          <w:sz w:val="22"/>
          <w:szCs w:val="22"/>
        </w:rPr>
      </w:pPr>
    </w:p>
    <w:p w14:paraId="49374F53" w14:textId="77777777" w:rsidR="00613EE5" w:rsidRDefault="00613EE5">
      <w:pPr>
        <w:rPr>
          <w:sz w:val="22"/>
          <w:szCs w:val="22"/>
        </w:rPr>
      </w:pPr>
    </w:p>
    <w:p w14:paraId="49374F54" w14:textId="77777777" w:rsidR="00613EE5" w:rsidRDefault="00613EE5">
      <w:pPr>
        <w:rPr>
          <w:sz w:val="22"/>
          <w:szCs w:val="22"/>
        </w:rPr>
      </w:pPr>
    </w:p>
    <w:p w14:paraId="49374F55" w14:textId="77777777" w:rsidR="00613EE5" w:rsidRDefault="00613EE5">
      <w:pPr>
        <w:rPr>
          <w:sz w:val="22"/>
          <w:szCs w:val="22"/>
        </w:rPr>
      </w:pPr>
    </w:p>
    <w:p w14:paraId="49374F56" w14:textId="77777777" w:rsidR="00613EE5" w:rsidRDefault="00613EE5">
      <w:pPr>
        <w:rPr>
          <w:sz w:val="22"/>
          <w:szCs w:val="22"/>
        </w:rPr>
      </w:pPr>
    </w:p>
    <w:p w14:paraId="49374F57" w14:textId="77777777" w:rsidR="00613EE5" w:rsidRDefault="00613EE5">
      <w:pPr>
        <w:rPr>
          <w:sz w:val="22"/>
          <w:szCs w:val="22"/>
        </w:rPr>
      </w:pPr>
    </w:p>
    <w:p w14:paraId="49374F58" w14:textId="77777777" w:rsidR="00613EE5" w:rsidRDefault="00613EE5">
      <w:pPr>
        <w:rPr>
          <w:sz w:val="22"/>
          <w:szCs w:val="22"/>
        </w:rPr>
      </w:pPr>
    </w:p>
    <w:p w14:paraId="49374F59" w14:textId="77777777" w:rsidR="00613EE5" w:rsidRDefault="00613EE5">
      <w:pPr>
        <w:rPr>
          <w:sz w:val="22"/>
          <w:szCs w:val="22"/>
        </w:rPr>
      </w:pPr>
    </w:p>
    <w:p w14:paraId="49374F5A" w14:textId="77777777" w:rsidR="00613EE5" w:rsidRDefault="00613EE5">
      <w:pPr>
        <w:rPr>
          <w:sz w:val="22"/>
          <w:szCs w:val="22"/>
        </w:rPr>
      </w:pPr>
    </w:p>
    <w:p w14:paraId="49374F5B" w14:textId="77777777" w:rsidR="00613EE5" w:rsidRDefault="00613EE5">
      <w:pPr>
        <w:rPr>
          <w:sz w:val="22"/>
          <w:szCs w:val="22"/>
        </w:rPr>
      </w:pPr>
    </w:p>
    <w:p w14:paraId="49374F5C" w14:textId="77777777" w:rsidR="00613EE5" w:rsidRDefault="00A65D5D">
      <w:pPr>
        <w:pStyle w:val="TitleA"/>
        <w:outlineLvl w:val="0"/>
        <w:rPr>
          <w:szCs w:val="22"/>
        </w:rPr>
      </w:pPr>
      <w:r>
        <w:rPr>
          <w:szCs w:val="22"/>
        </w:rPr>
        <w:t>A. ETIKETTIERUNG</w:t>
      </w:r>
    </w:p>
    <w:p w14:paraId="49374F5D" w14:textId="77777777" w:rsidR="00613EE5" w:rsidRDefault="00A65D5D">
      <w:pPr>
        <w:rPr>
          <w:b/>
          <w:sz w:val="22"/>
          <w:szCs w:val="22"/>
        </w:rPr>
      </w:pPr>
      <w:r>
        <w:rPr>
          <w:sz w:val="22"/>
          <w:szCs w:val="22"/>
        </w:rPr>
        <w:br w:type="page"/>
      </w:r>
    </w:p>
    <w:p w14:paraId="49374F5E" w14:textId="77777777" w:rsidR="00613EE5" w:rsidRDefault="00A65D5D">
      <w:pPr>
        <w:pBdr>
          <w:top w:val="single" w:sz="4" w:space="1" w:color="auto"/>
          <w:left w:val="single" w:sz="4" w:space="4" w:color="auto"/>
          <w:bottom w:val="single" w:sz="4" w:space="1" w:color="auto"/>
          <w:right w:val="single" w:sz="4" w:space="4" w:color="auto"/>
        </w:pBdr>
        <w:rPr>
          <w:sz w:val="22"/>
          <w:szCs w:val="22"/>
        </w:rPr>
      </w:pPr>
      <w:r>
        <w:rPr>
          <w:b/>
          <w:sz w:val="22"/>
          <w:szCs w:val="22"/>
        </w:rPr>
        <w:lastRenderedPageBreak/>
        <w:t>ANGABEN AUF DER ÄUSSEREN UMHÜLLUNG</w:t>
      </w:r>
    </w:p>
    <w:p w14:paraId="49374F5F" w14:textId="77777777" w:rsidR="00613EE5" w:rsidRDefault="00613EE5">
      <w:pPr>
        <w:pBdr>
          <w:top w:val="single" w:sz="4" w:space="1" w:color="auto"/>
          <w:left w:val="single" w:sz="4" w:space="4" w:color="auto"/>
          <w:bottom w:val="single" w:sz="4" w:space="1" w:color="auto"/>
          <w:right w:val="single" w:sz="4" w:space="4" w:color="auto"/>
        </w:pBdr>
        <w:rPr>
          <w:sz w:val="22"/>
          <w:szCs w:val="22"/>
        </w:rPr>
      </w:pPr>
    </w:p>
    <w:p w14:paraId="49374F60" w14:textId="77777777" w:rsidR="00613EE5" w:rsidRDefault="00A65D5D">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Packung zu 20, 30, 50, 60, 100, 100 (100 x 1) </w:t>
      </w:r>
    </w:p>
    <w:p w14:paraId="49374F61" w14:textId="77777777" w:rsidR="00613EE5" w:rsidRDefault="00613EE5">
      <w:pPr>
        <w:rPr>
          <w:sz w:val="22"/>
          <w:szCs w:val="22"/>
        </w:rPr>
      </w:pPr>
    </w:p>
    <w:p w14:paraId="49374F62" w14:textId="77777777" w:rsidR="00613EE5" w:rsidRDefault="00613EE5">
      <w:pPr>
        <w:ind w:left="-142" w:firstLine="142"/>
        <w:rPr>
          <w:sz w:val="22"/>
          <w:szCs w:val="22"/>
        </w:rPr>
      </w:pPr>
    </w:p>
    <w:p w14:paraId="49374F63"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w:t>
      </w:r>
      <w:r>
        <w:rPr>
          <w:b/>
          <w:sz w:val="22"/>
          <w:szCs w:val="22"/>
        </w:rPr>
        <w:tab/>
        <w:t>BEZEICHNUNG DES ARZNEIMITTELS</w:t>
      </w:r>
    </w:p>
    <w:p w14:paraId="49374F64" w14:textId="77777777" w:rsidR="00613EE5" w:rsidRDefault="00613EE5">
      <w:pPr>
        <w:rPr>
          <w:sz w:val="22"/>
          <w:szCs w:val="22"/>
        </w:rPr>
      </w:pPr>
    </w:p>
    <w:p w14:paraId="49374F65" w14:textId="77777777" w:rsidR="00613EE5" w:rsidRDefault="00A65D5D">
      <w:pPr>
        <w:rPr>
          <w:sz w:val="22"/>
          <w:szCs w:val="22"/>
        </w:rPr>
      </w:pPr>
      <w:r>
        <w:rPr>
          <w:sz w:val="22"/>
          <w:szCs w:val="22"/>
        </w:rPr>
        <w:t>Keppra 250 mg Filmtabletten</w:t>
      </w:r>
    </w:p>
    <w:p w14:paraId="49374F66" w14:textId="77777777" w:rsidR="00613EE5" w:rsidRDefault="00A65D5D">
      <w:pPr>
        <w:rPr>
          <w:sz w:val="22"/>
          <w:szCs w:val="22"/>
        </w:rPr>
      </w:pPr>
      <w:r>
        <w:rPr>
          <w:sz w:val="22"/>
          <w:szCs w:val="22"/>
        </w:rPr>
        <w:t>Levetiracetam</w:t>
      </w:r>
    </w:p>
    <w:p w14:paraId="49374F67" w14:textId="77777777" w:rsidR="00613EE5" w:rsidRDefault="00613EE5">
      <w:pPr>
        <w:rPr>
          <w:sz w:val="22"/>
          <w:szCs w:val="22"/>
          <w:u w:val="single"/>
        </w:rPr>
      </w:pPr>
    </w:p>
    <w:p w14:paraId="49374F68" w14:textId="77777777" w:rsidR="00613EE5" w:rsidRDefault="00613EE5">
      <w:pPr>
        <w:rPr>
          <w:sz w:val="22"/>
          <w:szCs w:val="22"/>
          <w:u w:val="single"/>
        </w:rPr>
      </w:pPr>
    </w:p>
    <w:p w14:paraId="49374F69"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2.</w:t>
      </w:r>
      <w:r>
        <w:rPr>
          <w:b/>
          <w:sz w:val="22"/>
          <w:szCs w:val="22"/>
        </w:rPr>
        <w:tab/>
        <w:t>WIRKSTOFF(E)</w:t>
      </w:r>
    </w:p>
    <w:p w14:paraId="49374F6A" w14:textId="77777777" w:rsidR="00613EE5" w:rsidRDefault="00613EE5">
      <w:pPr>
        <w:rPr>
          <w:sz w:val="22"/>
          <w:szCs w:val="22"/>
        </w:rPr>
      </w:pPr>
    </w:p>
    <w:p w14:paraId="49374F6B" w14:textId="77777777" w:rsidR="00613EE5" w:rsidRDefault="00A65D5D">
      <w:pPr>
        <w:rPr>
          <w:sz w:val="22"/>
          <w:szCs w:val="22"/>
        </w:rPr>
      </w:pPr>
      <w:r>
        <w:rPr>
          <w:sz w:val="22"/>
          <w:szCs w:val="22"/>
        </w:rPr>
        <w:t>Eine Filmtablette enthält 250 mg Levetiracetam.</w:t>
      </w:r>
    </w:p>
    <w:p w14:paraId="49374F6C" w14:textId="77777777" w:rsidR="00613EE5" w:rsidRDefault="00613EE5">
      <w:pPr>
        <w:rPr>
          <w:sz w:val="22"/>
          <w:szCs w:val="22"/>
        </w:rPr>
      </w:pPr>
    </w:p>
    <w:p w14:paraId="49374F6D" w14:textId="77777777" w:rsidR="00613EE5" w:rsidRDefault="00613EE5">
      <w:pPr>
        <w:rPr>
          <w:sz w:val="22"/>
          <w:szCs w:val="22"/>
        </w:rPr>
      </w:pPr>
    </w:p>
    <w:p w14:paraId="49374F6E"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3.</w:t>
      </w:r>
      <w:r>
        <w:rPr>
          <w:b/>
          <w:sz w:val="22"/>
          <w:szCs w:val="22"/>
        </w:rPr>
        <w:tab/>
        <w:t>SONSTIGE BESTANDTEILE</w:t>
      </w:r>
    </w:p>
    <w:p w14:paraId="49374F6F" w14:textId="77777777" w:rsidR="00613EE5" w:rsidRDefault="00613EE5">
      <w:pPr>
        <w:rPr>
          <w:sz w:val="22"/>
          <w:szCs w:val="22"/>
        </w:rPr>
      </w:pPr>
    </w:p>
    <w:p w14:paraId="49374F70" w14:textId="77777777" w:rsidR="00613EE5" w:rsidRDefault="00613EE5">
      <w:pPr>
        <w:rPr>
          <w:sz w:val="22"/>
          <w:szCs w:val="22"/>
        </w:rPr>
      </w:pPr>
    </w:p>
    <w:p w14:paraId="49374F71"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4.</w:t>
      </w:r>
      <w:r>
        <w:rPr>
          <w:b/>
          <w:sz w:val="22"/>
          <w:szCs w:val="22"/>
        </w:rPr>
        <w:tab/>
        <w:t>DARREICHUNGSFORM UND INHALT</w:t>
      </w:r>
    </w:p>
    <w:p w14:paraId="49374F72" w14:textId="77777777" w:rsidR="00613EE5" w:rsidRDefault="00613EE5">
      <w:pPr>
        <w:rPr>
          <w:sz w:val="22"/>
          <w:szCs w:val="22"/>
        </w:rPr>
      </w:pPr>
    </w:p>
    <w:p w14:paraId="49374F73" w14:textId="77777777" w:rsidR="00613EE5" w:rsidRDefault="00A65D5D">
      <w:pPr>
        <w:rPr>
          <w:sz w:val="22"/>
          <w:szCs w:val="22"/>
        </w:rPr>
      </w:pPr>
      <w:r>
        <w:rPr>
          <w:sz w:val="22"/>
          <w:szCs w:val="22"/>
        </w:rPr>
        <w:t>20 Filmtabletten</w:t>
      </w:r>
    </w:p>
    <w:p w14:paraId="49374F74" w14:textId="77777777" w:rsidR="00613EE5" w:rsidRDefault="00A65D5D">
      <w:pPr>
        <w:rPr>
          <w:sz w:val="22"/>
          <w:szCs w:val="22"/>
          <w:shd w:val="pct15" w:color="auto" w:fill="FFFFFF"/>
          <w:lang w:val="da-DK"/>
        </w:rPr>
      </w:pPr>
      <w:r>
        <w:rPr>
          <w:sz w:val="22"/>
          <w:szCs w:val="22"/>
          <w:shd w:val="pct15" w:color="auto" w:fill="FFFFFF"/>
          <w:lang w:val="da-DK"/>
        </w:rPr>
        <w:t>30 Filmtabletten</w:t>
      </w:r>
    </w:p>
    <w:p w14:paraId="49374F75" w14:textId="77777777" w:rsidR="00613EE5" w:rsidRDefault="00A65D5D">
      <w:pPr>
        <w:rPr>
          <w:sz w:val="22"/>
          <w:szCs w:val="22"/>
          <w:shd w:val="pct15" w:color="auto" w:fill="FFFFFF"/>
          <w:lang w:val="da-DK"/>
        </w:rPr>
      </w:pPr>
      <w:r>
        <w:rPr>
          <w:sz w:val="22"/>
          <w:szCs w:val="22"/>
          <w:shd w:val="pct15" w:color="auto" w:fill="FFFFFF"/>
          <w:lang w:val="da-DK"/>
        </w:rPr>
        <w:t>50 Filmtabletten</w:t>
      </w:r>
    </w:p>
    <w:p w14:paraId="49374F76" w14:textId="77777777" w:rsidR="00613EE5" w:rsidRDefault="00A65D5D">
      <w:pPr>
        <w:rPr>
          <w:sz w:val="22"/>
          <w:szCs w:val="22"/>
          <w:shd w:val="pct15" w:color="auto" w:fill="FFFFFF"/>
          <w:lang w:val="da-DK"/>
        </w:rPr>
      </w:pPr>
      <w:r>
        <w:rPr>
          <w:sz w:val="22"/>
          <w:szCs w:val="22"/>
          <w:shd w:val="pct15" w:color="auto" w:fill="FFFFFF"/>
          <w:lang w:val="da-DK"/>
        </w:rPr>
        <w:t>60 Filmtabletten</w:t>
      </w:r>
    </w:p>
    <w:p w14:paraId="49374F77" w14:textId="77777777" w:rsidR="00613EE5" w:rsidRDefault="00A65D5D">
      <w:pPr>
        <w:rPr>
          <w:sz w:val="22"/>
          <w:szCs w:val="22"/>
          <w:shd w:val="pct15" w:color="auto" w:fill="FFFFFF"/>
          <w:lang w:val="da-DK"/>
        </w:rPr>
      </w:pPr>
      <w:r>
        <w:rPr>
          <w:sz w:val="22"/>
          <w:szCs w:val="22"/>
          <w:shd w:val="pct15" w:color="auto" w:fill="FFFFFF"/>
          <w:lang w:val="da-DK"/>
        </w:rPr>
        <w:t>100 Filmtabletten</w:t>
      </w:r>
    </w:p>
    <w:p w14:paraId="49374F78" w14:textId="77777777" w:rsidR="00613EE5" w:rsidRDefault="00A65D5D">
      <w:pPr>
        <w:rPr>
          <w:sz w:val="22"/>
          <w:szCs w:val="22"/>
          <w:shd w:val="pct15" w:color="auto" w:fill="FFFFFF"/>
          <w:lang w:val="da-DK"/>
        </w:rPr>
      </w:pPr>
      <w:r>
        <w:rPr>
          <w:sz w:val="22"/>
          <w:szCs w:val="22"/>
          <w:shd w:val="pct15" w:color="auto" w:fill="FFFFFF"/>
          <w:lang w:val="da-DK"/>
        </w:rPr>
        <w:t>100 x 1 Filmtablette</w:t>
      </w:r>
    </w:p>
    <w:p w14:paraId="49374F79" w14:textId="77777777" w:rsidR="00613EE5" w:rsidRDefault="00613EE5">
      <w:pPr>
        <w:rPr>
          <w:sz w:val="22"/>
          <w:szCs w:val="22"/>
          <w:lang w:val="da-DK"/>
        </w:rPr>
      </w:pPr>
    </w:p>
    <w:p w14:paraId="49374F7A" w14:textId="77777777" w:rsidR="00613EE5" w:rsidRDefault="00613EE5">
      <w:pPr>
        <w:rPr>
          <w:sz w:val="22"/>
          <w:szCs w:val="22"/>
          <w:lang w:val="da-DK"/>
        </w:rPr>
      </w:pPr>
    </w:p>
    <w:p w14:paraId="49374F7B"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5.</w:t>
      </w:r>
      <w:r>
        <w:rPr>
          <w:b/>
          <w:sz w:val="22"/>
          <w:szCs w:val="22"/>
        </w:rPr>
        <w:tab/>
        <w:t>HINWEISE ZUR UND ART(EN) DER ANWENDUNG</w:t>
      </w:r>
    </w:p>
    <w:p w14:paraId="49374F7C" w14:textId="77777777" w:rsidR="00613EE5" w:rsidRDefault="00613EE5">
      <w:pPr>
        <w:rPr>
          <w:sz w:val="22"/>
          <w:szCs w:val="22"/>
        </w:rPr>
      </w:pPr>
    </w:p>
    <w:p w14:paraId="49374F7D" w14:textId="77777777" w:rsidR="00613EE5" w:rsidRDefault="00A65D5D">
      <w:pPr>
        <w:rPr>
          <w:sz w:val="22"/>
          <w:szCs w:val="22"/>
        </w:rPr>
      </w:pPr>
      <w:r>
        <w:rPr>
          <w:sz w:val="22"/>
          <w:szCs w:val="22"/>
        </w:rPr>
        <w:t>Zum Einnehmen</w:t>
      </w:r>
    </w:p>
    <w:p w14:paraId="49374F7E" w14:textId="77777777" w:rsidR="00613EE5" w:rsidRDefault="00613EE5">
      <w:pPr>
        <w:rPr>
          <w:sz w:val="22"/>
          <w:szCs w:val="22"/>
        </w:rPr>
      </w:pPr>
    </w:p>
    <w:p w14:paraId="49374F7F" w14:textId="77777777" w:rsidR="00613EE5" w:rsidRDefault="00A65D5D">
      <w:pPr>
        <w:rPr>
          <w:sz w:val="22"/>
          <w:szCs w:val="22"/>
        </w:rPr>
      </w:pPr>
      <w:r>
        <w:rPr>
          <w:sz w:val="22"/>
          <w:szCs w:val="22"/>
        </w:rPr>
        <w:t xml:space="preserve">Packungsbeilage beachten. </w:t>
      </w:r>
    </w:p>
    <w:p w14:paraId="49374F80" w14:textId="77777777" w:rsidR="00613EE5" w:rsidRDefault="00613EE5">
      <w:pPr>
        <w:rPr>
          <w:sz w:val="22"/>
          <w:szCs w:val="22"/>
        </w:rPr>
      </w:pPr>
    </w:p>
    <w:p w14:paraId="49374F81" w14:textId="77777777" w:rsidR="00613EE5" w:rsidRDefault="00613EE5">
      <w:pPr>
        <w:rPr>
          <w:sz w:val="22"/>
          <w:szCs w:val="22"/>
        </w:rPr>
      </w:pPr>
    </w:p>
    <w:p w14:paraId="49374F82"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6.</w:t>
      </w:r>
      <w:r>
        <w:rPr>
          <w:b/>
          <w:sz w:val="22"/>
          <w:szCs w:val="22"/>
        </w:rPr>
        <w:tab/>
      </w:r>
      <w:r>
        <w:rPr>
          <w:b/>
          <w:sz w:val="22"/>
        </w:rPr>
        <w:t>WARNHINWEIS, DASS DAS ARZNEIMITTEL FÜR KINDER UNZUGÄNGLICH AUFZUBEWAHREN IST</w:t>
      </w:r>
    </w:p>
    <w:p w14:paraId="49374F83" w14:textId="77777777" w:rsidR="00613EE5" w:rsidRDefault="00613EE5">
      <w:pPr>
        <w:pStyle w:val="3"/>
      </w:pPr>
    </w:p>
    <w:p w14:paraId="49374F84" w14:textId="77777777" w:rsidR="00613EE5" w:rsidRDefault="00A65D5D">
      <w:pPr>
        <w:pStyle w:val="3"/>
      </w:pPr>
      <w:r>
        <w:t>Arzneimittel für Kinder unzugänglich aufbewahren.</w:t>
      </w:r>
    </w:p>
    <w:p w14:paraId="49374F85" w14:textId="77777777" w:rsidR="00613EE5" w:rsidRDefault="00613EE5">
      <w:pPr>
        <w:rPr>
          <w:sz w:val="22"/>
          <w:szCs w:val="22"/>
        </w:rPr>
      </w:pPr>
    </w:p>
    <w:p w14:paraId="49374F86" w14:textId="77777777" w:rsidR="00613EE5" w:rsidRDefault="00613EE5">
      <w:pPr>
        <w:rPr>
          <w:sz w:val="22"/>
          <w:szCs w:val="22"/>
        </w:rPr>
      </w:pPr>
    </w:p>
    <w:p w14:paraId="49374F87"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7.</w:t>
      </w:r>
      <w:r>
        <w:rPr>
          <w:b/>
          <w:sz w:val="22"/>
          <w:szCs w:val="22"/>
        </w:rPr>
        <w:tab/>
        <w:t>WEITERE WARNHINWEISE, FALLS ERFORDERLICH</w:t>
      </w:r>
    </w:p>
    <w:p w14:paraId="49374F88" w14:textId="77777777" w:rsidR="00613EE5" w:rsidRDefault="00613EE5">
      <w:pPr>
        <w:rPr>
          <w:b/>
          <w:sz w:val="22"/>
          <w:szCs w:val="22"/>
        </w:rPr>
      </w:pPr>
    </w:p>
    <w:p w14:paraId="49374F89" w14:textId="77777777" w:rsidR="00613EE5" w:rsidRDefault="00613EE5">
      <w:pPr>
        <w:rPr>
          <w:sz w:val="22"/>
          <w:szCs w:val="22"/>
        </w:rPr>
      </w:pPr>
    </w:p>
    <w:p w14:paraId="49374F8A"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8.</w:t>
      </w:r>
      <w:r>
        <w:rPr>
          <w:b/>
          <w:sz w:val="22"/>
          <w:szCs w:val="22"/>
        </w:rPr>
        <w:tab/>
        <w:t>VERFALLDATUM</w:t>
      </w:r>
    </w:p>
    <w:p w14:paraId="49374F8B" w14:textId="77777777" w:rsidR="00613EE5" w:rsidRDefault="00613EE5">
      <w:pPr>
        <w:ind w:left="720" w:hanging="720"/>
        <w:rPr>
          <w:sz w:val="22"/>
          <w:szCs w:val="22"/>
        </w:rPr>
      </w:pPr>
    </w:p>
    <w:p w14:paraId="49374F8C" w14:textId="77777777" w:rsidR="00613EE5" w:rsidRDefault="00A65D5D">
      <w:pPr>
        <w:rPr>
          <w:i/>
          <w:sz w:val="22"/>
          <w:szCs w:val="22"/>
        </w:rPr>
      </w:pPr>
      <w:r>
        <w:rPr>
          <w:sz w:val="22"/>
          <w:szCs w:val="22"/>
        </w:rPr>
        <w:t xml:space="preserve">Verwendbar bis </w:t>
      </w:r>
    </w:p>
    <w:p w14:paraId="49374F8D" w14:textId="77777777" w:rsidR="00613EE5" w:rsidRDefault="00613EE5">
      <w:pPr>
        <w:rPr>
          <w:sz w:val="22"/>
          <w:szCs w:val="22"/>
        </w:rPr>
      </w:pPr>
    </w:p>
    <w:p w14:paraId="49374F8E" w14:textId="77777777" w:rsidR="00613EE5" w:rsidRDefault="00613EE5">
      <w:pPr>
        <w:rPr>
          <w:sz w:val="22"/>
          <w:szCs w:val="22"/>
        </w:rPr>
      </w:pPr>
    </w:p>
    <w:p w14:paraId="49374F8F"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9.</w:t>
      </w:r>
      <w:r>
        <w:rPr>
          <w:b/>
          <w:sz w:val="22"/>
          <w:szCs w:val="22"/>
        </w:rPr>
        <w:tab/>
        <w:t>BESONDERE VORSICHTSMASSNAHMEN FÜR DIE AUFBEWAHRUNG</w:t>
      </w:r>
    </w:p>
    <w:p w14:paraId="49374F90" w14:textId="77777777" w:rsidR="00613EE5" w:rsidRDefault="00613EE5">
      <w:pPr>
        <w:rPr>
          <w:sz w:val="22"/>
          <w:szCs w:val="22"/>
        </w:rPr>
      </w:pPr>
    </w:p>
    <w:p w14:paraId="49374F91" w14:textId="77777777" w:rsidR="00613EE5" w:rsidRDefault="00613EE5">
      <w:pPr>
        <w:rPr>
          <w:sz w:val="22"/>
          <w:szCs w:val="22"/>
        </w:rPr>
      </w:pPr>
    </w:p>
    <w:p w14:paraId="49374F92"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lastRenderedPageBreak/>
        <w:t>10.</w:t>
      </w:r>
      <w:r>
        <w:rPr>
          <w:b/>
          <w:sz w:val="22"/>
          <w:szCs w:val="22"/>
        </w:rPr>
        <w:tab/>
        <w:t>GEGEBENENFALLS BESONDERE VORSICHTSMASSNAHMEN FÜR DIE BESEITIGUNG VON NICHT VERWENDETEM ARZNEIMITTEL ODER DAVON STAMMENDEN ABFALLMATERIALIEN</w:t>
      </w:r>
    </w:p>
    <w:p w14:paraId="49374F93" w14:textId="77777777" w:rsidR="00613EE5" w:rsidRDefault="00613EE5">
      <w:pPr>
        <w:rPr>
          <w:sz w:val="22"/>
          <w:szCs w:val="22"/>
        </w:rPr>
      </w:pPr>
    </w:p>
    <w:p w14:paraId="49374F94" w14:textId="77777777" w:rsidR="00613EE5" w:rsidRDefault="00613EE5">
      <w:pPr>
        <w:rPr>
          <w:sz w:val="22"/>
          <w:szCs w:val="22"/>
        </w:rPr>
      </w:pPr>
    </w:p>
    <w:p w14:paraId="49374F95"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11.</w:t>
      </w:r>
      <w:r>
        <w:rPr>
          <w:b/>
          <w:sz w:val="22"/>
          <w:szCs w:val="22"/>
        </w:rPr>
        <w:tab/>
        <w:t>NAME UND ANSCHRIFT DES PHARMAZEUTISCHEN UNTERNEHMERS</w:t>
      </w:r>
    </w:p>
    <w:p w14:paraId="49374F96" w14:textId="77777777" w:rsidR="00613EE5" w:rsidRDefault="00613EE5">
      <w:pPr>
        <w:ind w:left="567" w:hanging="567"/>
        <w:rPr>
          <w:sz w:val="22"/>
          <w:szCs w:val="22"/>
        </w:rPr>
      </w:pPr>
    </w:p>
    <w:p w14:paraId="49374F97" w14:textId="77777777" w:rsidR="00613EE5" w:rsidRDefault="00A65D5D">
      <w:pPr>
        <w:ind w:left="567" w:hanging="567"/>
        <w:rPr>
          <w:sz w:val="22"/>
          <w:szCs w:val="22"/>
          <w:lang w:val="fr-FR"/>
        </w:rPr>
      </w:pPr>
      <w:r>
        <w:rPr>
          <w:sz w:val="22"/>
          <w:szCs w:val="22"/>
          <w:lang w:val="fr-FR"/>
        </w:rPr>
        <w:t>UCB Pharma S.A.</w:t>
      </w:r>
    </w:p>
    <w:p w14:paraId="49374F98" w14:textId="77777777" w:rsidR="00613EE5" w:rsidRDefault="00A65D5D">
      <w:pPr>
        <w:ind w:left="567" w:hanging="567"/>
        <w:rPr>
          <w:sz w:val="22"/>
          <w:szCs w:val="22"/>
          <w:lang w:val="fr-FR"/>
        </w:rPr>
      </w:pPr>
      <w:r>
        <w:rPr>
          <w:sz w:val="22"/>
          <w:szCs w:val="22"/>
          <w:lang w:val="fr-FR"/>
        </w:rPr>
        <w:t>Allée de la Recherche 60</w:t>
      </w:r>
    </w:p>
    <w:p w14:paraId="49374F99" w14:textId="77777777" w:rsidR="00613EE5" w:rsidRDefault="00A65D5D">
      <w:pPr>
        <w:ind w:left="567" w:hanging="567"/>
        <w:rPr>
          <w:sz w:val="22"/>
          <w:szCs w:val="22"/>
        </w:rPr>
      </w:pPr>
      <w:r>
        <w:rPr>
          <w:sz w:val="22"/>
          <w:szCs w:val="22"/>
        </w:rPr>
        <w:t>B-1070 Brüssel</w:t>
      </w:r>
    </w:p>
    <w:p w14:paraId="49374F9A" w14:textId="77777777" w:rsidR="00613EE5" w:rsidRDefault="00A65D5D">
      <w:pPr>
        <w:ind w:left="567" w:hanging="567"/>
        <w:rPr>
          <w:caps/>
          <w:sz w:val="22"/>
          <w:szCs w:val="22"/>
        </w:rPr>
      </w:pPr>
      <w:r>
        <w:rPr>
          <w:caps/>
          <w:sz w:val="22"/>
          <w:szCs w:val="22"/>
        </w:rPr>
        <w:t>Belgien</w:t>
      </w:r>
    </w:p>
    <w:p w14:paraId="49374F9B" w14:textId="77777777" w:rsidR="00613EE5" w:rsidRDefault="00613EE5">
      <w:pPr>
        <w:ind w:left="567" w:hanging="567"/>
        <w:rPr>
          <w:sz w:val="22"/>
          <w:szCs w:val="22"/>
        </w:rPr>
      </w:pPr>
    </w:p>
    <w:p w14:paraId="49374F9C" w14:textId="77777777" w:rsidR="00613EE5" w:rsidRDefault="00613EE5">
      <w:pPr>
        <w:ind w:left="567" w:hanging="567"/>
        <w:rPr>
          <w:sz w:val="22"/>
          <w:szCs w:val="22"/>
        </w:rPr>
      </w:pPr>
    </w:p>
    <w:p w14:paraId="49374F9D"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12.</w:t>
      </w:r>
      <w:r>
        <w:rPr>
          <w:b/>
          <w:sz w:val="22"/>
          <w:szCs w:val="22"/>
        </w:rPr>
        <w:tab/>
        <w:t>ZULASSUNGSNUMMER(N)</w:t>
      </w:r>
    </w:p>
    <w:p w14:paraId="49374F9E" w14:textId="77777777" w:rsidR="00613EE5" w:rsidRDefault="00613EE5">
      <w:pPr>
        <w:pStyle w:val="Header"/>
        <w:keepNext/>
        <w:keepLines/>
        <w:tabs>
          <w:tab w:val="clear" w:pos="4320"/>
          <w:tab w:val="clear" w:pos="8640"/>
        </w:tabs>
        <w:rPr>
          <w:szCs w:val="22"/>
        </w:rPr>
      </w:pPr>
    </w:p>
    <w:p w14:paraId="49374F9F" w14:textId="77777777" w:rsidR="00613EE5" w:rsidRDefault="00A65D5D">
      <w:pPr>
        <w:pStyle w:val="Header"/>
        <w:keepNext/>
        <w:keepLines/>
        <w:tabs>
          <w:tab w:val="clear" w:pos="4320"/>
          <w:tab w:val="clear" w:pos="8640"/>
        </w:tabs>
        <w:rPr>
          <w:szCs w:val="22"/>
          <w:lang w:val="fr-FR"/>
        </w:rPr>
      </w:pPr>
      <w:r>
        <w:rPr>
          <w:szCs w:val="22"/>
          <w:lang w:val="fr-FR"/>
        </w:rPr>
        <w:t xml:space="preserve">EU/1/00/146/001 </w:t>
      </w:r>
      <w:r>
        <w:rPr>
          <w:i/>
          <w:szCs w:val="22"/>
          <w:shd w:val="clear" w:color="auto" w:fill="D9D9D9"/>
          <w:lang w:val="fr-FR"/>
        </w:rPr>
        <w:t>20 Tabletten</w:t>
      </w:r>
    </w:p>
    <w:p w14:paraId="49374FA0" w14:textId="77777777" w:rsidR="00613EE5" w:rsidRDefault="00A65D5D">
      <w:pPr>
        <w:pStyle w:val="Header"/>
        <w:keepNext/>
        <w:keepLines/>
        <w:tabs>
          <w:tab w:val="clear" w:pos="4320"/>
          <w:tab w:val="clear" w:pos="8640"/>
        </w:tabs>
        <w:rPr>
          <w:i/>
          <w:szCs w:val="22"/>
          <w:shd w:val="clear" w:color="auto" w:fill="D9D9D9"/>
          <w:lang w:val="fr-FR"/>
        </w:rPr>
      </w:pPr>
      <w:r>
        <w:rPr>
          <w:i/>
          <w:szCs w:val="22"/>
          <w:shd w:val="clear" w:color="auto" w:fill="D9D9D9"/>
          <w:lang w:val="fr-FR"/>
        </w:rPr>
        <w:t>EU/1/00/146/002 30 Tabletten</w:t>
      </w:r>
    </w:p>
    <w:p w14:paraId="49374FA1" w14:textId="77777777" w:rsidR="00613EE5" w:rsidRDefault="00A65D5D">
      <w:pPr>
        <w:pStyle w:val="Header"/>
        <w:keepNext/>
        <w:keepLines/>
        <w:tabs>
          <w:tab w:val="clear" w:pos="4320"/>
          <w:tab w:val="clear" w:pos="8640"/>
        </w:tabs>
        <w:rPr>
          <w:i/>
          <w:szCs w:val="22"/>
          <w:shd w:val="clear" w:color="auto" w:fill="D9D9D9"/>
          <w:lang w:val="fr-FR"/>
        </w:rPr>
      </w:pPr>
      <w:r>
        <w:rPr>
          <w:i/>
          <w:szCs w:val="22"/>
          <w:shd w:val="clear" w:color="auto" w:fill="D9D9D9"/>
          <w:lang w:val="fr-FR"/>
        </w:rPr>
        <w:t>EU/1/00/146/003 50 Tabletten</w:t>
      </w:r>
    </w:p>
    <w:p w14:paraId="49374FA2" w14:textId="77777777" w:rsidR="00613EE5" w:rsidRDefault="00A65D5D">
      <w:pPr>
        <w:pStyle w:val="Header"/>
        <w:keepNext/>
        <w:keepLines/>
        <w:tabs>
          <w:tab w:val="clear" w:pos="4320"/>
          <w:tab w:val="clear" w:pos="8640"/>
        </w:tabs>
        <w:rPr>
          <w:i/>
          <w:szCs w:val="22"/>
          <w:shd w:val="clear" w:color="auto" w:fill="D9D9D9"/>
          <w:lang w:val="fr-FR"/>
        </w:rPr>
      </w:pPr>
      <w:r>
        <w:rPr>
          <w:i/>
          <w:szCs w:val="22"/>
          <w:shd w:val="clear" w:color="auto" w:fill="D9D9D9"/>
          <w:lang w:val="fr-FR"/>
        </w:rPr>
        <w:t>EU/1/00/146/004 60 Tabletten</w:t>
      </w:r>
    </w:p>
    <w:p w14:paraId="49374FA3" w14:textId="77777777" w:rsidR="00613EE5" w:rsidRDefault="00A65D5D">
      <w:pPr>
        <w:pStyle w:val="Header"/>
        <w:keepNext/>
        <w:keepLines/>
        <w:tabs>
          <w:tab w:val="clear" w:pos="4320"/>
          <w:tab w:val="clear" w:pos="8640"/>
        </w:tabs>
        <w:rPr>
          <w:i/>
          <w:szCs w:val="22"/>
          <w:shd w:val="clear" w:color="auto" w:fill="D9D9D9"/>
          <w:lang w:val="fr-FR"/>
        </w:rPr>
      </w:pPr>
      <w:r>
        <w:rPr>
          <w:i/>
          <w:szCs w:val="22"/>
          <w:shd w:val="clear" w:color="auto" w:fill="D9D9D9"/>
          <w:lang w:val="fr-FR"/>
        </w:rPr>
        <w:t>EU/1/00/146/005 100 Tabletten</w:t>
      </w:r>
    </w:p>
    <w:p w14:paraId="49374FA4" w14:textId="77777777" w:rsidR="00613EE5" w:rsidRDefault="00A65D5D">
      <w:pPr>
        <w:pStyle w:val="Header"/>
        <w:keepNext/>
        <w:keepLines/>
        <w:tabs>
          <w:tab w:val="clear" w:pos="4320"/>
          <w:tab w:val="clear" w:pos="8640"/>
        </w:tabs>
        <w:rPr>
          <w:i/>
          <w:szCs w:val="22"/>
          <w:shd w:val="clear" w:color="auto" w:fill="D9D9D9"/>
          <w:lang w:val="fr-FR"/>
        </w:rPr>
      </w:pPr>
      <w:r>
        <w:rPr>
          <w:i/>
          <w:szCs w:val="22"/>
          <w:shd w:val="clear" w:color="auto" w:fill="D9D9D9"/>
          <w:lang w:val="fr-FR"/>
        </w:rPr>
        <w:t>EU/1/00/146/034</w:t>
      </w:r>
      <w:r>
        <w:rPr>
          <w:szCs w:val="22"/>
          <w:shd w:val="clear" w:color="auto" w:fill="D9D9D9"/>
          <w:lang w:val="fr-FR"/>
        </w:rPr>
        <w:t xml:space="preserve"> </w:t>
      </w:r>
      <w:r>
        <w:rPr>
          <w:i/>
          <w:szCs w:val="22"/>
          <w:shd w:val="clear" w:color="auto" w:fill="D9D9D9"/>
          <w:lang w:val="fr-FR"/>
        </w:rPr>
        <w:t>100 x 1 Tablette</w:t>
      </w:r>
    </w:p>
    <w:p w14:paraId="49374FA5" w14:textId="77777777" w:rsidR="00613EE5" w:rsidRDefault="00613EE5">
      <w:pPr>
        <w:rPr>
          <w:sz w:val="22"/>
          <w:szCs w:val="22"/>
          <w:lang w:val="fr-FR"/>
        </w:rPr>
      </w:pPr>
    </w:p>
    <w:p w14:paraId="49374FA6" w14:textId="77777777" w:rsidR="00613EE5" w:rsidRDefault="00613EE5">
      <w:pPr>
        <w:rPr>
          <w:sz w:val="22"/>
          <w:szCs w:val="22"/>
          <w:lang w:val="fr-FR"/>
        </w:rPr>
      </w:pPr>
    </w:p>
    <w:p w14:paraId="49374FA7"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13.</w:t>
      </w:r>
      <w:r>
        <w:rPr>
          <w:b/>
          <w:sz w:val="22"/>
          <w:szCs w:val="22"/>
        </w:rPr>
        <w:tab/>
        <w:t>CHARGENBEZEICHNUNG</w:t>
      </w:r>
    </w:p>
    <w:p w14:paraId="49374FA8" w14:textId="77777777" w:rsidR="00613EE5" w:rsidRDefault="00613EE5">
      <w:pPr>
        <w:pStyle w:val="Header"/>
        <w:tabs>
          <w:tab w:val="clear" w:pos="4320"/>
          <w:tab w:val="clear" w:pos="8640"/>
        </w:tabs>
        <w:rPr>
          <w:szCs w:val="22"/>
        </w:rPr>
      </w:pPr>
    </w:p>
    <w:p w14:paraId="49374FA9" w14:textId="77777777" w:rsidR="00613EE5" w:rsidRDefault="00A65D5D">
      <w:pPr>
        <w:rPr>
          <w:sz w:val="22"/>
          <w:szCs w:val="22"/>
        </w:rPr>
      </w:pPr>
      <w:r>
        <w:rPr>
          <w:sz w:val="22"/>
          <w:szCs w:val="22"/>
        </w:rPr>
        <w:t>Ch.-B.</w:t>
      </w:r>
    </w:p>
    <w:p w14:paraId="49374FAA" w14:textId="77777777" w:rsidR="00613EE5" w:rsidRDefault="00613EE5">
      <w:pPr>
        <w:rPr>
          <w:sz w:val="22"/>
          <w:szCs w:val="22"/>
        </w:rPr>
      </w:pPr>
    </w:p>
    <w:p w14:paraId="49374FAB" w14:textId="77777777" w:rsidR="00613EE5" w:rsidRDefault="00613EE5">
      <w:pPr>
        <w:rPr>
          <w:sz w:val="22"/>
          <w:szCs w:val="22"/>
        </w:rPr>
      </w:pPr>
    </w:p>
    <w:p w14:paraId="49374FAC"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14.</w:t>
      </w:r>
      <w:r>
        <w:rPr>
          <w:b/>
          <w:sz w:val="22"/>
          <w:szCs w:val="22"/>
        </w:rPr>
        <w:tab/>
        <w:t>VERKAUFSABGRENZUNG</w:t>
      </w:r>
    </w:p>
    <w:p w14:paraId="49374FAD" w14:textId="77777777" w:rsidR="00613EE5" w:rsidRDefault="00613EE5">
      <w:pPr>
        <w:pStyle w:val="Header"/>
        <w:tabs>
          <w:tab w:val="clear" w:pos="4320"/>
          <w:tab w:val="clear" w:pos="8640"/>
        </w:tabs>
        <w:rPr>
          <w:szCs w:val="22"/>
        </w:rPr>
      </w:pPr>
    </w:p>
    <w:p w14:paraId="49374FAE" w14:textId="77777777" w:rsidR="00613EE5" w:rsidRDefault="00613EE5">
      <w:pPr>
        <w:rPr>
          <w:sz w:val="22"/>
          <w:szCs w:val="22"/>
        </w:rPr>
      </w:pPr>
    </w:p>
    <w:p w14:paraId="49374FAF"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15.</w:t>
      </w:r>
      <w:r>
        <w:rPr>
          <w:b/>
          <w:caps/>
          <w:sz w:val="22"/>
          <w:szCs w:val="22"/>
        </w:rPr>
        <w:tab/>
        <w:t>HINWEISE FÜR DEN GEBRAUCH</w:t>
      </w:r>
    </w:p>
    <w:p w14:paraId="49374FB0" w14:textId="77777777" w:rsidR="00613EE5" w:rsidRDefault="00613EE5">
      <w:pPr>
        <w:pStyle w:val="BodyText2"/>
        <w:rPr>
          <w:szCs w:val="22"/>
        </w:rPr>
      </w:pPr>
    </w:p>
    <w:p w14:paraId="49374FB1" w14:textId="77777777" w:rsidR="00613EE5" w:rsidRDefault="00613EE5">
      <w:pPr>
        <w:rPr>
          <w:sz w:val="22"/>
          <w:szCs w:val="22"/>
        </w:rPr>
      </w:pPr>
    </w:p>
    <w:p w14:paraId="49374FB2"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16.</w:t>
      </w:r>
      <w:r>
        <w:rPr>
          <w:b/>
          <w:caps/>
          <w:sz w:val="22"/>
          <w:szCs w:val="22"/>
        </w:rPr>
        <w:tab/>
        <w:t>ANGABEN IN BLINDENSCHRIFT</w:t>
      </w:r>
    </w:p>
    <w:p w14:paraId="49374FB3" w14:textId="77777777" w:rsidR="00613EE5" w:rsidRDefault="00613EE5">
      <w:pPr>
        <w:pStyle w:val="BodyText2"/>
        <w:rPr>
          <w:szCs w:val="22"/>
        </w:rPr>
      </w:pPr>
    </w:p>
    <w:p w14:paraId="49374FB4" w14:textId="77777777" w:rsidR="00613EE5" w:rsidRDefault="00A65D5D">
      <w:pPr>
        <w:pStyle w:val="BodyText2"/>
        <w:rPr>
          <w:szCs w:val="22"/>
        </w:rPr>
      </w:pPr>
      <w:r>
        <w:rPr>
          <w:szCs w:val="22"/>
        </w:rPr>
        <w:t>keppra 250 mg</w:t>
      </w:r>
    </w:p>
    <w:p w14:paraId="49374FB5" w14:textId="77777777" w:rsidR="00613EE5" w:rsidRDefault="00A65D5D">
      <w:pPr>
        <w:rPr>
          <w:sz w:val="22"/>
          <w:szCs w:val="22"/>
          <w:shd w:val="pct15" w:color="auto" w:fill="FFFFFF"/>
        </w:rPr>
      </w:pPr>
      <w:r>
        <w:rPr>
          <w:sz w:val="22"/>
          <w:szCs w:val="22"/>
          <w:shd w:val="pct15" w:color="auto" w:fill="FFFFFF"/>
        </w:rPr>
        <w:t>Der Begründung, keine Angaben in Blindenschrift aufzunehmen, wird zugestimmt. 100 x 1 Tablette</w:t>
      </w:r>
    </w:p>
    <w:p w14:paraId="49374FB6" w14:textId="77777777" w:rsidR="00613EE5" w:rsidRDefault="00613EE5">
      <w:pPr>
        <w:pStyle w:val="BodyText2"/>
        <w:rPr>
          <w:szCs w:val="22"/>
        </w:rPr>
      </w:pPr>
    </w:p>
    <w:p w14:paraId="49374FB7" w14:textId="77777777" w:rsidR="00613EE5" w:rsidRDefault="00613EE5">
      <w:pPr>
        <w:pStyle w:val="BodyText2"/>
        <w:rPr>
          <w:szCs w:val="22"/>
        </w:rPr>
      </w:pPr>
    </w:p>
    <w:p w14:paraId="49374FB8"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17.</w:t>
      </w:r>
      <w:r>
        <w:rPr>
          <w:b/>
          <w:caps/>
          <w:sz w:val="22"/>
          <w:szCs w:val="22"/>
        </w:rPr>
        <w:tab/>
      </w:r>
      <w:r>
        <w:rPr>
          <w:rFonts w:eastAsia="SimSun"/>
          <w:b/>
          <w:noProof/>
          <w:sz w:val="22"/>
          <w:szCs w:val="22"/>
        </w:rPr>
        <w:t>INDIVIDUELLES ERKENNUNGSMERKMAL – 2D-BARCODE</w:t>
      </w:r>
    </w:p>
    <w:p w14:paraId="49374FB9" w14:textId="77777777" w:rsidR="00613EE5" w:rsidRDefault="00613EE5">
      <w:pPr>
        <w:rPr>
          <w:rFonts w:eastAsia="SimSun"/>
          <w:noProof/>
          <w:sz w:val="22"/>
          <w:szCs w:val="22"/>
        </w:rPr>
      </w:pPr>
    </w:p>
    <w:p w14:paraId="49374FBA" w14:textId="77777777" w:rsidR="00613EE5" w:rsidRDefault="00A65D5D">
      <w:pPr>
        <w:tabs>
          <w:tab w:val="left" w:pos="567"/>
        </w:tabs>
        <w:rPr>
          <w:rFonts w:eastAsia="SimSun"/>
          <w:noProof/>
          <w:sz w:val="22"/>
          <w:szCs w:val="22"/>
          <w:shd w:val="clear" w:color="auto" w:fill="CCCCCC"/>
        </w:rPr>
      </w:pPr>
      <w:r>
        <w:rPr>
          <w:rFonts w:eastAsia="SimSun"/>
          <w:noProof/>
          <w:sz w:val="22"/>
          <w:szCs w:val="22"/>
          <w:highlight w:val="lightGray"/>
          <w:shd w:val="clear" w:color="auto" w:fill="D9D9D9"/>
        </w:rPr>
        <w:t>2D-Barcode mit individuellem Erkennungsmerkmal.</w:t>
      </w:r>
    </w:p>
    <w:p w14:paraId="49374FBB" w14:textId="77777777" w:rsidR="00613EE5" w:rsidRDefault="00613EE5">
      <w:pPr>
        <w:tabs>
          <w:tab w:val="left" w:pos="567"/>
        </w:tabs>
        <w:rPr>
          <w:rFonts w:eastAsia="SimSun"/>
          <w:noProof/>
          <w:sz w:val="22"/>
          <w:szCs w:val="22"/>
          <w:shd w:val="clear" w:color="auto" w:fill="CCCCCC"/>
        </w:rPr>
      </w:pPr>
    </w:p>
    <w:p w14:paraId="49374FBC" w14:textId="77777777" w:rsidR="00613EE5" w:rsidRDefault="00613EE5">
      <w:pPr>
        <w:rPr>
          <w:sz w:val="22"/>
          <w:szCs w:val="22"/>
        </w:rPr>
      </w:pPr>
    </w:p>
    <w:p w14:paraId="49374FBD" w14:textId="77777777" w:rsidR="00613EE5" w:rsidRDefault="00A65D5D">
      <w:pPr>
        <w:keepNext/>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18.</w:t>
      </w:r>
      <w:r>
        <w:rPr>
          <w:b/>
          <w:caps/>
          <w:sz w:val="22"/>
          <w:szCs w:val="22"/>
        </w:rPr>
        <w:tab/>
      </w:r>
      <w:r>
        <w:rPr>
          <w:rFonts w:eastAsia="SimSun"/>
          <w:b/>
          <w:noProof/>
          <w:sz w:val="22"/>
          <w:szCs w:val="22"/>
        </w:rPr>
        <w:t>INDIVIDUELLES ERKENNUNGSMERKMAL – VOM MENSCHEN LESBARES FORMAT</w:t>
      </w:r>
    </w:p>
    <w:p w14:paraId="49374FBE" w14:textId="77777777" w:rsidR="00613EE5" w:rsidRDefault="00613EE5">
      <w:pPr>
        <w:pStyle w:val="BodyText2"/>
        <w:rPr>
          <w:szCs w:val="22"/>
        </w:rPr>
      </w:pPr>
    </w:p>
    <w:p w14:paraId="49374FBF" w14:textId="77777777" w:rsidR="00613EE5" w:rsidRDefault="00A65D5D">
      <w:pPr>
        <w:tabs>
          <w:tab w:val="left" w:pos="567"/>
        </w:tabs>
        <w:rPr>
          <w:rFonts w:eastAsia="SimSun"/>
          <w:sz w:val="22"/>
          <w:szCs w:val="22"/>
        </w:rPr>
      </w:pPr>
      <w:r>
        <w:rPr>
          <w:rFonts w:eastAsia="SimSun"/>
          <w:sz w:val="22"/>
          <w:szCs w:val="22"/>
        </w:rPr>
        <w:t>PC</w:t>
      </w:r>
    </w:p>
    <w:p w14:paraId="49374FC0" w14:textId="77777777" w:rsidR="00613EE5" w:rsidRDefault="00A65D5D">
      <w:pPr>
        <w:tabs>
          <w:tab w:val="left" w:pos="567"/>
        </w:tabs>
        <w:rPr>
          <w:rFonts w:eastAsia="SimSun"/>
          <w:sz w:val="22"/>
          <w:szCs w:val="22"/>
        </w:rPr>
      </w:pPr>
      <w:r>
        <w:rPr>
          <w:rFonts w:eastAsia="SimSun"/>
          <w:sz w:val="22"/>
          <w:szCs w:val="22"/>
        </w:rPr>
        <w:t>SN</w:t>
      </w:r>
    </w:p>
    <w:p w14:paraId="49374FC1" w14:textId="77777777" w:rsidR="00613EE5" w:rsidRDefault="00A65D5D">
      <w:pPr>
        <w:tabs>
          <w:tab w:val="left" w:pos="567"/>
        </w:tabs>
        <w:rPr>
          <w:rFonts w:eastAsia="SimSun"/>
          <w:sz w:val="22"/>
          <w:szCs w:val="22"/>
        </w:rPr>
      </w:pPr>
      <w:r>
        <w:rPr>
          <w:rFonts w:eastAsia="SimSun"/>
          <w:sz w:val="22"/>
          <w:szCs w:val="22"/>
        </w:rPr>
        <w:t xml:space="preserve">NN </w:t>
      </w:r>
    </w:p>
    <w:p w14:paraId="49374FC2" w14:textId="77777777" w:rsidR="00613EE5" w:rsidRDefault="00A65D5D">
      <w:pPr>
        <w:rPr>
          <w:b/>
          <w:sz w:val="22"/>
          <w:szCs w:val="22"/>
        </w:rPr>
      </w:pPr>
      <w:r>
        <w:rPr>
          <w:b/>
          <w:sz w:val="22"/>
          <w:szCs w:val="22"/>
        </w:rPr>
        <w:br w:type="page"/>
      </w:r>
    </w:p>
    <w:p w14:paraId="49374FC3" w14:textId="77777777" w:rsidR="00613EE5" w:rsidRDefault="00A65D5D">
      <w:pPr>
        <w:pBdr>
          <w:top w:val="single" w:sz="4" w:space="1" w:color="auto"/>
          <w:left w:val="single" w:sz="4" w:space="4" w:color="auto"/>
          <w:bottom w:val="single" w:sz="4" w:space="1" w:color="auto"/>
          <w:right w:val="single" w:sz="4" w:space="4" w:color="auto"/>
        </w:pBdr>
        <w:rPr>
          <w:sz w:val="22"/>
          <w:szCs w:val="22"/>
        </w:rPr>
      </w:pPr>
      <w:r>
        <w:rPr>
          <w:b/>
          <w:sz w:val="22"/>
          <w:szCs w:val="22"/>
        </w:rPr>
        <w:lastRenderedPageBreak/>
        <w:t>ANGABEN AUF DER ÄUSSEREN UMHÜLLUNG</w:t>
      </w:r>
    </w:p>
    <w:p w14:paraId="49374FC4" w14:textId="77777777" w:rsidR="00613EE5" w:rsidRDefault="00613EE5">
      <w:pPr>
        <w:pBdr>
          <w:top w:val="single" w:sz="4" w:space="1" w:color="auto"/>
          <w:left w:val="single" w:sz="4" w:space="4" w:color="auto"/>
          <w:bottom w:val="single" w:sz="4" w:space="1" w:color="auto"/>
          <w:right w:val="single" w:sz="4" w:space="4" w:color="auto"/>
        </w:pBdr>
        <w:rPr>
          <w:sz w:val="22"/>
          <w:szCs w:val="22"/>
        </w:rPr>
      </w:pPr>
    </w:p>
    <w:p w14:paraId="49374FC5" w14:textId="77777777" w:rsidR="00613EE5" w:rsidRDefault="00A65D5D">
      <w:pPr>
        <w:pBdr>
          <w:top w:val="single" w:sz="4" w:space="1" w:color="auto"/>
          <w:left w:val="single" w:sz="4" w:space="4" w:color="auto"/>
          <w:bottom w:val="single" w:sz="4" w:space="1" w:color="auto"/>
          <w:right w:val="single" w:sz="4" w:space="4" w:color="auto"/>
        </w:pBdr>
        <w:rPr>
          <w:b/>
          <w:sz w:val="22"/>
          <w:szCs w:val="22"/>
        </w:rPr>
      </w:pPr>
      <w:r>
        <w:rPr>
          <w:b/>
          <w:sz w:val="22"/>
          <w:szCs w:val="22"/>
        </w:rPr>
        <w:t>Packung zu 200 (2 x 100) mit Blue Box</w:t>
      </w:r>
    </w:p>
    <w:p w14:paraId="49374FC6" w14:textId="77777777" w:rsidR="00613EE5" w:rsidRDefault="00613EE5">
      <w:pPr>
        <w:rPr>
          <w:sz w:val="22"/>
          <w:szCs w:val="22"/>
        </w:rPr>
      </w:pPr>
    </w:p>
    <w:p w14:paraId="49374FC7" w14:textId="77777777" w:rsidR="00613EE5" w:rsidRDefault="00613EE5">
      <w:pPr>
        <w:ind w:left="-142" w:firstLine="142"/>
        <w:rPr>
          <w:sz w:val="22"/>
          <w:szCs w:val="22"/>
        </w:rPr>
      </w:pPr>
    </w:p>
    <w:p w14:paraId="49374FC8"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w:t>
      </w:r>
      <w:r>
        <w:rPr>
          <w:b/>
          <w:sz w:val="22"/>
          <w:szCs w:val="22"/>
        </w:rPr>
        <w:tab/>
        <w:t>BEZEICHNUNG DES ARZNEIMITTELS</w:t>
      </w:r>
    </w:p>
    <w:p w14:paraId="49374FC9" w14:textId="77777777" w:rsidR="00613EE5" w:rsidRDefault="00613EE5">
      <w:pPr>
        <w:rPr>
          <w:sz w:val="22"/>
          <w:szCs w:val="22"/>
        </w:rPr>
      </w:pPr>
    </w:p>
    <w:p w14:paraId="49374FCA" w14:textId="77777777" w:rsidR="00613EE5" w:rsidRDefault="00A65D5D">
      <w:pPr>
        <w:rPr>
          <w:sz w:val="22"/>
          <w:szCs w:val="22"/>
        </w:rPr>
      </w:pPr>
      <w:r>
        <w:rPr>
          <w:sz w:val="22"/>
          <w:szCs w:val="22"/>
        </w:rPr>
        <w:t>Keppra 250 mg Filmtabletten</w:t>
      </w:r>
    </w:p>
    <w:p w14:paraId="49374FCB" w14:textId="77777777" w:rsidR="00613EE5" w:rsidRDefault="00A65D5D">
      <w:pPr>
        <w:rPr>
          <w:sz w:val="22"/>
          <w:szCs w:val="22"/>
        </w:rPr>
      </w:pPr>
      <w:r>
        <w:rPr>
          <w:sz w:val="22"/>
          <w:szCs w:val="22"/>
        </w:rPr>
        <w:t>Levetiracetam</w:t>
      </w:r>
    </w:p>
    <w:p w14:paraId="49374FCC" w14:textId="77777777" w:rsidR="00613EE5" w:rsidRDefault="00613EE5">
      <w:pPr>
        <w:rPr>
          <w:sz w:val="22"/>
          <w:szCs w:val="22"/>
          <w:u w:val="single"/>
        </w:rPr>
      </w:pPr>
    </w:p>
    <w:p w14:paraId="49374FCD" w14:textId="77777777" w:rsidR="00613EE5" w:rsidRDefault="00613EE5">
      <w:pPr>
        <w:rPr>
          <w:sz w:val="22"/>
          <w:szCs w:val="22"/>
          <w:u w:val="single"/>
        </w:rPr>
      </w:pPr>
    </w:p>
    <w:p w14:paraId="49374FCE"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2.</w:t>
      </w:r>
      <w:r>
        <w:rPr>
          <w:b/>
          <w:sz w:val="22"/>
          <w:szCs w:val="22"/>
        </w:rPr>
        <w:tab/>
        <w:t>WIRKSTOFF(E)</w:t>
      </w:r>
    </w:p>
    <w:p w14:paraId="49374FCF" w14:textId="77777777" w:rsidR="00613EE5" w:rsidRDefault="00613EE5">
      <w:pPr>
        <w:rPr>
          <w:sz w:val="22"/>
          <w:szCs w:val="22"/>
        </w:rPr>
      </w:pPr>
    </w:p>
    <w:p w14:paraId="49374FD0" w14:textId="77777777" w:rsidR="00613EE5" w:rsidRDefault="00A65D5D">
      <w:pPr>
        <w:rPr>
          <w:sz w:val="22"/>
          <w:szCs w:val="22"/>
        </w:rPr>
      </w:pPr>
      <w:r>
        <w:rPr>
          <w:sz w:val="22"/>
          <w:szCs w:val="22"/>
        </w:rPr>
        <w:t>Eine Filmtablette enthält 250 mg Levetiracetam.</w:t>
      </w:r>
    </w:p>
    <w:p w14:paraId="49374FD1" w14:textId="77777777" w:rsidR="00613EE5" w:rsidRDefault="00613EE5">
      <w:pPr>
        <w:rPr>
          <w:sz w:val="22"/>
          <w:szCs w:val="22"/>
        </w:rPr>
      </w:pPr>
    </w:p>
    <w:p w14:paraId="49374FD2" w14:textId="77777777" w:rsidR="00613EE5" w:rsidRDefault="00613EE5">
      <w:pPr>
        <w:rPr>
          <w:sz w:val="22"/>
          <w:szCs w:val="22"/>
        </w:rPr>
      </w:pPr>
    </w:p>
    <w:p w14:paraId="49374FD3"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3.</w:t>
      </w:r>
      <w:r>
        <w:rPr>
          <w:b/>
          <w:sz w:val="22"/>
          <w:szCs w:val="22"/>
        </w:rPr>
        <w:tab/>
        <w:t>SONSTIGE BESTANDTEILE</w:t>
      </w:r>
    </w:p>
    <w:p w14:paraId="49374FD4" w14:textId="77777777" w:rsidR="00613EE5" w:rsidRDefault="00613EE5">
      <w:pPr>
        <w:rPr>
          <w:sz w:val="22"/>
          <w:szCs w:val="22"/>
        </w:rPr>
      </w:pPr>
    </w:p>
    <w:p w14:paraId="49374FD5" w14:textId="77777777" w:rsidR="00613EE5" w:rsidRDefault="00613EE5">
      <w:pPr>
        <w:rPr>
          <w:sz w:val="22"/>
          <w:szCs w:val="22"/>
        </w:rPr>
      </w:pPr>
    </w:p>
    <w:p w14:paraId="49374FD6"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4.</w:t>
      </w:r>
      <w:r>
        <w:rPr>
          <w:b/>
          <w:sz w:val="22"/>
          <w:szCs w:val="22"/>
        </w:rPr>
        <w:tab/>
        <w:t>DARREICHUNGSFORM UND INHALT</w:t>
      </w:r>
    </w:p>
    <w:p w14:paraId="49374FD7" w14:textId="77777777" w:rsidR="00613EE5" w:rsidRDefault="00613EE5">
      <w:pPr>
        <w:rPr>
          <w:sz w:val="22"/>
          <w:szCs w:val="22"/>
        </w:rPr>
      </w:pPr>
    </w:p>
    <w:p w14:paraId="49374FD8" w14:textId="77777777" w:rsidR="00613EE5" w:rsidRDefault="00A65D5D">
      <w:pPr>
        <w:rPr>
          <w:sz w:val="22"/>
          <w:szCs w:val="22"/>
          <w:shd w:val="pct15" w:color="auto" w:fill="FFFFFF"/>
        </w:rPr>
      </w:pPr>
      <w:r>
        <w:rPr>
          <w:sz w:val="22"/>
          <w:szCs w:val="22"/>
          <w:shd w:val="pct15" w:color="auto" w:fill="FFFFFF"/>
        </w:rPr>
        <w:t xml:space="preserve">Bündelpackung: 200 (2 Packungen mit 100) </w:t>
      </w:r>
    </w:p>
    <w:p w14:paraId="49374FD9" w14:textId="77777777" w:rsidR="00613EE5" w:rsidRDefault="00A65D5D">
      <w:pPr>
        <w:rPr>
          <w:sz w:val="22"/>
          <w:szCs w:val="22"/>
          <w:shd w:val="pct15" w:color="auto" w:fill="FFFFFF"/>
        </w:rPr>
      </w:pPr>
      <w:r>
        <w:rPr>
          <w:sz w:val="22"/>
          <w:szCs w:val="22"/>
          <w:shd w:val="pct15" w:color="auto" w:fill="FFFFFF"/>
        </w:rPr>
        <w:t>Filmtabletten</w:t>
      </w:r>
    </w:p>
    <w:p w14:paraId="49374FDA" w14:textId="77777777" w:rsidR="00613EE5" w:rsidRDefault="00613EE5">
      <w:pPr>
        <w:rPr>
          <w:sz w:val="22"/>
          <w:szCs w:val="22"/>
        </w:rPr>
      </w:pPr>
    </w:p>
    <w:p w14:paraId="49374FDB" w14:textId="77777777" w:rsidR="00613EE5" w:rsidRDefault="00613EE5">
      <w:pPr>
        <w:rPr>
          <w:sz w:val="22"/>
          <w:szCs w:val="22"/>
        </w:rPr>
      </w:pPr>
    </w:p>
    <w:p w14:paraId="49374FDC"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5.</w:t>
      </w:r>
      <w:r>
        <w:rPr>
          <w:b/>
          <w:sz w:val="22"/>
          <w:szCs w:val="22"/>
        </w:rPr>
        <w:tab/>
        <w:t>HINWEISE ZUR UND ART(EN) DER ANWENDUNG</w:t>
      </w:r>
    </w:p>
    <w:p w14:paraId="49374FDD" w14:textId="77777777" w:rsidR="00613EE5" w:rsidRDefault="00613EE5">
      <w:pPr>
        <w:rPr>
          <w:sz w:val="22"/>
          <w:szCs w:val="22"/>
        </w:rPr>
      </w:pPr>
    </w:p>
    <w:p w14:paraId="49374FDE" w14:textId="77777777" w:rsidR="00613EE5" w:rsidRDefault="00A65D5D">
      <w:pPr>
        <w:rPr>
          <w:sz w:val="22"/>
          <w:szCs w:val="22"/>
        </w:rPr>
      </w:pPr>
      <w:r>
        <w:rPr>
          <w:sz w:val="22"/>
          <w:szCs w:val="22"/>
        </w:rPr>
        <w:t>Zum Einnehmen</w:t>
      </w:r>
    </w:p>
    <w:p w14:paraId="49374FDF" w14:textId="77777777" w:rsidR="00613EE5" w:rsidRDefault="00613EE5">
      <w:pPr>
        <w:rPr>
          <w:sz w:val="22"/>
          <w:szCs w:val="22"/>
        </w:rPr>
      </w:pPr>
    </w:p>
    <w:p w14:paraId="49374FE0" w14:textId="77777777" w:rsidR="00613EE5" w:rsidRDefault="00A65D5D">
      <w:pPr>
        <w:rPr>
          <w:sz w:val="22"/>
          <w:szCs w:val="22"/>
        </w:rPr>
      </w:pPr>
      <w:r>
        <w:rPr>
          <w:sz w:val="22"/>
          <w:szCs w:val="22"/>
        </w:rPr>
        <w:t xml:space="preserve">Packungsbeilage beachten. </w:t>
      </w:r>
    </w:p>
    <w:p w14:paraId="49374FE1" w14:textId="77777777" w:rsidR="00613EE5" w:rsidRDefault="00613EE5">
      <w:pPr>
        <w:rPr>
          <w:sz w:val="22"/>
          <w:szCs w:val="22"/>
        </w:rPr>
      </w:pPr>
    </w:p>
    <w:p w14:paraId="49374FE2" w14:textId="77777777" w:rsidR="00613EE5" w:rsidRDefault="00613EE5">
      <w:pPr>
        <w:rPr>
          <w:sz w:val="22"/>
          <w:szCs w:val="22"/>
        </w:rPr>
      </w:pPr>
    </w:p>
    <w:p w14:paraId="49374FE3"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6.</w:t>
      </w:r>
      <w:r>
        <w:rPr>
          <w:b/>
          <w:sz w:val="22"/>
          <w:szCs w:val="22"/>
        </w:rPr>
        <w:tab/>
        <w:t xml:space="preserve">WARNHINWEIS, </w:t>
      </w:r>
      <w:r>
        <w:rPr>
          <w:b/>
          <w:sz w:val="22"/>
        </w:rPr>
        <w:t>DASS DAS ARZNEIMITTEL FÜR KINDER UNZUGÄNGLICH AUFZUBEWAHREN IST</w:t>
      </w:r>
    </w:p>
    <w:p w14:paraId="49374FE4" w14:textId="77777777" w:rsidR="00613EE5" w:rsidRDefault="00613EE5">
      <w:pPr>
        <w:pStyle w:val="3"/>
      </w:pPr>
    </w:p>
    <w:p w14:paraId="49374FE5" w14:textId="77777777" w:rsidR="00613EE5" w:rsidRDefault="00A65D5D">
      <w:pPr>
        <w:pStyle w:val="3"/>
      </w:pPr>
      <w:r>
        <w:t>Arzneimittel für Kinder unzugänglich aufbewahren.</w:t>
      </w:r>
    </w:p>
    <w:p w14:paraId="49374FE6" w14:textId="77777777" w:rsidR="00613EE5" w:rsidRDefault="00613EE5">
      <w:pPr>
        <w:rPr>
          <w:sz w:val="22"/>
          <w:szCs w:val="22"/>
        </w:rPr>
      </w:pPr>
    </w:p>
    <w:p w14:paraId="49374FE7" w14:textId="77777777" w:rsidR="00613EE5" w:rsidRDefault="00613EE5">
      <w:pPr>
        <w:rPr>
          <w:sz w:val="22"/>
          <w:szCs w:val="22"/>
        </w:rPr>
      </w:pPr>
    </w:p>
    <w:p w14:paraId="49374FE8"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7.</w:t>
      </w:r>
      <w:r>
        <w:rPr>
          <w:b/>
          <w:sz w:val="22"/>
          <w:szCs w:val="22"/>
        </w:rPr>
        <w:tab/>
        <w:t>WEITERE WARNHINWEISE, FALLS ERFORDERLICH</w:t>
      </w:r>
    </w:p>
    <w:p w14:paraId="49374FE9" w14:textId="77777777" w:rsidR="00613EE5" w:rsidRDefault="00613EE5">
      <w:pPr>
        <w:rPr>
          <w:b/>
          <w:sz w:val="22"/>
          <w:szCs w:val="22"/>
        </w:rPr>
      </w:pPr>
    </w:p>
    <w:p w14:paraId="49374FEA" w14:textId="77777777" w:rsidR="00613EE5" w:rsidRDefault="00613EE5">
      <w:pPr>
        <w:rPr>
          <w:sz w:val="22"/>
          <w:szCs w:val="22"/>
        </w:rPr>
      </w:pPr>
    </w:p>
    <w:p w14:paraId="49374FEB"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8.</w:t>
      </w:r>
      <w:r>
        <w:rPr>
          <w:b/>
          <w:sz w:val="22"/>
          <w:szCs w:val="22"/>
        </w:rPr>
        <w:tab/>
        <w:t>VERFALLDATUM</w:t>
      </w:r>
    </w:p>
    <w:p w14:paraId="49374FEC" w14:textId="77777777" w:rsidR="00613EE5" w:rsidRDefault="00613EE5">
      <w:pPr>
        <w:ind w:left="720" w:hanging="720"/>
        <w:rPr>
          <w:sz w:val="22"/>
          <w:szCs w:val="22"/>
        </w:rPr>
      </w:pPr>
    </w:p>
    <w:p w14:paraId="49374FED" w14:textId="77777777" w:rsidR="00613EE5" w:rsidRDefault="00A65D5D">
      <w:pPr>
        <w:rPr>
          <w:i/>
          <w:sz w:val="22"/>
          <w:szCs w:val="22"/>
        </w:rPr>
      </w:pPr>
      <w:r>
        <w:rPr>
          <w:sz w:val="22"/>
          <w:szCs w:val="22"/>
        </w:rPr>
        <w:t xml:space="preserve">Verwendbar bis </w:t>
      </w:r>
    </w:p>
    <w:p w14:paraId="49374FEE" w14:textId="77777777" w:rsidR="00613EE5" w:rsidRDefault="00613EE5">
      <w:pPr>
        <w:rPr>
          <w:sz w:val="22"/>
          <w:szCs w:val="22"/>
        </w:rPr>
      </w:pPr>
    </w:p>
    <w:p w14:paraId="49374FEF" w14:textId="77777777" w:rsidR="00613EE5" w:rsidRDefault="00613EE5">
      <w:pPr>
        <w:rPr>
          <w:sz w:val="22"/>
          <w:szCs w:val="22"/>
        </w:rPr>
      </w:pPr>
    </w:p>
    <w:p w14:paraId="49374FF0"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9.</w:t>
      </w:r>
      <w:r>
        <w:rPr>
          <w:b/>
          <w:sz w:val="22"/>
          <w:szCs w:val="22"/>
        </w:rPr>
        <w:tab/>
        <w:t>BESONDERE VORSICHTSMASSNAHMEN FÜR DIE AUFBEWAHRUNG</w:t>
      </w:r>
    </w:p>
    <w:p w14:paraId="49374FF1" w14:textId="77777777" w:rsidR="00613EE5" w:rsidRDefault="00613EE5">
      <w:pPr>
        <w:rPr>
          <w:sz w:val="22"/>
          <w:szCs w:val="22"/>
        </w:rPr>
      </w:pPr>
    </w:p>
    <w:p w14:paraId="49374FF2" w14:textId="77777777" w:rsidR="00613EE5" w:rsidRDefault="00613EE5">
      <w:pPr>
        <w:rPr>
          <w:sz w:val="22"/>
          <w:szCs w:val="22"/>
        </w:rPr>
      </w:pPr>
    </w:p>
    <w:p w14:paraId="49374FF3" w14:textId="77777777" w:rsidR="00613EE5" w:rsidRDefault="00A65D5D">
      <w:pPr>
        <w:keepNext/>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10.</w:t>
      </w:r>
      <w:r>
        <w:rPr>
          <w:b/>
          <w:sz w:val="22"/>
          <w:szCs w:val="22"/>
        </w:rPr>
        <w:tab/>
        <w:t>GEGEBENENFALLS BESONDERE VORSICHTSMASSNAHMEN FÜR DIE BESEITIGUNG VON NICHT VERWENDETEM ARZNEIMITTEL ODER DAVON STAMMENDEN ABFALLMATERIALIEN</w:t>
      </w:r>
    </w:p>
    <w:p w14:paraId="49374FF4" w14:textId="77777777" w:rsidR="00613EE5" w:rsidRDefault="00613EE5">
      <w:pPr>
        <w:rPr>
          <w:sz w:val="22"/>
          <w:szCs w:val="22"/>
        </w:rPr>
      </w:pPr>
    </w:p>
    <w:p w14:paraId="49374FF5" w14:textId="77777777" w:rsidR="00613EE5" w:rsidRDefault="00613EE5">
      <w:pPr>
        <w:rPr>
          <w:sz w:val="22"/>
          <w:szCs w:val="22"/>
        </w:rPr>
      </w:pPr>
    </w:p>
    <w:p w14:paraId="49374FF6" w14:textId="77777777" w:rsidR="00613EE5" w:rsidRDefault="00A65D5D">
      <w:pPr>
        <w:keepNext/>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lastRenderedPageBreak/>
        <w:t>11.</w:t>
      </w:r>
      <w:r>
        <w:rPr>
          <w:b/>
          <w:sz w:val="22"/>
          <w:szCs w:val="22"/>
        </w:rPr>
        <w:tab/>
        <w:t>NAME UND ANSCHRIFT DES PHARMAZEUTISCHEN UNTERNEHMERS</w:t>
      </w:r>
    </w:p>
    <w:p w14:paraId="49374FF7" w14:textId="77777777" w:rsidR="00613EE5" w:rsidRDefault="00613EE5">
      <w:pPr>
        <w:ind w:left="567" w:hanging="567"/>
        <w:rPr>
          <w:sz w:val="22"/>
          <w:szCs w:val="22"/>
        </w:rPr>
      </w:pPr>
    </w:p>
    <w:p w14:paraId="49374FF8" w14:textId="77777777" w:rsidR="00613EE5" w:rsidRDefault="00A65D5D">
      <w:pPr>
        <w:ind w:left="567" w:hanging="567"/>
        <w:rPr>
          <w:sz w:val="22"/>
          <w:szCs w:val="22"/>
          <w:lang w:val="fr-FR"/>
        </w:rPr>
      </w:pPr>
      <w:r>
        <w:rPr>
          <w:sz w:val="22"/>
          <w:szCs w:val="22"/>
          <w:lang w:val="fr-FR"/>
        </w:rPr>
        <w:t>UCB Pharma S.A.</w:t>
      </w:r>
    </w:p>
    <w:p w14:paraId="49374FF9" w14:textId="77777777" w:rsidR="00613EE5" w:rsidRDefault="00A65D5D">
      <w:pPr>
        <w:ind w:left="567" w:hanging="567"/>
        <w:rPr>
          <w:sz w:val="22"/>
          <w:szCs w:val="22"/>
          <w:lang w:val="fr-FR"/>
        </w:rPr>
      </w:pPr>
      <w:r>
        <w:rPr>
          <w:sz w:val="22"/>
          <w:szCs w:val="22"/>
          <w:lang w:val="fr-FR"/>
        </w:rPr>
        <w:t>Allée de la Recherche 60</w:t>
      </w:r>
    </w:p>
    <w:p w14:paraId="49374FFA" w14:textId="77777777" w:rsidR="00613EE5" w:rsidRDefault="00A65D5D">
      <w:pPr>
        <w:ind w:left="567" w:hanging="567"/>
        <w:rPr>
          <w:sz w:val="22"/>
          <w:szCs w:val="22"/>
        </w:rPr>
      </w:pPr>
      <w:r>
        <w:rPr>
          <w:sz w:val="22"/>
          <w:szCs w:val="22"/>
        </w:rPr>
        <w:t>B-1070 Brüssel</w:t>
      </w:r>
    </w:p>
    <w:p w14:paraId="49374FFB" w14:textId="77777777" w:rsidR="00613EE5" w:rsidRDefault="00A65D5D">
      <w:pPr>
        <w:ind w:left="567" w:hanging="567"/>
        <w:rPr>
          <w:caps/>
          <w:sz w:val="22"/>
          <w:szCs w:val="22"/>
        </w:rPr>
      </w:pPr>
      <w:r>
        <w:rPr>
          <w:caps/>
          <w:sz w:val="22"/>
          <w:szCs w:val="22"/>
        </w:rPr>
        <w:t>Belgien</w:t>
      </w:r>
    </w:p>
    <w:p w14:paraId="49374FFC" w14:textId="77777777" w:rsidR="00613EE5" w:rsidRDefault="00613EE5">
      <w:pPr>
        <w:ind w:left="567" w:hanging="567"/>
        <w:rPr>
          <w:sz w:val="22"/>
          <w:szCs w:val="22"/>
        </w:rPr>
      </w:pPr>
    </w:p>
    <w:p w14:paraId="49374FFD" w14:textId="77777777" w:rsidR="00613EE5" w:rsidRDefault="00613EE5">
      <w:pPr>
        <w:ind w:left="567" w:hanging="567"/>
        <w:rPr>
          <w:sz w:val="22"/>
          <w:szCs w:val="22"/>
        </w:rPr>
      </w:pPr>
    </w:p>
    <w:p w14:paraId="49374FFE"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12.</w:t>
      </w:r>
      <w:r>
        <w:rPr>
          <w:b/>
          <w:sz w:val="22"/>
          <w:szCs w:val="22"/>
        </w:rPr>
        <w:tab/>
        <w:t>ZULASSUNGSNUMMER(N)</w:t>
      </w:r>
    </w:p>
    <w:p w14:paraId="49374FFF" w14:textId="77777777" w:rsidR="00613EE5" w:rsidRDefault="00613EE5">
      <w:pPr>
        <w:pStyle w:val="Header"/>
        <w:keepNext/>
        <w:keepLines/>
        <w:tabs>
          <w:tab w:val="clear" w:pos="4320"/>
          <w:tab w:val="clear" w:pos="8640"/>
        </w:tabs>
        <w:rPr>
          <w:szCs w:val="22"/>
        </w:rPr>
      </w:pPr>
    </w:p>
    <w:p w14:paraId="49375000" w14:textId="77777777" w:rsidR="00613EE5" w:rsidRDefault="00A65D5D">
      <w:pPr>
        <w:pStyle w:val="Header"/>
        <w:keepNext/>
        <w:keepLines/>
        <w:tabs>
          <w:tab w:val="clear" w:pos="4320"/>
          <w:tab w:val="clear" w:pos="8640"/>
        </w:tabs>
        <w:rPr>
          <w:i/>
          <w:szCs w:val="22"/>
          <w:shd w:val="clear" w:color="auto" w:fill="D9D9D9"/>
        </w:rPr>
      </w:pPr>
      <w:r>
        <w:rPr>
          <w:i/>
          <w:szCs w:val="22"/>
          <w:shd w:val="clear" w:color="auto" w:fill="D9D9D9"/>
        </w:rPr>
        <w:t>EU/1/00/146/029 200 Tabletten (2 Packungen mit 100)</w:t>
      </w:r>
    </w:p>
    <w:p w14:paraId="49375001" w14:textId="77777777" w:rsidR="00613EE5" w:rsidRDefault="00613EE5">
      <w:pPr>
        <w:rPr>
          <w:sz w:val="22"/>
          <w:szCs w:val="22"/>
        </w:rPr>
      </w:pPr>
    </w:p>
    <w:p w14:paraId="49375002" w14:textId="77777777" w:rsidR="00613EE5" w:rsidRDefault="00613EE5">
      <w:pPr>
        <w:rPr>
          <w:sz w:val="22"/>
          <w:szCs w:val="22"/>
        </w:rPr>
      </w:pPr>
    </w:p>
    <w:p w14:paraId="49375003"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13.</w:t>
      </w:r>
      <w:r>
        <w:rPr>
          <w:b/>
          <w:sz w:val="22"/>
          <w:szCs w:val="22"/>
        </w:rPr>
        <w:tab/>
        <w:t>CHARGENBEZEICHNUNG</w:t>
      </w:r>
    </w:p>
    <w:p w14:paraId="49375004" w14:textId="77777777" w:rsidR="00613EE5" w:rsidRDefault="00613EE5">
      <w:pPr>
        <w:pStyle w:val="Header"/>
        <w:tabs>
          <w:tab w:val="clear" w:pos="4320"/>
          <w:tab w:val="clear" w:pos="8640"/>
        </w:tabs>
        <w:rPr>
          <w:szCs w:val="22"/>
        </w:rPr>
      </w:pPr>
    </w:p>
    <w:p w14:paraId="49375005" w14:textId="77777777" w:rsidR="00613EE5" w:rsidRDefault="00A65D5D">
      <w:pPr>
        <w:rPr>
          <w:sz w:val="22"/>
          <w:szCs w:val="22"/>
        </w:rPr>
      </w:pPr>
      <w:r>
        <w:rPr>
          <w:sz w:val="22"/>
          <w:szCs w:val="22"/>
        </w:rPr>
        <w:t>Ch.-B.</w:t>
      </w:r>
    </w:p>
    <w:p w14:paraId="49375006" w14:textId="77777777" w:rsidR="00613EE5" w:rsidRDefault="00613EE5">
      <w:pPr>
        <w:rPr>
          <w:sz w:val="22"/>
          <w:szCs w:val="22"/>
        </w:rPr>
      </w:pPr>
    </w:p>
    <w:p w14:paraId="49375007" w14:textId="77777777" w:rsidR="00613EE5" w:rsidRDefault="00613EE5">
      <w:pPr>
        <w:rPr>
          <w:sz w:val="22"/>
          <w:szCs w:val="22"/>
        </w:rPr>
      </w:pPr>
    </w:p>
    <w:p w14:paraId="49375008"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14.</w:t>
      </w:r>
      <w:r>
        <w:rPr>
          <w:b/>
          <w:sz w:val="22"/>
          <w:szCs w:val="22"/>
        </w:rPr>
        <w:tab/>
        <w:t>VERKAUFSABGRENZUNG</w:t>
      </w:r>
    </w:p>
    <w:p w14:paraId="49375009" w14:textId="77777777" w:rsidR="00613EE5" w:rsidRDefault="00613EE5">
      <w:pPr>
        <w:pStyle w:val="Header"/>
        <w:tabs>
          <w:tab w:val="clear" w:pos="4320"/>
          <w:tab w:val="clear" w:pos="8640"/>
        </w:tabs>
        <w:rPr>
          <w:szCs w:val="22"/>
        </w:rPr>
      </w:pPr>
    </w:p>
    <w:p w14:paraId="4937500A" w14:textId="77777777" w:rsidR="00613EE5" w:rsidRDefault="00613EE5">
      <w:pPr>
        <w:rPr>
          <w:sz w:val="22"/>
          <w:szCs w:val="22"/>
        </w:rPr>
      </w:pPr>
    </w:p>
    <w:p w14:paraId="4937500B"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15.</w:t>
      </w:r>
      <w:r>
        <w:rPr>
          <w:b/>
          <w:caps/>
          <w:sz w:val="22"/>
          <w:szCs w:val="22"/>
        </w:rPr>
        <w:tab/>
        <w:t>HINWEISE FÜR DEN GEBRAUCH</w:t>
      </w:r>
    </w:p>
    <w:p w14:paraId="4937500C" w14:textId="77777777" w:rsidR="00613EE5" w:rsidRDefault="00613EE5">
      <w:pPr>
        <w:pStyle w:val="BodyText2"/>
        <w:rPr>
          <w:szCs w:val="22"/>
        </w:rPr>
      </w:pPr>
    </w:p>
    <w:p w14:paraId="4937500D" w14:textId="77777777" w:rsidR="00613EE5" w:rsidRDefault="00613EE5">
      <w:pPr>
        <w:rPr>
          <w:sz w:val="22"/>
          <w:szCs w:val="22"/>
        </w:rPr>
      </w:pPr>
    </w:p>
    <w:p w14:paraId="4937500E"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16.</w:t>
      </w:r>
      <w:r>
        <w:rPr>
          <w:b/>
          <w:caps/>
          <w:sz w:val="22"/>
          <w:szCs w:val="22"/>
        </w:rPr>
        <w:tab/>
        <w:t>ANGABEN IN BLINDENSCHRIFT</w:t>
      </w:r>
    </w:p>
    <w:p w14:paraId="4937500F" w14:textId="77777777" w:rsidR="00613EE5" w:rsidRDefault="00613EE5">
      <w:pPr>
        <w:pStyle w:val="BodyText2"/>
        <w:rPr>
          <w:szCs w:val="22"/>
        </w:rPr>
      </w:pPr>
    </w:p>
    <w:p w14:paraId="49375010" w14:textId="77777777" w:rsidR="00613EE5" w:rsidRDefault="00A65D5D">
      <w:pPr>
        <w:pStyle w:val="BodyText2"/>
        <w:rPr>
          <w:szCs w:val="22"/>
        </w:rPr>
      </w:pPr>
      <w:r>
        <w:rPr>
          <w:szCs w:val="22"/>
        </w:rPr>
        <w:t>keppra 250 mg</w:t>
      </w:r>
    </w:p>
    <w:p w14:paraId="49375011" w14:textId="77777777" w:rsidR="00613EE5" w:rsidRDefault="00613EE5">
      <w:pPr>
        <w:pStyle w:val="BodyText2"/>
        <w:rPr>
          <w:szCs w:val="22"/>
        </w:rPr>
      </w:pPr>
    </w:p>
    <w:p w14:paraId="49375012" w14:textId="77777777" w:rsidR="00613EE5" w:rsidRDefault="00613EE5">
      <w:pPr>
        <w:pStyle w:val="BodyText2"/>
        <w:rPr>
          <w:szCs w:val="22"/>
        </w:rPr>
      </w:pPr>
    </w:p>
    <w:p w14:paraId="49375013"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17.</w:t>
      </w:r>
      <w:r>
        <w:rPr>
          <w:b/>
          <w:caps/>
          <w:sz w:val="22"/>
          <w:szCs w:val="22"/>
        </w:rPr>
        <w:tab/>
      </w:r>
      <w:r>
        <w:rPr>
          <w:rFonts w:eastAsia="SimSun"/>
          <w:b/>
          <w:noProof/>
          <w:sz w:val="22"/>
          <w:szCs w:val="22"/>
        </w:rPr>
        <w:t>INDIVIDUELLES ERKENNUNGSMERKMAL – 2D-BARCODE</w:t>
      </w:r>
    </w:p>
    <w:p w14:paraId="49375014" w14:textId="77777777" w:rsidR="00613EE5" w:rsidRDefault="00613EE5">
      <w:pPr>
        <w:rPr>
          <w:rFonts w:eastAsia="SimSun"/>
          <w:noProof/>
          <w:sz w:val="22"/>
          <w:szCs w:val="22"/>
        </w:rPr>
      </w:pPr>
    </w:p>
    <w:p w14:paraId="49375015" w14:textId="77777777" w:rsidR="00613EE5" w:rsidRDefault="00A65D5D">
      <w:pPr>
        <w:tabs>
          <w:tab w:val="left" w:pos="567"/>
        </w:tabs>
        <w:rPr>
          <w:rFonts w:eastAsia="SimSun"/>
          <w:noProof/>
          <w:sz w:val="22"/>
          <w:szCs w:val="22"/>
          <w:shd w:val="clear" w:color="auto" w:fill="CCCCCC"/>
        </w:rPr>
      </w:pPr>
      <w:r>
        <w:rPr>
          <w:rFonts w:eastAsia="SimSun"/>
          <w:noProof/>
          <w:sz w:val="22"/>
          <w:szCs w:val="22"/>
          <w:highlight w:val="lightGray"/>
          <w:shd w:val="clear" w:color="auto" w:fill="D9D9D9"/>
        </w:rPr>
        <w:t>2D-Barcode mit individuellem Erkennungsmerkmal.</w:t>
      </w:r>
    </w:p>
    <w:p w14:paraId="49375016" w14:textId="77777777" w:rsidR="00613EE5" w:rsidRDefault="00613EE5">
      <w:pPr>
        <w:tabs>
          <w:tab w:val="left" w:pos="567"/>
        </w:tabs>
        <w:rPr>
          <w:rFonts w:eastAsia="SimSun"/>
          <w:noProof/>
          <w:sz w:val="22"/>
          <w:szCs w:val="22"/>
          <w:shd w:val="clear" w:color="auto" w:fill="CCCCCC"/>
        </w:rPr>
      </w:pPr>
    </w:p>
    <w:p w14:paraId="49375017" w14:textId="77777777" w:rsidR="00613EE5" w:rsidRDefault="00613EE5">
      <w:pPr>
        <w:rPr>
          <w:sz w:val="22"/>
          <w:szCs w:val="22"/>
        </w:rPr>
      </w:pPr>
    </w:p>
    <w:p w14:paraId="49375018" w14:textId="77777777" w:rsidR="00613EE5" w:rsidRDefault="00A65D5D">
      <w:pPr>
        <w:keepNext/>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18.</w:t>
      </w:r>
      <w:r>
        <w:rPr>
          <w:b/>
          <w:caps/>
          <w:sz w:val="22"/>
          <w:szCs w:val="22"/>
        </w:rPr>
        <w:tab/>
      </w:r>
      <w:r>
        <w:rPr>
          <w:rFonts w:eastAsia="SimSun"/>
          <w:b/>
          <w:noProof/>
          <w:sz w:val="22"/>
          <w:szCs w:val="22"/>
        </w:rPr>
        <w:t>INDIVIDUELLES ERKENNUNGSMERKMAL – VOM MENSCHEN LESBARES FORMAT</w:t>
      </w:r>
    </w:p>
    <w:p w14:paraId="49375019" w14:textId="77777777" w:rsidR="00613EE5" w:rsidRDefault="00613EE5">
      <w:pPr>
        <w:pStyle w:val="BodyText2"/>
        <w:keepNext/>
        <w:rPr>
          <w:szCs w:val="22"/>
        </w:rPr>
      </w:pPr>
    </w:p>
    <w:p w14:paraId="4937501A" w14:textId="77777777" w:rsidR="00613EE5" w:rsidRDefault="00A65D5D">
      <w:pPr>
        <w:tabs>
          <w:tab w:val="left" w:pos="567"/>
        </w:tabs>
        <w:rPr>
          <w:rFonts w:eastAsia="SimSun"/>
          <w:sz w:val="22"/>
          <w:szCs w:val="22"/>
        </w:rPr>
      </w:pPr>
      <w:r>
        <w:rPr>
          <w:rFonts w:eastAsia="SimSun"/>
          <w:sz w:val="22"/>
          <w:szCs w:val="22"/>
        </w:rPr>
        <w:t>PC</w:t>
      </w:r>
    </w:p>
    <w:p w14:paraId="4937501B" w14:textId="77777777" w:rsidR="00613EE5" w:rsidRDefault="00A65D5D">
      <w:pPr>
        <w:tabs>
          <w:tab w:val="left" w:pos="567"/>
        </w:tabs>
        <w:rPr>
          <w:rFonts w:eastAsia="SimSun"/>
          <w:sz w:val="22"/>
          <w:szCs w:val="22"/>
        </w:rPr>
      </w:pPr>
      <w:r>
        <w:rPr>
          <w:rFonts w:eastAsia="SimSun"/>
          <w:sz w:val="22"/>
          <w:szCs w:val="22"/>
        </w:rPr>
        <w:t>SN</w:t>
      </w:r>
    </w:p>
    <w:p w14:paraId="4937501C" w14:textId="77777777" w:rsidR="00613EE5" w:rsidRDefault="00A65D5D">
      <w:pPr>
        <w:tabs>
          <w:tab w:val="left" w:pos="567"/>
        </w:tabs>
        <w:rPr>
          <w:rFonts w:eastAsia="SimSun"/>
          <w:sz w:val="22"/>
          <w:szCs w:val="22"/>
        </w:rPr>
      </w:pPr>
      <w:r>
        <w:rPr>
          <w:rFonts w:eastAsia="SimSun"/>
          <w:sz w:val="22"/>
          <w:szCs w:val="22"/>
        </w:rPr>
        <w:t xml:space="preserve">NN </w:t>
      </w:r>
    </w:p>
    <w:p w14:paraId="4937501D" w14:textId="77777777" w:rsidR="00613EE5" w:rsidRDefault="00A65D5D">
      <w:pPr>
        <w:rPr>
          <w:b/>
          <w:sz w:val="22"/>
          <w:szCs w:val="22"/>
        </w:rPr>
      </w:pPr>
      <w:r>
        <w:rPr>
          <w:sz w:val="22"/>
          <w:szCs w:val="22"/>
        </w:rPr>
        <w:br w:type="page"/>
      </w:r>
    </w:p>
    <w:p w14:paraId="4937501E" w14:textId="77777777" w:rsidR="00613EE5" w:rsidRDefault="00A65D5D">
      <w:pPr>
        <w:pBdr>
          <w:top w:val="single" w:sz="4" w:space="1" w:color="auto"/>
          <w:left w:val="single" w:sz="4" w:space="4" w:color="auto"/>
          <w:bottom w:val="single" w:sz="4" w:space="1" w:color="auto"/>
          <w:right w:val="single" w:sz="4" w:space="4" w:color="auto"/>
        </w:pBdr>
        <w:rPr>
          <w:sz w:val="22"/>
          <w:szCs w:val="22"/>
        </w:rPr>
      </w:pPr>
      <w:r>
        <w:rPr>
          <w:b/>
          <w:sz w:val="22"/>
          <w:szCs w:val="22"/>
        </w:rPr>
        <w:lastRenderedPageBreak/>
        <w:t>ANGABEN AUF DER ÄUSSEREN UMHÜLLUNG</w:t>
      </w:r>
    </w:p>
    <w:p w14:paraId="4937501F" w14:textId="77777777" w:rsidR="00613EE5" w:rsidRDefault="00613EE5">
      <w:pPr>
        <w:pBdr>
          <w:top w:val="single" w:sz="4" w:space="1" w:color="auto"/>
          <w:left w:val="single" w:sz="4" w:space="4" w:color="auto"/>
          <w:bottom w:val="single" w:sz="4" w:space="1" w:color="auto"/>
          <w:right w:val="single" w:sz="4" w:space="4" w:color="auto"/>
        </w:pBdr>
        <w:rPr>
          <w:sz w:val="22"/>
          <w:szCs w:val="22"/>
        </w:rPr>
      </w:pPr>
    </w:p>
    <w:p w14:paraId="49375020" w14:textId="77777777" w:rsidR="00613EE5" w:rsidRDefault="00A65D5D">
      <w:pPr>
        <w:pBdr>
          <w:top w:val="single" w:sz="4" w:space="1" w:color="auto"/>
          <w:left w:val="single" w:sz="4" w:space="4" w:color="auto"/>
          <w:bottom w:val="single" w:sz="4" w:space="1" w:color="auto"/>
          <w:right w:val="single" w:sz="4" w:space="4" w:color="auto"/>
        </w:pBdr>
        <w:rPr>
          <w:b/>
          <w:sz w:val="22"/>
          <w:szCs w:val="22"/>
        </w:rPr>
      </w:pPr>
      <w:r>
        <w:rPr>
          <w:b/>
          <w:iCs/>
          <w:sz w:val="22"/>
          <w:szCs w:val="22"/>
          <w:lang w:eastAsia="fr-BE"/>
        </w:rPr>
        <w:t xml:space="preserve">Teilpackung mit 100 Tabletten einer Faltschachtel zu 200 </w:t>
      </w:r>
      <w:r>
        <w:rPr>
          <w:b/>
          <w:sz w:val="22"/>
          <w:szCs w:val="22"/>
        </w:rPr>
        <w:t xml:space="preserve">(2 x 100) </w:t>
      </w:r>
      <w:r>
        <w:rPr>
          <w:b/>
          <w:iCs/>
          <w:sz w:val="22"/>
          <w:szCs w:val="22"/>
          <w:lang w:eastAsia="fr-BE"/>
        </w:rPr>
        <w:t>Tabletten ohne Blue Box</w:t>
      </w:r>
    </w:p>
    <w:p w14:paraId="49375021" w14:textId="77777777" w:rsidR="00613EE5" w:rsidRDefault="00613EE5">
      <w:pPr>
        <w:rPr>
          <w:sz w:val="22"/>
          <w:szCs w:val="22"/>
        </w:rPr>
      </w:pPr>
    </w:p>
    <w:p w14:paraId="49375022" w14:textId="77777777" w:rsidR="00613EE5" w:rsidRDefault="00613EE5">
      <w:pPr>
        <w:ind w:left="567" w:hanging="567"/>
        <w:rPr>
          <w:b/>
          <w:sz w:val="22"/>
          <w:szCs w:val="22"/>
        </w:rPr>
      </w:pPr>
    </w:p>
    <w:p w14:paraId="49375023"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w:t>
      </w:r>
      <w:r>
        <w:rPr>
          <w:b/>
          <w:sz w:val="22"/>
          <w:szCs w:val="22"/>
        </w:rPr>
        <w:tab/>
        <w:t>BEZEICHNUNG DES ARZNEIMITTELS</w:t>
      </w:r>
    </w:p>
    <w:p w14:paraId="49375024" w14:textId="77777777" w:rsidR="00613EE5" w:rsidRDefault="00613EE5">
      <w:pPr>
        <w:rPr>
          <w:sz w:val="22"/>
          <w:szCs w:val="22"/>
        </w:rPr>
      </w:pPr>
    </w:p>
    <w:p w14:paraId="49375025" w14:textId="77777777" w:rsidR="00613EE5" w:rsidRDefault="00A65D5D">
      <w:pPr>
        <w:rPr>
          <w:sz w:val="22"/>
          <w:szCs w:val="22"/>
        </w:rPr>
      </w:pPr>
      <w:r>
        <w:rPr>
          <w:sz w:val="22"/>
          <w:szCs w:val="22"/>
        </w:rPr>
        <w:t>Keppra 250 mg Filmtabletten</w:t>
      </w:r>
    </w:p>
    <w:p w14:paraId="49375026" w14:textId="77777777" w:rsidR="00613EE5" w:rsidRDefault="00A65D5D">
      <w:pPr>
        <w:rPr>
          <w:sz w:val="22"/>
          <w:szCs w:val="22"/>
        </w:rPr>
      </w:pPr>
      <w:r>
        <w:rPr>
          <w:sz w:val="22"/>
          <w:szCs w:val="22"/>
        </w:rPr>
        <w:t>Levetiracetam</w:t>
      </w:r>
    </w:p>
    <w:p w14:paraId="49375027" w14:textId="77777777" w:rsidR="00613EE5" w:rsidRDefault="00613EE5">
      <w:pPr>
        <w:rPr>
          <w:sz w:val="22"/>
          <w:szCs w:val="22"/>
          <w:u w:val="single"/>
        </w:rPr>
      </w:pPr>
    </w:p>
    <w:p w14:paraId="49375028" w14:textId="77777777" w:rsidR="00613EE5" w:rsidRDefault="00613EE5">
      <w:pPr>
        <w:rPr>
          <w:sz w:val="22"/>
          <w:szCs w:val="22"/>
          <w:u w:val="single"/>
        </w:rPr>
      </w:pPr>
    </w:p>
    <w:p w14:paraId="49375029"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2.</w:t>
      </w:r>
      <w:r>
        <w:rPr>
          <w:b/>
          <w:sz w:val="22"/>
          <w:szCs w:val="22"/>
        </w:rPr>
        <w:tab/>
        <w:t>WIRKSTOFF(E)</w:t>
      </w:r>
    </w:p>
    <w:p w14:paraId="4937502A" w14:textId="77777777" w:rsidR="00613EE5" w:rsidRDefault="00613EE5">
      <w:pPr>
        <w:rPr>
          <w:sz w:val="22"/>
          <w:szCs w:val="22"/>
        </w:rPr>
      </w:pPr>
    </w:p>
    <w:p w14:paraId="4937502B" w14:textId="77777777" w:rsidR="00613EE5" w:rsidRDefault="00A65D5D">
      <w:pPr>
        <w:rPr>
          <w:sz w:val="22"/>
          <w:szCs w:val="22"/>
        </w:rPr>
      </w:pPr>
      <w:r>
        <w:rPr>
          <w:sz w:val="22"/>
          <w:szCs w:val="22"/>
        </w:rPr>
        <w:t>Eine Filmtablette enthält 250 mg Levetiracetam.</w:t>
      </w:r>
    </w:p>
    <w:p w14:paraId="4937502C" w14:textId="77777777" w:rsidR="00613EE5" w:rsidRDefault="00613EE5">
      <w:pPr>
        <w:rPr>
          <w:sz w:val="22"/>
          <w:szCs w:val="22"/>
        </w:rPr>
      </w:pPr>
    </w:p>
    <w:p w14:paraId="4937502D" w14:textId="77777777" w:rsidR="00613EE5" w:rsidRDefault="00613EE5">
      <w:pPr>
        <w:rPr>
          <w:sz w:val="22"/>
          <w:szCs w:val="22"/>
        </w:rPr>
      </w:pPr>
    </w:p>
    <w:p w14:paraId="4937502E"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3.</w:t>
      </w:r>
      <w:r>
        <w:rPr>
          <w:b/>
          <w:sz w:val="22"/>
          <w:szCs w:val="22"/>
        </w:rPr>
        <w:tab/>
        <w:t>SONSTIGE BESTANDTEILE</w:t>
      </w:r>
    </w:p>
    <w:p w14:paraId="4937502F" w14:textId="77777777" w:rsidR="00613EE5" w:rsidRDefault="00613EE5">
      <w:pPr>
        <w:rPr>
          <w:sz w:val="22"/>
          <w:szCs w:val="22"/>
        </w:rPr>
      </w:pPr>
    </w:p>
    <w:p w14:paraId="49375030" w14:textId="77777777" w:rsidR="00613EE5" w:rsidRDefault="00613EE5">
      <w:pPr>
        <w:rPr>
          <w:sz w:val="22"/>
          <w:szCs w:val="22"/>
        </w:rPr>
      </w:pPr>
    </w:p>
    <w:p w14:paraId="49375031"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4.</w:t>
      </w:r>
      <w:r>
        <w:rPr>
          <w:b/>
          <w:sz w:val="22"/>
          <w:szCs w:val="22"/>
        </w:rPr>
        <w:tab/>
        <w:t>DARREICHUNGSFORM UND INHALT</w:t>
      </w:r>
    </w:p>
    <w:p w14:paraId="49375032" w14:textId="77777777" w:rsidR="00613EE5" w:rsidRDefault="00613EE5">
      <w:pPr>
        <w:rPr>
          <w:sz w:val="22"/>
          <w:szCs w:val="22"/>
        </w:rPr>
      </w:pPr>
    </w:p>
    <w:p w14:paraId="49375033" w14:textId="77777777" w:rsidR="00613EE5" w:rsidRDefault="00A65D5D">
      <w:pPr>
        <w:rPr>
          <w:sz w:val="22"/>
          <w:szCs w:val="22"/>
        </w:rPr>
      </w:pPr>
      <w:r>
        <w:rPr>
          <w:sz w:val="22"/>
          <w:szCs w:val="22"/>
        </w:rPr>
        <w:t>100 Filmtabletten</w:t>
      </w:r>
    </w:p>
    <w:p w14:paraId="49375034" w14:textId="77777777" w:rsidR="00613EE5" w:rsidRDefault="00A65D5D">
      <w:pPr>
        <w:rPr>
          <w:sz w:val="22"/>
          <w:szCs w:val="22"/>
        </w:rPr>
      </w:pPr>
      <w:r>
        <w:rPr>
          <w:sz w:val="22"/>
          <w:szCs w:val="22"/>
        </w:rPr>
        <w:t xml:space="preserve">Teil einer Bündelpackung, Einzelverkauf unzulässig. </w:t>
      </w:r>
    </w:p>
    <w:p w14:paraId="49375035" w14:textId="77777777" w:rsidR="00613EE5" w:rsidRDefault="00613EE5">
      <w:pPr>
        <w:rPr>
          <w:sz w:val="22"/>
          <w:szCs w:val="22"/>
        </w:rPr>
      </w:pPr>
    </w:p>
    <w:p w14:paraId="49375036" w14:textId="77777777" w:rsidR="00613EE5" w:rsidRDefault="00613EE5">
      <w:pPr>
        <w:rPr>
          <w:sz w:val="22"/>
          <w:szCs w:val="22"/>
        </w:rPr>
      </w:pPr>
    </w:p>
    <w:p w14:paraId="49375037"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5.</w:t>
      </w:r>
      <w:r>
        <w:rPr>
          <w:b/>
          <w:sz w:val="22"/>
          <w:szCs w:val="22"/>
        </w:rPr>
        <w:tab/>
      </w:r>
      <w:r>
        <w:rPr>
          <w:b/>
          <w:caps/>
          <w:sz w:val="22"/>
          <w:szCs w:val="22"/>
        </w:rPr>
        <w:t>Hinweise zur und</w:t>
      </w:r>
      <w:r>
        <w:rPr>
          <w:b/>
          <w:sz w:val="22"/>
          <w:szCs w:val="22"/>
        </w:rPr>
        <w:t xml:space="preserve"> ART(EN) DER ANWENDUNG</w:t>
      </w:r>
    </w:p>
    <w:p w14:paraId="49375038" w14:textId="77777777" w:rsidR="00613EE5" w:rsidRDefault="00613EE5">
      <w:pPr>
        <w:rPr>
          <w:sz w:val="22"/>
          <w:szCs w:val="22"/>
        </w:rPr>
      </w:pPr>
    </w:p>
    <w:p w14:paraId="49375039" w14:textId="77777777" w:rsidR="00613EE5" w:rsidRDefault="00A65D5D">
      <w:pPr>
        <w:rPr>
          <w:sz w:val="22"/>
          <w:szCs w:val="22"/>
        </w:rPr>
      </w:pPr>
      <w:r>
        <w:rPr>
          <w:sz w:val="22"/>
          <w:szCs w:val="22"/>
        </w:rPr>
        <w:t>Zum Einnehmen</w:t>
      </w:r>
    </w:p>
    <w:p w14:paraId="4937503A" w14:textId="77777777" w:rsidR="00613EE5" w:rsidRDefault="00613EE5">
      <w:pPr>
        <w:rPr>
          <w:sz w:val="22"/>
          <w:szCs w:val="22"/>
        </w:rPr>
      </w:pPr>
    </w:p>
    <w:p w14:paraId="4937503B" w14:textId="77777777" w:rsidR="00613EE5" w:rsidRDefault="00A65D5D">
      <w:pPr>
        <w:rPr>
          <w:sz w:val="22"/>
          <w:szCs w:val="22"/>
        </w:rPr>
      </w:pPr>
      <w:r>
        <w:rPr>
          <w:sz w:val="22"/>
          <w:szCs w:val="22"/>
        </w:rPr>
        <w:t xml:space="preserve">Packungsbeilage beachten. </w:t>
      </w:r>
    </w:p>
    <w:p w14:paraId="4937503C" w14:textId="77777777" w:rsidR="00613EE5" w:rsidRDefault="00613EE5">
      <w:pPr>
        <w:rPr>
          <w:sz w:val="22"/>
          <w:szCs w:val="22"/>
        </w:rPr>
      </w:pPr>
    </w:p>
    <w:p w14:paraId="4937503D" w14:textId="77777777" w:rsidR="00613EE5" w:rsidRDefault="00613EE5">
      <w:pPr>
        <w:rPr>
          <w:sz w:val="22"/>
          <w:szCs w:val="22"/>
        </w:rPr>
      </w:pPr>
    </w:p>
    <w:p w14:paraId="4937503E"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6.</w:t>
      </w:r>
      <w:r>
        <w:rPr>
          <w:b/>
          <w:sz w:val="22"/>
          <w:szCs w:val="22"/>
        </w:rPr>
        <w:tab/>
        <w:t xml:space="preserve">WARNHINWEIS, </w:t>
      </w:r>
      <w:r>
        <w:rPr>
          <w:b/>
          <w:sz w:val="22"/>
        </w:rPr>
        <w:t>DASS DAS ARZNEIMITTEL FÜR KINDER UNZUGÄNGLICH AUFZUBEWAHREN IST</w:t>
      </w:r>
    </w:p>
    <w:p w14:paraId="4937503F" w14:textId="77777777" w:rsidR="00613EE5" w:rsidRDefault="00613EE5">
      <w:pPr>
        <w:pStyle w:val="3"/>
      </w:pPr>
    </w:p>
    <w:p w14:paraId="49375040" w14:textId="77777777" w:rsidR="00613EE5" w:rsidRDefault="00A65D5D">
      <w:pPr>
        <w:pStyle w:val="3"/>
      </w:pPr>
      <w:r>
        <w:t>Arzneimittel für Kinder unzugänglich aufbewahren.</w:t>
      </w:r>
    </w:p>
    <w:p w14:paraId="49375041" w14:textId="77777777" w:rsidR="00613EE5" w:rsidRDefault="00613EE5">
      <w:pPr>
        <w:rPr>
          <w:sz w:val="22"/>
          <w:szCs w:val="22"/>
        </w:rPr>
      </w:pPr>
    </w:p>
    <w:p w14:paraId="49375042" w14:textId="77777777" w:rsidR="00613EE5" w:rsidRDefault="00613EE5">
      <w:pPr>
        <w:rPr>
          <w:sz w:val="22"/>
          <w:szCs w:val="22"/>
        </w:rPr>
      </w:pPr>
    </w:p>
    <w:p w14:paraId="49375043"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7.</w:t>
      </w:r>
      <w:r>
        <w:rPr>
          <w:b/>
          <w:sz w:val="22"/>
          <w:szCs w:val="22"/>
        </w:rPr>
        <w:tab/>
        <w:t>WEITERE WARNHINWEISE, FALLS ERFORDERLICH</w:t>
      </w:r>
    </w:p>
    <w:p w14:paraId="49375044" w14:textId="77777777" w:rsidR="00613EE5" w:rsidRDefault="00613EE5">
      <w:pPr>
        <w:rPr>
          <w:b/>
          <w:sz w:val="22"/>
          <w:szCs w:val="22"/>
        </w:rPr>
      </w:pPr>
    </w:p>
    <w:p w14:paraId="49375045" w14:textId="77777777" w:rsidR="00613EE5" w:rsidRDefault="00613EE5">
      <w:pPr>
        <w:rPr>
          <w:sz w:val="22"/>
          <w:szCs w:val="22"/>
        </w:rPr>
      </w:pPr>
    </w:p>
    <w:p w14:paraId="49375046"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8.</w:t>
      </w:r>
      <w:r>
        <w:rPr>
          <w:b/>
          <w:sz w:val="22"/>
          <w:szCs w:val="22"/>
        </w:rPr>
        <w:tab/>
        <w:t>VERFALLDATUM</w:t>
      </w:r>
    </w:p>
    <w:p w14:paraId="49375047" w14:textId="77777777" w:rsidR="00613EE5" w:rsidRDefault="00613EE5">
      <w:pPr>
        <w:ind w:left="720" w:hanging="720"/>
        <w:rPr>
          <w:sz w:val="22"/>
          <w:szCs w:val="22"/>
        </w:rPr>
      </w:pPr>
    </w:p>
    <w:p w14:paraId="49375048" w14:textId="77777777" w:rsidR="00613EE5" w:rsidRDefault="00A65D5D">
      <w:pPr>
        <w:rPr>
          <w:i/>
          <w:sz w:val="22"/>
          <w:szCs w:val="22"/>
        </w:rPr>
      </w:pPr>
      <w:r>
        <w:rPr>
          <w:sz w:val="22"/>
          <w:szCs w:val="22"/>
        </w:rPr>
        <w:t xml:space="preserve">Verwendbar bis </w:t>
      </w:r>
    </w:p>
    <w:p w14:paraId="49375049" w14:textId="77777777" w:rsidR="00613EE5" w:rsidRDefault="00613EE5">
      <w:pPr>
        <w:rPr>
          <w:sz w:val="22"/>
          <w:szCs w:val="22"/>
        </w:rPr>
      </w:pPr>
    </w:p>
    <w:p w14:paraId="4937504A" w14:textId="77777777" w:rsidR="00613EE5" w:rsidRDefault="00613EE5">
      <w:pPr>
        <w:rPr>
          <w:sz w:val="22"/>
          <w:szCs w:val="22"/>
        </w:rPr>
      </w:pPr>
    </w:p>
    <w:p w14:paraId="4937504B"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9.</w:t>
      </w:r>
      <w:r>
        <w:rPr>
          <w:b/>
          <w:sz w:val="22"/>
          <w:szCs w:val="22"/>
        </w:rPr>
        <w:tab/>
        <w:t>BESONDERE VORSICHTSMASSNAHMEN FÜR DIE AUFBEWAHRUNG</w:t>
      </w:r>
    </w:p>
    <w:p w14:paraId="4937504C" w14:textId="77777777" w:rsidR="00613EE5" w:rsidRDefault="00613EE5">
      <w:pPr>
        <w:rPr>
          <w:sz w:val="22"/>
          <w:szCs w:val="22"/>
        </w:rPr>
      </w:pPr>
    </w:p>
    <w:p w14:paraId="4937504D" w14:textId="77777777" w:rsidR="00613EE5" w:rsidRDefault="00613EE5">
      <w:pPr>
        <w:pStyle w:val="BodyText2"/>
        <w:ind w:left="567" w:hanging="567"/>
        <w:rPr>
          <w:szCs w:val="22"/>
        </w:rPr>
      </w:pPr>
    </w:p>
    <w:p w14:paraId="4937504E" w14:textId="77777777" w:rsidR="00613EE5" w:rsidRDefault="00A65D5D">
      <w:pPr>
        <w:keepNext/>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10.</w:t>
      </w:r>
      <w:r>
        <w:rPr>
          <w:b/>
          <w:sz w:val="22"/>
          <w:szCs w:val="22"/>
        </w:rPr>
        <w:tab/>
        <w:t>GEGEBENENFALLS BESONDERE VORSICHTSMASSNAHMEN FÜR DIE BESEITIGUNG VON NICHT VERWENDETEM ARZNEIMITTEL ODER DAVON STAMMENDEN ABFALLMATERIALIEN</w:t>
      </w:r>
    </w:p>
    <w:p w14:paraId="4937504F" w14:textId="77777777" w:rsidR="00613EE5" w:rsidRDefault="00613EE5">
      <w:pPr>
        <w:keepNext/>
        <w:rPr>
          <w:sz w:val="22"/>
          <w:szCs w:val="22"/>
        </w:rPr>
      </w:pPr>
    </w:p>
    <w:p w14:paraId="49375050" w14:textId="77777777" w:rsidR="00613EE5" w:rsidRDefault="00613EE5">
      <w:pPr>
        <w:rPr>
          <w:sz w:val="22"/>
          <w:szCs w:val="22"/>
        </w:rPr>
      </w:pPr>
    </w:p>
    <w:p w14:paraId="49375051" w14:textId="77777777" w:rsidR="00613EE5" w:rsidRDefault="00A65D5D">
      <w:pPr>
        <w:keepNext/>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lastRenderedPageBreak/>
        <w:t>11.</w:t>
      </w:r>
      <w:r>
        <w:rPr>
          <w:b/>
          <w:sz w:val="22"/>
          <w:szCs w:val="22"/>
        </w:rPr>
        <w:tab/>
        <w:t>NAME UND ANSCHRIFT DES PHARMAZEUTISCHEN UNTERNEHMERS</w:t>
      </w:r>
    </w:p>
    <w:p w14:paraId="49375052" w14:textId="77777777" w:rsidR="00613EE5" w:rsidRDefault="00613EE5">
      <w:pPr>
        <w:ind w:left="567" w:hanging="567"/>
        <w:rPr>
          <w:sz w:val="22"/>
          <w:szCs w:val="22"/>
        </w:rPr>
      </w:pPr>
    </w:p>
    <w:p w14:paraId="49375053" w14:textId="77777777" w:rsidR="00613EE5" w:rsidRDefault="00A65D5D">
      <w:pPr>
        <w:ind w:left="567" w:hanging="567"/>
        <w:rPr>
          <w:sz w:val="22"/>
          <w:szCs w:val="22"/>
          <w:lang w:val="fr-FR"/>
        </w:rPr>
      </w:pPr>
      <w:r>
        <w:rPr>
          <w:sz w:val="22"/>
          <w:szCs w:val="22"/>
          <w:lang w:val="fr-FR"/>
        </w:rPr>
        <w:t>UCB Pharma S.A.</w:t>
      </w:r>
    </w:p>
    <w:p w14:paraId="49375054" w14:textId="77777777" w:rsidR="00613EE5" w:rsidRDefault="00A65D5D">
      <w:pPr>
        <w:ind w:left="567" w:hanging="567"/>
        <w:rPr>
          <w:sz w:val="22"/>
          <w:szCs w:val="22"/>
          <w:lang w:val="fr-FR"/>
        </w:rPr>
      </w:pPr>
      <w:r>
        <w:rPr>
          <w:sz w:val="22"/>
          <w:szCs w:val="22"/>
          <w:lang w:val="fr-FR"/>
        </w:rPr>
        <w:t>Allée de la Recherche 60</w:t>
      </w:r>
    </w:p>
    <w:p w14:paraId="49375055" w14:textId="77777777" w:rsidR="00613EE5" w:rsidRDefault="00A65D5D">
      <w:pPr>
        <w:ind w:left="567" w:hanging="567"/>
        <w:rPr>
          <w:sz w:val="22"/>
          <w:szCs w:val="22"/>
        </w:rPr>
      </w:pPr>
      <w:r>
        <w:rPr>
          <w:sz w:val="22"/>
          <w:szCs w:val="22"/>
        </w:rPr>
        <w:t>B-1070 Brüssel</w:t>
      </w:r>
    </w:p>
    <w:p w14:paraId="49375056" w14:textId="77777777" w:rsidR="00613EE5" w:rsidRDefault="00A65D5D">
      <w:pPr>
        <w:ind w:left="567" w:hanging="567"/>
        <w:rPr>
          <w:caps/>
          <w:sz w:val="22"/>
          <w:szCs w:val="22"/>
        </w:rPr>
      </w:pPr>
      <w:r>
        <w:rPr>
          <w:caps/>
          <w:sz w:val="22"/>
          <w:szCs w:val="22"/>
        </w:rPr>
        <w:t>Belgien</w:t>
      </w:r>
    </w:p>
    <w:p w14:paraId="49375057" w14:textId="77777777" w:rsidR="00613EE5" w:rsidRDefault="00613EE5">
      <w:pPr>
        <w:ind w:left="567" w:hanging="567"/>
        <w:rPr>
          <w:sz w:val="22"/>
          <w:szCs w:val="22"/>
        </w:rPr>
      </w:pPr>
    </w:p>
    <w:p w14:paraId="49375058" w14:textId="77777777" w:rsidR="00613EE5" w:rsidRDefault="00613EE5">
      <w:pPr>
        <w:ind w:left="567" w:hanging="567"/>
        <w:rPr>
          <w:sz w:val="22"/>
          <w:szCs w:val="22"/>
        </w:rPr>
      </w:pPr>
    </w:p>
    <w:p w14:paraId="49375059"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12.</w:t>
      </w:r>
      <w:r>
        <w:rPr>
          <w:b/>
          <w:sz w:val="22"/>
          <w:szCs w:val="22"/>
        </w:rPr>
        <w:tab/>
        <w:t>ZULASSUNGSNUMMER(N)</w:t>
      </w:r>
    </w:p>
    <w:p w14:paraId="4937505A" w14:textId="77777777" w:rsidR="00613EE5" w:rsidRDefault="00613EE5">
      <w:pPr>
        <w:rPr>
          <w:sz w:val="22"/>
          <w:szCs w:val="22"/>
        </w:rPr>
      </w:pPr>
    </w:p>
    <w:p w14:paraId="4937505B" w14:textId="77777777" w:rsidR="00613EE5" w:rsidRDefault="00613EE5">
      <w:pPr>
        <w:rPr>
          <w:sz w:val="22"/>
          <w:szCs w:val="22"/>
        </w:rPr>
      </w:pPr>
    </w:p>
    <w:p w14:paraId="4937505C"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13.</w:t>
      </w:r>
      <w:r>
        <w:rPr>
          <w:b/>
          <w:sz w:val="22"/>
          <w:szCs w:val="22"/>
        </w:rPr>
        <w:tab/>
        <w:t>CHARGENBEZEICHNUNG</w:t>
      </w:r>
    </w:p>
    <w:p w14:paraId="4937505D" w14:textId="77777777" w:rsidR="00613EE5" w:rsidRDefault="00613EE5">
      <w:pPr>
        <w:pStyle w:val="Header"/>
        <w:tabs>
          <w:tab w:val="clear" w:pos="4320"/>
          <w:tab w:val="clear" w:pos="8640"/>
        </w:tabs>
        <w:rPr>
          <w:szCs w:val="22"/>
        </w:rPr>
      </w:pPr>
    </w:p>
    <w:p w14:paraId="4937505E" w14:textId="77777777" w:rsidR="00613EE5" w:rsidRDefault="00A65D5D">
      <w:pPr>
        <w:rPr>
          <w:sz w:val="22"/>
          <w:szCs w:val="22"/>
        </w:rPr>
      </w:pPr>
      <w:r>
        <w:rPr>
          <w:sz w:val="22"/>
          <w:szCs w:val="22"/>
        </w:rPr>
        <w:t xml:space="preserve">Ch.-B. </w:t>
      </w:r>
    </w:p>
    <w:p w14:paraId="4937505F" w14:textId="77777777" w:rsidR="00613EE5" w:rsidRDefault="00613EE5">
      <w:pPr>
        <w:rPr>
          <w:sz w:val="22"/>
          <w:szCs w:val="22"/>
        </w:rPr>
      </w:pPr>
    </w:p>
    <w:p w14:paraId="49375060" w14:textId="77777777" w:rsidR="00613EE5" w:rsidRDefault="00613EE5">
      <w:pPr>
        <w:rPr>
          <w:sz w:val="22"/>
          <w:szCs w:val="22"/>
        </w:rPr>
      </w:pPr>
    </w:p>
    <w:p w14:paraId="49375061"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14.</w:t>
      </w:r>
      <w:r>
        <w:rPr>
          <w:b/>
          <w:sz w:val="22"/>
          <w:szCs w:val="22"/>
        </w:rPr>
        <w:tab/>
        <w:t>VERKAUFSABGRENZUNG</w:t>
      </w:r>
    </w:p>
    <w:p w14:paraId="49375062" w14:textId="77777777" w:rsidR="00613EE5" w:rsidRDefault="00613EE5">
      <w:pPr>
        <w:pStyle w:val="Header"/>
        <w:tabs>
          <w:tab w:val="clear" w:pos="4320"/>
          <w:tab w:val="clear" w:pos="8640"/>
        </w:tabs>
        <w:rPr>
          <w:szCs w:val="22"/>
        </w:rPr>
      </w:pPr>
    </w:p>
    <w:p w14:paraId="49375063" w14:textId="77777777" w:rsidR="00613EE5" w:rsidRDefault="00613EE5">
      <w:pPr>
        <w:rPr>
          <w:sz w:val="22"/>
          <w:szCs w:val="22"/>
        </w:rPr>
      </w:pPr>
    </w:p>
    <w:p w14:paraId="49375064"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15.</w:t>
      </w:r>
      <w:r>
        <w:rPr>
          <w:b/>
          <w:caps/>
          <w:sz w:val="22"/>
          <w:szCs w:val="22"/>
        </w:rPr>
        <w:tab/>
        <w:t>HINWEISE FÜR DEN GEBRAUCH</w:t>
      </w:r>
    </w:p>
    <w:p w14:paraId="49375065" w14:textId="77777777" w:rsidR="00613EE5" w:rsidRDefault="00613EE5">
      <w:pPr>
        <w:rPr>
          <w:sz w:val="22"/>
          <w:szCs w:val="22"/>
        </w:rPr>
      </w:pPr>
    </w:p>
    <w:p w14:paraId="49375066" w14:textId="77777777" w:rsidR="00613EE5" w:rsidRDefault="00613EE5">
      <w:pPr>
        <w:rPr>
          <w:sz w:val="22"/>
          <w:szCs w:val="22"/>
        </w:rPr>
      </w:pPr>
    </w:p>
    <w:p w14:paraId="49375067"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16.</w:t>
      </w:r>
      <w:r>
        <w:rPr>
          <w:b/>
          <w:caps/>
          <w:sz w:val="22"/>
          <w:szCs w:val="22"/>
        </w:rPr>
        <w:tab/>
        <w:t>ANGABEN IN BLINDENSCHRIFT</w:t>
      </w:r>
    </w:p>
    <w:p w14:paraId="49375068" w14:textId="77777777" w:rsidR="00613EE5" w:rsidRDefault="00613EE5">
      <w:pPr>
        <w:pStyle w:val="BodyText2"/>
        <w:rPr>
          <w:szCs w:val="22"/>
        </w:rPr>
      </w:pPr>
    </w:p>
    <w:p w14:paraId="49375069" w14:textId="77777777" w:rsidR="00613EE5" w:rsidRDefault="00A65D5D">
      <w:pPr>
        <w:pStyle w:val="BodyText2"/>
        <w:rPr>
          <w:szCs w:val="22"/>
        </w:rPr>
      </w:pPr>
      <w:r>
        <w:rPr>
          <w:szCs w:val="22"/>
        </w:rPr>
        <w:t>keppra 250 mg</w:t>
      </w:r>
    </w:p>
    <w:p w14:paraId="4937506A" w14:textId="77777777" w:rsidR="00613EE5" w:rsidRDefault="00613EE5">
      <w:pPr>
        <w:ind w:left="567" w:hanging="567"/>
        <w:rPr>
          <w:sz w:val="22"/>
          <w:szCs w:val="22"/>
        </w:rPr>
      </w:pPr>
    </w:p>
    <w:p w14:paraId="4937506B" w14:textId="77777777" w:rsidR="00613EE5" w:rsidRDefault="00613EE5">
      <w:pPr>
        <w:pStyle w:val="BodyText2"/>
        <w:rPr>
          <w:szCs w:val="22"/>
        </w:rPr>
      </w:pPr>
    </w:p>
    <w:p w14:paraId="4937506C"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17.</w:t>
      </w:r>
      <w:r>
        <w:rPr>
          <w:b/>
          <w:caps/>
          <w:sz w:val="22"/>
          <w:szCs w:val="22"/>
        </w:rPr>
        <w:tab/>
      </w:r>
      <w:r>
        <w:rPr>
          <w:rFonts w:eastAsia="SimSun"/>
          <w:b/>
          <w:noProof/>
          <w:sz w:val="22"/>
          <w:szCs w:val="22"/>
        </w:rPr>
        <w:t>INDIVIDUELLES ERKENNUNGSMERKMAL – 2D-BARCODE</w:t>
      </w:r>
    </w:p>
    <w:p w14:paraId="4937506D" w14:textId="77777777" w:rsidR="00613EE5" w:rsidRDefault="00613EE5">
      <w:pPr>
        <w:rPr>
          <w:rFonts w:eastAsia="SimSun"/>
          <w:noProof/>
          <w:sz w:val="22"/>
          <w:szCs w:val="22"/>
        </w:rPr>
      </w:pPr>
    </w:p>
    <w:p w14:paraId="4937506E" w14:textId="77777777" w:rsidR="00613EE5" w:rsidRDefault="00613EE5">
      <w:pPr>
        <w:tabs>
          <w:tab w:val="left" w:pos="567"/>
        </w:tabs>
        <w:rPr>
          <w:rFonts w:eastAsia="SimSun"/>
          <w:noProof/>
          <w:sz w:val="22"/>
          <w:szCs w:val="22"/>
          <w:shd w:val="clear" w:color="auto" w:fill="CCCCCC"/>
        </w:rPr>
      </w:pPr>
    </w:p>
    <w:p w14:paraId="4937506F" w14:textId="77777777" w:rsidR="00613EE5" w:rsidRDefault="00613EE5">
      <w:pPr>
        <w:rPr>
          <w:sz w:val="22"/>
          <w:szCs w:val="22"/>
        </w:rPr>
      </w:pPr>
    </w:p>
    <w:p w14:paraId="49375070"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18.</w:t>
      </w:r>
      <w:r>
        <w:rPr>
          <w:b/>
          <w:caps/>
          <w:sz w:val="22"/>
          <w:szCs w:val="22"/>
        </w:rPr>
        <w:tab/>
      </w:r>
      <w:r>
        <w:rPr>
          <w:rFonts w:eastAsia="SimSun"/>
          <w:b/>
          <w:noProof/>
          <w:sz w:val="22"/>
          <w:szCs w:val="22"/>
        </w:rPr>
        <w:t>INDIVIDUELLES ERKENNUNGSMERKMAL – VOM MENSCHEN LESBARES FORMAT</w:t>
      </w:r>
    </w:p>
    <w:p w14:paraId="49375071" w14:textId="77777777" w:rsidR="00613EE5" w:rsidRDefault="00613EE5">
      <w:pPr>
        <w:pStyle w:val="BodyText2"/>
        <w:rPr>
          <w:szCs w:val="22"/>
        </w:rPr>
      </w:pPr>
    </w:p>
    <w:p w14:paraId="49375072" w14:textId="77777777" w:rsidR="00613EE5" w:rsidRDefault="00613EE5">
      <w:pPr>
        <w:pStyle w:val="BodyText2"/>
        <w:rPr>
          <w:szCs w:val="22"/>
        </w:rPr>
      </w:pPr>
    </w:p>
    <w:p w14:paraId="49375073" w14:textId="77777777" w:rsidR="00613EE5" w:rsidRDefault="00A65D5D">
      <w:pPr>
        <w:rPr>
          <w:b/>
          <w:sz w:val="22"/>
          <w:szCs w:val="22"/>
        </w:rPr>
      </w:pPr>
      <w:r>
        <w:rPr>
          <w:sz w:val="22"/>
          <w:szCs w:val="22"/>
        </w:rPr>
        <w:br w:type="page"/>
      </w:r>
    </w:p>
    <w:p w14:paraId="49375074" w14:textId="77777777" w:rsidR="00613EE5" w:rsidRDefault="00A65D5D">
      <w:pPr>
        <w:pBdr>
          <w:top w:val="single" w:sz="4" w:space="1" w:color="auto"/>
          <w:left w:val="single" w:sz="4" w:space="4" w:color="auto"/>
          <w:bottom w:val="single" w:sz="4" w:space="1" w:color="auto"/>
          <w:right w:val="single" w:sz="4" w:space="4" w:color="auto"/>
        </w:pBdr>
        <w:rPr>
          <w:b/>
          <w:sz w:val="22"/>
          <w:szCs w:val="22"/>
        </w:rPr>
      </w:pPr>
      <w:r>
        <w:rPr>
          <w:b/>
          <w:sz w:val="22"/>
          <w:szCs w:val="22"/>
        </w:rPr>
        <w:lastRenderedPageBreak/>
        <w:t>MINDESTANGABEN AUF BLISTERPACKUNGEN ODER FOLIENSTREIFEN</w:t>
      </w:r>
    </w:p>
    <w:p w14:paraId="49375075" w14:textId="77777777" w:rsidR="00613EE5" w:rsidRDefault="00613EE5">
      <w:pPr>
        <w:pBdr>
          <w:top w:val="single" w:sz="4" w:space="1" w:color="auto"/>
          <w:left w:val="single" w:sz="4" w:space="4" w:color="auto"/>
          <w:bottom w:val="single" w:sz="4" w:space="1" w:color="auto"/>
          <w:right w:val="single" w:sz="4" w:space="4" w:color="auto"/>
        </w:pBdr>
        <w:rPr>
          <w:b/>
          <w:sz w:val="22"/>
          <w:szCs w:val="22"/>
        </w:rPr>
      </w:pPr>
    </w:p>
    <w:p w14:paraId="49375076" w14:textId="77777777" w:rsidR="00613EE5" w:rsidRDefault="00A65D5D">
      <w:pPr>
        <w:pBdr>
          <w:top w:val="single" w:sz="4" w:space="1" w:color="auto"/>
          <w:left w:val="single" w:sz="4" w:space="4" w:color="auto"/>
          <w:bottom w:val="single" w:sz="4" w:space="1" w:color="auto"/>
          <w:right w:val="single" w:sz="4" w:space="4" w:color="auto"/>
        </w:pBdr>
        <w:rPr>
          <w:b/>
          <w:sz w:val="22"/>
          <w:szCs w:val="22"/>
        </w:rPr>
      </w:pPr>
      <w:r>
        <w:rPr>
          <w:b/>
          <w:sz w:val="22"/>
          <w:szCs w:val="22"/>
        </w:rPr>
        <w:t>Aluminium/PVC-Blisterpackung</w:t>
      </w:r>
    </w:p>
    <w:p w14:paraId="49375077" w14:textId="77777777" w:rsidR="00613EE5" w:rsidRDefault="00613EE5">
      <w:pPr>
        <w:rPr>
          <w:sz w:val="22"/>
          <w:szCs w:val="22"/>
        </w:rPr>
      </w:pPr>
    </w:p>
    <w:p w14:paraId="49375078" w14:textId="77777777" w:rsidR="00613EE5" w:rsidRDefault="00613EE5">
      <w:pPr>
        <w:rPr>
          <w:sz w:val="22"/>
          <w:szCs w:val="22"/>
        </w:rPr>
      </w:pPr>
    </w:p>
    <w:p w14:paraId="49375079"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w:t>
      </w:r>
      <w:r>
        <w:rPr>
          <w:b/>
          <w:sz w:val="22"/>
          <w:szCs w:val="22"/>
        </w:rPr>
        <w:tab/>
        <w:t>BEZEICHNUNG DES ARZNEIMITTELS</w:t>
      </w:r>
    </w:p>
    <w:p w14:paraId="4937507A" w14:textId="77777777" w:rsidR="00613EE5" w:rsidRDefault="00613EE5">
      <w:pPr>
        <w:rPr>
          <w:sz w:val="22"/>
          <w:szCs w:val="22"/>
        </w:rPr>
      </w:pPr>
    </w:p>
    <w:p w14:paraId="4937507B" w14:textId="77777777" w:rsidR="00613EE5" w:rsidRDefault="00A65D5D">
      <w:pPr>
        <w:jc w:val="both"/>
        <w:rPr>
          <w:sz w:val="22"/>
          <w:szCs w:val="22"/>
        </w:rPr>
      </w:pPr>
      <w:r>
        <w:rPr>
          <w:sz w:val="22"/>
          <w:szCs w:val="22"/>
        </w:rPr>
        <w:t>Keppra 250 mg Filmtabletten</w:t>
      </w:r>
    </w:p>
    <w:p w14:paraId="4937507C" w14:textId="77777777" w:rsidR="00613EE5" w:rsidRDefault="00A65D5D">
      <w:pPr>
        <w:jc w:val="both"/>
        <w:rPr>
          <w:sz w:val="22"/>
          <w:szCs w:val="22"/>
        </w:rPr>
      </w:pPr>
      <w:r>
        <w:rPr>
          <w:sz w:val="22"/>
          <w:szCs w:val="22"/>
        </w:rPr>
        <w:t>Levetiracetam</w:t>
      </w:r>
    </w:p>
    <w:p w14:paraId="4937507D" w14:textId="77777777" w:rsidR="00613EE5" w:rsidRDefault="00613EE5">
      <w:pPr>
        <w:rPr>
          <w:sz w:val="22"/>
          <w:szCs w:val="22"/>
        </w:rPr>
      </w:pPr>
    </w:p>
    <w:p w14:paraId="4937507E" w14:textId="77777777" w:rsidR="00613EE5" w:rsidRDefault="00613EE5">
      <w:pPr>
        <w:rPr>
          <w:sz w:val="22"/>
          <w:szCs w:val="22"/>
        </w:rPr>
      </w:pPr>
    </w:p>
    <w:p w14:paraId="4937507F"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2.</w:t>
      </w:r>
      <w:r>
        <w:rPr>
          <w:b/>
          <w:sz w:val="22"/>
          <w:szCs w:val="22"/>
        </w:rPr>
        <w:tab/>
        <w:t>NAME DES PHARMAZEUTISCHEN UNTERNEHMERS</w:t>
      </w:r>
    </w:p>
    <w:p w14:paraId="49375080" w14:textId="77777777" w:rsidR="00613EE5" w:rsidRDefault="00613EE5">
      <w:pPr>
        <w:rPr>
          <w:sz w:val="22"/>
          <w:szCs w:val="22"/>
        </w:rPr>
      </w:pPr>
    </w:p>
    <w:p w14:paraId="49375081" w14:textId="77777777" w:rsidR="00613EE5" w:rsidRDefault="00A65D5D">
      <w:pPr>
        <w:jc w:val="both"/>
        <w:rPr>
          <w:sz w:val="22"/>
          <w:szCs w:val="22"/>
        </w:rPr>
      </w:pPr>
      <w:r>
        <w:rPr>
          <w:sz w:val="22"/>
          <w:szCs w:val="22"/>
        </w:rPr>
        <w:t>UCB Logo.</w:t>
      </w:r>
    </w:p>
    <w:p w14:paraId="49375082" w14:textId="77777777" w:rsidR="00613EE5" w:rsidRDefault="00613EE5">
      <w:pPr>
        <w:rPr>
          <w:sz w:val="22"/>
          <w:szCs w:val="22"/>
        </w:rPr>
      </w:pPr>
    </w:p>
    <w:p w14:paraId="49375083" w14:textId="77777777" w:rsidR="00613EE5" w:rsidRDefault="00613EE5">
      <w:pPr>
        <w:rPr>
          <w:sz w:val="22"/>
          <w:szCs w:val="22"/>
        </w:rPr>
      </w:pPr>
    </w:p>
    <w:p w14:paraId="49375084"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3.</w:t>
      </w:r>
      <w:r>
        <w:rPr>
          <w:b/>
          <w:sz w:val="22"/>
          <w:szCs w:val="22"/>
        </w:rPr>
        <w:tab/>
        <w:t>VERFALLDATUM</w:t>
      </w:r>
    </w:p>
    <w:p w14:paraId="49375085" w14:textId="77777777" w:rsidR="00613EE5" w:rsidRDefault="00613EE5">
      <w:pPr>
        <w:rPr>
          <w:sz w:val="22"/>
          <w:szCs w:val="22"/>
        </w:rPr>
      </w:pPr>
    </w:p>
    <w:p w14:paraId="49375086" w14:textId="77777777" w:rsidR="00613EE5" w:rsidRDefault="00A65D5D">
      <w:pPr>
        <w:jc w:val="both"/>
        <w:rPr>
          <w:sz w:val="22"/>
          <w:szCs w:val="22"/>
        </w:rPr>
      </w:pPr>
      <w:r>
        <w:rPr>
          <w:sz w:val="22"/>
          <w:szCs w:val="22"/>
        </w:rPr>
        <w:t>EXP</w:t>
      </w:r>
    </w:p>
    <w:p w14:paraId="49375087" w14:textId="77777777" w:rsidR="00613EE5" w:rsidRDefault="00613EE5">
      <w:pPr>
        <w:rPr>
          <w:sz w:val="22"/>
          <w:szCs w:val="22"/>
        </w:rPr>
      </w:pPr>
    </w:p>
    <w:p w14:paraId="49375088" w14:textId="77777777" w:rsidR="00613EE5" w:rsidRDefault="00613EE5">
      <w:pPr>
        <w:rPr>
          <w:sz w:val="22"/>
          <w:szCs w:val="22"/>
        </w:rPr>
      </w:pPr>
    </w:p>
    <w:p w14:paraId="49375089"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4.</w:t>
      </w:r>
      <w:r>
        <w:rPr>
          <w:b/>
          <w:sz w:val="22"/>
          <w:szCs w:val="22"/>
        </w:rPr>
        <w:tab/>
        <w:t>CHARGENBEZEICHNUNG</w:t>
      </w:r>
    </w:p>
    <w:p w14:paraId="4937508A" w14:textId="77777777" w:rsidR="00613EE5" w:rsidRDefault="00613EE5">
      <w:pPr>
        <w:rPr>
          <w:sz w:val="22"/>
          <w:szCs w:val="22"/>
        </w:rPr>
      </w:pPr>
    </w:p>
    <w:p w14:paraId="4937508B" w14:textId="77777777" w:rsidR="00613EE5" w:rsidRDefault="00A65D5D">
      <w:pPr>
        <w:jc w:val="both"/>
        <w:rPr>
          <w:sz w:val="22"/>
          <w:szCs w:val="22"/>
        </w:rPr>
      </w:pPr>
      <w:r>
        <w:rPr>
          <w:sz w:val="22"/>
          <w:szCs w:val="22"/>
        </w:rPr>
        <w:t xml:space="preserve">Lot </w:t>
      </w:r>
    </w:p>
    <w:p w14:paraId="4937508C" w14:textId="77777777" w:rsidR="00613EE5" w:rsidRDefault="00613EE5">
      <w:pPr>
        <w:rPr>
          <w:sz w:val="22"/>
          <w:szCs w:val="22"/>
        </w:rPr>
      </w:pPr>
    </w:p>
    <w:p w14:paraId="4937508D" w14:textId="77777777" w:rsidR="00613EE5" w:rsidRDefault="00613EE5">
      <w:pPr>
        <w:rPr>
          <w:sz w:val="22"/>
          <w:szCs w:val="22"/>
        </w:rPr>
      </w:pPr>
    </w:p>
    <w:p w14:paraId="4937508E"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5.</w:t>
      </w:r>
      <w:r>
        <w:rPr>
          <w:b/>
          <w:sz w:val="22"/>
          <w:szCs w:val="22"/>
        </w:rPr>
        <w:tab/>
        <w:t>WEITERE ANGABEN</w:t>
      </w:r>
    </w:p>
    <w:p w14:paraId="4937508F" w14:textId="77777777" w:rsidR="00613EE5" w:rsidRDefault="00613EE5">
      <w:pPr>
        <w:rPr>
          <w:sz w:val="22"/>
          <w:szCs w:val="22"/>
        </w:rPr>
      </w:pPr>
    </w:p>
    <w:p w14:paraId="49375090" w14:textId="77777777" w:rsidR="00613EE5" w:rsidRDefault="00613EE5">
      <w:pPr>
        <w:rPr>
          <w:sz w:val="22"/>
          <w:szCs w:val="22"/>
        </w:rPr>
      </w:pPr>
    </w:p>
    <w:p w14:paraId="49375091" w14:textId="77777777" w:rsidR="00613EE5" w:rsidRDefault="00A65D5D">
      <w:pPr>
        <w:pStyle w:val="Header"/>
        <w:tabs>
          <w:tab w:val="clear" w:pos="4320"/>
          <w:tab w:val="clear" w:pos="8640"/>
        </w:tabs>
        <w:rPr>
          <w:szCs w:val="22"/>
        </w:rPr>
      </w:pPr>
      <w:r>
        <w:rPr>
          <w:szCs w:val="22"/>
        </w:rPr>
        <w:br w:type="page"/>
      </w:r>
    </w:p>
    <w:p w14:paraId="49375092" w14:textId="77777777" w:rsidR="00613EE5" w:rsidRDefault="00A65D5D">
      <w:pPr>
        <w:pBdr>
          <w:top w:val="single" w:sz="4" w:space="1" w:color="auto"/>
          <w:left w:val="single" w:sz="4" w:space="4" w:color="auto"/>
          <w:bottom w:val="single" w:sz="4" w:space="1" w:color="auto"/>
          <w:right w:val="single" w:sz="4" w:space="4" w:color="auto"/>
        </w:pBdr>
        <w:rPr>
          <w:sz w:val="22"/>
          <w:szCs w:val="22"/>
        </w:rPr>
      </w:pPr>
      <w:r>
        <w:rPr>
          <w:b/>
          <w:sz w:val="22"/>
          <w:szCs w:val="22"/>
        </w:rPr>
        <w:lastRenderedPageBreak/>
        <w:t>ANGABEN AUF DER ÄUSSEREN UMHÜLLUNG</w:t>
      </w:r>
    </w:p>
    <w:p w14:paraId="49375093" w14:textId="77777777" w:rsidR="00613EE5" w:rsidRDefault="00613EE5">
      <w:pPr>
        <w:pBdr>
          <w:top w:val="single" w:sz="4" w:space="1" w:color="auto"/>
          <w:left w:val="single" w:sz="4" w:space="4" w:color="auto"/>
          <w:bottom w:val="single" w:sz="4" w:space="1" w:color="auto"/>
          <w:right w:val="single" w:sz="4" w:space="4" w:color="auto"/>
        </w:pBdr>
        <w:rPr>
          <w:sz w:val="22"/>
          <w:szCs w:val="22"/>
        </w:rPr>
      </w:pPr>
    </w:p>
    <w:p w14:paraId="49375094" w14:textId="77777777" w:rsidR="00613EE5" w:rsidRDefault="00A65D5D">
      <w:pPr>
        <w:pBdr>
          <w:top w:val="single" w:sz="4" w:space="1" w:color="auto"/>
          <w:left w:val="single" w:sz="4" w:space="4" w:color="auto"/>
          <w:bottom w:val="single" w:sz="4" w:space="1" w:color="auto"/>
          <w:right w:val="single" w:sz="4" w:space="4" w:color="auto"/>
        </w:pBdr>
        <w:rPr>
          <w:sz w:val="22"/>
          <w:szCs w:val="22"/>
        </w:rPr>
      </w:pPr>
      <w:r>
        <w:rPr>
          <w:b/>
          <w:sz w:val="22"/>
          <w:szCs w:val="22"/>
        </w:rPr>
        <w:t>Packung zu 10, 20, 30, 50, 60, 100, 100 (100 x 1), 120</w:t>
      </w:r>
    </w:p>
    <w:p w14:paraId="49375095" w14:textId="77777777" w:rsidR="00613EE5" w:rsidRDefault="00613EE5">
      <w:pPr>
        <w:rPr>
          <w:sz w:val="22"/>
          <w:szCs w:val="22"/>
        </w:rPr>
      </w:pPr>
    </w:p>
    <w:p w14:paraId="49375096" w14:textId="77777777" w:rsidR="00613EE5" w:rsidRDefault="00613EE5">
      <w:pPr>
        <w:ind w:left="567" w:hanging="567"/>
        <w:rPr>
          <w:b/>
          <w:sz w:val="22"/>
          <w:szCs w:val="22"/>
        </w:rPr>
      </w:pPr>
    </w:p>
    <w:p w14:paraId="49375097"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w:t>
      </w:r>
      <w:r>
        <w:rPr>
          <w:b/>
          <w:sz w:val="22"/>
          <w:szCs w:val="22"/>
        </w:rPr>
        <w:tab/>
        <w:t>BEZEICHNUNG DES ARZNEIMITTELS</w:t>
      </w:r>
    </w:p>
    <w:p w14:paraId="49375098" w14:textId="77777777" w:rsidR="00613EE5" w:rsidRDefault="00613EE5">
      <w:pPr>
        <w:rPr>
          <w:sz w:val="22"/>
          <w:szCs w:val="22"/>
        </w:rPr>
      </w:pPr>
    </w:p>
    <w:p w14:paraId="49375099" w14:textId="77777777" w:rsidR="00613EE5" w:rsidRDefault="00A65D5D">
      <w:pPr>
        <w:rPr>
          <w:sz w:val="22"/>
          <w:szCs w:val="22"/>
        </w:rPr>
      </w:pPr>
      <w:r>
        <w:rPr>
          <w:sz w:val="22"/>
          <w:szCs w:val="22"/>
        </w:rPr>
        <w:t>Keppra 500 mg Filmtabletten</w:t>
      </w:r>
    </w:p>
    <w:p w14:paraId="4937509A" w14:textId="77777777" w:rsidR="00613EE5" w:rsidRDefault="00A65D5D">
      <w:pPr>
        <w:rPr>
          <w:sz w:val="22"/>
          <w:szCs w:val="22"/>
        </w:rPr>
      </w:pPr>
      <w:r>
        <w:rPr>
          <w:sz w:val="22"/>
          <w:szCs w:val="22"/>
        </w:rPr>
        <w:t>Levetiracetam</w:t>
      </w:r>
    </w:p>
    <w:p w14:paraId="4937509B" w14:textId="77777777" w:rsidR="00613EE5" w:rsidRDefault="00613EE5">
      <w:pPr>
        <w:rPr>
          <w:sz w:val="22"/>
          <w:szCs w:val="22"/>
          <w:u w:val="single"/>
        </w:rPr>
      </w:pPr>
    </w:p>
    <w:p w14:paraId="4937509C" w14:textId="77777777" w:rsidR="00613EE5" w:rsidRDefault="00613EE5">
      <w:pPr>
        <w:rPr>
          <w:sz w:val="22"/>
          <w:szCs w:val="22"/>
          <w:u w:val="single"/>
        </w:rPr>
      </w:pPr>
    </w:p>
    <w:p w14:paraId="4937509D"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2.</w:t>
      </w:r>
      <w:r>
        <w:rPr>
          <w:b/>
          <w:sz w:val="22"/>
          <w:szCs w:val="22"/>
        </w:rPr>
        <w:tab/>
        <w:t>WIRKSTOFF(E)</w:t>
      </w:r>
    </w:p>
    <w:p w14:paraId="4937509E" w14:textId="77777777" w:rsidR="00613EE5" w:rsidRDefault="00613EE5">
      <w:pPr>
        <w:rPr>
          <w:sz w:val="22"/>
          <w:szCs w:val="22"/>
        </w:rPr>
      </w:pPr>
    </w:p>
    <w:p w14:paraId="4937509F" w14:textId="77777777" w:rsidR="00613EE5" w:rsidRDefault="00A65D5D">
      <w:pPr>
        <w:rPr>
          <w:sz w:val="22"/>
          <w:szCs w:val="22"/>
        </w:rPr>
      </w:pPr>
      <w:r>
        <w:rPr>
          <w:sz w:val="22"/>
          <w:szCs w:val="22"/>
        </w:rPr>
        <w:t>Eine Filmtablette enthält 500 mg Levetiracetam.</w:t>
      </w:r>
    </w:p>
    <w:p w14:paraId="493750A0" w14:textId="77777777" w:rsidR="00613EE5" w:rsidRDefault="00613EE5">
      <w:pPr>
        <w:rPr>
          <w:sz w:val="22"/>
          <w:szCs w:val="22"/>
        </w:rPr>
      </w:pPr>
    </w:p>
    <w:p w14:paraId="493750A1" w14:textId="77777777" w:rsidR="00613EE5" w:rsidRDefault="00613EE5">
      <w:pPr>
        <w:rPr>
          <w:sz w:val="22"/>
          <w:szCs w:val="22"/>
        </w:rPr>
      </w:pPr>
    </w:p>
    <w:p w14:paraId="493750A2"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3.</w:t>
      </w:r>
      <w:r>
        <w:rPr>
          <w:b/>
          <w:sz w:val="22"/>
          <w:szCs w:val="22"/>
        </w:rPr>
        <w:tab/>
        <w:t>SONSTIGE BESTANDTEILE</w:t>
      </w:r>
    </w:p>
    <w:p w14:paraId="493750A3" w14:textId="77777777" w:rsidR="00613EE5" w:rsidRDefault="00613EE5">
      <w:pPr>
        <w:rPr>
          <w:sz w:val="22"/>
          <w:szCs w:val="22"/>
        </w:rPr>
      </w:pPr>
    </w:p>
    <w:p w14:paraId="493750A4" w14:textId="77777777" w:rsidR="00613EE5" w:rsidRDefault="00613EE5">
      <w:pPr>
        <w:rPr>
          <w:sz w:val="22"/>
          <w:szCs w:val="22"/>
        </w:rPr>
      </w:pPr>
    </w:p>
    <w:p w14:paraId="493750A5"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4.</w:t>
      </w:r>
      <w:r>
        <w:rPr>
          <w:b/>
          <w:sz w:val="22"/>
          <w:szCs w:val="22"/>
        </w:rPr>
        <w:tab/>
        <w:t>DARREICHUNGSFORM UND INHALT</w:t>
      </w:r>
    </w:p>
    <w:p w14:paraId="493750A6" w14:textId="77777777" w:rsidR="00613EE5" w:rsidRDefault="00613EE5">
      <w:pPr>
        <w:rPr>
          <w:sz w:val="22"/>
          <w:szCs w:val="22"/>
        </w:rPr>
      </w:pPr>
    </w:p>
    <w:p w14:paraId="493750A7" w14:textId="77777777" w:rsidR="00613EE5" w:rsidRDefault="00A65D5D">
      <w:pPr>
        <w:rPr>
          <w:sz w:val="22"/>
          <w:szCs w:val="22"/>
        </w:rPr>
      </w:pPr>
      <w:r>
        <w:rPr>
          <w:sz w:val="22"/>
          <w:szCs w:val="22"/>
        </w:rPr>
        <w:t>10 Filmtabletten</w:t>
      </w:r>
    </w:p>
    <w:p w14:paraId="493750A8" w14:textId="77777777" w:rsidR="00613EE5" w:rsidRDefault="00A65D5D">
      <w:pPr>
        <w:rPr>
          <w:sz w:val="22"/>
          <w:szCs w:val="22"/>
          <w:shd w:val="pct15" w:color="auto" w:fill="FFFFFF"/>
          <w:lang w:val="da-DK"/>
        </w:rPr>
      </w:pPr>
      <w:r>
        <w:rPr>
          <w:sz w:val="22"/>
          <w:szCs w:val="22"/>
          <w:shd w:val="pct15" w:color="auto" w:fill="FFFFFF"/>
          <w:lang w:val="da-DK"/>
        </w:rPr>
        <w:t>20 Filmtabletten</w:t>
      </w:r>
    </w:p>
    <w:p w14:paraId="493750A9" w14:textId="77777777" w:rsidR="00613EE5" w:rsidRDefault="00A65D5D">
      <w:pPr>
        <w:rPr>
          <w:sz w:val="22"/>
          <w:szCs w:val="22"/>
          <w:shd w:val="pct15" w:color="auto" w:fill="FFFFFF"/>
          <w:lang w:val="da-DK"/>
        </w:rPr>
      </w:pPr>
      <w:r>
        <w:rPr>
          <w:sz w:val="22"/>
          <w:szCs w:val="22"/>
          <w:shd w:val="pct15" w:color="auto" w:fill="FFFFFF"/>
          <w:lang w:val="da-DK"/>
        </w:rPr>
        <w:t>30 Filmtabletten</w:t>
      </w:r>
    </w:p>
    <w:p w14:paraId="493750AA" w14:textId="77777777" w:rsidR="00613EE5" w:rsidRDefault="00A65D5D">
      <w:pPr>
        <w:rPr>
          <w:sz w:val="22"/>
          <w:szCs w:val="22"/>
          <w:shd w:val="pct15" w:color="auto" w:fill="FFFFFF"/>
          <w:lang w:val="da-DK"/>
        </w:rPr>
      </w:pPr>
      <w:r>
        <w:rPr>
          <w:sz w:val="22"/>
          <w:szCs w:val="22"/>
          <w:shd w:val="pct15" w:color="auto" w:fill="FFFFFF"/>
          <w:lang w:val="da-DK"/>
        </w:rPr>
        <w:t>50 Filmtabletten</w:t>
      </w:r>
    </w:p>
    <w:p w14:paraId="493750AB" w14:textId="77777777" w:rsidR="00613EE5" w:rsidRDefault="00A65D5D">
      <w:pPr>
        <w:rPr>
          <w:sz w:val="22"/>
          <w:szCs w:val="22"/>
          <w:shd w:val="pct15" w:color="auto" w:fill="FFFFFF"/>
          <w:lang w:val="da-DK"/>
        </w:rPr>
      </w:pPr>
      <w:r>
        <w:rPr>
          <w:sz w:val="22"/>
          <w:szCs w:val="22"/>
          <w:shd w:val="pct15" w:color="auto" w:fill="FFFFFF"/>
          <w:lang w:val="da-DK"/>
        </w:rPr>
        <w:t>60 Filmtabletten</w:t>
      </w:r>
    </w:p>
    <w:p w14:paraId="493750AC" w14:textId="77777777" w:rsidR="00613EE5" w:rsidRDefault="00A65D5D">
      <w:pPr>
        <w:rPr>
          <w:sz w:val="22"/>
          <w:szCs w:val="22"/>
          <w:shd w:val="pct15" w:color="auto" w:fill="FFFFFF"/>
          <w:lang w:val="da-DK"/>
        </w:rPr>
      </w:pPr>
      <w:r>
        <w:rPr>
          <w:sz w:val="22"/>
          <w:szCs w:val="22"/>
          <w:shd w:val="pct15" w:color="auto" w:fill="FFFFFF"/>
          <w:lang w:val="da-DK"/>
        </w:rPr>
        <w:t>100 Filmtabletten</w:t>
      </w:r>
    </w:p>
    <w:p w14:paraId="493750AD" w14:textId="77777777" w:rsidR="00613EE5" w:rsidRDefault="00A65D5D">
      <w:pPr>
        <w:rPr>
          <w:sz w:val="22"/>
          <w:szCs w:val="22"/>
          <w:shd w:val="pct15" w:color="auto" w:fill="FFFFFF"/>
          <w:lang w:val="da-DK"/>
        </w:rPr>
      </w:pPr>
      <w:r>
        <w:rPr>
          <w:sz w:val="22"/>
          <w:szCs w:val="22"/>
          <w:shd w:val="pct15" w:color="auto" w:fill="FFFFFF"/>
          <w:lang w:val="da-DK"/>
        </w:rPr>
        <w:t>100 x 1 Filmtablette</w:t>
      </w:r>
    </w:p>
    <w:p w14:paraId="493750AE" w14:textId="77777777" w:rsidR="00613EE5" w:rsidRDefault="00A65D5D">
      <w:pPr>
        <w:rPr>
          <w:sz w:val="22"/>
          <w:szCs w:val="22"/>
          <w:shd w:val="pct15" w:color="auto" w:fill="FFFFFF"/>
        </w:rPr>
      </w:pPr>
      <w:r>
        <w:rPr>
          <w:sz w:val="22"/>
          <w:szCs w:val="22"/>
          <w:shd w:val="pct15" w:color="auto" w:fill="FFFFFF"/>
        </w:rPr>
        <w:t>120 Filmtabletten</w:t>
      </w:r>
    </w:p>
    <w:p w14:paraId="493750AF" w14:textId="77777777" w:rsidR="00613EE5" w:rsidRDefault="00613EE5">
      <w:pPr>
        <w:rPr>
          <w:sz w:val="22"/>
          <w:szCs w:val="22"/>
        </w:rPr>
      </w:pPr>
    </w:p>
    <w:p w14:paraId="493750B0" w14:textId="77777777" w:rsidR="00613EE5" w:rsidRDefault="00613EE5">
      <w:pPr>
        <w:rPr>
          <w:sz w:val="22"/>
          <w:szCs w:val="22"/>
        </w:rPr>
      </w:pPr>
    </w:p>
    <w:p w14:paraId="493750B1" w14:textId="77777777" w:rsidR="00613EE5" w:rsidRDefault="00A65D5D">
      <w:pPr>
        <w:pBdr>
          <w:top w:val="single" w:sz="4" w:space="1" w:color="auto"/>
          <w:left w:val="single" w:sz="4" w:space="4" w:color="auto"/>
          <w:bottom w:val="single" w:sz="4" w:space="1" w:color="auto"/>
          <w:right w:val="single" w:sz="4" w:space="4" w:color="auto"/>
        </w:pBdr>
        <w:rPr>
          <w:b/>
          <w:sz w:val="22"/>
          <w:szCs w:val="22"/>
        </w:rPr>
      </w:pPr>
      <w:r>
        <w:rPr>
          <w:b/>
          <w:sz w:val="22"/>
          <w:szCs w:val="22"/>
        </w:rPr>
        <w:t>5.</w:t>
      </w:r>
      <w:r>
        <w:rPr>
          <w:b/>
          <w:sz w:val="22"/>
          <w:szCs w:val="22"/>
        </w:rPr>
        <w:tab/>
      </w:r>
      <w:r>
        <w:rPr>
          <w:b/>
          <w:caps/>
          <w:sz w:val="22"/>
          <w:szCs w:val="22"/>
        </w:rPr>
        <w:t>Hinweise zur und</w:t>
      </w:r>
      <w:r>
        <w:rPr>
          <w:b/>
          <w:sz w:val="22"/>
          <w:szCs w:val="22"/>
        </w:rPr>
        <w:t xml:space="preserve"> ART(EN) DER ANWENDUNG</w:t>
      </w:r>
    </w:p>
    <w:p w14:paraId="493750B2" w14:textId="77777777" w:rsidR="00613EE5" w:rsidRDefault="00613EE5">
      <w:pPr>
        <w:rPr>
          <w:sz w:val="22"/>
          <w:szCs w:val="22"/>
        </w:rPr>
      </w:pPr>
    </w:p>
    <w:p w14:paraId="493750B3" w14:textId="77777777" w:rsidR="00613EE5" w:rsidRDefault="00A65D5D">
      <w:pPr>
        <w:rPr>
          <w:sz w:val="22"/>
          <w:szCs w:val="22"/>
        </w:rPr>
      </w:pPr>
      <w:r>
        <w:rPr>
          <w:sz w:val="22"/>
          <w:szCs w:val="22"/>
        </w:rPr>
        <w:t>Zum Einnehmen</w:t>
      </w:r>
    </w:p>
    <w:p w14:paraId="493750B4" w14:textId="77777777" w:rsidR="00613EE5" w:rsidRDefault="00613EE5">
      <w:pPr>
        <w:rPr>
          <w:sz w:val="22"/>
          <w:szCs w:val="22"/>
        </w:rPr>
      </w:pPr>
    </w:p>
    <w:p w14:paraId="493750B5" w14:textId="77777777" w:rsidR="00613EE5" w:rsidRDefault="00A65D5D">
      <w:pPr>
        <w:rPr>
          <w:sz w:val="22"/>
          <w:szCs w:val="22"/>
        </w:rPr>
      </w:pPr>
      <w:r>
        <w:rPr>
          <w:sz w:val="22"/>
          <w:szCs w:val="22"/>
        </w:rPr>
        <w:t xml:space="preserve">Packungsbeilage beachten. </w:t>
      </w:r>
    </w:p>
    <w:p w14:paraId="493750B6" w14:textId="77777777" w:rsidR="00613EE5" w:rsidRDefault="00613EE5">
      <w:pPr>
        <w:rPr>
          <w:sz w:val="22"/>
          <w:szCs w:val="22"/>
        </w:rPr>
      </w:pPr>
    </w:p>
    <w:p w14:paraId="493750B7" w14:textId="77777777" w:rsidR="00613EE5" w:rsidRDefault="00613EE5">
      <w:pPr>
        <w:rPr>
          <w:sz w:val="22"/>
          <w:szCs w:val="22"/>
        </w:rPr>
      </w:pPr>
    </w:p>
    <w:p w14:paraId="493750B8"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6.</w:t>
      </w:r>
      <w:r>
        <w:rPr>
          <w:b/>
          <w:sz w:val="22"/>
          <w:szCs w:val="22"/>
        </w:rPr>
        <w:tab/>
        <w:t xml:space="preserve">WARNHINWEIS, </w:t>
      </w:r>
      <w:r>
        <w:rPr>
          <w:b/>
          <w:sz w:val="22"/>
        </w:rPr>
        <w:t>DASS DAS ARZNEIMITTEL FÜR KINDER UNZUGÄNGLICH AUFZUBEWAHREN IST</w:t>
      </w:r>
    </w:p>
    <w:p w14:paraId="493750B9" w14:textId="77777777" w:rsidR="00613EE5" w:rsidRDefault="00613EE5">
      <w:pPr>
        <w:pStyle w:val="3"/>
      </w:pPr>
    </w:p>
    <w:p w14:paraId="493750BA" w14:textId="77777777" w:rsidR="00613EE5" w:rsidRDefault="00A65D5D">
      <w:pPr>
        <w:pStyle w:val="3"/>
      </w:pPr>
      <w:r>
        <w:t>Arzneimittel für Kinder unzugänglich aufbewahren.</w:t>
      </w:r>
    </w:p>
    <w:p w14:paraId="493750BB" w14:textId="77777777" w:rsidR="00613EE5" w:rsidRDefault="00613EE5">
      <w:pPr>
        <w:rPr>
          <w:sz w:val="22"/>
          <w:szCs w:val="22"/>
        </w:rPr>
      </w:pPr>
    </w:p>
    <w:p w14:paraId="493750BC" w14:textId="77777777" w:rsidR="00613EE5" w:rsidRDefault="00613EE5">
      <w:pPr>
        <w:rPr>
          <w:sz w:val="22"/>
          <w:szCs w:val="22"/>
        </w:rPr>
      </w:pPr>
    </w:p>
    <w:p w14:paraId="493750BD"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7.</w:t>
      </w:r>
      <w:r>
        <w:rPr>
          <w:b/>
          <w:sz w:val="22"/>
          <w:szCs w:val="22"/>
        </w:rPr>
        <w:tab/>
        <w:t>WEITERE WARNHINWEISE, FALLS ERFORDERLICH</w:t>
      </w:r>
    </w:p>
    <w:p w14:paraId="493750BE" w14:textId="77777777" w:rsidR="00613EE5" w:rsidRDefault="00613EE5">
      <w:pPr>
        <w:rPr>
          <w:b/>
          <w:sz w:val="22"/>
          <w:szCs w:val="22"/>
        </w:rPr>
      </w:pPr>
    </w:p>
    <w:p w14:paraId="493750BF" w14:textId="77777777" w:rsidR="00613EE5" w:rsidRDefault="00613EE5">
      <w:pPr>
        <w:rPr>
          <w:sz w:val="22"/>
          <w:szCs w:val="22"/>
        </w:rPr>
      </w:pPr>
    </w:p>
    <w:p w14:paraId="493750C0"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8.</w:t>
      </w:r>
      <w:r>
        <w:rPr>
          <w:b/>
          <w:sz w:val="22"/>
          <w:szCs w:val="22"/>
        </w:rPr>
        <w:tab/>
        <w:t>VERFALLDATUM</w:t>
      </w:r>
    </w:p>
    <w:p w14:paraId="493750C1" w14:textId="77777777" w:rsidR="00613EE5" w:rsidRDefault="00613EE5">
      <w:pPr>
        <w:ind w:left="720" w:hanging="720"/>
        <w:rPr>
          <w:sz w:val="22"/>
          <w:szCs w:val="22"/>
        </w:rPr>
      </w:pPr>
    </w:p>
    <w:p w14:paraId="493750C2" w14:textId="77777777" w:rsidR="00613EE5" w:rsidRDefault="00A65D5D">
      <w:pPr>
        <w:rPr>
          <w:i/>
          <w:sz w:val="22"/>
          <w:szCs w:val="22"/>
        </w:rPr>
      </w:pPr>
      <w:r>
        <w:rPr>
          <w:sz w:val="22"/>
          <w:szCs w:val="22"/>
        </w:rPr>
        <w:t xml:space="preserve">Verwendbar bis </w:t>
      </w:r>
    </w:p>
    <w:p w14:paraId="493750C3" w14:textId="77777777" w:rsidR="00613EE5" w:rsidRDefault="00613EE5">
      <w:pPr>
        <w:rPr>
          <w:sz w:val="22"/>
          <w:szCs w:val="22"/>
        </w:rPr>
      </w:pPr>
    </w:p>
    <w:p w14:paraId="493750C4" w14:textId="77777777" w:rsidR="00613EE5" w:rsidRDefault="00613EE5">
      <w:pPr>
        <w:rPr>
          <w:sz w:val="22"/>
          <w:szCs w:val="22"/>
        </w:rPr>
      </w:pPr>
    </w:p>
    <w:p w14:paraId="493750C5" w14:textId="77777777" w:rsidR="00613EE5" w:rsidRDefault="00A65D5D">
      <w:pPr>
        <w:keepNext/>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9.</w:t>
      </w:r>
      <w:r>
        <w:rPr>
          <w:b/>
          <w:sz w:val="22"/>
          <w:szCs w:val="22"/>
        </w:rPr>
        <w:tab/>
        <w:t>BESONDERE VORSICHTSMASSNAHMEN FÜR DIE AUFBEWAHRUNG</w:t>
      </w:r>
    </w:p>
    <w:p w14:paraId="493750C6" w14:textId="77777777" w:rsidR="00613EE5" w:rsidRDefault="00613EE5">
      <w:pPr>
        <w:keepNext/>
        <w:rPr>
          <w:sz w:val="22"/>
          <w:szCs w:val="22"/>
        </w:rPr>
      </w:pPr>
    </w:p>
    <w:p w14:paraId="493750C7" w14:textId="77777777" w:rsidR="00613EE5" w:rsidRDefault="00613EE5">
      <w:pPr>
        <w:pStyle w:val="BodyText2"/>
        <w:ind w:left="567" w:hanging="567"/>
        <w:rPr>
          <w:b/>
          <w:szCs w:val="22"/>
        </w:rPr>
      </w:pPr>
    </w:p>
    <w:p w14:paraId="493750C8"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lastRenderedPageBreak/>
        <w:t>10.</w:t>
      </w:r>
      <w:r>
        <w:rPr>
          <w:b/>
          <w:sz w:val="22"/>
          <w:szCs w:val="22"/>
        </w:rPr>
        <w:tab/>
        <w:t>GEGEBENENFALLS BESONDERE VORSICHTSMASSNAHMEN FÜR DIE BESEITIGUNG VON NICHT VERWENDETEM ARZNEIMITTEL ODER DAVON STAMMENDEN ABFALLMATERIALIEN</w:t>
      </w:r>
    </w:p>
    <w:p w14:paraId="493750C9" w14:textId="77777777" w:rsidR="00613EE5" w:rsidRDefault="00613EE5">
      <w:pPr>
        <w:rPr>
          <w:sz w:val="22"/>
          <w:szCs w:val="22"/>
        </w:rPr>
      </w:pPr>
    </w:p>
    <w:p w14:paraId="493750CA" w14:textId="77777777" w:rsidR="00613EE5" w:rsidRDefault="00613EE5">
      <w:pPr>
        <w:rPr>
          <w:sz w:val="22"/>
          <w:szCs w:val="22"/>
        </w:rPr>
      </w:pPr>
    </w:p>
    <w:p w14:paraId="493750CB"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11.</w:t>
      </w:r>
      <w:r>
        <w:rPr>
          <w:b/>
          <w:sz w:val="22"/>
          <w:szCs w:val="22"/>
        </w:rPr>
        <w:tab/>
        <w:t>NAME UND ANSCHRIFT DES PHARMAZEUTISCHEN UNTERNEHMERS</w:t>
      </w:r>
    </w:p>
    <w:p w14:paraId="493750CC" w14:textId="77777777" w:rsidR="00613EE5" w:rsidRDefault="00613EE5">
      <w:pPr>
        <w:ind w:left="567" w:hanging="567"/>
        <w:rPr>
          <w:sz w:val="22"/>
          <w:szCs w:val="22"/>
        </w:rPr>
      </w:pPr>
    </w:p>
    <w:p w14:paraId="493750CD" w14:textId="77777777" w:rsidR="00613EE5" w:rsidRDefault="00A65D5D">
      <w:pPr>
        <w:ind w:left="567" w:hanging="567"/>
        <w:rPr>
          <w:sz w:val="22"/>
          <w:szCs w:val="22"/>
          <w:lang w:val="fr-FR"/>
        </w:rPr>
      </w:pPr>
      <w:r>
        <w:rPr>
          <w:sz w:val="22"/>
          <w:szCs w:val="22"/>
          <w:lang w:val="fr-FR"/>
        </w:rPr>
        <w:t>UCB Pharma S.A.</w:t>
      </w:r>
    </w:p>
    <w:p w14:paraId="493750CE" w14:textId="77777777" w:rsidR="00613EE5" w:rsidRDefault="00A65D5D">
      <w:pPr>
        <w:ind w:left="567" w:hanging="567"/>
        <w:rPr>
          <w:sz w:val="22"/>
          <w:szCs w:val="22"/>
          <w:lang w:val="fr-FR"/>
        </w:rPr>
      </w:pPr>
      <w:r>
        <w:rPr>
          <w:sz w:val="22"/>
          <w:szCs w:val="22"/>
          <w:lang w:val="fr-FR"/>
        </w:rPr>
        <w:t>Allée de la Recherche 60</w:t>
      </w:r>
    </w:p>
    <w:p w14:paraId="493750CF" w14:textId="77777777" w:rsidR="00613EE5" w:rsidRDefault="00A65D5D">
      <w:pPr>
        <w:ind w:left="567" w:hanging="567"/>
        <w:rPr>
          <w:sz w:val="22"/>
          <w:szCs w:val="22"/>
        </w:rPr>
      </w:pPr>
      <w:r>
        <w:rPr>
          <w:sz w:val="22"/>
          <w:szCs w:val="22"/>
        </w:rPr>
        <w:t>B-1070 Brüssel</w:t>
      </w:r>
    </w:p>
    <w:p w14:paraId="493750D0" w14:textId="77777777" w:rsidR="00613EE5" w:rsidRDefault="00A65D5D">
      <w:pPr>
        <w:ind w:left="567" w:hanging="567"/>
        <w:rPr>
          <w:caps/>
          <w:sz w:val="22"/>
          <w:szCs w:val="22"/>
        </w:rPr>
      </w:pPr>
      <w:r>
        <w:rPr>
          <w:caps/>
          <w:sz w:val="22"/>
          <w:szCs w:val="22"/>
        </w:rPr>
        <w:t>Belgien</w:t>
      </w:r>
    </w:p>
    <w:p w14:paraId="493750D1" w14:textId="77777777" w:rsidR="00613EE5" w:rsidRDefault="00613EE5">
      <w:pPr>
        <w:ind w:left="567" w:hanging="567"/>
        <w:rPr>
          <w:sz w:val="22"/>
          <w:szCs w:val="22"/>
        </w:rPr>
      </w:pPr>
    </w:p>
    <w:p w14:paraId="493750D2" w14:textId="77777777" w:rsidR="00613EE5" w:rsidRDefault="00613EE5">
      <w:pPr>
        <w:ind w:left="567" w:hanging="567"/>
        <w:rPr>
          <w:sz w:val="22"/>
          <w:szCs w:val="22"/>
        </w:rPr>
      </w:pPr>
    </w:p>
    <w:p w14:paraId="493750D3"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12.</w:t>
      </w:r>
      <w:r>
        <w:rPr>
          <w:b/>
          <w:sz w:val="22"/>
          <w:szCs w:val="22"/>
        </w:rPr>
        <w:tab/>
        <w:t>ZULASSUNGSNUMMER(N)</w:t>
      </w:r>
    </w:p>
    <w:p w14:paraId="493750D4" w14:textId="77777777" w:rsidR="00613EE5" w:rsidRDefault="00613EE5">
      <w:pPr>
        <w:rPr>
          <w:sz w:val="22"/>
          <w:szCs w:val="22"/>
        </w:rPr>
      </w:pPr>
    </w:p>
    <w:p w14:paraId="493750D5" w14:textId="77777777" w:rsidR="00613EE5" w:rsidRDefault="00A65D5D">
      <w:pPr>
        <w:pStyle w:val="Header"/>
        <w:keepNext/>
        <w:keepLines/>
        <w:tabs>
          <w:tab w:val="clear" w:pos="4320"/>
          <w:tab w:val="clear" w:pos="8640"/>
        </w:tabs>
        <w:ind w:right="6167"/>
        <w:rPr>
          <w:szCs w:val="22"/>
          <w:lang w:val="fr-FR"/>
        </w:rPr>
      </w:pPr>
      <w:r>
        <w:rPr>
          <w:szCs w:val="22"/>
          <w:lang w:val="fr-FR"/>
        </w:rPr>
        <w:t xml:space="preserve">EU/1/00/146/006 </w:t>
      </w:r>
      <w:r>
        <w:rPr>
          <w:i/>
          <w:szCs w:val="22"/>
          <w:shd w:val="pct15" w:color="auto" w:fill="FFFFFF"/>
          <w:lang w:val="fr-FR"/>
        </w:rPr>
        <w:t>10 Tabletten</w:t>
      </w:r>
      <w:r>
        <w:rPr>
          <w:i/>
          <w:szCs w:val="22"/>
          <w:shd w:val="clear" w:color="auto" w:fill="D9D9D9"/>
          <w:lang w:val="fr-FR"/>
        </w:rPr>
        <w:t xml:space="preserve">  </w:t>
      </w:r>
    </w:p>
    <w:p w14:paraId="493750D6" w14:textId="77777777" w:rsidR="00613EE5" w:rsidRDefault="00A65D5D">
      <w:pPr>
        <w:rPr>
          <w:sz w:val="22"/>
          <w:szCs w:val="22"/>
          <w:shd w:val="pct15" w:color="auto" w:fill="FFFFFF"/>
          <w:lang w:val="fr-FR"/>
        </w:rPr>
      </w:pPr>
      <w:r>
        <w:rPr>
          <w:sz w:val="22"/>
          <w:szCs w:val="22"/>
          <w:shd w:val="pct15" w:color="auto" w:fill="FFFFFF"/>
          <w:lang w:val="fr-FR"/>
        </w:rPr>
        <w:t xml:space="preserve">EU/1/00/146/007 </w:t>
      </w:r>
      <w:r>
        <w:rPr>
          <w:i/>
          <w:sz w:val="22"/>
          <w:szCs w:val="22"/>
          <w:shd w:val="pct15" w:color="auto" w:fill="FFFFFF"/>
          <w:lang w:val="fr-FR"/>
        </w:rPr>
        <w:t>20 Tabletten</w:t>
      </w:r>
    </w:p>
    <w:p w14:paraId="493750D7" w14:textId="77777777" w:rsidR="00613EE5" w:rsidRDefault="00A65D5D">
      <w:pPr>
        <w:rPr>
          <w:sz w:val="22"/>
          <w:szCs w:val="22"/>
          <w:shd w:val="pct15" w:color="auto" w:fill="FFFFFF"/>
          <w:lang w:val="fr-FR"/>
        </w:rPr>
      </w:pPr>
      <w:r>
        <w:rPr>
          <w:sz w:val="22"/>
          <w:szCs w:val="22"/>
          <w:shd w:val="pct15" w:color="auto" w:fill="FFFFFF"/>
          <w:lang w:val="fr-FR"/>
        </w:rPr>
        <w:t xml:space="preserve">EU/1/00/146/008 </w:t>
      </w:r>
      <w:r>
        <w:rPr>
          <w:i/>
          <w:sz w:val="22"/>
          <w:szCs w:val="22"/>
          <w:shd w:val="pct15" w:color="auto" w:fill="FFFFFF"/>
          <w:lang w:val="fr-FR"/>
        </w:rPr>
        <w:t>30 Tabletten</w:t>
      </w:r>
    </w:p>
    <w:p w14:paraId="493750D8" w14:textId="77777777" w:rsidR="00613EE5" w:rsidRDefault="00A65D5D">
      <w:pPr>
        <w:rPr>
          <w:sz w:val="22"/>
          <w:szCs w:val="22"/>
          <w:shd w:val="pct15" w:color="auto" w:fill="FFFFFF"/>
          <w:lang w:val="fr-FR"/>
        </w:rPr>
      </w:pPr>
      <w:r>
        <w:rPr>
          <w:sz w:val="22"/>
          <w:szCs w:val="22"/>
          <w:shd w:val="pct15" w:color="auto" w:fill="FFFFFF"/>
          <w:lang w:val="fr-FR"/>
        </w:rPr>
        <w:t xml:space="preserve">EU/1/00/146/009 </w:t>
      </w:r>
      <w:r>
        <w:rPr>
          <w:i/>
          <w:sz w:val="22"/>
          <w:szCs w:val="22"/>
          <w:shd w:val="pct15" w:color="auto" w:fill="FFFFFF"/>
          <w:lang w:val="fr-FR"/>
        </w:rPr>
        <w:t>50 Tabletten</w:t>
      </w:r>
    </w:p>
    <w:p w14:paraId="493750D9" w14:textId="77777777" w:rsidR="00613EE5" w:rsidRDefault="00A65D5D">
      <w:pPr>
        <w:rPr>
          <w:sz w:val="22"/>
          <w:szCs w:val="22"/>
          <w:shd w:val="pct15" w:color="auto" w:fill="FFFFFF"/>
          <w:lang w:val="fr-FR"/>
        </w:rPr>
      </w:pPr>
      <w:r>
        <w:rPr>
          <w:sz w:val="22"/>
          <w:szCs w:val="22"/>
          <w:shd w:val="pct15" w:color="auto" w:fill="FFFFFF"/>
          <w:lang w:val="fr-FR"/>
        </w:rPr>
        <w:t xml:space="preserve">EU/1/00/146/010 </w:t>
      </w:r>
      <w:r>
        <w:rPr>
          <w:i/>
          <w:sz w:val="22"/>
          <w:szCs w:val="22"/>
          <w:shd w:val="pct15" w:color="auto" w:fill="FFFFFF"/>
          <w:lang w:val="fr-FR"/>
        </w:rPr>
        <w:t>60 Tabletten</w:t>
      </w:r>
    </w:p>
    <w:p w14:paraId="493750DA" w14:textId="77777777" w:rsidR="00613EE5" w:rsidRDefault="00A65D5D">
      <w:pPr>
        <w:rPr>
          <w:sz w:val="22"/>
          <w:szCs w:val="22"/>
          <w:shd w:val="pct15" w:color="auto" w:fill="FFFFFF"/>
          <w:lang w:val="fr-FR"/>
        </w:rPr>
      </w:pPr>
      <w:r>
        <w:rPr>
          <w:sz w:val="22"/>
          <w:szCs w:val="22"/>
          <w:shd w:val="pct15" w:color="auto" w:fill="FFFFFF"/>
          <w:lang w:val="fr-FR"/>
        </w:rPr>
        <w:t xml:space="preserve">EU/1/00/146/011 </w:t>
      </w:r>
      <w:r>
        <w:rPr>
          <w:i/>
          <w:sz w:val="22"/>
          <w:szCs w:val="22"/>
          <w:shd w:val="pct15" w:color="auto" w:fill="FFFFFF"/>
          <w:lang w:val="fr-FR"/>
        </w:rPr>
        <w:t>100 Tabletten</w:t>
      </w:r>
    </w:p>
    <w:p w14:paraId="493750DB" w14:textId="77777777" w:rsidR="00613EE5" w:rsidRDefault="00A65D5D">
      <w:pPr>
        <w:rPr>
          <w:sz w:val="22"/>
          <w:szCs w:val="22"/>
          <w:shd w:val="pct15" w:color="auto" w:fill="FFFFFF"/>
        </w:rPr>
      </w:pPr>
      <w:r>
        <w:rPr>
          <w:sz w:val="22"/>
          <w:szCs w:val="22"/>
          <w:shd w:val="pct15" w:color="auto" w:fill="FFFFFF"/>
        </w:rPr>
        <w:t xml:space="preserve">EU/1/00/146/012 </w:t>
      </w:r>
      <w:r>
        <w:rPr>
          <w:i/>
          <w:sz w:val="22"/>
          <w:szCs w:val="22"/>
          <w:shd w:val="pct15" w:color="auto" w:fill="FFFFFF"/>
        </w:rPr>
        <w:t>120 Tabletten</w:t>
      </w:r>
    </w:p>
    <w:p w14:paraId="493750DC" w14:textId="77777777" w:rsidR="00613EE5" w:rsidRDefault="00A65D5D">
      <w:pPr>
        <w:rPr>
          <w:sz w:val="22"/>
          <w:szCs w:val="22"/>
          <w:shd w:val="pct15" w:color="auto" w:fill="FFFFFF"/>
        </w:rPr>
      </w:pPr>
      <w:r>
        <w:rPr>
          <w:sz w:val="22"/>
          <w:szCs w:val="22"/>
          <w:shd w:val="pct15" w:color="auto" w:fill="FFFFFF"/>
        </w:rPr>
        <w:t xml:space="preserve">EU/1/00/146/035 </w:t>
      </w:r>
      <w:r>
        <w:rPr>
          <w:i/>
          <w:sz w:val="22"/>
          <w:szCs w:val="22"/>
          <w:shd w:val="pct15" w:color="auto" w:fill="FFFFFF"/>
        </w:rPr>
        <w:t>100 x 1 Tablette</w:t>
      </w:r>
    </w:p>
    <w:p w14:paraId="493750DD" w14:textId="77777777" w:rsidR="00613EE5" w:rsidRDefault="00613EE5">
      <w:pPr>
        <w:rPr>
          <w:sz w:val="22"/>
          <w:szCs w:val="22"/>
        </w:rPr>
      </w:pPr>
    </w:p>
    <w:p w14:paraId="493750DE" w14:textId="77777777" w:rsidR="00613EE5" w:rsidRDefault="00613EE5">
      <w:pPr>
        <w:rPr>
          <w:sz w:val="22"/>
          <w:szCs w:val="22"/>
        </w:rPr>
      </w:pPr>
    </w:p>
    <w:p w14:paraId="493750DF"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13.</w:t>
      </w:r>
      <w:r>
        <w:rPr>
          <w:b/>
          <w:sz w:val="22"/>
          <w:szCs w:val="22"/>
        </w:rPr>
        <w:tab/>
        <w:t>CHARGENBEZEICHNUNG</w:t>
      </w:r>
    </w:p>
    <w:p w14:paraId="493750E0" w14:textId="77777777" w:rsidR="00613EE5" w:rsidRDefault="00613EE5">
      <w:pPr>
        <w:pStyle w:val="Header"/>
        <w:tabs>
          <w:tab w:val="clear" w:pos="4320"/>
          <w:tab w:val="clear" w:pos="8640"/>
        </w:tabs>
        <w:rPr>
          <w:szCs w:val="22"/>
        </w:rPr>
      </w:pPr>
    </w:p>
    <w:p w14:paraId="493750E1" w14:textId="77777777" w:rsidR="00613EE5" w:rsidRDefault="00A65D5D">
      <w:pPr>
        <w:rPr>
          <w:sz w:val="22"/>
          <w:szCs w:val="22"/>
        </w:rPr>
      </w:pPr>
      <w:r>
        <w:rPr>
          <w:sz w:val="22"/>
          <w:szCs w:val="22"/>
        </w:rPr>
        <w:t>Ch.-B.</w:t>
      </w:r>
    </w:p>
    <w:p w14:paraId="493750E2" w14:textId="77777777" w:rsidR="00613EE5" w:rsidRDefault="00613EE5">
      <w:pPr>
        <w:rPr>
          <w:sz w:val="22"/>
          <w:szCs w:val="22"/>
        </w:rPr>
      </w:pPr>
    </w:p>
    <w:p w14:paraId="493750E3" w14:textId="77777777" w:rsidR="00613EE5" w:rsidRDefault="00613EE5">
      <w:pPr>
        <w:rPr>
          <w:sz w:val="22"/>
          <w:szCs w:val="22"/>
        </w:rPr>
      </w:pPr>
    </w:p>
    <w:p w14:paraId="493750E4"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14.</w:t>
      </w:r>
      <w:r>
        <w:rPr>
          <w:b/>
          <w:sz w:val="22"/>
          <w:szCs w:val="22"/>
        </w:rPr>
        <w:tab/>
        <w:t>VERKAUFSABGRENZUNG</w:t>
      </w:r>
    </w:p>
    <w:p w14:paraId="493750E5" w14:textId="77777777" w:rsidR="00613EE5" w:rsidRDefault="00613EE5">
      <w:pPr>
        <w:pStyle w:val="Header"/>
        <w:tabs>
          <w:tab w:val="clear" w:pos="4320"/>
          <w:tab w:val="clear" w:pos="8640"/>
        </w:tabs>
        <w:rPr>
          <w:szCs w:val="22"/>
        </w:rPr>
      </w:pPr>
    </w:p>
    <w:p w14:paraId="493750E6" w14:textId="77777777" w:rsidR="00613EE5" w:rsidRDefault="00613EE5">
      <w:pPr>
        <w:rPr>
          <w:sz w:val="22"/>
          <w:szCs w:val="22"/>
        </w:rPr>
      </w:pPr>
    </w:p>
    <w:p w14:paraId="493750E7"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15.</w:t>
      </w:r>
      <w:r>
        <w:rPr>
          <w:b/>
          <w:caps/>
          <w:sz w:val="22"/>
          <w:szCs w:val="22"/>
        </w:rPr>
        <w:tab/>
        <w:t>HINWEISE FÜR DEN GEBRAUCH</w:t>
      </w:r>
    </w:p>
    <w:p w14:paraId="493750E8" w14:textId="77777777" w:rsidR="00613EE5" w:rsidRDefault="00613EE5">
      <w:pPr>
        <w:rPr>
          <w:sz w:val="22"/>
          <w:szCs w:val="22"/>
        </w:rPr>
      </w:pPr>
    </w:p>
    <w:p w14:paraId="493750E9" w14:textId="77777777" w:rsidR="00613EE5" w:rsidRDefault="00613EE5">
      <w:pPr>
        <w:rPr>
          <w:sz w:val="22"/>
          <w:szCs w:val="22"/>
        </w:rPr>
      </w:pPr>
    </w:p>
    <w:p w14:paraId="493750EA"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16.</w:t>
      </w:r>
      <w:r>
        <w:rPr>
          <w:b/>
          <w:caps/>
          <w:sz w:val="22"/>
          <w:szCs w:val="22"/>
        </w:rPr>
        <w:tab/>
        <w:t>ANGABEN IN BLINDENSCHRIFT</w:t>
      </w:r>
    </w:p>
    <w:p w14:paraId="493750EB" w14:textId="77777777" w:rsidR="00613EE5" w:rsidRDefault="00613EE5">
      <w:pPr>
        <w:pStyle w:val="BodyText2"/>
        <w:rPr>
          <w:szCs w:val="22"/>
        </w:rPr>
      </w:pPr>
    </w:p>
    <w:p w14:paraId="493750EC" w14:textId="77777777" w:rsidR="00613EE5" w:rsidRDefault="00A65D5D">
      <w:pPr>
        <w:pStyle w:val="BodyText2"/>
        <w:rPr>
          <w:szCs w:val="22"/>
        </w:rPr>
      </w:pPr>
      <w:r>
        <w:rPr>
          <w:szCs w:val="22"/>
        </w:rPr>
        <w:t>keppra 500 mg</w:t>
      </w:r>
    </w:p>
    <w:p w14:paraId="493750ED" w14:textId="77777777" w:rsidR="00613EE5" w:rsidRDefault="00A65D5D">
      <w:pPr>
        <w:rPr>
          <w:sz w:val="22"/>
          <w:szCs w:val="22"/>
          <w:shd w:val="pct15" w:color="auto" w:fill="FFFFFF"/>
        </w:rPr>
      </w:pPr>
      <w:r>
        <w:rPr>
          <w:sz w:val="22"/>
          <w:szCs w:val="22"/>
          <w:shd w:val="pct15" w:color="auto" w:fill="FFFFFF"/>
        </w:rPr>
        <w:t>Der Begründung, keine Angaben in Blindenschrift aufzunehmen, wird zugestimmt. 100 x 1 Tablette</w:t>
      </w:r>
    </w:p>
    <w:p w14:paraId="493750EE" w14:textId="77777777" w:rsidR="00613EE5" w:rsidRDefault="00613EE5">
      <w:pPr>
        <w:rPr>
          <w:sz w:val="22"/>
          <w:szCs w:val="22"/>
        </w:rPr>
      </w:pPr>
    </w:p>
    <w:p w14:paraId="493750EF" w14:textId="77777777" w:rsidR="00613EE5" w:rsidRDefault="00613EE5">
      <w:pPr>
        <w:pStyle w:val="BodyText2"/>
        <w:rPr>
          <w:szCs w:val="22"/>
        </w:rPr>
      </w:pPr>
    </w:p>
    <w:p w14:paraId="493750F0"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17.</w:t>
      </w:r>
      <w:r>
        <w:rPr>
          <w:b/>
          <w:caps/>
          <w:sz w:val="22"/>
          <w:szCs w:val="22"/>
        </w:rPr>
        <w:tab/>
      </w:r>
      <w:r>
        <w:rPr>
          <w:rFonts w:eastAsia="SimSun"/>
          <w:b/>
          <w:noProof/>
          <w:sz w:val="22"/>
          <w:szCs w:val="22"/>
        </w:rPr>
        <w:t>INDIVIDUELLES ERKENNUNGSMERKMAL – 2D-BARCODE</w:t>
      </w:r>
    </w:p>
    <w:p w14:paraId="493750F1" w14:textId="77777777" w:rsidR="00613EE5" w:rsidRDefault="00613EE5">
      <w:pPr>
        <w:rPr>
          <w:rFonts w:eastAsia="SimSun"/>
          <w:noProof/>
          <w:sz w:val="22"/>
          <w:szCs w:val="22"/>
        </w:rPr>
      </w:pPr>
    </w:p>
    <w:p w14:paraId="493750F2" w14:textId="77777777" w:rsidR="00613EE5" w:rsidRDefault="00A65D5D">
      <w:pPr>
        <w:rPr>
          <w:sz w:val="22"/>
          <w:szCs w:val="22"/>
          <w:shd w:val="pct15" w:color="auto" w:fill="FFFFFF"/>
        </w:rPr>
      </w:pPr>
      <w:r>
        <w:rPr>
          <w:sz w:val="22"/>
          <w:szCs w:val="22"/>
          <w:shd w:val="pct15" w:color="auto" w:fill="FFFFFF"/>
        </w:rPr>
        <w:t>2D-Barcode mit individuellem Erkennungsmerkmal.</w:t>
      </w:r>
    </w:p>
    <w:p w14:paraId="493750F3" w14:textId="77777777" w:rsidR="00613EE5" w:rsidRDefault="00613EE5">
      <w:pPr>
        <w:tabs>
          <w:tab w:val="left" w:pos="567"/>
        </w:tabs>
        <w:rPr>
          <w:rFonts w:eastAsia="SimSun"/>
          <w:noProof/>
          <w:sz w:val="22"/>
          <w:szCs w:val="22"/>
          <w:shd w:val="clear" w:color="auto" w:fill="CCCCCC"/>
        </w:rPr>
      </w:pPr>
    </w:p>
    <w:p w14:paraId="493750F4" w14:textId="77777777" w:rsidR="00613EE5" w:rsidRDefault="00613EE5">
      <w:pPr>
        <w:rPr>
          <w:sz w:val="22"/>
          <w:szCs w:val="22"/>
        </w:rPr>
      </w:pPr>
    </w:p>
    <w:p w14:paraId="493750F5" w14:textId="77777777" w:rsidR="00613EE5" w:rsidRDefault="00A65D5D">
      <w:pPr>
        <w:keepNext/>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18.</w:t>
      </w:r>
      <w:r>
        <w:rPr>
          <w:b/>
          <w:caps/>
          <w:sz w:val="22"/>
          <w:szCs w:val="22"/>
        </w:rPr>
        <w:tab/>
      </w:r>
      <w:r>
        <w:rPr>
          <w:rFonts w:eastAsia="SimSun"/>
          <w:b/>
          <w:noProof/>
          <w:sz w:val="22"/>
          <w:szCs w:val="22"/>
        </w:rPr>
        <w:t>INDIVIDUELLES ERKENNUNGSMERKMAL – VOM MENSCHEN LESBARES FORMAT</w:t>
      </w:r>
    </w:p>
    <w:p w14:paraId="493750F6" w14:textId="77777777" w:rsidR="00613EE5" w:rsidRDefault="00613EE5">
      <w:pPr>
        <w:pStyle w:val="BodyText2"/>
        <w:keepNext/>
        <w:rPr>
          <w:szCs w:val="22"/>
        </w:rPr>
      </w:pPr>
    </w:p>
    <w:p w14:paraId="493750F7" w14:textId="77777777" w:rsidR="00613EE5" w:rsidRDefault="00A65D5D">
      <w:pPr>
        <w:keepNext/>
        <w:tabs>
          <w:tab w:val="left" w:pos="567"/>
        </w:tabs>
        <w:rPr>
          <w:rFonts w:eastAsia="SimSun"/>
          <w:sz w:val="22"/>
          <w:szCs w:val="22"/>
        </w:rPr>
      </w:pPr>
      <w:r>
        <w:rPr>
          <w:rFonts w:eastAsia="SimSun"/>
          <w:sz w:val="22"/>
          <w:szCs w:val="22"/>
        </w:rPr>
        <w:t>PC</w:t>
      </w:r>
    </w:p>
    <w:p w14:paraId="493750F8" w14:textId="77777777" w:rsidR="00613EE5" w:rsidRDefault="00A65D5D">
      <w:pPr>
        <w:tabs>
          <w:tab w:val="left" w:pos="567"/>
        </w:tabs>
        <w:rPr>
          <w:rFonts w:eastAsia="SimSun"/>
          <w:sz w:val="22"/>
          <w:szCs w:val="22"/>
        </w:rPr>
      </w:pPr>
      <w:r>
        <w:rPr>
          <w:rFonts w:eastAsia="SimSun"/>
          <w:sz w:val="22"/>
          <w:szCs w:val="22"/>
        </w:rPr>
        <w:t>SN</w:t>
      </w:r>
    </w:p>
    <w:p w14:paraId="493750F9" w14:textId="77777777" w:rsidR="00613EE5" w:rsidRDefault="00A65D5D">
      <w:pPr>
        <w:tabs>
          <w:tab w:val="left" w:pos="567"/>
        </w:tabs>
        <w:rPr>
          <w:rFonts w:eastAsia="SimSun"/>
          <w:sz w:val="22"/>
          <w:szCs w:val="22"/>
        </w:rPr>
      </w:pPr>
      <w:r>
        <w:rPr>
          <w:rFonts w:eastAsia="SimSun"/>
          <w:sz w:val="22"/>
          <w:szCs w:val="22"/>
        </w:rPr>
        <w:t xml:space="preserve">NN </w:t>
      </w:r>
    </w:p>
    <w:p w14:paraId="493750FA" w14:textId="77777777" w:rsidR="00613EE5" w:rsidRDefault="00A65D5D">
      <w:pPr>
        <w:pStyle w:val="Header"/>
        <w:tabs>
          <w:tab w:val="clear" w:pos="4320"/>
          <w:tab w:val="clear" w:pos="8640"/>
        </w:tabs>
        <w:rPr>
          <w:szCs w:val="22"/>
        </w:rPr>
      </w:pPr>
      <w:r>
        <w:rPr>
          <w:szCs w:val="22"/>
        </w:rPr>
        <w:br w:type="page"/>
      </w:r>
    </w:p>
    <w:p w14:paraId="493750FB" w14:textId="77777777" w:rsidR="00613EE5" w:rsidRDefault="00A65D5D">
      <w:pPr>
        <w:pBdr>
          <w:top w:val="single" w:sz="4" w:space="1" w:color="auto"/>
          <w:left w:val="single" w:sz="4" w:space="4" w:color="auto"/>
          <w:bottom w:val="single" w:sz="4" w:space="1" w:color="auto"/>
          <w:right w:val="single" w:sz="4" w:space="4" w:color="auto"/>
        </w:pBdr>
        <w:rPr>
          <w:sz w:val="22"/>
          <w:szCs w:val="22"/>
        </w:rPr>
      </w:pPr>
      <w:r>
        <w:rPr>
          <w:b/>
          <w:sz w:val="22"/>
          <w:szCs w:val="22"/>
        </w:rPr>
        <w:lastRenderedPageBreak/>
        <w:t>ANGABEN AUF DER ÄUSSEREN UMHÜLLUNG</w:t>
      </w:r>
    </w:p>
    <w:p w14:paraId="493750FC" w14:textId="77777777" w:rsidR="00613EE5" w:rsidRDefault="00613EE5">
      <w:pPr>
        <w:pBdr>
          <w:top w:val="single" w:sz="4" w:space="1" w:color="auto"/>
          <w:left w:val="single" w:sz="4" w:space="4" w:color="auto"/>
          <w:bottom w:val="single" w:sz="4" w:space="1" w:color="auto"/>
          <w:right w:val="single" w:sz="4" w:space="4" w:color="auto"/>
        </w:pBdr>
        <w:rPr>
          <w:sz w:val="22"/>
          <w:szCs w:val="22"/>
        </w:rPr>
      </w:pPr>
    </w:p>
    <w:p w14:paraId="493750FD" w14:textId="77777777" w:rsidR="00613EE5" w:rsidRDefault="00A65D5D">
      <w:pPr>
        <w:pBdr>
          <w:top w:val="single" w:sz="4" w:space="1" w:color="auto"/>
          <w:left w:val="single" w:sz="4" w:space="4" w:color="auto"/>
          <w:bottom w:val="single" w:sz="4" w:space="1" w:color="auto"/>
          <w:right w:val="single" w:sz="4" w:space="4" w:color="auto"/>
        </w:pBdr>
        <w:rPr>
          <w:sz w:val="22"/>
          <w:szCs w:val="22"/>
        </w:rPr>
      </w:pPr>
      <w:r>
        <w:rPr>
          <w:b/>
          <w:sz w:val="22"/>
          <w:szCs w:val="22"/>
        </w:rPr>
        <w:t>Packung zu 200 (2 x 100) mit Blue Box</w:t>
      </w:r>
    </w:p>
    <w:p w14:paraId="493750FE" w14:textId="77777777" w:rsidR="00613EE5" w:rsidRDefault="00613EE5">
      <w:pPr>
        <w:rPr>
          <w:sz w:val="22"/>
          <w:szCs w:val="22"/>
        </w:rPr>
      </w:pPr>
    </w:p>
    <w:p w14:paraId="493750FF" w14:textId="77777777" w:rsidR="00613EE5" w:rsidRDefault="00613EE5">
      <w:pPr>
        <w:ind w:left="567" w:hanging="567"/>
        <w:rPr>
          <w:b/>
          <w:sz w:val="22"/>
          <w:szCs w:val="22"/>
        </w:rPr>
      </w:pPr>
    </w:p>
    <w:p w14:paraId="49375100"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w:t>
      </w:r>
      <w:r>
        <w:rPr>
          <w:b/>
          <w:sz w:val="22"/>
          <w:szCs w:val="22"/>
        </w:rPr>
        <w:tab/>
        <w:t>BEZEICHNUNG DES ARZNEIMITTELS</w:t>
      </w:r>
    </w:p>
    <w:p w14:paraId="49375101" w14:textId="77777777" w:rsidR="00613EE5" w:rsidRDefault="00613EE5">
      <w:pPr>
        <w:rPr>
          <w:sz w:val="22"/>
          <w:szCs w:val="22"/>
        </w:rPr>
      </w:pPr>
    </w:p>
    <w:p w14:paraId="49375102" w14:textId="77777777" w:rsidR="00613EE5" w:rsidRDefault="00A65D5D">
      <w:pPr>
        <w:rPr>
          <w:sz w:val="22"/>
          <w:szCs w:val="22"/>
        </w:rPr>
      </w:pPr>
      <w:r>
        <w:rPr>
          <w:sz w:val="22"/>
          <w:szCs w:val="22"/>
        </w:rPr>
        <w:t>Keppra 500 mg Filmtabletten</w:t>
      </w:r>
    </w:p>
    <w:p w14:paraId="49375103" w14:textId="77777777" w:rsidR="00613EE5" w:rsidRDefault="00A65D5D">
      <w:pPr>
        <w:rPr>
          <w:sz w:val="22"/>
          <w:szCs w:val="22"/>
        </w:rPr>
      </w:pPr>
      <w:r>
        <w:rPr>
          <w:sz w:val="22"/>
          <w:szCs w:val="22"/>
        </w:rPr>
        <w:t>Levetiracetam</w:t>
      </w:r>
    </w:p>
    <w:p w14:paraId="49375104" w14:textId="77777777" w:rsidR="00613EE5" w:rsidRDefault="00613EE5">
      <w:pPr>
        <w:rPr>
          <w:sz w:val="22"/>
          <w:szCs w:val="22"/>
          <w:u w:val="single"/>
        </w:rPr>
      </w:pPr>
    </w:p>
    <w:p w14:paraId="49375105" w14:textId="77777777" w:rsidR="00613EE5" w:rsidRDefault="00613EE5">
      <w:pPr>
        <w:rPr>
          <w:sz w:val="22"/>
          <w:szCs w:val="22"/>
          <w:u w:val="single"/>
        </w:rPr>
      </w:pPr>
    </w:p>
    <w:p w14:paraId="49375106"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2.</w:t>
      </w:r>
      <w:r>
        <w:rPr>
          <w:b/>
          <w:sz w:val="22"/>
          <w:szCs w:val="22"/>
        </w:rPr>
        <w:tab/>
        <w:t>WIRKSTOFF(E)</w:t>
      </w:r>
    </w:p>
    <w:p w14:paraId="49375107" w14:textId="77777777" w:rsidR="00613EE5" w:rsidRDefault="00613EE5">
      <w:pPr>
        <w:rPr>
          <w:sz w:val="22"/>
          <w:szCs w:val="22"/>
        </w:rPr>
      </w:pPr>
    </w:p>
    <w:p w14:paraId="49375108" w14:textId="77777777" w:rsidR="00613EE5" w:rsidRDefault="00A65D5D">
      <w:pPr>
        <w:rPr>
          <w:sz w:val="22"/>
          <w:szCs w:val="22"/>
        </w:rPr>
      </w:pPr>
      <w:r>
        <w:rPr>
          <w:sz w:val="22"/>
          <w:szCs w:val="22"/>
        </w:rPr>
        <w:t>Eine Filmtablette enthält 500 mg Levetiracetam.</w:t>
      </w:r>
    </w:p>
    <w:p w14:paraId="49375109" w14:textId="77777777" w:rsidR="00613EE5" w:rsidRDefault="00613EE5">
      <w:pPr>
        <w:rPr>
          <w:sz w:val="22"/>
          <w:szCs w:val="22"/>
        </w:rPr>
      </w:pPr>
    </w:p>
    <w:p w14:paraId="4937510A" w14:textId="77777777" w:rsidR="00613EE5" w:rsidRDefault="00613EE5">
      <w:pPr>
        <w:rPr>
          <w:sz w:val="22"/>
          <w:szCs w:val="22"/>
        </w:rPr>
      </w:pPr>
    </w:p>
    <w:p w14:paraId="4937510B"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3.</w:t>
      </w:r>
      <w:r>
        <w:rPr>
          <w:b/>
          <w:sz w:val="22"/>
          <w:szCs w:val="22"/>
        </w:rPr>
        <w:tab/>
        <w:t>SONSTIGE BESTANDTEILE</w:t>
      </w:r>
    </w:p>
    <w:p w14:paraId="4937510C" w14:textId="77777777" w:rsidR="00613EE5" w:rsidRDefault="00613EE5">
      <w:pPr>
        <w:rPr>
          <w:sz w:val="22"/>
          <w:szCs w:val="22"/>
        </w:rPr>
      </w:pPr>
    </w:p>
    <w:p w14:paraId="4937510D" w14:textId="77777777" w:rsidR="00613EE5" w:rsidRDefault="00613EE5">
      <w:pPr>
        <w:rPr>
          <w:sz w:val="22"/>
          <w:szCs w:val="22"/>
        </w:rPr>
      </w:pPr>
    </w:p>
    <w:p w14:paraId="4937510E"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4.</w:t>
      </w:r>
      <w:r>
        <w:rPr>
          <w:b/>
          <w:sz w:val="22"/>
          <w:szCs w:val="22"/>
        </w:rPr>
        <w:tab/>
        <w:t>DARREICHUNGSFORM UND INHALT</w:t>
      </w:r>
    </w:p>
    <w:p w14:paraId="4937510F" w14:textId="77777777" w:rsidR="00613EE5" w:rsidRDefault="00613EE5">
      <w:pPr>
        <w:rPr>
          <w:sz w:val="22"/>
          <w:szCs w:val="22"/>
        </w:rPr>
      </w:pPr>
    </w:p>
    <w:p w14:paraId="49375110" w14:textId="77777777" w:rsidR="00613EE5" w:rsidRDefault="00A65D5D">
      <w:pPr>
        <w:rPr>
          <w:sz w:val="22"/>
          <w:szCs w:val="22"/>
          <w:shd w:val="pct15" w:color="auto" w:fill="FFFFFF"/>
        </w:rPr>
      </w:pPr>
      <w:r>
        <w:rPr>
          <w:sz w:val="22"/>
          <w:szCs w:val="22"/>
          <w:shd w:val="pct15" w:color="auto" w:fill="FFFFFF"/>
        </w:rPr>
        <w:t xml:space="preserve">Bündelpackung: 200 (2 Packungen mit 100) </w:t>
      </w:r>
    </w:p>
    <w:p w14:paraId="49375111" w14:textId="77777777" w:rsidR="00613EE5" w:rsidRDefault="00A65D5D">
      <w:pPr>
        <w:rPr>
          <w:sz w:val="22"/>
          <w:szCs w:val="22"/>
          <w:shd w:val="pct15" w:color="auto" w:fill="FFFFFF"/>
        </w:rPr>
      </w:pPr>
      <w:r>
        <w:rPr>
          <w:sz w:val="22"/>
          <w:szCs w:val="22"/>
          <w:shd w:val="pct15" w:color="auto" w:fill="FFFFFF"/>
        </w:rPr>
        <w:t>Filmtabletten</w:t>
      </w:r>
    </w:p>
    <w:p w14:paraId="49375112" w14:textId="77777777" w:rsidR="00613EE5" w:rsidRDefault="00613EE5">
      <w:pPr>
        <w:rPr>
          <w:sz w:val="22"/>
          <w:szCs w:val="22"/>
        </w:rPr>
      </w:pPr>
    </w:p>
    <w:p w14:paraId="49375113" w14:textId="77777777" w:rsidR="00613EE5" w:rsidRDefault="00613EE5">
      <w:pPr>
        <w:rPr>
          <w:sz w:val="22"/>
          <w:szCs w:val="22"/>
        </w:rPr>
      </w:pPr>
    </w:p>
    <w:p w14:paraId="49375114"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5.</w:t>
      </w:r>
      <w:r>
        <w:rPr>
          <w:b/>
          <w:sz w:val="22"/>
          <w:szCs w:val="22"/>
        </w:rPr>
        <w:tab/>
      </w:r>
      <w:r>
        <w:rPr>
          <w:b/>
          <w:caps/>
          <w:sz w:val="22"/>
          <w:szCs w:val="22"/>
        </w:rPr>
        <w:t>Hinweise zur und</w:t>
      </w:r>
      <w:r>
        <w:rPr>
          <w:b/>
          <w:sz w:val="22"/>
          <w:szCs w:val="22"/>
        </w:rPr>
        <w:t xml:space="preserve"> ART(EN) DER ANWENDUNG</w:t>
      </w:r>
    </w:p>
    <w:p w14:paraId="49375115" w14:textId="77777777" w:rsidR="00613EE5" w:rsidRDefault="00613EE5">
      <w:pPr>
        <w:rPr>
          <w:sz w:val="22"/>
          <w:szCs w:val="22"/>
        </w:rPr>
      </w:pPr>
    </w:p>
    <w:p w14:paraId="49375116" w14:textId="77777777" w:rsidR="00613EE5" w:rsidRDefault="00A65D5D">
      <w:pPr>
        <w:rPr>
          <w:sz w:val="22"/>
          <w:szCs w:val="22"/>
        </w:rPr>
      </w:pPr>
      <w:r>
        <w:rPr>
          <w:sz w:val="22"/>
          <w:szCs w:val="22"/>
        </w:rPr>
        <w:t>Zum Einnehmen</w:t>
      </w:r>
    </w:p>
    <w:p w14:paraId="49375117" w14:textId="77777777" w:rsidR="00613EE5" w:rsidRDefault="00613EE5">
      <w:pPr>
        <w:rPr>
          <w:sz w:val="22"/>
          <w:szCs w:val="22"/>
        </w:rPr>
      </w:pPr>
    </w:p>
    <w:p w14:paraId="49375118" w14:textId="77777777" w:rsidR="00613EE5" w:rsidRDefault="00A65D5D">
      <w:pPr>
        <w:rPr>
          <w:sz w:val="22"/>
          <w:szCs w:val="22"/>
        </w:rPr>
      </w:pPr>
      <w:r>
        <w:rPr>
          <w:sz w:val="22"/>
          <w:szCs w:val="22"/>
        </w:rPr>
        <w:t xml:space="preserve">Packungsbeilage beachten. </w:t>
      </w:r>
    </w:p>
    <w:p w14:paraId="49375119" w14:textId="77777777" w:rsidR="00613EE5" w:rsidRDefault="00613EE5">
      <w:pPr>
        <w:rPr>
          <w:sz w:val="22"/>
          <w:szCs w:val="22"/>
        </w:rPr>
      </w:pPr>
    </w:p>
    <w:p w14:paraId="4937511A" w14:textId="77777777" w:rsidR="00613EE5" w:rsidRDefault="00613EE5">
      <w:pPr>
        <w:rPr>
          <w:sz w:val="22"/>
          <w:szCs w:val="22"/>
        </w:rPr>
      </w:pPr>
    </w:p>
    <w:p w14:paraId="4937511B"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6.</w:t>
      </w:r>
      <w:r>
        <w:rPr>
          <w:b/>
          <w:sz w:val="22"/>
          <w:szCs w:val="22"/>
        </w:rPr>
        <w:tab/>
        <w:t xml:space="preserve">WARNHINWEIS, </w:t>
      </w:r>
      <w:r>
        <w:rPr>
          <w:b/>
          <w:sz w:val="22"/>
        </w:rPr>
        <w:t>DASS DAS ARZNEIMITTEL FÜR KINDER UNZUGÄNGLICH AUFZUBEWAHREN IST</w:t>
      </w:r>
    </w:p>
    <w:p w14:paraId="4937511C" w14:textId="77777777" w:rsidR="00613EE5" w:rsidRDefault="00613EE5">
      <w:pPr>
        <w:pStyle w:val="3"/>
      </w:pPr>
    </w:p>
    <w:p w14:paraId="4937511D" w14:textId="77777777" w:rsidR="00613EE5" w:rsidRDefault="00A65D5D">
      <w:pPr>
        <w:pStyle w:val="3"/>
      </w:pPr>
      <w:r>
        <w:t>Arzneimittel für Kinder unzugänglich aufbewahren.</w:t>
      </w:r>
    </w:p>
    <w:p w14:paraId="4937511E" w14:textId="77777777" w:rsidR="00613EE5" w:rsidRDefault="00613EE5">
      <w:pPr>
        <w:rPr>
          <w:sz w:val="22"/>
          <w:szCs w:val="22"/>
        </w:rPr>
      </w:pPr>
    </w:p>
    <w:p w14:paraId="4937511F" w14:textId="77777777" w:rsidR="00613EE5" w:rsidRDefault="00613EE5">
      <w:pPr>
        <w:rPr>
          <w:sz w:val="22"/>
          <w:szCs w:val="22"/>
        </w:rPr>
      </w:pPr>
    </w:p>
    <w:p w14:paraId="49375120"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7.</w:t>
      </w:r>
      <w:r>
        <w:rPr>
          <w:b/>
          <w:sz w:val="22"/>
          <w:szCs w:val="22"/>
        </w:rPr>
        <w:tab/>
        <w:t>WEITERE WARNHINWEISE, FALLS ERFORDERLICH</w:t>
      </w:r>
    </w:p>
    <w:p w14:paraId="49375121" w14:textId="77777777" w:rsidR="00613EE5" w:rsidRDefault="00613EE5">
      <w:pPr>
        <w:rPr>
          <w:b/>
          <w:sz w:val="22"/>
          <w:szCs w:val="22"/>
        </w:rPr>
      </w:pPr>
    </w:p>
    <w:p w14:paraId="49375122" w14:textId="77777777" w:rsidR="00613EE5" w:rsidRDefault="00613EE5">
      <w:pPr>
        <w:rPr>
          <w:sz w:val="22"/>
          <w:szCs w:val="22"/>
        </w:rPr>
      </w:pPr>
    </w:p>
    <w:p w14:paraId="49375123"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8.</w:t>
      </w:r>
      <w:r>
        <w:rPr>
          <w:b/>
          <w:sz w:val="22"/>
          <w:szCs w:val="22"/>
        </w:rPr>
        <w:tab/>
        <w:t>VERFALLDATUM</w:t>
      </w:r>
    </w:p>
    <w:p w14:paraId="49375124" w14:textId="77777777" w:rsidR="00613EE5" w:rsidRDefault="00613EE5">
      <w:pPr>
        <w:ind w:left="720" w:hanging="720"/>
        <w:rPr>
          <w:sz w:val="22"/>
          <w:szCs w:val="22"/>
        </w:rPr>
      </w:pPr>
    </w:p>
    <w:p w14:paraId="49375125" w14:textId="77777777" w:rsidR="00613EE5" w:rsidRDefault="00A65D5D">
      <w:pPr>
        <w:rPr>
          <w:i/>
          <w:sz w:val="22"/>
          <w:szCs w:val="22"/>
        </w:rPr>
      </w:pPr>
      <w:r>
        <w:rPr>
          <w:sz w:val="22"/>
          <w:szCs w:val="22"/>
        </w:rPr>
        <w:t xml:space="preserve">Verwendbar bis </w:t>
      </w:r>
    </w:p>
    <w:p w14:paraId="49375126" w14:textId="77777777" w:rsidR="00613EE5" w:rsidRDefault="00613EE5">
      <w:pPr>
        <w:rPr>
          <w:sz w:val="22"/>
          <w:szCs w:val="22"/>
        </w:rPr>
      </w:pPr>
    </w:p>
    <w:p w14:paraId="49375127" w14:textId="77777777" w:rsidR="00613EE5" w:rsidRDefault="00613EE5">
      <w:pPr>
        <w:rPr>
          <w:sz w:val="22"/>
          <w:szCs w:val="22"/>
        </w:rPr>
      </w:pPr>
    </w:p>
    <w:p w14:paraId="49375128"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9.</w:t>
      </w:r>
      <w:r>
        <w:rPr>
          <w:b/>
          <w:sz w:val="22"/>
          <w:szCs w:val="22"/>
        </w:rPr>
        <w:tab/>
        <w:t>BESONDERE VORSICHTSMASSNAHMEN FÜR DIE AUFBEWAHRUNG</w:t>
      </w:r>
    </w:p>
    <w:p w14:paraId="49375129" w14:textId="77777777" w:rsidR="00613EE5" w:rsidRDefault="00613EE5">
      <w:pPr>
        <w:rPr>
          <w:sz w:val="22"/>
          <w:szCs w:val="22"/>
        </w:rPr>
      </w:pPr>
    </w:p>
    <w:p w14:paraId="4937512A" w14:textId="77777777" w:rsidR="00613EE5" w:rsidRDefault="00613EE5">
      <w:pPr>
        <w:pStyle w:val="BodyText2"/>
        <w:ind w:left="567" w:hanging="567"/>
        <w:rPr>
          <w:b/>
          <w:szCs w:val="22"/>
        </w:rPr>
      </w:pPr>
    </w:p>
    <w:p w14:paraId="4937512B" w14:textId="77777777" w:rsidR="00613EE5" w:rsidRDefault="00A65D5D">
      <w:pPr>
        <w:keepNext/>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10.</w:t>
      </w:r>
      <w:r>
        <w:rPr>
          <w:b/>
          <w:sz w:val="22"/>
          <w:szCs w:val="22"/>
        </w:rPr>
        <w:tab/>
        <w:t>GEGEBENENFALLS BESONDERE VORSICHTSMASSNAHMEN FÜR DIE BESEITIGUNG VON NICHT VERWENDETEM ARZNEIMITTEL ODER DAVON STAMMENDEN ABFALLMATERIALIEN</w:t>
      </w:r>
    </w:p>
    <w:p w14:paraId="4937512C" w14:textId="77777777" w:rsidR="00613EE5" w:rsidRDefault="00613EE5">
      <w:pPr>
        <w:rPr>
          <w:sz w:val="22"/>
          <w:szCs w:val="22"/>
        </w:rPr>
      </w:pPr>
    </w:p>
    <w:p w14:paraId="4937512D" w14:textId="77777777" w:rsidR="00613EE5" w:rsidRDefault="00613EE5">
      <w:pPr>
        <w:rPr>
          <w:sz w:val="22"/>
          <w:szCs w:val="22"/>
        </w:rPr>
      </w:pPr>
    </w:p>
    <w:p w14:paraId="4937512E" w14:textId="77777777" w:rsidR="00613EE5" w:rsidRDefault="00A65D5D">
      <w:pPr>
        <w:keepNext/>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lastRenderedPageBreak/>
        <w:t>11.</w:t>
      </w:r>
      <w:r>
        <w:rPr>
          <w:b/>
          <w:sz w:val="22"/>
          <w:szCs w:val="22"/>
        </w:rPr>
        <w:tab/>
        <w:t>NAME UND ANSCHRIFT DES PHARMAZEUTISCHEN UNTERNEHMERS</w:t>
      </w:r>
    </w:p>
    <w:p w14:paraId="4937512F" w14:textId="77777777" w:rsidR="00613EE5" w:rsidRDefault="00613EE5">
      <w:pPr>
        <w:ind w:left="567" w:hanging="567"/>
        <w:rPr>
          <w:sz w:val="22"/>
          <w:szCs w:val="22"/>
        </w:rPr>
      </w:pPr>
    </w:p>
    <w:p w14:paraId="49375130" w14:textId="77777777" w:rsidR="00613EE5" w:rsidRDefault="00A65D5D">
      <w:pPr>
        <w:ind w:left="567" w:hanging="567"/>
        <w:rPr>
          <w:sz w:val="22"/>
          <w:szCs w:val="22"/>
          <w:lang w:val="fr-FR"/>
        </w:rPr>
      </w:pPr>
      <w:r>
        <w:rPr>
          <w:sz w:val="22"/>
          <w:szCs w:val="22"/>
          <w:lang w:val="fr-FR"/>
        </w:rPr>
        <w:t>UCB Pharma S.A.</w:t>
      </w:r>
    </w:p>
    <w:p w14:paraId="49375131" w14:textId="77777777" w:rsidR="00613EE5" w:rsidRDefault="00A65D5D">
      <w:pPr>
        <w:ind w:left="567" w:hanging="567"/>
        <w:rPr>
          <w:sz w:val="22"/>
          <w:szCs w:val="22"/>
          <w:lang w:val="fr-FR"/>
        </w:rPr>
      </w:pPr>
      <w:r>
        <w:rPr>
          <w:sz w:val="22"/>
          <w:szCs w:val="22"/>
          <w:lang w:val="fr-FR"/>
        </w:rPr>
        <w:t>Allée de la Recherche 60</w:t>
      </w:r>
    </w:p>
    <w:p w14:paraId="49375132" w14:textId="77777777" w:rsidR="00613EE5" w:rsidRDefault="00A65D5D">
      <w:pPr>
        <w:ind w:left="567" w:hanging="567"/>
        <w:rPr>
          <w:sz w:val="22"/>
          <w:szCs w:val="22"/>
        </w:rPr>
      </w:pPr>
      <w:r>
        <w:rPr>
          <w:sz w:val="22"/>
          <w:szCs w:val="22"/>
        </w:rPr>
        <w:t>B-1070 Brüssel</w:t>
      </w:r>
    </w:p>
    <w:p w14:paraId="49375133" w14:textId="77777777" w:rsidR="00613EE5" w:rsidRDefault="00A65D5D">
      <w:pPr>
        <w:ind w:left="567" w:hanging="567"/>
        <w:rPr>
          <w:caps/>
          <w:sz w:val="22"/>
          <w:szCs w:val="22"/>
        </w:rPr>
      </w:pPr>
      <w:r>
        <w:rPr>
          <w:caps/>
          <w:sz w:val="22"/>
          <w:szCs w:val="22"/>
        </w:rPr>
        <w:t>Belgien</w:t>
      </w:r>
    </w:p>
    <w:p w14:paraId="49375134" w14:textId="77777777" w:rsidR="00613EE5" w:rsidRDefault="00613EE5">
      <w:pPr>
        <w:ind w:left="567" w:hanging="567"/>
        <w:rPr>
          <w:sz w:val="22"/>
          <w:szCs w:val="22"/>
        </w:rPr>
      </w:pPr>
    </w:p>
    <w:p w14:paraId="49375135" w14:textId="77777777" w:rsidR="00613EE5" w:rsidRDefault="00613EE5">
      <w:pPr>
        <w:ind w:left="567" w:hanging="567"/>
        <w:rPr>
          <w:sz w:val="22"/>
          <w:szCs w:val="22"/>
        </w:rPr>
      </w:pPr>
    </w:p>
    <w:p w14:paraId="49375136"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12.</w:t>
      </w:r>
      <w:r>
        <w:rPr>
          <w:b/>
          <w:sz w:val="22"/>
          <w:szCs w:val="22"/>
        </w:rPr>
        <w:tab/>
        <w:t>ZULASSUNGSNUMMER(N)</w:t>
      </w:r>
    </w:p>
    <w:p w14:paraId="49375137" w14:textId="77777777" w:rsidR="00613EE5" w:rsidRDefault="00613EE5">
      <w:pPr>
        <w:rPr>
          <w:sz w:val="22"/>
          <w:szCs w:val="22"/>
        </w:rPr>
      </w:pPr>
    </w:p>
    <w:p w14:paraId="49375138" w14:textId="77777777" w:rsidR="00613EE5" w:rsidRDefault="00A65D5D">
      <w:pPr>
        <w:rPr>
          <w:sz w:val="22"/>
          <w:szCs w:val="22"/>
          <w:shd w:val="pct15" w:color="auto" w:fill="FFFFFF"/>
        </w:rPr>
      </w:pPr>
      <w:r>
        <w:rPr>
          <w:sz w:val="22"/>
          <w:szCs w:val="22"/>
          <w:shd w:val="pct15" w:color="auto" w:fill="FFFFFF"/>
        </w:rPr>
        <w:t xml:space="preserve">EU/1/00/146/013 </w:t>
      </w:r>
      <w:r>
        <w:rPr>
          <w:i/>
          <w:sz w:val="22"/>
          <w:szCs w:val="22"/>
          <w:shd w:val="pct15" w:color="auto" w:fill="FFFFFF"/>
        </w:rPr>
        <w:t>200 Tabletten (2 Packungen mit 100)</w:t>
      </w:r>
    </w:p>
    <w:p w14:paraId="49375139" w14:textId="77777777" w:rsidR="00613EE5" w:rsidRDefault="00613EE5">
      <w:pPr>
        <w:rPr>
          <w:sz w:val="22"/>
          <w:szCs w:val="22"/>
        </w:rPr>
      </w:pPr>
    </w:p>
    <w:p w14:paraId="4937513A" w14:textId="77777777" w:rsidR="00613EE5" w:rsidRDefault="00613EE5">
      <w:pPr>
        <w:rPr>
          <w:sz w:val="22"/>
          <w:szCs w:val="22"/>
        </w:rPr>
      </w:pPr>
    </w:p>
    <w:p w14:paraId="4937513B"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13.</w:t>
      </w:r>
      <w:r>
        <w:rPr>
          <w:b/>
          <w:sz w:val="22"/>
          <w:szCs w:val="22"/>
        </w:rPr>
        <w:tab/>
        <w:t>CHARGENBEZEICHNUNG</w:t>
      </w:r>
    </w:p>
    <w:p w14:paraId="4937513C" w14:textId="77777777" w:rsidR="00613EE5" w:rsidRDefault="00613EE5">
      <w:pPr>
        <w:pStyle w:val="Header"/>
        <w:tabs>
          <w:tab w:val="clear" w:pos="4320"/>
          <w:tab w:val="clear" w:pos="8640"/>
        </w:tabs>
        <w:rPr>
          <w:szCs w:val="22"/>
        </w:rPr>
      </w:pPr>
    </w:p>
    <w:p w14:paraId="4937513D" w14:textId="77777777" w:rsidR="00613EE5" w:rsidRDefault="00A65D5D">
      <w:pPr>
        <w:rPr>
          <w:sz w:val="22"/>
          <w:szCs w:val="22"/>
        </w:rPr>
      </w:pPr>
      <w:r>
        <w:rPr>
          <w:sz w:val="22"/>
          <w:szCs w:val="22"/>
        </w:rPr>
        <w:t>Ch.-B.</w:t>
      </w:r>
    </w:p>
    <w:p w14:paraId="4937513E" w14:textId="77777777" w:rsidR="00613EE5" w:rsidRDefault="00613EE5">
      <w:pPr>
        <w:rPr>
          <w:sz w:val="22"/>
          <w:szCs w:val="22"/>
        </w:rPr>
      </w:pPr>
    </w:p>
    <w:p w14:paraId="4937513F" w14:textId="77777777" w:rsidR="00613EE5" w:rsidRDefault="00613EE5">
      <w:pPr>
        <w:rPr>
          <w:sz w:val="22"/>
          <w:szCs w:val="22"/>
        </w:rPr>
      </w:pPr>
    </w:p>
    <w:p w14:paraId="49375140"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14.</w:t>
      </w:r>
      <w:r>
        <w:rPr>
          <w:b/>
          <w:sz w:val="22"/>
          <w:szCs w:val="22"/>
        </w:rPr>
        <w:tab/>
        <w:t>VERKAUFSABGRENZUNG</w:t>
      </w:r>
    </w:p>
    <w:p w14:paraId="49375141" w14:textId="77777777" w:rsidR="00613EE5" w:rsidRDefault="00613EE5">
      <w:pPr>
        <w:pStyle w:val="Header"/>
        <w:tabs>
          <w:tab w:val="clear" w:pos="4320"/>
          <w:tab w:val="clear" w:pos="8640"/>
        </w:tabs>
        <w:rPr>
          <w:szCs w:val="22"/>
        </w:rPr>
      </w:pPr>
    </w:p>
    <w:p w14:paraId="49375142" w14:textId="77777777" w:rsidR="00613EE5" w:rsidRDefault="00613EE5">
      <w:pPr>
        <w:rPr>
          <w:sz w:val="22"/>
          <w:szCs w:val="22"/>
        </w:rPr>
      </w:pPr>
    </w:p>
    <w:p w14:paraId="49375143"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15.</w:t>
      </w:r>
      <w:r>
        <w:rPr>
          <w:b/>
          <w:caps/>
          <w:sz w:val="22"/>
          <w:szCs w:val="22"/>
        </w:rPr>
        <w:tab/>
        <w:t>HINWEISE FÜR DEN GEBRAUCH</w:t>
      </w:r>
    </w:p>
    <w:p w14:paraId="49375144" w14:textId="77777777" w:rsidR="00613EE5" w:rsidRDefault="00613EE5">
      <w:pPr>
        <w:rPr>
          <w:sz w:val="22"/>
          <w:szCs w:val="22"/>
        </w:rPr>
      </w:pPr>
    </w:p>
    <w:p w14:paraId="49375145" w14:textId="77777777" w:rsidR="00613EE5" w:rsidRDefault="00613EE5">
      <w:pPr>
        <w:rPr>
          <w:sz w:val="22"/>
          <w:szCs w:val="22"/>
        </w:rPr>
      </w:pPr>
    </w:p>
    <w:p w14:paraId="49375146"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16.</w:t>
      </w:r>
      <w:r>
        <w:rPr>
          <w:b/>
          <w:caps/>
          <w:sz w:val="22"/>
          <w:szCs w:val="22"/>
        </w:rPr>
        <w:tab/>
        <w:t>ANGABEN IN BLINDENSCHRIFT</w:t>
      </w:r>
    </w:p>
    <w:p w14:paraId="49375147" w14:textId="77777777" w:rsidR="00613EE5" w:rsidRDefault="00613EE5">
      <w:pPr>
        <w:pStyle w:val="BodyText2"/>
        <w:rPr>
          <w:szCs w:val="22"/>
        </w:rPr>
      </w:pPr>
    </w:p>
    <w:p w14:paraId="49375148" w14:textId="77777777" w:rsidR="00613EE5" w:rsidRDefault="00A65D5D">
      <w:pPr>
        <w:pStyle w:val="BodyText2"/>
        <w:rPr>
          <w:szCs w:val="22"/>
        </w:rPr>
      </w:pPr>
      <w:r>
        <w:rPr>
          <w:szCs w:val="22"/>
        </w:rPr>
        <w:t>keppra 500 mg</w:t>
      </w:r>
    </w:p>
    <w:p w14:paraId="49375149" w14:textId="77777777" w:rsidR="00613EE5" w:rsidRDefault="00613EE5">
      <w:pPr>
        <w:rPr>
          <w:sz w:val="22"/>
          <w:szCs w:val="22"/>
        </w:rPr>
      </w:pPr>
    </w:p>
    <w:p w14:paraId="4937514A" w14:textId="77777777" w:rsidR="00613EE5" w:rsidRDefault="00613EE5">
      <w:pPr>
        <w:pStyle w:val="BodyText2"/>
        <w:rPr>
          <w:szCs w:val="22"/>
        </w:rPr>
      </w:pPr>
    </w:p>
    <w:p w14:paraId="4937514B"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17.</w:t>
      </w:r>
      <w:r>
        <w:rPr>
          <w:b/>
          <w:caps/>
          <w:sz w:val="22"/>
          <w:szCs w:val="22"/>
        </w:rPr>
        <w:tab/>
      </w:r>
      <w:r>
        <w:rPr>
          <w:rFonts w:eastAsia="SimSun"/>
          <w:b/>
          <w:noProof/>
          <w:sz w:val="22"/>
          <w:szCs w:val="22"/>
        </w:rPr>
        <w:t>INDIVIDUELLES ERKENNUNGSMERKMAL – 2D-BARCODE</w:t>
      </w:r>
    </w:p>
    <w:p w14:paraId="4937514C" w14:textId="77777777" w:rsidR="00613EE5" w:rsidRDefault="00613EE5">
      <w:pPr>
        <w:rPr>
          <w:rFonts w:eastAsia="SimSun"/>
          <w:noProof/>
          <w:sz w:val="22"/>
          <w:szCs w:val="22"/>
        </w:rPr>
      </w:pPr>
    </w:p>
    <w:p w14:paraId="4937514D" w14:textId="77777777" w:rsidR="00613EE5" w:rsidRDefault="00A65D5D">
      <w:pPr>
        <w:tabs>
          <w:tab w:val="left" w:pos="567"/>
        </w:tabs>
        <w:rPr>
          <w:rFonts w:eastAsia="SimSun"/>
          <w:noProof/>
          <w:sz w:val="22"/>
          <w:szCs w:val="22"/>
          <w:shd w:val="clear" w:color="auto" w:fill="CCCCCC"/>
        </w:rPr>
      </w:pPr>
      <w:r>
        <w:rPr>
          <w:rFonts w:eastAsia="SimSun"/>
          <w:noProof/>
          <w:sz w:val="22"/>
          <w:szCs w:val="22"/>
          <w:highlight w:val="lightGray"/>
          <w:shd w:val="clear" w:color="auto" w:fill="D9D9D9"/>
        </w:rPr>
        <w:t>2D-Barcode mit individuellem Erkennungsmerkmal.</w:t>
      </w:r>
    </w:p>
    <w:p w14:paraId="4937514E" w14:textId="77777777" w:rsidR="00613EE5" w:rsidRDefault="00613EE5">
      <w:pPr>
        <w:tabs>
          <w:tab w:val="left" w:pos="567"/>
        </w:tabs>
        <w:rPr>
          <w:rFonts w:eastAsia="SimSun"/>
          <w:noProof/>
          <w:sz w:val="22"/>
          <w:szCs w:val="22"/>
          <w:shd w:val="clear" w:color="auto" w:fill="CCCCCC"/>
        </w:rPr>
      </w:pPr>
    </w:p>
    <w:p w14:paraId="4937514F" w14:textId="77777777" w:rsidR="00613EE5" w:rsidRDefault="00613EE5">
      <w:pPr>
        <w:rPr>
          <w:sz w:val="22"/>
          <w:szCs w:val="22"/>
        </w:rPr>
      </w:pPr>
    </w:p>
    <w:p w14:paraId="49375150"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18.</w:t>
      </w:r>
      <w:r>
        <w:rPr>
          <w:b/>
          <w:caps/>
          <w:sz w:val="22"/>
          <w:szCs w:val="22"/>
        </w:rPr>
        <w:tab/>
      </w:r>
      <w:r>
        <w:rPr>
          <w:rFonts w:eastAsia="SimSun"/>
          <w:b/>
          <w:noProof/>
          <w:sz w:val="22"/>
          <w:szCs w:val="22"/>
        </w:rPr>
        <w:t>INDIVIDUELLES ERKENNUNGSMERKMAL – VOM MENSCHEN LESBARES FORMAT</w:t>
      </w:r>
    </w:p>
    <w:p w14:paraId="49375151" w14:textId="77777777" w:rsidR="00613EE5" w:rsidRDefault="00613EE5">
      <w:pPr>
        <w:pStyle w:val="BodyText2"/>
        <w:rPr>
          <w:szCs w:val="22"/>
        </w:rPr>
      </w:pPr>
    </w:p>
    <w:p w14:paraId="49375152" w14:textId="77777777" w:rsidR="00613EE5" w:rsidRDefault="00A65D5D">
      <w:pPr>
        <w:tabs>
          <w:tab w:val="left" w:pos="567"/>
        </w:tabs>
        <w:rPr>
          <w:rFonts w:eastAsia="SimSun"/>
          <w:sz w:val="22"/>
          <w:szCs w:val="22"/>
        </w:rPr>
      </w:pPr>
      <w:r>
        <w:rPr>
          <w:rFonts w:eastAsia="SimSun"/>
          <w:sz w:val="22"/>
          <w:szCs w:val="22"/>
        </w:rPr>
        <w:t>PC</w:t>
      </w:r>
    </w:p>
    <w:p w14:paraId="49375153" w14:textId="77777777" w:rsidR="00613EE5" w:rsidRDefault="00A65D5D">
      <w:pPr>
        <w:tabs>
          <w:tab w:val="left" w:pos="567"/>
        </w:tabs>
        <w:rPr>
          <w:rFonts w:eastAsia="SimSun"/>
          <w:sz w:val="22"/>
          <w:szCs w:val="22"/>
        </w:rPr>
      </w:pPr>
      <w:r>
        <w:rPr>
          <w:rFonts w:eastAsia="SimSun"/>
          <w:sz w:val="22"/>
          <w:szCs w:val="22"/>
        </w:rPr>
        <w:t>SN</w:t>
      </w:r>
    </w:p>
    <w:p w14:paraId="49375154" w14:textId="77777777" w:rsidR="00613EE5" w:rsidRDefault="00A65D5D">
      <w:pPr>
        <w:tabs>
          <w:tab w:val="left" w:pos="567"/>
        </w:tabs>
        <w:rPr>
          <w:rFonts w:eastAsia="SimSun"/>
          <w:sz w:val="22"/>
          <w:szCs w:val="22"/>
        </w:rPr>
      </w:pPr>
      <w:r>
        <w:rPr>
          <w:rFonts w:eastAsia="SimSun"/>
          <w:sz w:val="22"/>
          <w:szCs w:val="22"/>
        </w:rPr>
        <w:t xml:space="preserve">NN </w:t>
      </w:r>
    </w:p>
    <w:p w14:paraId="49375155" w14:textId="77777777" w:rsidR="00613EE5" w:rsidRDefault="00613EE5">
      <w:pPr>
        <w:pStyle w:val="BodyText2"/>
        <w:rPr>
          <w:szCs w:val="22"/>
        </w:rPr>
      </w:pPr>
    </w:p>
    <w:p w14:paraId="49375156" w14:textId="77777777" w:rsidR="00613EE5" w:rsidRDefault="00A65D5D">
      <w:pPr>
        <w:rPr>
          <w:b/>
          <w:sz w:val="22"/>
          <w:szCs w:val="22"/>
        </w:rPr>
      </w:pPr>
      <w:r>
        <w:rPr>
          <w:b/>
          <w:sz w:val="22"/>
          <w:szCs w:val="22"/>
        </w:rPr>
        <w:br w:type="page"/>
      </w:r>
    </w:p>
    <w:p w14:paraId="49375157" w14:textId="77777777" w:rsidR="00613EE5" w:rsidRDefault="00A65D5D">
      <w:pPr>
        <w:pBdr>
          <w:top w:val="single" w:sz="4" w:space="1" w:color="auto"/>
          <w:left w:val="single" w:sz="4" w:space="4" w:color="auto"/>
          <w:bottom w:val="single" w:sz="4" w:space="1" w:color="auto"/>
          <w:right w:val="single" w:sz="4" w:space="4" w:color="auto"/>
        </w:pBdr>
        <w:rPr>
          <w:sz w:val="22"/>
          <w:szCs w:val="22"/>
        </w:rPr>
      </w:pPr>
      <w:r>
        <w:rPr>
          <w:b/>
          <w:sz w:val="22"/>
          <w:szCs w:val="22"/>
        </w:rPr>
        <w:lastRenderedPageBreak/>
        <w:t>ANGABEN AUF DER ÄUSSEREN UMHÜLLUNG</w:t>
      </w:r>
    </w:p>
    <w:p w14:paraId="49375158" w14:textId="77777777" w:rsidR="00613EE5" w:rsidRDefault="00613EE5">
      <w:pPr>
        <w:pBdr>
          <w:top w:val="single" w:sz="4" w:space="1" w:color="auto"/>
          <w:left w:val="single" w:sz="4" w:space="4" w:color="auto"/>
          <w:bottom w:val="single" w:sz="4" w:space="1" w:color="auto"/>
          <w:right w:val="single" w:sz="4" w:space="4" w:color="auto"/>
        </w:pBdr>
        <w:rPr>
          <w:sz w:val="22"/>
          <w:szCs w:val="22"/>
        </w:rPr>
      </w:pPr>
    </w:p>
    <w:p w14:paraId="49375159" w14:textId="77777777" w:rsidR="00613EE5" w:rsidRDefault="00A65D5D">
      <w:pPr>
        <w:pBdr>
          <w:top w:val="single" w:sz="4" w:space="1" w:color="auto"/>
          <w:left w:val="single" w:sz="4" w:space="4" w:color="auto"/>
          <w:bottom w:val="single" w:sz="4" w:space="1" w:color="auto"/>
          <w:right w:val="single" w:sz="4" w:space="4" w:color="auto"/>
        </w:pBdr>
        <w:rPr>
          <w:b/>
          <w:sz w:val="22"/>
          <w:szCs w:val="22"/>
        </w:rPr>
      </w:pPr>
      <w:r>
        <w:rPr>
          <w:b/>
          <w:iCs/>
          <w:sz w:val="22"/>
          <w:szCs w:val="22"/>
          <w:lang w:eastAsia="fr-BE"/>
        </w:rPr>
        <w:t xml:space="preserve">Teilpackung mit 100 Tabletten einer Faltschachtel zu 200 </w:t>
      </w:r>
      <w:r>
        <w:rPr>
          <w:b/>
          <w:sz w:val="22"/>
          <w:szCs w:val="22"/>
        </w:rPr>
        <w:t xml:space="preserve">(2 x 100) </w:t>
      </w:r>
      <w:r>
        <w:rPr>
          <w:b/>
          <w:iCs/>
          <w:sz w:val="22"/>
          <w:szCs w:val="22"/>
          <w:lang w:eastAsia="fr-BE"/>
        </w:rPr>
        <w:t>Tabletten ohne Blue Box</w:t>
      </w:r>
    </w:p>
    <w:p w14:paraId="4937515A" w14:textId="77777777" w:rsidR="00613EE5" w:rsidRDefault="00613EE5">
      <w:pPr>
        <w:rPr>
          <w:sz w:val="22"/>
          <w:szCs w:val="22"/>
        </w:rPr>
      </w:pPr>
    </w:p>
    <w:p w14:paraId="4937515B" w14:textId="77777777" w:rsidR="00613EE5" w:rsidRDefault="00613EE5">
      <w:pPr>
        <w:ind w:left="567" w:hanging="567"/>
        <w:rPr>
          <w:b/>
          <w:sz w:val="22"/>
          <w:szCs w:val="22"/>
        </w:rPr>
      </w:pPr>
    </w:p>
    <w:p w14:paraId="4937515C"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w:t>
      </w:r>
      <w:r>
        <w:rPr>
          <w:b/>
          <w:sz w:val="22"/>
          <w:szCs w:val="22"/>
        </w:rPr>
        <w:tab/>
        <w:t>BEZEICHNUNG DES ARZNEIMITTELS</w:t>
      </w:r>
    </w:p>
    <w:p w14:paraId="4937515D" w14:textId="77777777" w:rsidR="00613EE5" w:rsidRDefault="00613EE5">
      <w:pPr>
        <w:rPr>
          <w:sz w:val="22"/>
          <w:szCs w:val="22"/>
        </w:rPr>
      </w:pPr>
    </w:p>
    <w:p w14:paraId="4937515E" w14:textId="77777777" w:rsidR="00613EE5" w:rsidRDefault="00A65D5D">
      <w:pPr>
        <w:rPr>
          <w:sz w:val="22"/>
          <w:szCs w:val="22"/>
        </w:rPr>
      </w:pPr>
      <w:r>
        <w:rPr>
          <w:sz w:val="22"/>
          <w:szCs w:val="22"/>
        </w:rPr>
        <w:t>Keppra 500 mg Filmtabletten</w:t>
      </w:r>
    </w:p>
    <w:p w14:paraId="4937515F" w14:textId="77777777" w:rsidR="00613EE5" w:rsidRDefault="00A65D5D">
      <w:pPr>
        <w:rPr>
          <w:sz w:val="22"/>
          <w:szCs w:val="22"/>
        </w:rPr>
      </w:pPr>
      <w:r>
        <w:rPr>
          <w:sz w:val="22"/>
          <w:szCs w:val="22"/>
        </w:rPr>
        <w:t>Levetiracetam</w:t>
      </w:r>
    </w:p>
    <w:p w14:paraId="49375160" w14:textId="77777777" w:rsidR="00613EE5" w:rsidRDefault="00613EE5">
      <w:pPr>
        <w:rPr>
          <w:sz w:val="22"/>
          <w:szCs w:val="22"/>
          <w:u w:val="single"/>
        </w:rPr>
      </w:pPr>
    </w:p>
    <w:p w14:paraId="49375161" w14:textId="77777777" w:rsidR="00613EE5" w:rsidRDefault="00613EE5">
      <w:pPr>
        <w:rPr>
          <w:sz w:val="22"/>
          <w:szCs w:val="22"/>
          <w:u w:val="single"/>
        </w:rPr>
      </w:pPr>
    </w:p>
    <w:p w14:paraId="49375162"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2.</w:t>
      </w:r>
      <w:r>
        <w:rPr>
          <w:b/>
          <w:sz w:val="22"/>
          <w:szCs w:val="22"/>
        </w:rPr>
        <w:tab/>
        <w:t>WIRKSTOFF(E)</w:t>
      </w:r>
    </w:p>
    <w:p w14:paraId="49375163" w14:textId="77777777" w:rsidR="00613EE5" w:rsidRDefault="00613EE5">
      <w:pPr>
        <w:rPr>
          <w:sz w:val="22"/>
          <w:szCs w:val="22"/>
        </w:rPr>
      </w:pPr>
    </w:p>
    <w:p w14:paraId="49375164" w14:textId="77777777" w:rsidR="00613EE5" w:rsidRDefault="00A65D5D">
      <w:pPr>
        <w:rPr>
          <w:sz w:val="22"/>
          <w:szCs w:val="22"/>
        </w:rPr>
      </w:pPr>
      <w:r>
        <w:rPr>
          <w:sz w:val="22"/>
          <w:szCs w:val="22"/>
        </w:rPr>
        <w:t>Eine Filmtablette enthält 500 mg Levetiracetam.</w:t>
      </w:r>
    </w:p>
    <w:p w14:paraId="49375165" w14:textId="77777777" w:rsidR="00613EE5" w:rsidRDefault="00613EE5">
      <w:pPr>
        <w:rPr>
          <w:sz w:val="22"/>
          <w:szCs w:val="22"/>
        </w:rPr>
      </w:pPr>
    </w:p>
    <w:p w14:paraId="49375166" w14:textId="77777777" w:rsidR="00613EE5" w:rsidRDefault="00613EE5">
      <w:pPr>
        <w:rPr>
          <w:sz w:val="22"/>
          <w:szCs w:val="22"/>
        </w:rPr>
      </w:pPr>
    </w:p>
    <w:p w14:paraId="49375167"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3.</w:t>
      </w:r>
      <w:r>
        <w:rPr>
          <w:b/>
          <w:sz w:val="22"/>
          <w:szCs w:val="22"/>
        </w:rPr>
        <w:tab/>
        <w:t>SONSTIGE BESTANDTEILE</w:t>
      </w:r>
    </w:p>
    <w:p w14:paraId="49375168" w14:textId="77777777" w:rsidR="00613EE5" w:rsidRDefault="00613EE5">
      <w:pPr>
        <w:rPr>
          <w:sz w:val="22"/>
          <w:szCs w:val="22"/>
        </w:rPr>
      </w:pPr>
    </w:p>
    <w:p w14:paraId="49375169" w14:textId="77777777" w:rsidR="00613EE5" w:rsidRDefault="00613EE5">
      <w:pPr>
        <w:rPr>
          <w:sz w:val="22"/>
          <w:szCs w:val="22"/>
        </w:rPr>
      </w:pPr>
    </w:p>
    <w:p w14:paraId="4937516A"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4.</w:t>
      </w:r>
      <w:r>
        <w:rPr>
          <w:b/>
          <w:sz w:val="22"/>
          <w:szCs w:val="22"/>
        </w:rPr>
        <w:tab/>
        <w:t>DARREICHUNGSFORM UND INHALT</w:t>
      </w:r>
    </w:p>
    <w:p w14:paraId="4937516B" w14:textId="77777777" w:rsidR="00613EE5" w:rsidRDefault="00613EE5">
      <w:pPr>
        <w:rPr>
          <w:sz w:val="22"/>
          <w:szCs w:val="22"/>
        </w:rPr>
      </w:pPr>
    </w:p>
    <w:p w14:paraId="4937516C" w14:textId="77777777" w:rsidR="00613EE5" w:rsidRDefault="00A65D5D">
      <w:pPr>
        <w:rPr>
          <w:sz w:val="22"/>
          <w:szCs w:val="22"/>
        </w:rPr>
      </w:pPr>
      <w:r>
        <w:rPr>
          <w:sz w:val="22"/>
          <w:szCs w:val="22"/>
        </w:rPr>
        <w:t>100 Filmtabletten</w:t>
      </w:r>
    </w:p>
    <w:p w14:paraId="4937516D" w14:textId="77777777" w:rsidR="00613EE5" w:rsidRDefault="00A65D5D">
      <w:pPr>
        <w:rPr>
          <w:sz w:val="22"/>
          <w:szCs w:val="22"/>
        </w:rPr>
      </w:pPr>
      <w:r>
        <w:rPr>
          <w:sz w:val="22"/>
          <w:szCs w:val="22"/>
        </w:rPr>
        <w:t xml:space="preserve">Teil einer Bündelpackung, Einzelverkauf unzulässig. </w:t>
      </w:r>
    </w:p>
    <w:p w14:paraId="4937516E" w14:textId="77777777" w:rsidR="00613EE5" w:rsidRDefault="00613EE5">
      <w:pPr>
        <w:rPr>
          <w:sz w:val="22"/>
          <w:szCs w:val="22"/>
        </w:rPr>
      </w:pPr>
    </w:p>
    <w:p w14:paraId="4937516F" w14:textId="77777777" w:rsidR="00613EE5" w:rsidRDefault="00613EE5">
      <w:pPr>
        <w:rPr>
          <w:sz w:val="22"/>
          <w:szCs w:val="22"/>
        </w:rPr>
      </w:pPr>
    </w:p>
    <w:p w14:paraId="49375170"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5.</w:t>
      </w:r>
      <w:r>
        <w:rPr>
          <w:b/>
          <w:sz w:val="22"/>
          <w:szCs w:val="22"/>
        </w:rPr>
        <w:tab/>
      </w:r>
      <w:r>
        <w:rPr>
          <w:b/>
          <w:caps/>
          <w:sz w:val="22"/>
          <w:szCs w:val="22"/>
        </w:rPr>
        <w:t>Hinweise zur und</w:t>
      </w:r>
      <w:r>
        <w:rPr>
          <w:b/>
          <w:sz w:val="22"/>
          <w:szCs w:val="22"/>
        </w:rPr>
        <w:t xml:space="preserve"> ART(EN) DER ANWENDUNG</w:t>
      </w:r>
    </w:p>
    <w:p w14:paraId="49375171" w14:textId="77777777" w:rsidR="00613EE5" w:rsidRDefault="00613EE5">
      <w:pPr>
        <w:rPr>
          <w:sz w:val="22"/>
          <w:szCs w:val="22"/>
        </w:rPr>
      </w:pPr>
    </w:p>
    <w:p w14:paraId="49375172" w14:textId="77777777" w:rsidR="00613EE5" w:rsidRDefault="00A65D5D">
      <w:pPr>
        <w:rPr>
          <w:sz w:val="22"/>
          <w:szCs w:val="22"/>
        </w:rPr>
      </w:pPr>
      <w:r>
        <w:rPr>
          <w:sz w:val="22"/>
          <w:szCs w:val="22"/>
        </w:rPr>
        <w:t>Zum Einnehmen</w:t>
      </w:r>
    </w:p>
    <w:p w14:paraId="49375173" w14:textId="77777777" w:rsidR="00613EE5" w:rsidRDefault="00613EE5">
      <w:pPr>
        <w:rPr>
          <w:sz w:val="22"/>
          <w:szCs w:val="22"/>
        </w:rPr>
      </w:pPr>
    </w:p>
    <w:p w14:paraId="49375174" w14:textId="77777777" w:rsidR="00613EE5" w:rsidRDefault="00A65D5D">
      <w:pPr>
        <w:rPr>
          <w:sz w:val="22"/>
          <w:szCs w:val="22"/>
        </w:rPr>
      </w:pPr>
      <w:r>
        <w:rPr>
          <w:sz w:val="22"/>
          <w:szCs w:val="22"/>
        </w:rPr>
        <w:t xml:space="preserve">Packungsbeilage beachten. </w:t>
      </w:r>
    </w:p>
    <w:p w14:paraId="49375175" w14:textId="77777777" w:rsidR="00613EE5" w:rsidRDefault="00613EE5">
      <w:pPr>
        <w:rPr>
          <w:sz w:val="22"/>
          <w:szCs w:val="22"/>
        </w:rPr>
      </w:pPr>
    </w:p>
    <w:p w14:paraId="49375176" w14:textId="77777777" w:rsidR="00613EE5" w:rsidRDefault="00613EE5">
      <w:pPr>
        <w:rPr>
          <w:sz w:val="22"/>
          <w:szCs w:val="22"/>
        </w:rPr>
      </w:pPr>
    </w:p>
    <w:p w14:paraId="49375177"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6.</w:t>
      </w:r>
      <w:r>
        <w:rPr>
          <w:b/>
          <w:sz w:val="22"/>
          <w:szCs w:val="22"/>
        </w:rPr>
        <w:tab/>
        <w:t xml:space="preserve">WARNHINWEIS, </w:t>
      </w:r>
      <w:r>
        <w:rPr>
          <w:b/>
          <w:sz w:val="22"/>
        </w:rPr>
        <w:t>DASS DAS ARZNEIMITTEL FÜR KINDER UNZUGÄNGLICH AUFZUBEWAHREN IST</w:t>
      </w:r>
    </w:p>
    <w:p w14:paraId="49375178" w14:textId="77777777" w:rsidR="00613EE5" w:rsidRDefault="00613EE5">
      <w:pPr>
        <w:pStyle w:val="3"/>
      </w:pPr>
    </w:p>
    <w:p w14:paraId="49375179" w14:textId="77777777" w:rsidR="00613EE5" w:rsidRDefault="00A65D5D">
      <w:pPr>
        <w:pStyle w:val="3"/>
      </w:pPr>
      <w:r>
        <w:t>Arzneimittel für Kinder unzugänglich aufbewahren.</w:t>
      </w:r>
    </w:p>
    <w:p w14:paraId="4937517A" w14:textId="77777777" w:rsidR="00613EE5" w:rsidRDefault="00613EE5">
      <w:pPr>
        <w:rPr>
          <w:sz w:val="22"/>
          <w:szCs w:val="22"/>
        </w:rPr>
      </w:pPr>
    </w:p>
    <w:p w14:paraId="4937517B" w14:textId="77777777" w:rsidR="00613EE5" w:rsidRDefault="00613EE5">
      <w:pPr>
        <w:rPr>
          <w:sz w:val="22"/>
          <w:szCs w:val="22"/>
        </w:rPr>
      </w:pPr>
    </w:p>
    <w:p w14:paraId="4937517C"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7.</w:t>
      </w:r>
      <w:r>
        <w:rPr>
          <w:b/>
          <w:sz w:val="22"/>
          <w:szCs w:val="22"/>
        </w:rPr>
        <w:tab/>
        <w:t>WEITERE WARNHINWEISE, FALLS ERFORDERLICH</w:t>
      </w:r>
    </w:p>
    <w:p w14:paraId="4937517D" w14:textId="77777777" w:rsidR="00613EE5" w:rsidRDefault="00613EE5">
      <w:pPr>
        <w:rPr>
          <w:b/>
          <w:sz w:val="22"/>
          <w:szCs w:val="22"/>
        </w:rPr>
      </w:pPr>
    </w:p>
    <w:p w14:paraId="4937517E" w14:textId="77777777" w:rsidR="00613EE5" w:rsidRDefault="00613EE5">
      <w:pPr>
        <w:rPr>
          <w:sz w:val="22"/>
          <w:szCs w:val="22"/>
        </w:rPr>
      </w:pPr>
    </w:p>
    <w:p w14:paraId="4937517F"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8.</w:t>
      </w:r>
      <w:r>
        <w:rPr>
          <w:b/>
          <w:sz w:val="22"/>
          <w:szCs w:val="22"/>
        </w:rPr>
        <w:tab/>
        <w:t>VERFALLDATUM</w:t>
      </w:r>
    </w:p>
    <w:p w14:paraId="49375180" w14:textId="77777777" w:rsidR="00613EE5" w:rsidRDefault="00613EE5">
      <w:pPr>
        <w:ind w:left="720" w:hanging="720"/>
        <w:rPr>
          <w:sz w:val="22"/>
          <w:szCs w:val="22"/>
        </w:rPr>
      </w:pPr>
    </w:p>
    <w:p w14:paraId="49375181" w14:textId="77777777" w:rsidR="00613EE5" w:rsidRDefault="00A65D5D">
      <w:pPr>
        <w:rPr>
          <w:i/>
          <w:sz w:val="22"/>
          <w:szCs w:val="22"/>
        </w:rPr>
      </w:pPr>
      <w:r>
        <w:rPr>
          <w:sz w:val="22"/>
          <w:szCs w:val="22"/>
        </w:rPr>
        <w:t xml:space="preserve">Verwendbar bis </w:t>
      </w:r>
    </w:p>
    <w:p w14:paraId="49375182" w14:textId="77777777" w:rsidR="00613EE5" w:rsidRDefault="00613EE5">
      <w:pPr>
        <w:rPr>
          <w:sz w:val="22"/>
          <w:szCs w:val="22"/>
        </w:rPr>
      </w:pPr>
    </w:p>
    <w:p w14:paraId="49375183" w14:textId="77777777" w:rsidR="00613EE5" w:rsidRDefault="00613EE5">
      <w:pPr>
        <w:rPr>
          <w:sz w:val="22"/>
          <w:szCs w:val="22"/>
        </w:rPr>
      </w:pPr>
    </w:p>
    <w:p w14:paraId="49375184"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9.</w:t>
      </w:r>
      <w:r>
        <w:rPr>
          <w:b/>
          <w:sz w:val="22"/>
          <w:szCs w:val="22"/>
        </w:rPr>
        <w:tab/>
        <w:t>BESONDERE VORSICHTSMASSNAHMEN FÜR DIE AUFBEWAHRUNG</w:t>
      </w:r>
    </w:p>
    <w:p w14:paraId="49375185" w14:textId="77777777" w:rsidR="00613EE5" w:rsidRDefault="00613EE5">
      <w:pPr>
        <w:rPr>
          <w:sz w:val="22"/>
          <w:szCs w:val="22"/>
        </w:rPr>
      </w:pPr>
    </w:p>
    <w:p w14:paraId="49375186" w14:textId="77777777" w:rsidR="00613EE5" w:rsidRDefault="00613EE5">
      <w:pPr>
        <w:pStyle w:val="BodyText2"/>
        <w:ind w:left="567" w:hanging="567"/>
        <w:rPr>
          <w:szCs w:val="22"/>
        </w:rPr>
      </w:pPr>
    </w:p>
    <w:p w14:paraId="49375187" w14:textId="77777777" w:rsidR="00613EE5" w:rsidRDefault="00A65D5D">
      <w:pPr>
        <w:keepNext/>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10.</w:t>
      </w:r>
      <w:r>
        <w:rPr>
          <w:b/>
          <w:sz w:val="22"/>
          <w:szCs w:val="22"/>
        </w:rPr>
        <w:tab/>
        <w:t>GEGEBENENFALLS BESONDERE VORSICHTSMASSNAHMEN FÜR DIE BESEITIGUNG VON NICHT VERWENDETEM ARZNEIMITTEL ODER DAVON STAMMENDEN ABFALLMATERIALIEN</w:t>
      </w:r>
    </w:p>
    <w:p w14:paraId="49375188" w14:textId="77777777" w:rsidR="00613EE5" w:rsidRDefault="00613EE5">
      <w:pPr>
        <w:rPr>
          <w:sz w:val="22"/>
          <w:szCs w:val="22"/>
        </w:rPr>
      </w:pPr>
    </w:p>
    <w:p w14:paraId="49375189" w14:textId="77777777" w:rsidR="00613EE5" w:rsidRDefault="00613EE5">
      <w:pPr>
        <w:rPr>
          <w:sz w:val="22"/>
          <w:szCs w:val="22"/>
        </w:rPr>
      </w:pPr>
    </w:p>
    <w:p w14:paraId="4937518A" w14:textId="77777777" w:rsidR="00613EE5" w:rsidRDefault="00A65D5D">
      <w:pPr>
        <w:keepNext/>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lastRenderedPageBreak/>
        <w:t>11.</w:t>
      </w:r>
      <w:r>
        <w:rPr>
          <w:b/>
          <w:sz w:val="22"/>
          <w:szCs w:val="22"/>
        </w:rPr>
        <w:tab/>
        <w:t>NAME UND ANSCHRIFT DES PHARMAZEUTISCHEN UNTERNEHMERS</w:t>
      </w:r>
    </w:p>
    <w:p w14:paraId="4937518B" w14:textId="77777777" w:rsidR="00613EE5" w:rsidRDefault="00613EE5">
      <w:pPr>
        <w:ind w:left="567" w:hanging="567"/>
        <w:rPr>
          <w:sz w:val="22"/>
          <w:szCs w:val="22"/>
        </w:rPr>
      </w:pPr>
    </w:p>
    <w:p w14:paraId="4937518C" w14:textId="77777777" w:rsidR="00613EE5" w:rsidRDefault="00A65D5D">
      <w:pPr>
        <w:ind w:left="567" w:hanging="567"/>
        <w:rPr>
          <w:sz w:val="22"/>
          <w:szCs w:val="22"/>
          <w:lang w:val="fr-FR"/>
        </w:rPr>
      </w:pPr>
      <w:r>
        <w:rPr>
          <w:sz w:val="22"/>
          <w:szCs w:val="22"/>
          <w:lang w:val="fr-FR"/>
        </w:rPr>
        <w:t>UCB Pharma S.A.</w:t>
      </w:r>
    </w:p>
    <w:p w14:paraId="4937518D" w14:textId="77777777" w:rsidR="00613EE5" w:rsidRDefault="00A65D5D">
      <w:pPr>
        <w:ind w:left="567" w:hanging="567"/>
        <w:rPr>
          <w:sz w:val="22"/>
          <w:szCs w:val="22"/>
          <w:lang w:val="fr-FR"/>
        </w:rPr>
      </w:pPr>
      <w:r>
        <w:rPr>
          <w:sz w:val="22"/>
          <w:szCs w:val="22"/>
          <w:lang w:val="fr-FR"/>
        </w:rPr>
        <w:t>Allée de la Recherche 60</w:t>
      </w:r>
    </w:p>
    <w:p w14:paraId="4937518E" w14:textId="77777777" w:rsidR="00613EE5" w:rsidRDefault="00A65D5D">
      <w:pPr>
        <w:ind w:left="567" w:hanging="567"/>
        <w:rPr>
          <w:sz w:val="22"/>
          <w:szCs w:val="22"/>
        </w:rPr>
      </w:pPr>
      <w:r>
        <w:rPr>
          <w:sz w:val="22"/>
          <w:szCs w:val="22"/>
        </w:rPr>
        <w:t>B-1070 Brüssel</w:t>
      </w:r>
    </w:p>
    <w:p w14:paraId="4937518F" w14:textId="77777777" w:rsidR="00613EE5" w:rsidRDefault="00A65D5D">
      <w:pPr>
        <w:ind w:left="567" w:hanging="567"/>
        <w:rPr>
          <w:caps/>
          <w:sz w:val="22"/>
          <w:szCs w:val="22"/>
        </w:rPr>
      </w:pPr>
      <w:r>
        <w:rPr>
          <w:caps/>
          <w:sz w:val="22"/>
          <w:szCs w:val="22"/>
        </w:rPr>
        <w:t>Belgien</w:t>
      </w:r>
    </w:p>
    <w:p w14:paraId="49375190" w14:textId="77777777" w:rsidR="00613EE5" w:rsidRDefault="00613EE5">
      <w:pPr>
        <w:ind w:left="567" w:hanging="567"/>
        <w:rPr>
          <w:sz w:val="22"/>
          <w:szCs w:val="22"/>
        </w:rPr>
      </w:pPr>
    </w:p>
    <w:p w14:paraId="49375191" w14:textId="77777777" w:rsidR="00613EE5" w:rsidRDefault="00613EE5">
      <w:pPr>
        <w:ind w:left="567" w:hanging="567"/>
        <w:rPr>
          <w:sz w:val="22"/>
          <w:szCs w:val="22"/>
        </w:rPr>
      </w:pPr>
    </w:p>
    <w:p w14:paraId="49375192"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12.</w:t>
      </w:r>
      <w:r>
        <w:rPr>
          <w:b/>
          <w:sz w:val="22"/>
          <w:szCs w:val="22"/>
        </w:rPr>
        <w:tab/>
        <w:t>ZULASSUNGSNUMMER(N)</w:t>
      </w:r>
    </w:p>
    <w:p w14:paraId="49375193" w14:textId="77777777" w:rsidR="00613EE5" w:rsidRDefault="00613EE5">
      <w:pPr>
        <w:rPr>
          <w:sz w:val="22"/>
          <w:szCs w:val="22"/>
        </w:rPr>
      </w:pPr>
    </w:p>
    <w:p w14:paraId="49375194" w14:textId="77777777" w:rsidR="00613EE5" w:rsidRDefault="00613EE5">
      <w:pPr>
        <w:rPr>
          <w:sz w:val="22"/>
          <w:szCs w:val="22"/>
        </w:rPr>
      </w:pPr>
    </w:p>
    <w:p w14:paraId="49375195"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13.</w:t>
      </w:r>
      <w:r>
        <w:rPr>
          <w:b/>
          <w:sz w:val="22"/>
          <w:szCs w:val="22"/>
        </w:rPr>
        <w:tab/>
        <w:t>CHARGENBEZEICHNUNG</w:t>
      </w:r>
    </w:p>
    <w:p w14:paraId="49375196" w14:textId="77777777" w:rsidR="00613EE5" w:rsidRDefault="00613EE5">
      <w:pPr>
        <w:pStyle w:val="Header"/>
        <w:tabs>
          <w:tab w:val="clear" w:pos="4320"/>
          <w:tab w:val="clear" w:pos="8640"/>
        </w:tabs>
        <w:rPr>
          <w:szCs w:val="22"/>
        </w:rPr>
      </w:pPr>
    </w:p>
    <w:p w14:paraId="49375197" w14:textId="77777777" w:rsidR="00613EE5" w:rsidRDefault="00A65D5D">
      <w:pPr>
        <w:rPr>
          <w:sz w:val="22"/>
          <w:szCs w:val="22"/>
        </w:rPr>
      </w:pPr>
      <w:r>
        <w:rPr>
          <w:sz w:val="22"/>
          <w:szCs w:val="22"/>
        </w:rPr>
        <w:t xml:space="preserve">Ch.-B. </w:t>
      </w:r>
    </w:p>
    <w:p w14:paraId="49375198" w14:textId="77777777" w:rsidR="00613EE5" w:rsidRDefault="00613EE5">
      <w:pPr>
        <w:rPr>
          <w:sz w:val="22"/>
          <w:szCs w:val="22"/>
        </w:rPr>
      </w:pPr>
    </w:p>
    <w:p w14:paraId="49375199" w14:textId="77777777" w:rsidR="00613EE5" w:rsidRDefault="00613EE5">
      <w:pPr>
        <w:rPr>
          <w:sz w:val="22"/>
          <w:szCs w:val="22"/>
        </w:rPr>
      </w:pPr>
    </w:p>
    <w:p w14:paraId="4937519A"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14.</w:t>
      </w:r>
      <w:r>
        <w:rPr>
          <w:b/>
          <w:sz w:val="22"/>
          <w:szCs w:val="22"/>
        </w:rPr>
        <w:tab/>
        <w:t>VERKAUFSABGRENZUNG</w:t>
      </w:r>
    </w:p>
    <w:p w14:paraId="4937519B" w14:textId="77777777" w:rsidR="00613EE5" w:rsidRDefault="00613EE5">
      <w:pPr>
        <w:pStyle w:val="Header"/>
        <w:tabs>
          <w:tab w:val="clear" w:pos="4320"/>
          <w:tab w:val="clear" w:pos="8640"/>
        </w:tabs>
        <w:rPr>
          <w:szCs w:val="22"/>
        </w:rPr>
      </w:pPr>
    </w:p>
    <w:p w14:paraId="4937519C" w14:textId="77777777" w:rsidR="00613EE5" w:rsidRDefault="00613EE5">
      <w:pPr>
        <w:rPr>
          <w:sz w:val="22"/>
          <w:szCs w:val="22"/>
        </w:rPr>
      </w:pPr>
    </w:p>
    <w:p w14:paraId="4937519D"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15.</w:t>
      </w:r>
      <w:r>
        <w:rPr>
          <w:b/>
          <w:caps/>
          <w:sz w:val="22"/>
          <w:szCs w:val="22"/>
        </w:rPr>
        <w:tab/>
        <w:t>HINWEISE FÜR DEN GEBRAUCH</w:t>
      </w:r>
    </w:p>
    <w:p w14:paraId="4937519E" w14:textId="77777777" w:rsidR="00613EE5" w:rsidRDefault="00613EE5">
      <w:pPr>
        <w:ind w:left="567" w:hanging="567"/>
        <w:rPr>
          <w:sz w:val="22"/>
          <w:szCs w:val="22"/>
        </w:rPr>
      </w:pPr>
    </w:p>
    <w:p w14:paraId="4937519F" w14:textId="77777777" w:rsidR="00613EE5" w:rsidRDefault="00613EE5">
      <w:pPr>
        <w:rPr>
          <w:sz w:val="22"/>
          <w:szCs w:val="22"/>
        </w:rPr>
      </w:pPr>
    </w:p>
    <w:p w14:paraId="493751A0"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16.</w:t>
      </w:r>
      <w:r>
        <w:rPr>
          <w:b/>
          <w:caps/>
          <w:sz w:val="22"/>
          <w:szCs w:val="22"/>
        </w:rPr>
        <w:tab/>
        <w:t>ANGABEN IN BLINDENSCHRIFT</w:t>
      </w:r>
    </w:p>
    <w:p w14:paraId="493751A1" w14:textId="77777777" w:rsidR="00613EE5" w:rsidRDefault="00613EE5">
      <w:pPr>
        <w:pStyle w:val="BodyText2"/>
        <w:rPr>
          <w:szCs w:val="22"/>
        </w:rPr>
      </w:pPr>
    </w:p>
    <w:p w14:paraId="493751A2" w14:textId="77777777" w:rsidR="00613EE5" w:rsidRDefault="00A65D5D">
      <w:pPr>
        <w:pStyle w:val="BodyText2"/>
        <w:rPr>
          <w:szCs w:val="22"/>
        </w:rPr>
      </w:pPr>
      <w:r>
        <w:rPr>
          <w:szCs w:val="22"/>
        </w:rPr>
        <w:t>keppra 500 mg</w:t>
      </w:r>
    </w:p>
    <w:p w14:paraId="493751A3" w14:textId="77777777" w:rsidR="00613EE5" w:rsidRDefault="00613EE5">
      <w:pPr>
        <w:ind w:left="567" w:hanging="567"/>
        <w:rPr>
          <w:sz w:val="22"/>
          <w:szCs w:val="22"/>
        </w:rPr>
      </w:pPr>
    </w:p>
    <w:p w14:paraId="493751A4" w14:textId="77777777" w:rsidR="00613EE5" w:rsidRDefault="00613EE5">
      <w:pPr>
        <w:pStyle w:val="BodyText2"/>
        <w:rPr>
          <w:szCs w:val="22"/>
        </w:rPr>
      </w:pPr>
    </w:p>
    <w:p w14:paraId="493751A5"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17.</w:t>
      </w:r>
      <w:r>
        <w:rPr>
          <w:b/>
          <w:caps/>
          <w:sz w:val="22"/>
          <w:szCs w:val="22"/>
        </w:rPr>
        <w:tab/>
      </w:r>
      <w:r>
        <w:rPr>
          <w:rFonts w:eastAsia="SimSun"/>
          <w:b/>
          <w:noProof/>
          <w:sz w:val="22"/>
          <w:szCs w:val="22"/>
        </w:rPr>
        <w:t>INDIVIDUELLES ERKENNUNGSMERKMAL – 2D-BARCODE</w:t>
      </w:r>
    </w:p>
    <w:p w14:paraId="493751A6" w14:textId="77777777" w:rsidR="00613EE5" w:rsidRDefault="00613EE5">
      <w:pPr>
        <w:rPr>
          <w:rFonts w:eastAsia="SimSun"/>
          <w:noProof/>
          <w:sz w:val="22"/>
          <w:szCs w:val="22"/>
        </w:rPr>
      </w:pPr>
    </w:p>
    <w:p w14:paraId="493751A7" w14:textId="77777777" w:rsidR="00613EE5" w:rsidRDefault="00613EE5">
      <w:pPr>
        <w:tabs>
          <w:tab w:val="left" w:pos="567"/>
        </w:tabs>
        <w:rPr>
          <w:rFonts w:eastAsia="SimSun"/>
          <w:noProof/>
          <w:sz w:val="22"/>
          <w:szCs w:val="22"/>
          <w:shd w:val="clear" w:color="auto" w:fill="CCCCCC"/>
        </w:rPr>
      </w:pPr>
    </w:p>
    <w:p w14:paraId="493751A8" w14:textId="77777777" w:rsidR="00613EE5" w:rsidRDefault="00613EE5">
      <w:pPr>
        <w:rPr>
          <w:sz w:val="22"/>
          <w:szCs w:val="22"/>
        </w:rPr>
      </w:pPr>
    </w:p>
    <w:p w14:paraId="493751A9"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18.</w:t>
      </w:r>
      <w:r>
        <w:rPr>
          <w:b/>
          <w:caps/>
          <w:sz w:val="22"/>
          <w:szCs w:val="22"/>
        </w:rPr>
        <w:tab/>
      </w:r>
      <w:r>
        <w:rPr>
          <w:rFonts w:eastAsia="SimSun"/>
          <w:b/>
          <w:noProof/>
          <w:sz w:val="22"/>
          <w:szCs w:val="22"/>
        </w:rPr>
        <w:t>INDIVIDUELLES ERKENNUNGSMERKMAL – VOM MENSCHEN LESBARES FORMAT</w:t>
      </w:r>
    </w:p>
    <w:p w14:paraId="493751AA" w14:textId="77777777" w:rsidR="00613EE5" w:rsidRDefault="00613EE5">
      <w:pPr>
        <w:pStyle w:val="BodyText2"/>
        <w:rPr>
          <w:szCs w:val="22"/>
        </w:rPr>
      </w:pPr>
    </w:p>
    <w:p w14:paraId="493751AB" w14:textId="77777777" w:rsidR="00613EE5" w:rsidRDefault="00613EE5">
      <w:pPr>
        <w:pStyle w:val="BodyText2"/>
        <w:rPr>
          <w:szCs w:val="22"/>
        </w:rPr>
      </w:pPr>
    </w:p>
    <w:p w14:paraId="493751AC" w14:textId="77777777" w:rsidR="00613EE5" w:rsidRDefault="00A65D5D">
      <w:pPr>
        <w:rPr>
          <w:b/>
          <w:sz w:val="22"/>
          <w:szCs w:val="22"/>
        </w:rPr>
      </w:pPr>
      <w:r>
        <w:rPr>
          <w:sz w:val="22"/>
          <w:szCs w:val="22"/>
        </w:rPr>
        <w:br w:type="page"/>
      </w:r>
    </w:p>
    <w:p w14:paraId="493751AD" w14:textId="77777777" w:rsidR="00613EE5" w:rsidRDefault="00A65D5D">
      <w:pPr>
        <w:pBdr>
          <w:top w:val="single" w:sz="4" w:space="1" w:color="auto"/>
          <w:left w:val="single" w:sz="4" w:space="4" w:color="auto"/>
          <w:bottom w:val="single" w:sz="4" w:space="1" w:color="auto"/>
          <w:right w:val="single" w:sz="4" w:space="4" w:color="auto"/>
        </w:pBdr>
        <w:rPr>
          <w:b/>
          <w:sz w:val="22"/>
          <w:szCs w:val="22"/>
        </w:rPr>
      </w:pPr>
      <w:r>
        <w:rPr>
          <w:b/>
          <w:sz w:val="22"/>
          <w:szCs w:val="22"/>
        </w:rPr>
        <w:lastRenderedPageBreak/>
        <w:t>MINDESTANGABEN AUF BLISTERPACKUNGEN ODER FOLIENSTREIFEN</w:t>
      </w:r>
    </w:p>
    <w:p w14:paraId="493751AE" w14:textId="77777777" w:rsidR="00613EE5" w:rsidRDefault="00613EE5">
      <w:pPr>
        <w:pBdr>
          <w:top w:val="single" w:sz="4" w:space="1" w:color="auto"/>
          <w:left w:val="single" w:sz="4" w:space="4" w:color="auto"/>
          <w:bottom w:val="single" w:sz="4" w:space="1" w:color="auto"/>
          <w:right w:val="single" w:sz="4" w:space="4" w:color="auto"/>
        </w:pBdr>
        <w:rPr>
          <w:b/>
          <w:sz w:val="22"/>
          <w:szCs w:val="22"/>
        </w:rPr>
      </w:pPr>
    </w:p>
    <w:p w14:paraId="493751AF" w14:textId="77777777" w:rsidR="00613EE5" w:rsidRDefault="00A65D5D">
      <w:pPr>
        <w:pBdr>
          <w:top w:val="single" w:sz="4" w:space="1" w:color="auto"/>
          <w:left w:val="single" w:sz="4" w:space="4" w:color="auto"/>
          <w:bottom w:val="single" w:sz="4" w:space="1" w:color="auto"/>
          <w:right w:val="single" w:sz="4" w:space="4" w:color="auto"/>
        </w:pBdr>
        <w:rPr>
          <w:b/>
          <w:sz w:val="22"/>
          <w:szCs w:val="22"/>
        </w:rPr>
      </w:pPr>
      <w:r>
        <w:rPr>
          <w:b/>
          <w:sz w:val="22"/>
          <w:szCs w:val="22"/>
        </w:rPr>
        <w:t>Aluminium/PVC-Blisterpackung</w:t>
      </w:r>
    </w:p>
    <w:p w14:paraId="493751B0" w14:textId="77777777" w:rsidR="00613EE5" w:rsidRDefault="00613EE5">
      <w:pPr>
        <w:rPr>
          <w:sz w:val="22"/>
          <w:szCs w:val="22"/>
        </w:rPr>
      </w:pPr>
    </w:p>
    <w:p w14:paraId="493751B1" w14:textId="77777777" w:rsidR="00613EE5" w:rsidRDefault="00613EE5">
      <w:pPr>
        <w:rPr>
          <w:sz w:val="22"/>
          <w:szCs w:val="22"/>
        </w:rPr>
      </w:pPr>
    </w:p>
    <w:p w14:paraId="493751B2"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w:t>
      </w:r>
      <w:r>
        <w:rPr>
          <w:b/>
          <w:sz w:val="22"/>
          <w:szCs w:val="22"/>
        </w:rPr>
        <w:tab/>
        <w:t>BEZEICHNUNG DES ARZNEIMITTELS</w:t>
      </w:r>
    </w:p>
    <w:p w14:paraId="493751B3" w14:textId="77777777" w:rsidR="00613EE5" w:rsidRDefault="00613EE5">
      <w:pPr>
        <w:rPr>
          <w:sz w:val="22"/>
          <w:szCs w:val="22"/>
        </w:rPr>
      </w:pPr>
    </w:p>
    <w:p w14:paraId="493751B4" w14:textId="77777777" w:rsidR="00613EE5" w:rsidRDefault="00A65D5D">
      <w:pPr>
        <w:jc w:val="both"/>
        <w:rPr>
          <w:sz w:val="22"/>
          <w:szCs w:val="22"/>
        </w:rPr>
      </w:pPr>
      <w:r>
        <w:rPr>
          <w:sz w:val="22"/>
          <w:szCs w:val="22"/>
        </w:rPr>
        <w:t>Keppra 500 mg Filmtabletten</w:t>
      </w:r>
    </w:p>
    <w:p w14:paraId="493751B5" w14:textId="77777777" w:rsidR="00613EE5" w:rsidRDefault="00A65D5D">
      <w:pPr>
        <w:jc w:val="both"/>
        <w:rPr>
          <w:sz w:val="22"/>
          <w:szCs w:val="22"/>
        </w:rPr>
      </w:pPr>
      <w:r>
        <w:rPr>
          <w:sz w:val="22"/>
          <w:szCs w:val="22"/>
        </w:rPr>
        <w:t>Levetiracetam</w:t>
      </w:r>
    </w:p>
    <w:p w14:paraId="493751B6" w14:textId="77777777" w:rsidR="00613EE5" w:rsidRDefault="00613EE5">
      <w:pPr>
        <w:rPr>
          <w:sz w:val="22"/>
          <w:szCs w:val="22"/>
        </w:rPr>
      </w:pPr>
    </w:p>
    <w:p w14:paraId="493751B7" w14:textId="77777777" w:rsidR="00613EE5" w:rsidRDefault="00613EE5">
      <w:pPr>
        <w:rPr>
          <w:sz w:val="22"/>
          <w:szCs w:val="22"/>
        </w:rPr>
      </w:pPr>
    </w:p>
    <w:p w14:paraId="493751B8"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2.</w:t>
      </w:r>
      <w:r>
        <w:rPr>
          <w:b/>
          <w:sz w:val="22"/>
          <w:szCs w:val="22"/>
        </w:rPr>
        <w:tab/>
        <w:t>NAME DES PHARMAZEUTISCHEN UNTERNEHMERS</w:t>
      </w:r>
    </w:p>
    <w:p w14:paraId="493751B9" w14:textId="77777777" w:rsidR="00613EE5" w:rsidRDefault="00613EE5">
      <w:pPr>
        <w:rPr>
          <w:sz w:val="22"/>
          <w:szCs w:val="22"/>
        </w:rPr>
      </w:pPr>
    </w:p>
    <w:p w14:paraId="493751BA" w14:textId="77777777" w:rsidR="00613EE5" w:rsidRDefault="00A65D5D">
      <w:pPr>
        <w:jc w:val="both"/>
        <w:rPr>
          <w:sz w:val="22"/>
          <w:szCs w:val="22"/>
        </w:rPr>
      </w:pPr>
      <w:r>
        <w:rPr>
          <w:sz w:val="22"/>
          <w:szCs w:val="22"/>
        </w:rPr>
        <w:t>UCB Logo.</w:t>
      </w:r>
    </w:p>
    <w:p w14:paraId="493751BB" w14:textId="77777777" w:rsidR="00613EE5" w:rsidRDefault="00613EE5">
      <w:pPr>
        <w:rPr>
          <w:sz w:val="22"/>
          <w:szCs w:val="22"/>
        </w:rPr>
      </w:pPr>
    </w:p>
    <w:p w14:paraId="493751BC" w14:textId="77777777" w:rsidR="00613EE5" w:rsidRDefault="00613EE5">
      <w:pPr>
        <w:rPr>
          <w:sz w:val="22"/>
          <w:szCs w:val="22"/>
        </w:rPr>
      </w:pPr>
    </w:p>
    <w:p w14:paraId="493751BD"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3.</w:t>
      </w:r>
      <w:r>
        <w:rPr>
          <w:b/>
          <w:sz w:val="22"/>
          <w:szCs w:val="22"/>
        </w:rPr>
        <w:tab/>
        <w:t>VERFALLDATUM</w:t>
      </w:r>
    </w:p>
    <w:p w14:paraId="493751BE" w14:textId="77777777" w:rsidR="00613EE5" w:rsidRDefault="00613EE5">
      <w:pPr>
        <w:rPr>
          <w:sz w:val="22"/>
          <w:szCs w:val="22"/>
        </w:rPr>
      </w:pPr>
    </w:p>
    <w:p w14:paraId="493751BF" w14:textId="77777777" w:rsidR="00613EE5" w:rsidRDefault="00A65D5D">
      <w:pPr>
        <w:jc w:val="both"/>
        <w:rPr>
          <w:sz w:val="22"/>
          <w:szCs w:val="22"/>
        </w:rPr>
      </w:pPr>
      <w:r>
        <w:rPr>
          <w:sz w:val="22"/>
          <w:szCs w:val="22"/>
        </w:rPr>
        <w:t xml:space="preserve">EXP </w:t>
      </w:r>
    </w:p>
    <w:p w14:paraId="493751C0" w14:textId="77777777" w:rsidR="00613EE5" w:rsidRDefault="00613EE5">
      <w:pPr>
        <w:rPr>
          <w:sz w:val="22"/>
          <w:szCs w:val="22"/>
        </w:rPr>
      </w:pPr>
    </w:p>
    <w:p w14:paraId="493751C1" w14:textId="77777777" w:rsidR="00613EE5" w:rsidRDefault="00613EE5">
      <w:pPr>
        <w:rPr>
          <w:sz w:val="22"/>
          <w:szCs w:val="22"/>
        </w:rPr>
      </w:pPr>
    </w:p>
    <w:p w14:paraId="493751C2"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4.</w:t>
      </w:r>
      <w:r>
        <w:rPr>
          <w:b/>
          <w:sz w:val="22"/>
          <w:szCs w:val="22"/>
        </w:rPr>
        <w:tab/>
        <w:t>CHARGENBEZEICHNUNG</w:t>
      </w:r>
    </w:p>
    <w:p w14:paraId="493751C3" w14:textId="77777777" w:rsidR="00613EE5" w:rsidRDefault="00613EE5">
      <w:pPr>
        <w:rPr>
          <w:sz w:val="22"/>
          <w:szCs w:val="22"/>
        </w:rPr>
      </w:pPr>
    </w:p>
    <w:p w14:paraId="493751C4" w14:textId="77777777" w:rsidR="00613EE5" w:rsidRDefault="00A65D5D">
      <w:pPr>
        <w:jc w:val="both"/>
        <w:rPr>
          <w:sz w:val="22"/>
          <w:szCs w:val="22"/>
        </w:rPr>
      </w:pPr>
      <w:r>
        <w:rPr>
          <w:sz w:val="22"/>
          <w:szCs w:val="22"/>
        </w:rPr>
        <w:t xml:space="preserve">Lot </w:t>
      </w:r>
    </w:p>
    <w:p w14:paraId="493751C5" w14:textId="77777777" w:rsidR="00613EE5" w:rsidRDefault="00613EE5">
      <w:pPr>
        <w:rPr>
          <w:sz w:val="22"/>
          <w:szCs w:val="22"/>
        </w:rPr>
      </w:pPr>
    </w:p>
    <w:p w14:paraId="493751C6" w14:textId="77777777" w:rsidR="00613EE5" w:rsidRDefault="00613EE5">
      <w:pPr>
        <w:rPr>
          <w:sz w:val="22"/>
          <w:szCs w:val="22"/>
        </w:rPr>
      </w:pPr>
    </w:p>
    <w:p w14:paraId="493751C7"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5.</w:t>
      </w:r>
      <w:r>
        <w:rPr>
          <w:b/>
          <w:sz w:val="22"/>
          <w:szCs w:val="22"/>
        </w:rPr>
        <w:tab/>
        <w:t>WEITERE ANGABEN</w:t>
      </w:r>
    </w:p>
    <w:p w14:paraId="493751C8" w14:textId="77777777" w:rsidR="00613EE5" w:rsidRDefault="00613EE5">
      <w:pPr>
        <w:rPr>
          <w:sz w:val="22"/>
          <w:szCs w:val="22"/>
        </w:rPr>
      </w:pPr>
    </w:p>
    <w:p w14:paraId="493751C9" w14:textId="77777777" w:rsidR="00613EE5" w:rsidRDefault="00613EE5">
      <w:pPr>
        <w:rPr>
          <w:sz w:val="22"/>
          <w:szCs w:val="22"/>
        </w:rPr>
      </w:pPr>
    </w:p>
    <w:p w14:paraId="493751CA" w14:textId="77777777" w:rsidR="00613EE5" w:rsidRDefault="00A65D5D">
      <w:pPr>
        <w:rPr>
          <w:b/>
          <w:sz w:val="22"/>
          <w:szCs w:val="22"/>
        </w:rPr>
      </w:pPr>
      <w:r>
        <w:rPr>
          <w:sz w:val="22"/>
          <w:szCs w:val="22"/>
        </w:rPr>
        <w:br w:type="page"/>
      </w:r>
    </w:p>
    <w:p w14:paraId="493751CB" w14:textId="77777777" w:rsidR="00613EE5" w:rsidRDefault="00A65D5D">
      <w:pPr>
        <w:pBdr>
          <w:top w:val="single" w:sz="4" w:space="1" w:color="auto"/>
          <w:left w:val="single" w:sz="4" w:space="4" w:color="auto"/>
          <w:bottom w:val="single" w:sz="4" w:space="1" w:color="auto"/>
          <w:right w:val="single" w:sz="4" w:space="4" w:color="auto"/>
        </w:pBdr>
        <w:rPr>
          <w:sz w:val="22"/>
          <w:szCs w:val="22"/>
        </w:rPr>
      </w:pPr>
      <w:r>
        <w:rPr>
          <w:b/>
          <w:sz w:val="22"/>
          <w:szCs w:val="22"/>
        </w:rPr>
        <w:lastRenderedPageBreak/>
        <w:t>ANGABEN AUF DER ÄUSSEREN UMHÜLLUNG</w:t>
      </w:r>
    </w:p>
    <w:p w14:paraId="493751CC" w14:textId="77777777" w:rsidR="00613EE5" w:rsidRDefault="00613EE5">
      <w:pPr>
        <w:pBdr>
          <w:top w:val="single" w:sz="4" w:space="1" w:color="auto"/>
          <w:left w:val="single" w:sz="4" w:space="4" w:color="auto"/>
          <w:bottom w:val="single" w:sz="4" w:space="1" w:color="auto"/>
          <w:right w:val="single" w:sz="4" w:space="4" w:color="auto"/>
        </w:pBdr>
        <w:rPr>
          <w:sz w:val="22"/>
          <w:szCs w:val="22"/>
        </w:rPr>
      </w:pPr>
    </w:p>
    <w:p w14:paraId="493751CD" w14:textId="77777777" w:rsidR="00613EE5" w:rsidRDefault="00A65D5D">
      <w:pPr>
        <w:pBdr>
          <w:top w:val="single" w:sz="4" w:space="1" w:color="auto"/>
          <w:left w:val="single" w:sz="4" w:space="4" w:color="auto"/>
          <w:bottom w:val="single" w:sz="4" w:space="1" w:color="auto"/>
          <w:right w:val="single" w:sz="4" w:space="4" w:color="auto"/>
        </w:pBdr>
        <w:rPr>
          <w:sz w:val="22"/>
          <w:szCs w:val="22"/>
        </w:rPr>
      </w:pPr>
      <w:r>
        <w:rPr>
          <w:b/>
          <w:sz w:val="22"/>
          <w:szCs w:val="22"/>
        </w:rPr>
        <w:t>Packung zu 20, 30, 50, 60, 80, 100, 100 (100 x 1)</w:t>
      </w:r>
    </w:p>
    <w:p w14:paraId="493751CE" w14:textId="77777777" w:rsidR="00613EE5" w:rsidRDefault="00613EE5">
      <w:pPr>
        <w:rPr>
          <w:sz w:val="22"/>
          <w:szCs w:val="22"/>
        </w:rPr>
      </w:pPr>
    </w:p>
    <w:p w14:paraId="493751CF" w14:textId="77777777" w:rsidR="00613EE5" w:rsidRDefault="00613EE5">
      <w:pPr>
        <w:ind w:left="-142" w:firstLine="142"/>
        <w:rPr>
          <w:sz w:val="22"/>
          <w:szCs w:val="22"/>
        </w:rPr>
      </w:pPr>
    </w:p>
    <w:p w14:paraId="493751D0"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w:t>
      </w:r>
      <w:r>
        <w:rPr>
          <w:b/>
          <w:sz w:val="22"/>
          <w:szCs w:val="22"/>
        </w:rPr>
        <w:tab/>
        <w:t>BEZEICHNUNG DES ARZNEIMITTELS</w:t>
      </w:r>
    </w:p>
    <w:p w14:paraId="493751D1" w14:textId="77777777" w:rsidR="00613EE5" w:rsidRDefault="00613EE5">
      <w:pPr>
        <w:rPr>
          <w:sz w:val="22"/>
          <w:szCs w:val="22"/>
        </w:rPr>
      </w:pPr>
    </w:p>
    <w:p w14:paraId="493751D2" w14:textId="77777777" w:rsidR="00613EE5" w:rsidRDefault="00A65D5D">
      <w:pPr>
        <w:rPr>
          <w:sz w:val="22"/>
          <w:szCs w:val="22"/>
        </w:rPr>
      </w:pPr>
      <w:r>
        <w:rPr>
          <w:sz w:val="22"/>
          <w:szCs w:val="22"/>
        </w:rPr>
        <w:t>Keppra 750 mg Filmtabletten</w:t>
      </w:r>
    </w:p>
    <w:p w14:paraId="493751D3" w14:textId="77777777" w:rsidR="00613EE5" w:rsidRDefault="00A65D5D">
      <w:pPr>
        <w:rPr>
          <w:sz w:val="22"/>
          <w:szCs w:val="22"/>
        </w:rPr>
      </w:pPr>
      <w:r>
        <w:rPr>
          <w:sz w:val="22"/>
          <w:szCs w:val="22"/>
        </w:rPr>
        <w:t>Levetiracetam</w:t>
      </w:r>
    </w:p>
    <w:p w14:paraId="493751D4" w14:textId="77777777" w:rsidR="00613EE5" w:rsidRDefault="00613EE5">
      <w:pPr>
        <w:rPr>
          <w:sz w:val="22"/>
          <w:szCs w:val="22"/>
          <w:u w:val="single"/>
        </w:rPr>
      </w:pPr>
    </w:p>
    <w:p w14:paraId="493751D5" w14:textId="77777777" w:rsidR="00613EE5" w:rsidRDefault="00613EE5">
      <w:pPr>
        <w:rPr>
          <w:sz w:val="22"/>
          <w:szCs w:val="22"/>
          <w:u w:val="single"/>
        </w:rPr>
      </w:pPr>
    </w:p>
    <w:p w14:paraId="493751D6"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2.</w:t>
      </w:r>
      <w:r>
        <w:rPr>
          <w:b/>
          <w:sz w:val="22"/>
          <w:szCs w:val="22"/>
        </w:rPr>
        <w:tab/>
        <w:t>WIRKSTOFF(E)</w:t>
      </w:r>
    </w:p>
    <w:p w14:paraId="493751D7" w14:textId="77777777" w:rsidR="00613EE5" w:rsidRDefault="00613EE5">
      <w:pPr>
        <w:rPr>
          <w:sz w:val="22"/>
          <w:szCs w:val="22"/>
        </w:rPr>
      </w:pPr>
    </w:p>
    <w:p w14:paraId="493751D8" w14:textId="77777777" w:rsidR="00613EE5" w:rsidRDefault="00A65D5D">
      <w:pPr>
        <w:rPr>
          <w:sz w:val="22"/>
          <w:szCs w:val="22"/>
        </w:rPr>
      </w:pPr>
      <w:r>
        <w:rPr>
          <w:sz w:val="22"/>
          <w:szCs w:val="22"/>
        </w:rPr>
        <w:t>Eine Filmtablette enthält 750 mg Levetiracetam.</w:t>
      </w:r>
    </w:p>
    <w:p w14:paraId="493751D9" w14:textId="77777777" w:rsidR="00613EE5" w:rsidRDefault="00613EE5">
      <w:pPr>
        <w:rPr>
          <w:sz w:val="22"/>
          <w:szCs w:val="22"/>
        </w:rPr>
      </w:pPr>
    </w:p>
    <w:p w14:paraId="493751DA" w14:textId="77777777" w:rsidR="00613EE5" w:rsidRDefault="00613EE5">
      <w:pPr>
        <w:rPr>
          <w:sz w:val="22"/>
          <w:szCs w:val="22"/>
        </w:rPr>
      </w:pPr>
    </w:p>
    <w:p w14:paraId="493751DB"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3.</w:t>
      </w:r>
      <w:r>
        <w:rPr>
          <w:b/>
          <w:sz w:val="22"/>
          <w:szCs w:val="22"/>
        </w:rPr>
        <w:tab/>
        <w:t>SONSTIGE BESTANDTEILE</w:t>
      </w:r>
    </w:p>
    <w:p w14:paraId="493751DC" w14:textId="77777777" w:rsidR="00613EE5" w:rsidRDefault="00613EE5">
      <w:pPr>
        <w:rPr>
          <w:sz w:val="22"/>
          <w:szCs w:val="22"/>
        </w:rPr>
      </w:pPr>
    </w:p>
    <w:p w14:paraId="493751DD" w14:textId="69944AA4" w:rsidR="00613EE5" w:rsidRDefault="00A65D5D">
      <w:pPr>
        <w:rPr>
          <w:sz w:val="22"/>
          <w:szCs w:val="22"/>
        </w:rPr>
      </w:pPr>
      <w:r>
        <w:rPr>
          <w:sz w:val="22"/>
          <w:szCs w:val="22"/>
        </w:rPr>
        <w:t>Enthält Gelborange</w:t>
      </w:r>
      <w:ins w:id="233" w:author="Author">
        <w:r w:rsidR="00D86A3D">
          <w:rPr>
            <w:sz w:val="22"/>
            <w:szCs w:val="22"/>
          </w:rPr>
          <w:t>-</w:t>
        </w:r>
      </w:ins>
      <w:del w:id="234" w:author="Author">
        <w:r w:rsidDel="00C31BC1">
          <w:rPr>
            <w:sz w:val="22"/>
            <w:szCs w:val="22"/>
          </w:rPr>
          <w:delText xml:space="preserve"> </w:delText>
        </w:r>
      </w:del>
      <w:r>
        <w:rPr>
          <w:sz w:val="22"/>
          <w:szCs w:val="22"/>
        </w:rPr>
        <w:t>S</w:t>
      </w:r>
      <w:ins w:id="235" w:author="Author">
        <w:r w:rsidR="00C31BC1">
          <w:rPr>
            <w:sz w:val="22"/>
            <w:szCs w:val="22"/>
          </w:rPr>
          <w:t>-</w:t>
        </w:r>
      </w:ins>
      <w:del w:id="236" w:author="Author">
        <w:r w:rsidDel="00C31BC1">
          <w:rPr>
            <w:sz w:val="22"/>
            <w:szCs w:val="22"/>
          </w:rPr>
          <w:delText xml:space="preserve">, </w:delText>
        </w:r>
      </w:del>
      <w:r>
        <w:rPr>
          <w:sz w:val="22"/>
          <w:szCs w:val="22"/>
        </w:rPr>
        <w:t xml:space="preserve">Aluminiumsalz (E 110). </w:t>
      </w:r>
      <w:r>
        <w:rPr>
          <w:sz w:val="22"/>
          <w:szCs w:val="22"/>
          <w:shd w:val="clear" w:color="auto" w:fill="D9D9D9"/>
        </w:rPr>
        <w:t>Packungsbeilage beachten.</w:t>
      </w:r>
    </w:p>
    <w:p w14:paraId="493751DE" w14:textId="77777777" w:rsidR="00613EE5" w:rsidRDefault="00613EE5">
      <w:pPr>
        <w:rPr>
          <w:sz w:val="22"/>
          <w:szCs w:val="22"/>
        </w:rPr>
      </w:pPr>
    </w:p>
    <w:p w14:paraId="493751DF" w14:textId="77777777" w:rsidR="00613EE5" w:rsidRDefault="00613EE5">
      <w:pPr>
        <w:rPr>
          <w:sz w:val="22"/>
          <w:szCs w:val="22"/>
        </w:rPr>
      </w:pPr>
    </w:p>
    <w:p w14:paraId="493751E0"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4.</w:t>
      </w:r>
      <w:r>
        <w:rPr>
          <w:b/>
          <w:sz w:val="22"/>
          <w:szCs w:val="22"/>
        </w:rPr>
        <w:tab/>
        <w:t>DARREICHUNGSFORM UND INHALT</w:t>
      </w:r>
    </w:p>
    <w:p w14:paraId="493751E1" w14:textId="77777777" w:rsidR="00613EE5" w:rsidRDefault="00613EE5">
      <w:pPr>
        <w:rPr>
          <w:sz w:val="22"/>
          <w:szCs w:val="22"/>
        </w:rPr>
      </w:pPr>
    </w:p>
    <w:p w14:paraId="493751E2" w14:textId="77777777" w:rsidR="00613EE5" w:rsidRDefault="00A65D5D">
      <w:pPr>
        <w:rPr>
          <w:sz w:val="22"/>
          <w:szCs w:val="22"/>
        </w:rPr>
      </w:pPr>
      <w:r>
        <w:rPr>
          <w:sz w:val="22"/>
          <w:szCs w:val="22"/>
        </w:rPr>
        <w:t>20 Filmtabletten</w:t>
      </w:r>
    </w:p>
    <w:p w14:paraId="493751E3" w14:textId="77777777" w:rsidR="00613EE5" w:rsidRDefault="00A65D5D">
      <w:pPr>
        <w:rPr>
          <w:sz w:val="22"/>
          <w:szCs w:val="22"/>
          <w:lang w:val="da-DK"/>
        </w:rPr>
      </w:pPr>
      <w:r>
        <w:rPr>
          <w:sz w:val="22"/>
          <w:szCs w:val="22"/>
          <w:shd w:val="pct15" w:color="auto" w:fill="FFFFFF"/>
          <w:lang w:val="da-DK"/>
        </w:rPr>
        <w:t>30 Filmtabletten</w:t>
      </w:r>
    </w:p>
    <w:p w14:paraId="493751E4" w14:textId="77777777" w:rsidR="00613EE5" w:rsidRDefault="00A65D5D">
      <w:pPr>
        <w:rPr>
          <w:sz w:val="22"/>
          <w:szCs w:val="22"/>
          <w:shd w:val="pct15" w:color="auto" w:fill="FFFFFF"/>
          <w:lang w:val="da-DK"/>
        </w:rPr>
      </w:pPr>
      <w:r>
        <w:rPr>
          <w:sz w:val="22"/>
          <w:szCs w:val="22"/>
          <w:shd w:val="pct15" w:color="auto" w:fill="FFFFFF"/>
          <w:lang w:val="da-DK"/>
        </w:rPr>
        <w:t>50 Filmtabletten</w:t>
      </w:r>
    </w:p>
    <w:p w14:paraId="493751E5" w14:textId="77777777" w:rsidR="00613EE5" w:rsidRDefault="00A65D5D">
      <w:pPr>
        <w:rPr>
          <w:sz w:val="22"/>
          <w:szCs w:val="22"/>
          <w:shd w:val="pct15" w:color="auto" w:fill="FFFFFF"/>
          <w:lang w:val="da-DK"/>
        </w:rPr>
      </w:pPr>
      <w:r>
        <w:rPr>
          <w:sz w:val="22"/>
          <w:szCs w:val="22"/>
          <w:shd w:val="pct15" w:color="auto" w:fill="FFFFFF"/>
          <w:lang w:val="da-DK"/>
        </w:rPr>
        <w:t>60 Filmtabletten</w:t>
      </w:r>
    </w:p>
    <w:p w14:paraId="493751E6" w14:textId="77777777" w:rsidR="00613EE5" w:rsidRDefault="00A65D5D">
      <w:pPr>
        <w:rPr>
          <w:sz w:val="22"/>
          <w:szCs w:val="22"/>
          <w:shd w:val="pct15" w:color="auto" w:fill="FFFFFF"/>
          <w:lang w:val="da-DK"/>
        </w:rPr>
      </w:pPr>
      <w:r>
        <w:rPr>
          <w:sz w:val="22"/>
          <w:szCs w:val="22"/>
          <w:shd w:val="pct15" w:color="auto" w:fill="FFFFFF"/>
          <w:lang w:val="da-DK"/>
        </w:rPr>
        <w:t>80 Filmtabletten</w:t>
      </w:r>
    </w:p>
    <w:p w14:paraId="493751E7" w14:textId="77777777" w:rsidR="00613EE5" w:rsidRDefault="00A65D5D">
      <w:pPr>
        <w:rPr>
          <w:sz w:val="22"/>
          <w:szCs w:val="22"/>
          <w:shd w:val="pct15" w:color="auto" w:fill="FFFFFF"/>
          <w:lang w:val="da-DK"/>
        </w:rPr>
      </w:pPr>
      <w:r>
        <w:rPr>
          <w:sz w:val="22"/>
          <w:szCs w:val="22"/>
          <w:shd w:val="pct15" w:color="auto" w:fill="FFFFFF"/>
          <w:lang w:val="da-DK"/>
        </w:rPr>
        <w:t>100 Filmtabletten</w:t>
      </w:r>
    </w:p>
    <w:p w14:paraId="493751E8" w14:textId="77777777" w:rsidR="00613EE5" w:rsidRDefault="00A65D5D">
      <w:pPr>
        <w:rPr>
          <w:sz w:val="22"/>
          <w:szCs w:val="22"/>
          <w:shd w:val="pct15" w:color="auto" w:fill="FFFFFF"/>
          <w:lang w:val="da-DK"/>
        </w:rPr>
      </w:pPr>
      <w:r>
        <w:rPr>
          <w:sz w:val="22"/>
          <w:szCs w:val="22"/>
          <w:shd w:val="pct15" w:color="auto" w:fill="FFFFFF"/>
          <w:lang w:val="da-DK"/>
        </w:rPr>
        <w:t>100 x 1 Filmtablette</w:t>
      </w:r>
    </w:p>
    <w:p w14:paraId="493751E9" w14:textId="77777777" w:rsidR="00613EE5" w:rsidRDefault="00613EE5">
      <w:pPr>
        <w:rPr>
          <w:sz w:val="22"/>
          <w:szCs w:val="22"/>
          <w:lang w:val="da-DK"/>
        </w:rPr>
      </w:pPr>
    </w:p>
    <w:p w14:paraId="493751EA" w14:textId="77777777" w:rsidR="00613EE5" w:rsidRDefault="00613EE5">
      <w:pPr>
        <w:rPr>
          <w:sz w:val="22"/>
          <w:szCs w:val="22"/>
          <w:lang w:val="da-DK"/>
        </w:rPr>
      </w:pPr>
    </w:p>
    <w:p w14:paraId="493751EB"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5.</w:t>
      </w:r>
      <w:r>
        <w:rPr>
          <w:b/>
          <w:sz w:val="22"/>
          <w:szCs w:val="22"/>
        </w:rPr>
        <w:tab/>
      </w:r>
      <w:r>
        <w:rPr>
          <w:b/>
          <w:caps/>
          <w:sz w:val="22"/>
          <w:szCs w:val="22"/>
        </w:rPr>
        <w:t>Hinweise zur und</w:t>
      </w:r>
      <w:r>
        <w:rPr>
          <w:b/>
          <w:sz w:val="22"/>
          <w:szCs w:val="22"/>
        </w:rPr>
        <w:t xml:space="preserve"> ART(EN) DER ANWENDUNG</w:t>
      </w:r>
    </w:p>
    <w:p w14:paraId="493751EC" w14:textId="77777777" w:rsidR="00613EE5" w:rsidRDefault="00613EE5">
      <w:pPr>
        <w:rPr>
          <w:sz w:val="22"/>
          <w:szCs w:val="22"/>
        </w:rPr>
      </w:pPr>
    </w:p>
    <w:p w14:paraId="493751ED" w14:textId="77777777" w:rsidR="00613EE5" w:rsidRDefault="00A65D5D">
      <w:pPr>
        <w:rPr>
          <w:sz w:val="22"/>
          <w:szCs w:val="22"/>
        </w:rPr>
      </w:pPr>
      <w:r>
        <w:rPr>
          <w:sz w:val="22"/>
          <w:szCs w:val="22"/>
        </w:rPr>
        <w:t>Zum Einnehmen</w:t>
      </w:r>
    </w:p>
    <w:p w14:paraId="493751EE" w14:textId="77777777" w:rsidR="00613EE5" w:rsidRDefault="00613EE5">
      <w:pPr>
        <w:rPr>
          <w:sz w:val="22"/>
          <w:szCs w:val="22"/>
        </w:rPr>
      </w:pPr>
    </w:p>
    <w:p w14:paraId="493751EF" w14:textId="77777777" w:rsidR="00613EE5" w:rsidRDefault="00A65D5D">
      <w:pPr>
        <w:rPr>
          <w:sz w:val="22"/>
          <w:szCs w:val="22"/>
        </w:rPr>
      </w:pPr>
      <w:r>
        <w:rPr>
          <w:sz w:val="22"/>
          <w:szCs w:val="22"/>
        </w:rPr>
        <w:t xml:space="preserve">Packungsbeilage beachten. </w:t>
      </w:r>
    </w:p>
    <w:p w14:paraId="493751F0" w14:textId="77777777" w:rsidR="00613EE5" w:rsidRDefault="00613EE5">
      <w:pPr>
        <w:rPr>
          <w:sz w:val="22"/>
          <w:szCs w:val="22"/>
        </w:rPr>
      </w:pPr>
    </w:p>
    <w:p w14:paraId="493751F1" w14:textId="77777777" w:rsidR="00613EE5" w:rsidRDefault="00613EE5">
      <w:pPr>
        <w:rPr>
          <w:sz w:val="22"/>
          <w:szCs w:val="22"/>
        </w:rPr>
      </w:pPr>
    </w:p>
    <w:p w14:paraId="493751F2"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6.</w:t>
      </w:r>
      <w:r>
        <w:rPr>
          <w:b/>
          <w:sz w:val="22"/>
          <w:szCs w:val="22"/>
        </w:rPr>
        <w:tab/>
        <w:t xml:space="preserve">WARNHINWEIS, </w:t>
      </w:r>
      <w:r>
        <w:rPr>
          <w:b/>
          <w:sz w:val="22"/>
        </w:rPr>
        <w:t>DASS DAS ARZNEIMITTEL FÜR KINDER UNZUGÄNGLICH AUFZUBEWAHREN IST</w:t>
      </w:r>
    </w:p>
    <w:p w14:paraId="493751F3" w14:textId="77777777" w:rsidR="00613EE5" w:rsidRDefault="00613EE5">
      <w:pPr>
        <w:pStyle w:val="3"/>
      </w:pPr>
    </w:p>
    <w:p w14:paraId="493751F4" w14:textId="77777777" w:rsidR="00613EE5" w:rsidRDefault="00A65D5D">
      <w:pPr>
        <w:pStyle w:val="3"/>
      </w:pPr>
      <w:r>
        <w:t>Arzneimittel für Kinder unzugänglich aufbewahren.</w:t>
      </w:r>
    </w:p>
    <w:p w14:paraId="493751F5" w14:textId="77777777" w:rsidR="00613EE5" w:rsidRDefault="00613EE5">
      <w:pPr>
        <w:rPr>
          <w:sz w:val="22"/>
          <w:szCs w:val="22"/>
        </w:rPr>
      </w:pPr>
    </w:p>
    <w:p w14:paraId="493751F6" w14:textId="77777777" w:rsidR="00613EE5" w:rsidRDefault="00613EE5">
      <w:pPr>
        <w:rPr>
          <w:sz w:val="22"/>
          <w:szCs w:val="22"/>
        </w:rPr>
      </w:pPr>
    </w:p>
    <w:p w14:paraId="493751F7"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7.</w:t>
      </w:r>
      <w:r>
        <w:rPr>
          <w:b/>
          <w:sz w:val="22"/>
          <w:szCs w:val="22"/>
        </w:rPr>
        <w:tab/>
        <w:t>WEITERE WARNHINWEISE, FALLS ERFORDERLICH</w:t>
      </w:r>
    </w:p>
    <w:p w14:paraId="493751F8" w14:textId="77777777" w:rsidR="00613EE5" w:rsidRDefault="00613EE5">
      <w:pPr>
        <w:rPr>
          <w:b/>
          <w:sz w:val="22"/>
          <w:szCs w:val="22"/>
        </w:rPr>
      </w:pPr>
    </w:p>
    <w:p w14:paraId="493751F9" w14:textId="77777777" w:rsidR="00613EE5" w:rsidRDefault="00613EE5">
      <w:pPr>
        <w:rPr>
          <w:sz w:val="22"/>
          <w:szCs w:val="22"/>
        </w:rPr>
      </w:pPr>
    </w:p>
    <w:p w14:paraId="493751FA"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8.</w:t>
      </w:r>
      <w:r>
        <w:rPr>
          <w:b/>
          <w:sz w:val="22"/>
          <w:szCs w:val="22"/>
        </w:rPr>
        <w:tab/>
        <w:t>VERFALLDATUM</w:t>
      </w:r>
    </w:p>
    <w:p w14:paraId="493751FB" w14:textId="77777777" w:rsidR="00613EE5" w:rsidRDefault="00613EE5">
      <w:pPr>
        <w:ind w:left="720" w:hanging="720"/>
        <w:rPr>
          <w:sz w:val="22"/>
          <w:szCs w:val="22"/>
        </w:rPr>
      </w:pPr>
    </w:p>
    <w:p w14:paraId="493751FC" w14:textId="77777777" w:rsidR="00613EE5" w:rsidRDefault="00A65D5D">
      <w:pPr>
        <w:rPr>
          <w:i/>
          <w:sz w:val="22"/>
          <w:szCs w:val="22"/>
        </w:rPr>
      </w:pPr>
      <w:r>
        <w:rPr>
          <w:sz w:val="22"/>
          <w:szCs w:val="22"/>
        </w:rPr>
        <w:t>Verwendbar bis</w:t>
      </w:r>
    </w:p>
    <w:p w14:paraId="493751FD" w14:textId="77777777" w:rsidR="00613EE5" w:rsidRDefault="00613EE5">
      <w:pPr>
        <w:rPr>
          <w:sz w:val="22"/>
          <w:szCs w:val="22"/>
        </w:rPr>
      </w:pPr>
    </w:p>
    <w:p w14:paraId="493751FE" w14:textId="77777777" w:rsidR="00613EE5" w:rsidRDefault="00613EE5">
      <w:pPr>
        <w:rPr>
          <w:sz w:val="22"/>
          <w:szCs w:val="22"/>
        </w:rPr>
      </w:pPr>
    </w:p>
    <w:p w14:paraId="493751FF"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9.</w:t>
      </w:r>
      <w:r>
        <w:rPr>
          <w:b/>
          <w:sz w:val="22"/>
          <w:szCs w:val="22"/>
        </w:rPr>
        <w:tab/>
        <w:t>BESONDERE VORSICHTSMASSNAHMEN FÜR DIE AUFBEWAHRUNG</w:t>
      </w:r>
    </w:p>
    <w:p w14:paraId="49375200" w14:textId="77777777" w:rsidR="00613EE5" w:rsidRDefault="00613EE5">
      <w:pPr>
        <w:rPr>
          <w:sz w:val="22"/>
          <w:szCs w:val="22"/>
        </w:rPr>
      </w:pPr>
    </w:p>
    <w:p w14:paraId="49375201" w14:textId="77777777" w:rsidR="00613EE5" w:rsidRDefault="00613EE5">
      <w:pPr>
        <w:pStyle w:val="BodyText2"/>
        <w:ind w:left="567" w:hanging="567"/>
        <w:rPr>
          <w:b/>
          <w:szCs w:val="22"/>
        </w:rPr>
      </w:pPr>
    </w:p>
    <w:p w14:paraId="49375202"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10.</w:t>
      </w:r>
      <w:r>
        <w:rPr>
          <w:b/>
          <w:sz w:val="22"/>
          <w:szCs w:val="22"/>
        </w:rPr>
        <w:tab/>
        <w:t>GEGEBENENFALLS BESONDERE VORSICHTSMASSNAHMEN FÜR DIE BESEITIGUNG VON NICHT VERWENDETEM ARZNEIMITTEL ODER DAVON STAMMENDEN ABFALLMATERIALIEN</w:t>
      </w:r>
    </w:p>
    <w:p w14:paraId="49375203" w14:textId="77777777" w:rsidR="00613EE5" w:rsidRDefault="00613EE5">
      <w:pPr>
        <w:rPr>
          <w:sz w:val="22"/>
          <w:szCs w:val="22"/>
        </w:rPr>
      </w:pPr>
    </w:p>
    <w:p w14:paraId="49375204" w14:textId="77777777" w:rsidR="00613EE5" w:rsidRDefault="00613EE5">
      <w:pPr>
        <w:rPr>
          <w:sz w:val="22"/>
          <w:szCs w:val="22"/>
        </w:rPr>
      </w:pPr>
    </w:p>
    <w:p w14:paraId="49375205"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11.</w:t>
      </w:r>
      <w:r>
        <w:rPr>
          <w:b/>
          <w:sz w:val="22"/>
          <w:szCs w:val="22"/>
        </w:rPr>
        <w:tab/>
        <w:t>NAME UND ANSCHRIFT DES PHARMAZEUTISCHEN UNTERNEHMERS</w:t>
      </w:r>
    </w:p>
    <w:p w14:paraId="49375206" w14:textId="77777777" w:rsidR="00613EE5" w:rsidRDefault="00613EE5">
      <w:pPr>
        <w:ind w:left="567" w:hanging="567"/>
        <w:rPr>
          <w:sz w:val="22"/>
          <w:szCs w:val="22"/>
        </w:rPr>
      </w:pPr>
    </w:p>
    <w:p w14:paraId="49375207" w14:textId="77777777" w:rsidR="00613EE5" w:rsidRDefault="00A65D5D">
      <w:pPr>
        <w:ind w:left="567" w:hanging="567"/>
        <w:rPr>
          <w:sz w:val="22"/>
          <w:szCs w:val="22"/>
          <w:lang w:val="fr-FR"/>
        </w:rPr>
      </w:pPr>
      <w:r>
        <w:rPr>
          <w:sz w:val="22"/>
          <w:szCs w:val="22"/>
          <w:lang w:val="fr-FR"/>
        </w:rPr>
        <w:t>UCB Pharma S.A.</w:t>
      </w:r>
    </w:p>
    <w:p w14:paraId="49375208" w14:textId="77777777" w:rsidR="00613EE5" w:rsidRDefault="00A65D5D">
      <w:pPr>
        <w:ind w:left="567" w:hanging="567"/>
        <w:rPr>
          <w:sz w:val="22"/>
          <w:szCs w:val="22"/>
          <w:lang w:val="fr-FR"/>
        </w:rPr>
      </w:pPr>
      <w:r>
        <w:rPr>
          <w:sz w:val="22"/>
          <w:szCs w:val="22"/>
          <w:lang w:val="fr-FR"/>
        </w:rPr>
        <w:t>Allée de la Recherche 60</w:t>
      </w:r>
    </w:p>
    <w:p w14:paraId="49375209" w14:textId="77777777" w:rsidR="00613EE5" w:rsidRDefault="00A65D5D">
      <w:pPr>
        <w:ind w:left="567" w:hanging="567"/>
        <w:rPr>
          <w:sz w:val="22"/>
          <w:szCs w:val="22"/>
        </w:rPr>
      </w:pPr>
      <w:r>
        <w:rPr>
          <w:sz w:val="22"/>
          <w:szCs w:val="22"/>
        </w:rPr>
        <w:t>B-1070 Brüssel</w:t>
      </w:r>
    </w:p>
    <w:p w14:paraId="4937520A" w14:textId="77777777" w:rsidR="00613EE5" w:rsidRDefault="00A65D5D">
      <w:pPr>
        <w:ind w:left="567" w:hanging="567"/>
        <w:rPr>
          <w:caps/>
          <w:sz w:val="22"/>
          <w:szCs w:val="22"/>
        </w:rPr>
      </w:pPr>
      <w:r>
        <w:rPr>
          <w:caps/>
          <w:sz w:val="22"/>
          <w:szCs w:val="22"/>
        </w:rPr>
        <w:t>Belgien</w:t>
      </w:r>
    </w:p>
    <w:p w14:paraId="4937520B" w14:textId="77777777" w:rsidR="00613EE5" w:rsidRDefault="00613EE5">
      <w:pPr>
        <w:ind w:left="567" w:hanging="567"/>
        <w:rPr>
          <w:sz w:val="22"/>
          <w:szCs w:val="22"/>
        </w:rPr>
      </w:pPr>
    </w:p>
    <w:p w14:paraId="4937520C" w14:textId="77777777" w:rsidR="00613EE5" w:rsidRDefault="00613EE5">
      <w:pPr>
        <w:ind w:left="567" w:hanging="567"/>
        <w:rPr>
          <w:sz w:val="22"/>
          <w:szCs w:val="22"/>
        </w:rPr>
      </w:pPr>
    </w:p>
    <w:p w14:paraId="4937520D"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12.</w:t>
      </w:r>
      <w:r>
        <w:rPr>
          <w:b/>
          <w:sz w:val="22"/>
          <w:szCs w:val="22"/>
        </w:rPr>
        <w:tab/>
        <w:t>ZULASSUNGSNUMMER(N)</w:t>
      </w:r>
    </w:p>
    <w:p w14:paraId="4937520E" w14:textId="77777777" w:rsidR="00613EE5" w:rsidRDefault="00613EE5">
      <w:pPr>
        <w:rPr>
          <w:sz w:val="22"/>
          <w:szCs w:val="22"/>
        </w:rPr>
      </w:pPr>
    </w:p>
    <w:p w14:paraId="4937520F" w14:textId="77777777" w:rsidR="00613EE5" w:rsidRDefault="00A65D5D">
      <w:pPr>
        <w:rPr>
          <w:sz w:val="22"/>
          <w:szCs w:val="22"/>
          <w:shd w:val="pct15" w:color="auto" w:fill="FFFFFF"/>
          <w:lang w:val="fr-FR"/>
        </w:rPr>
      </w:pPr>
      <w:r>
        <w:rPr>
          <w:sz w:val="22"/>
          <w:szCs w:val="22"/>
          <w:lang w:val="fr-FR"/>
        </w:rPr>
        <w:t xml:space="preserve">EU/1/00/146/014 </w:t>
      </w:r>
      <w:r>
        <w:rPr>
          <w:i/>
          <w:sz w:val="22"/>
          <w:szCs w:val="22"/>
          <w:shd w:val="pct15" w:color="auto" w:fill="FFFFFF"/>
          <w:lang w:val="fr-FR"/>
        </w:rPr>
        <w:t>20 Tabletten</w:t>
      </w:r>
    </w:p>
    <w:p w14:paraId="49375210" w14:textId="77777777" w:rsidR="00613EE5" w:rsidRDefault="00A65D5D">
      <w:pPr>
        <w:rPr>
          <w:sz w:val="22"/>
          <w:szCs w:val="22"/>
          <w:shd w:val="pct15" w:color="auto" w:fill="FFFFFF"/>
          <w:lang w:val="fr-FR"/>
        </w:rPr>
      </w:pPr>
      <w:r>
        <w:rPr>
          <w:sz w:val="22"/>
          <w:szCs w:val="22"/>
          <w:shd w:val="pct15" w:color="auto" w:fill="FFFFFF"/>
          <w:lang w:val="fr-FR"/>
        </w:rPr>
        <w:t xml:space="preserve">EU/1/00/146/015 </w:t>
      </w:r>
      <w:r>
        <w:rPr>
          <w:i/>
          <w:sz w:val="22"/>
          <w:szCs w:val="22"/>
          <w:shd w:val="pct15" w:color="auto" w:fill="FFFFFF"/>
          <w:lang w:val="fr-FR"/>
        </w:rPr>
        <w:t>30 Tabletten</w:t>
      </w:r>
    </w:p>
    <w:p w14:paraId="49375211" w14:textId="77777777" w:rsidR="00613EE5" w:rsidRDefault="00A65D5D">
      <w:pPr>
        <w:rPr>
          <w:sz w:val="22"/>
          <w:szCs w:val="22"/>
          <w:shd w:val="pct15" w:color="auto" w:fill="FFFFFF"/>
          <w:lang w:val="fr-FR"/>
        </w:rPr>
      </w:pPr>
      <w:r>
        <w:rPr>
          <w:sz w:val="22"/>
          <w:szCs w:val="22"/>
          <w:shd w:val="pct15" w:color="auto" w:fill="FFFFFF"/>
          <w:lang w:val="fr-FR"/>
        </w:rPr>
        <w:t xml:space="preserve">EU/1/00/146/016 </w:t>
      </w:r>
      <w:r>
        <w:rPr>
          <w:i/>
          <w:sz w:val="22"/>
          <w:szCs w:val="22"/>
          <w:shd w:val="pct15" w:color="auto" w:fill="FFFFFF"/>
          <w:lang w:val="fr-FR"/>
        </w:rPr>
        <w:t>50 Tabletten</w:t>
      </w:r>
    </w:p>
    <w:p w14:paraId="49375212" w14:textId="77777777" w:rsidR="00613EE5" w:rsidRDefault="00A65D5D">
      <w:pPr>
        <w:rPr>
          <w:sz w:val="22"/>
          <w:szCs w:val="22"/>
          <w:shd w:val="pct15" w:color="auto" w:fill="FFFFFF"/>
          <w:lang w:val="fr-FR"/>
        </w:rPr>
      </w:pPr>
      <w:r>
        <w:rPr>
          <w:sz w:val="22"/>
          <w:szCs w:val="22"/>
          <w:shd w:val="pct15" w:color="auto" w:fill="FFFFFF"/>
          <w:lang w:val="fr-FR"/>
        </w:rPr>
        <w:t xml:space="preserve">EU/1/00/146/017 </w:t>
      </w:r>
      <w:r>
        <w:rPr>
          <w:i/>
          <w:sz w:val="22"/>
          <w:szCs w:val="22"/>
          <w:shd w:val="pct15" w:color="auto" w:fill="FFFFFF"/>
          <w:lang w:val="fr-FR"/>
        </w:rPr>
        <w:t>60 Tabletten</w:t>
      </w:r>
    </w:p>
    <w:p w14:paraId="49375213" w14:textId="77777777" w:rsidR="00613EE5" w:rsidRDefault="00A65D5D">
      <w:pPr>
        <w:rPr>
          <w:sz w:val="22"/>
          <w:szCs w:val="22"/>
          <w:shd w:val="pct15" w:color="auto" w:fill="FFFFFF"/>
          <w:lang w:val="fr-FR"/>
        </w:rPr>
      </w:pPr>
      <w:r>
        <w:rPr>
          <w:sz w:val="22"/>
          <w:szCs w:val="22"/>
          <w:shd w:val="pct15" w:color="auto" w:fill="FFFFFF"/>
          <w:lang w:val="fr-FR"/>
        </w:rPr>
        <w:t xml:space="preserve">EU/1/00/146/018 </w:t>
      </w:r>
      <w:r>
        <w:rPr>
          <w:i/>
          <w:sz w:val="22"/>
          <w:szCs w:val="22"/>
          <w:shd w:val="pct15" w:color="auto" w:fill="FFFFFF"/>
          <w:lang w:val="fr-FR"/>
        </w:rPr>
        <w:t>80 Tabletten</w:t>
      </w:r>
    </w:p>
    <w:p w14:paraId="49375214" w14:textId="77777777" w:rsidR="00613EE5" w:rsidRDefault="00A65D5D">
      <w:pPr>
        <w:rPr>
          <w:sz w:val="22"/>
          <w:szCs w:val="22"/>
          <w:shd w:val="pct15" w:color="auto" w:fill="FFFFFF"/>
          <w:lang w:val="fr-FR"/>
        </w:rPr>
      </w:pPr>
      <w:r>
        <w:rPr>
          <w:sz w:val="22"/>
          <w:szCs w:val="22"/>
          <w:shd w:val="pct15" w:color="auto" w:fill="FFFFFF"/>
          <w:lang w:val="fr-FR"/>
        </w:rPr>
        <w:t xml:space="preserve">EU/1/00/146/019 </w:t>
      </w:r>
      <w:r>
        <w:rPr>
          <w:i/>
          <w:sz w:val="22"/>
          <w:szCs w:val="22"/>
          <w:shd w:val="pct15" w:color="auto" w:fill="FFFFFF"/>
          <w:lang w:val="fr-FR"/>
        </w:rPr>
        <w:t>100 Tabletten</w:t>
      </w:r>
    </w:p>
    <w:p w14:paraId="49375215" w14:textId="77777777" w:rsidR="00613EE5" w:rsidRDefault="00A65D5D">
      <w:pPr>
        <w:rPr>
          <w:sz w:val="22"/>
          <w:szCs w:val="22"/>
          <w:shd w:val="pct15" w:color="auto" w:fill="FFFFFF"/>
        </w:rPr>
      </w:pPr>
      <w:r>
        <w:rPr>
          <w:sz w:val="22"/>
          <w:szCs w:val="22"/>
          <w:shd w:val="pct15" w:color="auto" w:fill="FFFFFF"/>
        </w:rPr>
        <w:t xml:space="preserve">EU/1/00/146/036 </w:t>
      </w:r>
      <w:r>
        <w:rPr>
          <w:i/>
          <w:sz w:val="22"/>
          <w:szCs w:val="22"/>
          <w:shd w:val="pct15" w:color="auto" w:fill="FFFFFF"/>
        </w:rPr>
        <w:t>100 x 1 Tablette</w:t>
      </w:r>
    </w:p>
    <w:p w14:paraId="49375216" w14:textId="77777777" w:rsidR="00613EE5" w:rsidRDefault="00613EE5">
      <w:pPr>
        <w:rPr>
          <w:sz w:val="22"/>
          <w:szCs w:val="22"/>
        </w:rPr>
      </w:pPr>
    </w:p>
    <w:p w14:paraId="49375217" w14:textId="77777777" w:rsidR="00613EE5" w:rsidRDefault="00613EE5">
      <w:pPr>
        <w:rPr>
          <w:sz w:val="22"/>
          <w:szCs w:val="22"/>
        </w:rPr>
      </w:pPr>
    </w:p>
    <w:p w14:paraId="49375218"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13.</w:t>
      </w:r>
      <w:r>
        <w:rPr>
          <w:b/>
          <w:sz w:val="22"/>
          <w:szCs w:val="22"/>
        </w:rPr>
        <w:tab/>
        <w:t>CHARGENBEZEICHNUNG</w:t>
      </w:r>
    </w:p>
    <w:p w14:paraId="49375219" w14:textId="77777777" w:rsidR="00613EE5" w:rsidRDefault="00613EE5">
      <w:pPr>
        <w:pStyle w:val="Header"/>
        <w:tabs>
          <w:tab w:val="clear" w:pos="4320"/>
          <w:tab w:val="clear" w:pos="8640"/>
        </w:tabs>
        <w:rPr>
          <w:szCs w:val="22"/>
        </w:rPr>
      </w:pPr>
    </w:p>
    <w:p w14:paraId="4937521A" w14:textId="77777777" w:rsidR="00613EE5" w:rsidRDefault="00A65D5D">
      <w:pPr>
        <w:rPr>
          <w:sz w:val="22"/>
          <w:szCs w:val="22"/>
        </w:rPr>
      </w:pPr>
      <w:r>
        <w:rPr>
          <w:sz w:val="22"/>
          <w:szCs w:val="22"/>
        </w:rPr>
        <w:t xml:space="preserve">Ch.-B. </w:t>
      </w:r>
    </w:p>
    <w:p w14:paraId="4937521B" w14:textId="77777777" w:rsidR="00613EE5" w:rsidRDefault="00613EE5">
      <w:pPr>
        <w:rPr>
          <w:sz w:val="22"/>
          <w:szCs w:val="22"/>
        </w:rPr>
      </w:pPr>
    </w:p>
    <w:p w14:paraId="4937521C" w14:textId="77777777" w:rsidR="00613EE5" w:rsidRDefault="00613EE5">
      <w:pPr>
        <w:rPr>
          <w:sz w:val="22"/>
          <w:szCs w:val="22"/>
        </w:rPr>
      </w:pPr>
    </w:p>
    <w:p w14:paraId="4937521D"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14.</w:t>
      </w:r>
      <w:r>
        <w:rPr>
          <w:b/>
          <w:sz w:val="22"/>
          <w:szCs w:val="22"/>
        </w:rPr>
        <w:tab/>
        <w:t>VERKAUFSABGRENZUNG</w:t>
      </w:r>
    </w:p>
    <w:p w14:paraId="4937521E" w14:textId="77777777" w:rsidR="00613EE5" w:rsidRDefault="00613EE5">
      <w:pPr>
        <w:pStyle w:val="Header"/>
        <w:tabs>
          <w:tab w:val="clear" w:pos="4320"/>
          <w:tab w:val="clear" w:pos="8640"/>
        </w:tabs>
        <w:rPr>
          <w:szCs w:val="22"/>
        </w:rPr>
      </w:pPr>
    </w:p>
    <w:p w14:paraId="4937521F" w14:textId="77777777" w:rsidR="00613EE5" w:rsidRDefault="00613EE5">
      <w:pPr>
        <w:rPr>
          <w:sz w:val="22"/>
          <w:szCs w:val="22"/>
        </w:rPr>
      </w:pPr>
    </w:p>
    <w:p w14:paraId="49375220"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15.</w:t>
      </w:r>
      <w:r>
        <w:rPr>
          <w:b/>
          <w:caps/>
          <w:sz w:val="22"/>
          <w:szCs w:val="22"/>
        </w:rPr>
        <w:tab/>
        <w:t>HINWEISE FÜR DEN GEBRAUCH</w:t>
      </w:r>
    </w:p>
    <w:p w14:paraId="49375221" w14:textId="77777777" w:rsidR="00613EE5" w:rsidRDefault="00613EE5">
      <w:pPr>
        <w:rPr>
          <w:sz w:val="22"/>
          <w:szCs w:val="22"/>
        </w:rPr>
      </w:pPr>
    </w:p>
    <w:p w14:paraId="49375222" w14:textId="77777777" w:rsidR="00613EE5" w:rsidRDefault="00613EE5">
      <w:pPr>
        <w:rPr>
          <w:sz w:val="22"/>
          <w:szCs w:val="22"/>
        </w:rPr>
      </w:pPr>
    </w:p>
    <w:p w14:paraId="49375223"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16.</w:t>
      </w:r>
      <w:r>
        <w:rPr>
          <w:b/>
          <w:caps/>
          <w:sz w:val="22"/>
          <w:szCs w:val="22"/>
        </w:rPr>
        <w:tab/>
        <w:t>ANGABEN IN BLINDENSCHRIFT</w:t>
      </w:r>
    </w:p>
    <w:p w14:paraId="49375224" w14:textId="77777777" w:rsidR="00613EE5" w:rsidRDefault="00613EE5">
      <w:pPr>
        <w:pStyle w:val="BodyText2"/>
        <w:rPr>
          <w:szCs w:val="22"/>
        </w:rPr>
      </w:pPr>
    </w:p>
    <w:p w14:paraId="49375225" w14:textId="77777777" w:rsidR="00613EE5" w:rsidRDefault="00A65D5D">
      <w:pPr>
        <w:pStyle w:val="BodyText2"/>
        <w:rPr>
          <w:szCs w:val="22"/>
        </w:rPr>
      </w:pPr>
      <w:r>
        <w:rPr>
          <w:szCs w:val="22"/>
        </w:rPr>
        <w:t>keppra 750 mg</w:t>
      </w:r>
    </w:p>
    <w:p w14:paraId="49375226" w14:textId="77777777" w:rsidR="00613EE5" w:rsidRDefault="00A65D5D">
      <w:pPr>
        <w:rPr>
          <w:sz w:val="22"/>
          <w:szCs w:val="22"/>
          <w:shd w:val="pct15" w:color="auto" w:fill="FFFFFF"/>
        </w:rPr>
      </w:pPr>
      <w:r>
        <w:rPr>
          <w:sz w:val="22"/>
          <w:szCs w:val="22"/>
          <w:shd w:val="pct15" w:color="auto" w:fill="FFFFFF"/>
        </w:rPr>
        <w:t>Der Begründung, keine Angaben in Blindenschrift aufzunehmen, wird zugestimmt. 100 x 1 Tablette</w:t>
      </w:r>
    </w:p>
    <w:p w14:paraId="49375227" w14:textId="77777777" w:rsidR="00613EE5" w:rsidRDefault="00613EE5">
      <w:pPr>
        <w:rPr>
          <w:sz w:val="22"/>
          <w:szCs w:val="22"/>
        </w:rPr>
      </w:pPr>
    </w:p>
    <w:p w14:paraId="49375228" w14:textId="77777777" w:rsidR="00613EE5" w:rsidRDefault="00613EE5">
      <w:pPr>
        <w:pStyle w:val="BodyText2"/>
        <w:rPr>
          <w:szCs w:val="22"/>
        </w:rPr>
      </w:pPr>
    </w:p>
    <w:p w14:paraId="49375229"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17.</w:t>
      </w:r>
      <w:r>
        <w:rPr>
          <w:b/>
          <w:caps/>
          <w:sz w:val="22"/>
          <w:szCs w:val="22"/>
        </w:rPr>
        <w:tab/>
      </w:r>
      <w:r>
        <w:rPr>
          <w:rFonts w:eastAsia="SimSun"/>
          <w:b/>
          <w:noProof/>
          <w:sz w:val="22"/>
          <w:szCs w:val="22"/>
        </w:rPr>
        <w:t>INDIVIDUELLES ERKENNUNGSMERKMAL – 2D-BARCODE</w:t>
      </w:r>
    </w:p>
    <w:p w14:paraId="4937522A" w14:textId="77777777" w:rsidR="00613EE5" w:rsidRDefault="00613EE5">
      <w:pPr>
        <w:rPr>
          <w:rFonts w:eastAsia="SimSun"/>
          <w:noProof/>
          <w:sz w:val="22"/>
          <w:szCs w:val="22"/>
        </w:rPr>
      </w:pPr>
    </w:p>
    <w:p w14:paraId="4937522B" w14:textId="77777777" w:rsidR="00613EE5" w:rsidRDefault="00A65D5D">
      <w:pPr>
        <w:tabs>
          <w:tab w:val="left" w:pos="567"/>
        </w:tabs>
        <w:rPr>
          <w:rFonts w:eastAsia="SimSun"/>
          <w:noProof/>
          <w:sz w:val="22"/>
          <w:szCs w:val="22"/>
          <w:shd w:val="clear" w:color="auto" w:fill="CCCCCC"/>
        </w:rPr>
      </w:pPr>
      <w:r>
        <w:rPr>
          <w:rFonts w:eastAsia="SimSun"/>
          <w:noProof/>
          <w:sz w:val="22"/>
          <w:szCs w:val="22"/>
          <w:highlight w:val="lightGray"/>
          <w:shd w:val="clear" w:color="auto" w:fill="D9D9D9"/>
        </w:rPr>
        <w:t>2D-Barcode mit individuellem Erkennungsmerkmal.</w:t>
      </w:r>
    </w:p>
    <w:p w14:paraId="4937522C" w14:textId="77777777" w:rsidR="00613EE5" w:rsidRDefault="00613EE5">
      <w:pPr>
        <w:tabs>
          <w:tab w:val="left" w:pos="567"/>
        </w:tabs>
        <w:rPr>
          <w:rFonts w:eastAsia="SimSun"/>
          <w:noProof/>
          <w:sz w:val="22"/>
          <w:szCs w:val="22"/>
          <w:shd w:val="clear" w:color="auto" w:fill="CCCCCC"/>
        </w:rPr>
      </w:pPr>
    </w:p>
    <w:p w14:paraId="4937522D" w14:textId="77777777" w:rsidR="00613EE5" w:rsidRDefault="00613EE5">
      <w:pPr>
        <w:keepNext/>
        <w:rPr>
          <w:sz w:val="22"/>
          <w:szCs w:val="22"/>
        </w:rPr>
      </w:pPr>
    </w:p>
    <w:p w14:paraId="4937522E" w14:textId="77777777" w:rsidR="00613EE5" w:rsidRDefault="00A65D5D">
      <w:pPr>
        <w:keepNext/>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18.</w:t>
      </w:r>
      <w:r>
        <w:rPr>
          <w:b/>
          <w:caps/>
          <w:sz w:val="22"/>
          <w:szCs w:val="22"/>
        </w:rPr>
        <w:tab/>
      </w:r>
      <w:r>
        <w:rPr>
          <w:rFonts w:eastAsia="SimSun"/>
          <w:b/>
          <w:noProof/>
          <w:sz w:val="22"/>
          <w:szCs w:val="22"/>
        </w:rPr>
        <w:t>INDIVIDUELLES ERKENNUNGSMERKMAL – VOM MENSCHEN LESBARES FORMAT</w:t>
      </w:r>
    </w:p>
    <w:p w14:paraId="4937522F" w14:textId="77777777" w:rsidR="00613EE5" w:rsidRDefault="00613EE5">
      <w:pPr>
        <w:pStyle w:val="BodyText2"/>
        <w:keepNext/>
        <w:rPr>
          <w:szCs w:val="22"/>
        </w:rPr>
      </w:pPr>
    </w:p>
    <w:p w14:paraId="49375230" w14:textId="77777777" w:rsidR="00613EE5" w:rsidRDefault="00A65D5D">
      <w:pPr>
        <w:keepNext/>
        <w:tabs>
          <w:tab w:val="left" w:pos="567"/>
        </w:tabs>
        <w:rPr>
          <w:rFonts w:eastAsia="SimSun"/>
          <w:sz w:val="22"/>
          <w:szCs w:val="22"/>
        </w:rPr>
      </w:pPr>
      <w:r>
        <w:rPr>
          <w:rFonts w:eastAsia="SimSun"/>
          <w:sz w:val="22"/>
          <w:szCs w:val="22"/>
        </w:rPr>
        <w:t>PC</w:t>
      </w:r>
    </w:p>
    <w:p w14:paraId="49375231" w14:textId="77777777" w:rsidR="00613EE5" w:rsidRDefault="00A65D5D">
      <w:pPr>
        <w:tabs>
          <w:tab w:val="left" w:pos="567"/>
        </w:tabs>
        <w:rPr>
          <w:rFonts w:eastAsia="SimSun"/>
          <w:sz w:val="22"/>
          <w:szCs w:val="22"/>
        </w:rPr>
      </w:pPr>
      <w:r>
        <w:rPr>
          <w:rFonts w:eastAsia="SimSun"/>
          <w:sz w:val="22"/>
          <w:szCs w:val="22"/>
        </w:rPr>
        <w:t>SN</w:t>
      </w:r>
    </w:p>
    <w:p w14:paraId="49375232" w14:textId="77777777" w:rsidR="00613EE5" w:rsidRDefault="00A65D5D">
      <w:pPr>
        <w:tabs>
          <w:tab w:val="left" w:pos="567"/>
        </w:tabs>
        <w:rPr>
          <w:rFonts w:eastAsia="SimSun"/>
          <w:sz w:val="22"/>
          <w:szCs w:val="22"/>
        </w:rPr>
      </w:pPr>
      <w:r>
        <w:rPr>
          <w:rFonts w:eastAsia="SimSun"/>
          <w:sz w:val="22"/>
          <w:szCs w:val="22"/>
        </w:rPr>
        <w:t xml:space="preserve">NN </w:t>
      </w:r>
    </w:p>
    <w:p w14:paraId="49375233" w14:textId="77777777" w:rsidR="00613EE5" w:rsidRDefault="00A65D5D">
      <w:pPr>
        <w:rPr>
          <w:b/>
          <w:sz w:val="22"/>
          <w:szCs w:val="22"/>
        </w:rPr>
      </w:pPr>
      <w:r>
        <w:rPr>
          <w:sz w:val="22"/>
          <w:szCs w:val="22"/>
        </w:rPr>
        <w:br w:type="page"/>
      </w:r>
    </w:p>
    <w:p w14:paraId="49375234" w14:textId="77777777" w:rsidR="00613EE5" w:rsidRDefault="00A65D5D">
      <w:pPr>
        <w:pBdr>
          <w:top w:val="single" w:sz="4" w:space="1" w:color="auto"/>
          <w:left w:val="single" w:sz="4" w:space="4" w:color="auto"/>
          <w:bottom w:val="single" w:sz="4" w:space="1" w:color="auto"/>
          <w:right w:val="single" w:sz="4" w:space="4" w:color="auto"/>
        </w:pBdr>
        <w:rPr>
          <w:sz w:val="22"/>
          <w:szCs w:val="22"/>
        </w:rPr>
      </w:pPr>
      <w:r>
        <w:rPr>
          <w:b/>
          <w:sz w:val="22"/>
          <w:szCs w:val="22"/>
        </w:rPr>
        <w:lastRenderedPageBreak/>
        <w:t>ANGABEN AUF DER ÄUSSEREN UMHÜLLUNG</w:t>
      </w:r>
    </w:p>
    <w:p w14:paraId="49375235" w14:textId="77777777" w:rsidR="00613EE5" w:rsidRDefault="00613EE5">
      <w:pPr>
        <w:pBdr>
          <w:top w:val="single" w:sz="4" w:space="1" w:color="auto"/>
          <w:left w:val="single" w:sz="4" w:space="4" w:color="auto"/>
          <w:bottom w:val="single" w:sz="4" w:space="1" w:color="auto"/>
          <w:right w:val="single" w:sz="4" w:space="4" w:color="auto"/>
        </w:pBdr>
        <w:rPr>
          <w:sz w:val="22"/>
          <w:szCs w:val="22"/>
        </w:rPr>
      </w:pPr>
    </w:p>
    <w:p w14:paraId="49375236" w14:textId="77777777" w:rsidR="00613EE5" w:rsidRDefault="00A65D5D">
      <w:pPr>
        <w:pBdr>
          <w:top w:val="single" w:sz="4" w:space="1" w:color="auto"/>
          <w:left w:val="single" w:sz="4" w:space="4" w:color="auto"/>
          <w:bottom w:val="single" w:sz="4" w:space="1" w:color="auto"/>
          <w:right w:val="single" w:sz="4" w:space="4" w:color="auto"/>
        </w:pBdr>
        <w:rPr>
          <w:sz w:val="22"/>
          <w:szCs w:val="22"/>
        </w:rPr>
      </w:pPr>
      <w:r>
        <w:rPr>
          <w:b/>
          <w:sz w:val="22"/>
          <w:szCs w:val="22"/>
        </w:rPr>
        <w:t>Packung zu 200 (2 x 100) mit Blue Box</w:t>
      </w:r>
    </w:p>
    <w:p w14:paraId="49375237" w14:textId="77777777" w:rsidR="00613EE5" w:rsidRDefault="00613EE5">
      <w:pPr>
        <w:rPr>
          <w:sz w:val="22"/>
          <w:szCs w:val="22"/>
        </w:rPr>
      </w:pPr>
    </w:p>
    <w:p w14:paraId="49375238" w14:textId="77777777" w:rsidR="00613EE5" w:rsidRDefault="00613EE5">
      <w:pPr>
        <w:ind w:left="-142" w:firstLine="142"/>
        <w:rPr>
          <w:sz w:val="22"/>
          <w:szCs w:val="22"/>
        </w:rPr>
      </w:pPr>
    </w:p>
    <w:p w14:paraId="49375239"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w:t>
      </w:r>
      <w:r>
        <w:rPr>
          <w:b/>
          <w:sz w:val="22"/>
          <w:szCs w:val="22"/>
        </w:rPr>
        <w:tab/>
        <w:t>BEZEICHNUNG DES ARZNEIMITTELS</w:t>
      </w:r>
    </w:p>
    <w:p w14:paraId="4937523A" w14:textId="77777777" w:rsidR="00613EE5" w:rsidRDefault="00613EE5">
      <w:pPr>
        <w:rPr>
          <w:sz w:val="22"/>
          <w:szCs w:val="22"/>
        </w:rPr>
      </w:pPr>
    </w:p>
    <w:p w14:paraId="4937523B" w14:textId="77777777" w:rsidR="00613EE5" w:rsidRDefault="00A65D5D">
      <w:pPr>
        <w:rPr>
          <w:sz w:val="22"/>
          <w:szCs w:val="22"/>
        </w:rPr>
      </w:pPr>
      <w:r>
        <w:rPr>
          <w:sz w:val="22"/>
          <w:szCs w:val="22"/>
        </w:rPr>
        <w:t>Keppra 750 mg Filmtabletten</w:t>
      </w:r>
    </w:p>
    <w:p w14:paraId="4937523C" w14:textId="77777777" w:rsidR="00613EE5" w:rsidRDefault="00A65D5D">
      <w:pPr>
        <w:rPr>
          <w:sz w:val="22"/>
          <w:szCs w:val="22"/>
        </w:rPr>
      </w:pPr>
      <w:r>
        <w:rPr>
          <w:sz w:val="22"/>
          <w:szCs w:val="22"/>
        </w:rPr>
        <w:t>Levetiracetam</w:t>
      </w:r>
    </w:p>
    <w:p w14:paraId="4937523D" w14:textId="77777777" w:rsidR="00613EE5" w:rsidRDefault="00613EE5">
      <w:pPr>
        <w:rPr>
          <w:sz w:val="22"/>
          <w:szCs w:val="22"/>
          <w:u w:val="single"/>
        </w:rPr>
      </w:pPr>
    </w:p>
    <w:p w14:paraId="4937523E" w14:textId="77777777" w:rsidR="00613EE5" w:rsidRDefault="00613EE5">
      <w:pPr>
        <w:rPr>
          <w:sz w:val="22"/>
          <w:szCs w:val="22"/>
          <w:u w:val="single"/>
        </w:rPr>
      </w:pPr>
    </w:p>
    <w:p w14:paraId="4937523F"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2.</w:t>
      </w:r>
      <w:r>
        <w:rPr>
          <w:b/>
          <w:sz w:val="22"/>
          <w:szCs w:val="22"/>
        </w:rPr>
        <w:tab/>
        <w:t>WIRKSTOFF(E)</w:t>
      </w:r>
    </w:p>
    <w:p w14:paraId="49375240" w14:textId="77777777" w:rsidR="00613EE5" w:rsidRDefault="00613EE5">
      <w:pPr>
        <w:rPr>
          <w:sz w:val="22"/>
          <w:szCs w:val="22"/>
        </w:rPr>
      </w:pPr>
    </w:p>
    <w:p w14:paraId="49375241" w14:textId="77777777" w:rsidR="00613EE5" w:rsidRDefault="00A65D5D">
      <w:pPr>
        <w:rPr>
          <w:sz w:val="22"/>
          <w:szCs w:val="22"/>
        </w:rPr>
      </w:pPr>
      <w:r>
        <w:rPr>
          <w:sz w:val="22"/>
          <w:szCs w:val="22"/>
        </w:rPr>
        <w:t>Eine Filmtablette enthält 750 mg Levetiracetam.</w:t>
      </w:r>
    </w:p>
    <w:p w14:paraId="49375242" w14:textId="77777777" w:rsidR="00613EE5" w:rsidRDefault="00613EE5">
      <w:pPr>
        <w:rPr>
          <w:sz w:val="22"/>
          <w:szCs w:val="22"/>
        </w:rPr>
      </w:pPr>
    </w:p>
    <w:p w14:paraId="49375243" w14:textId="77777777" w:rsidR="00613EE5" w:rsidRDefault="00613EE5">
      <w:pPr>
        <w:rPr>
          <w:sz w:val="22"/>
          <w:szCs w:val="22"/>
        </w:rPr>
      </w:pPr>
    </w:p>
    <w:p w14:paraId="49375244"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3.</w:t>
      </w:r>
      <w:r>
        <w:rPr>
          <w:b/>
          <w:sz w:val="22"/>
          <w:szCs w:val="22"/>
        </w:rPr>
        <w:tab/>
        <w:t>SONSTIGE BESTANDTEILE</w:t>
      </w:r>
    </w:p>
    <w:p w14:paraId="49375245" w14:textId="77777777" w:rsidR="00613EE5" w:rsidRDefault="00613EE5">
      <w:pPr>
        <w:rPr>
          <w:sz w:val="22"/>
          <w:szCs w:val="22"/>
        </w:rPr>
      </w:pPr>
    </w:p>
    <w:p w14:paraId="49375246" w14:textId="346A12C7" w:rsidR="00613EE5" w:rsidRDefault="00A65D5D">
      <w:pPr>
        <w:rPr>
          <w:sz w:val="22"/>
          <w:szCs w:val="22"/>
        </w:rPr>
      </w:pPr>
      <w:r>
        <w:rPr>
          <w:sz w:val="22"/>
          <w:szCs w:val="22"/>
        </w:rPr>
        <w:t>Enthält Gelborange</w:t>
      </w:r>
      <w:ins w:id="237" w:author="Author">
        <w:r w:rsidR="004A3F3E">
          <w:rPr>
            <w:sz w:val="22"/>
            <w:szCs w:val="22"/>
          </w:rPr>
          <w:t>-</w:t>
        </w:r>
      </w:ins>
      <w:del w:id="238" w:author="Author">
        <w:r w:rsidDel="004A3F3E">
          <w:rPr>
            <w:sz w:val="22"/>
            <w:szCs w:val="22"/>
          </w:rPr>
          <w:delText xml:space="preserve"> </w:delText>
        </w:r>
      </w:del>
      <w:r>
        <w:rPr>
          <w:sz w:val="22"/>
          <w:szCs w:val="22"/>
        </w:rPr>
        <w:t>S</w:t>
      </w:r>
      <w:ins w:id="239" w:author="Author">
        <w:r w:rsidR="004A3F3E">
          <w:rPr>
            <w:sz w:val="22"/>
            <w:szCs w:val="22"/>
          </w:rPr>
          <w:t>-</w:t>
        </w:r>
      </w:ins>
      <w:del w:id="240" w:author="Author">
        <w:r w:rsidDel="004A3F3E">
          <w:rPr>
            <w:sz w:val="22"/>
            <w:szCs w:val="22"/>
          </w:rPr>
          <w:delText xml:space="preserve">, </w:delText>
        </w:r>
      </w:del>
      <w:r>
        <w:rPr>
          <w:sz w:val="22"/>
          <w:szCs w:val="22"/>
        </w:rPr>
        <w:t xml:space="preserve">Aluminiumsalz (E 110). </w:t>
      </w:r>
      <w:r>
        <w:rPr>
          <w:sz w:val="22"/>
          <w:szCs w:val="22"/>
          <w:shd w:val="clear" w:color="auto" w:fill="D9D9D9"/>
        </w:rPr>
        <w:t>Packungsbeilage beachten.</w:t>
      </w:r>
    </w:p>
    <w:p w14:paraId="49375247" w14:textId="77777777" w:rsidR="00613EE5" w:rsidRDefault="00613EE5">
      <w:pPr>
        <w:rPr>
          <w:sz w:val="22"/>
          <w:szCs w:val="22"/>
        </w:rPr>
      </w:pPr>
    </w:p>
    <w:p w14:paraId="49375248" w14:textId="77777777" w:rsidR="00613EE5" w:rsidRDefault="00613EE5">
      <w:pPr>
        <w:rPr>
          <w:sz w:val="22"/>
          <w:szCs w:val="22"/>
        </w:rPr>
      </w:pPr>
    </w:p>
    <w:p w14:paraId="49375249"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4.</w:t>
      </w:r>
      <w:r>
        <w:rPr>
          <w:b/>
          <w:sz w:val="22"/>
          <w:szCs w:val="22"/>
        </w:rPr>
        <w:tab/>
        <w:t>DARREICHUNGSFORM UND INHALT</w:t>
      </w:r>
    </w:p>
    <w:p w14:paraId="4937524A" w14:textId="77777777" w:rsidR="00613EE5" w:rsidRDefault="00613EE5">
      <w:pPr>
        <w:rPr>
          <w:sz w:val="22"/>
          <w:szCs w:val="22"/>
        </w:rPr>
      </w:pPr>
    </w:p>
    <w:p w14:paraId="4937524B" w14:textId="77777777" w:rsidR="00613EE5" w:rsidRDefault="00A65D5D">
      <w:pPr>
        <w:ind w:right="4583"/>
        <w:rPr>
          <w:sz w:val="22"/>
          <w:szCs w:val="22"/>
        </w:rPr>
      </w:pPr>
      <w:r>
        <w:rPr>
          <w:sz w:val="22"/>
          <w:szCs w:val="22"/>
          <w:highlight w:val="lightGray"/>
        </w:rPr>
        <w:t>Bündelpackung: 200 (2 Packungen mit 100) Filmtabletten</w:t>
      </w:r>
    </w:p>
    <w:p w14:paraId="4937524C" w14:textId="77777777" w:rsidR="00613EE5" w:rsidRDefault="00613EE5">
      <w:pPr>
        <w:rPr>
          <w:sz w:val="22"/>
          <w:szCs w:val="22"/>
        </w:rPr>
      </w:pPr>
    </w:p>
    <w:p w14:paraId="4937524D" w14:textId="77777777" w:rsidR="00613EE5" w:rsidRDefault="00613EE5">
      <w:pPr>
        <w:rPr>
          <w:sz w:val="22"/>
          <w:szCs w:val="22"/>
        </w:rPr>
      </w:pPr>
    </w:p>
    <w:p w14:paraId="4937524E"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5.</w:t>
      </w:r>
      <w:r>
        <w:rPr>
          <w:b/>
          <w:sz w:val="22"/>
          <w:szCs w:val="22"/>
        </w:rPr>
        <w:tab/>
      </w:r>
      <w:r>
        <w:rPr>
          <w:b/>
          <w:caps/>
          <w:sz w:val="22"/>
          <w:szCs w:val="22"/>
        </w:rPr>
        <w:t>Hinweise zur und</w:t>
      </w:r>
      <w:r>
        <w:rPr>
          <w:b/>
          <w:sz w:val="22"/>
          <w:szCs w:val="22"/>
        </w:rPr>
        <w:t xml:space="preserve"> ART(EN) DER ANWENDUNG</w:t>
      </w:r>
    </w:p>
    <w:p w14:paraId="4937524F" w14:textId="77777777" w:rsidR="00613EE5" w:rsidRDefault="00613EE5">
      <w:pPr>
        <w:rPr>
          <w:sz w:val="22"/>
          <w:szCs w:val="22"/>
        </w:rPr>
      </w:pPr>
    </w:p>
    <w:p w14:paraId="49375250" w14:textId="77777777" w:rsidR="00613EE5" w:rsidRDefault="00A65D5D">
      <w:pPr>
        <w:rPr>
          <w:sz w:val="22"/>
          <w:szCs w:val="22"/>
        </w:rPr>
      </w:pPr>
      <w:r>
        <w:rPr>
          <w:sz w:val="22"/>
          <w:szCs w:val="22"/>
        </w:rPr>
        <w:t>Zum Einnehmen</w:t>
      </w:r>
    </w:p>
    <w:p w14:paraId="49375251" w14:textId="77777777" w:rsidR="00613EE5" w:rsidRDefault="00613EE5">
      <w:pPr>
        <w:rPr>
          <w:sz w:val="22"/>
          <w:szCs w:val="22"/>
        </w:rPr>
      </w:pPr>
    </w:p>
    <w:p w14:paraId="49375252" w14:textId="77777777" w:rsidR="00613EE5" w:rsidRDefault="00A65D5D">
      <w:pPr>
        <w:rPr>
          <w:sz w:val="22"/>
          <w:szCs w:val="22"/>
        </w:rPr>
      </w:pPr>
      <w:r>
        <w:rPr>
          <w:sz w:val="22"/>
          <w:szCs w:val="22"/>
        </w:rPr>
        <w:t xml:space="preserve">Packungsbeilage beachten. </w:t>
      </w:r>
    </w:p>
    <w:p w14:paraId="49375253" w14:textId="77777777" w:rsidR="00613EE5" w:rsidRDefault="00613EE5">
      <w:pPr>
        <w:rPr>
          <w:sz w:val="22"/>
          <w:szCs w:val="22"/>
        </w:rPr>
      </w:pPr>
    </w:p>
    <w:p w14:paraId="49375254" w14:textId="77777777" w:rsidR="00613EE5" w:rsidRDefault="00613EE5">
      <w:pPr>
        <w:rPr>
          <w:sz w:val="22"/>
          <w:szCs w:val="22"/>
        </w:rPr>
      </w:pPr>
    </w:p>
    <w:p w14:paraId="49375255"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6.</w:t>
      </w:r>
      <w:r>
        <w:rPr>
          <w:b/>
          <w:sz w:val="22"/>
          <w:szCs w:val="22"/>
        </w:rPr>
        <w:tab/>
        <w:t xml:space="preserve">WARNHINWEIS, </w:t>
      </w:r>
      <w:r>
        <w:rPr>
          <w:b/>
          <w:sz w:val="22"/>
        </w:rPr>
        <w:t>DASS DAS ARZNEIMITTEL FÜR KINDER UNZUGÄNGLICH AUFZUBEWAHREN IST</w:t>
      </w:r>
    </w:p>
    <w:p w14:paraId="49375256" w14:textId="77777777" w:rsidR="00613EE5" w:rsidRDefault="00613EE5">
      <w:pPr>
        <w:pStyle w:val="3"/>
      </w:pPr>
    </w:p>
    <w:p w14:paraId="49375257" w14:textId="77777777" w:rsidR="00613EE5" w:rsidRDefault="00A65D5D">
      <w:pPr>
        <w:pStyle w:val="3"/>
      </w:pPr>
      <w:r>
        <w:t>Arzneimittel für Kinder unzugänglich aufbewahren.</w:t>
      </w:r>
    </w:p>
    <w:p w14:paraId="49375258" w14:textId="77777777" w:rsidR="00613EE5" w:rsidRDefault="00613EE5">
      <w:pPr>
        <w:rPr>
          <w:sz w:val="22"/>
          <w:szCs w:val="22"/>
        </w:rPr>
      </w:pPr>
    </w:p>
    <w:p w14:paraId="49375259" w14:textId="77777777" w:rsidR="00613EE5" w:rsidRDefault="00613EE5">
      <w:pPr>
        <w:rPr>
          <w:sz w:val="22"/>
          <w:szCs w:val="22"/>
        </w:rPr>
      </w:pPr>
    </w:p>
    <w:p w14:paraId="4937525A"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7.</w:t>
      </w:r>
      <w:r>
        <w:rPr>
          <w:b/>
          <w:sz w:val="22"/>
          <w:szCs w:val="22"/>
        </w:rPr>
        <w:tab/>
        <w:t>WEITERE WARNHINWEISE, FALLS ERFORDERLICH</w:t>
      </w:r>
    </w:p>
    <w:p w14:paraId="4937525B" w14:textId="77777777" w:rsidR="00613EE5" w:rsidRDefault="00613EE5">
      <w:pPr>
        <w:rPr>
          <w:b/>
          <w:sz w:val="22"/>
          <w:szCs w:val="22"/>
        </w:rPr>
      </w:pPr>
    </w:p>
    <w:p w14:paraId="4937525C" w14:textId="77777777" w:rsidR="00613EE5" w:rsidRDefault="00613EE5">
      <w:pPr>
        <w:rPr>
          <w:sz w:val="22"/>
          <w:szCs w:val="22"/>
        </w:rPr>
      </w:pPr>
    </w:p>
    <w:p w14:paraId="4937525D"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8.</w:t>
      </w:r>
      <w:r>
        <w:rPr>
          <w:b/>
          <w:sz w:val="22"/>
          <w:szCs w:val="22"/>
        </w:rPr>
        <w:tab/>
        <w:t>VERFALLDATUM</w:t>
      </w:r>
    </w:p>
    <w:p w14:paraId="4937525E" w14:textId="77777777" w:rsidR="00613EE5" w:rsidRDefault="00613EE5">
      <w:pPr>
        <w:ind w:left="720" w:hanging="720"/>
        <w:rPr>
          <w:sz w:val="22"/>
          <w:szCs w:val="22"/>
        </w:rPr>
      </w:pPr>
    </w:p>
    <w:p w14:paraId="4937525F" w14:textId="77777777" w:rsidR="00613EE5" w:rsidRDefault="00A65D5D">
      <w:pPr>
        <w:rPr>
          <w:i/>
          <w:sz w:val="22"/>
          <w:szCs w:val="22"/>
        </w:rPr>
      </w:pPr>
      <w:r>
        <w:rPr>
          <w:sz w:val="22"/>
          <w:szCs w:val="22"/>
        </w:rPr>
        <w:t>Verwendbar bis</w:t>
      </w:r>
    </w:p>
    <w:p w14:paraId="49375260" w14:textId="77777777" w:rsidR="00613EE5" w:rsidRDefault="00613EE5">
      <w:pPr>
        <w:rPr>
          <w:sz w:val="22"/>
          <w:szCs w:val="22"/>
        </w:rPr>
      </w:pPr>
    </w:p>
    <w:p w14:paraId="49375261" w14:textId="77777777" w:rsidR="00613EE5" w:rsidRDefault="00613EE5">
      <w:pPr>
        <w:rPr>
          <w:sz w:val="22"/>
          <w:szCs w:val="22"/>
        </w:rPr>
      </w:pPr>
    </w:p>
    <w:p w14:paraId="49375262"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9.</w:t>
      </w:r>
      <w:r>
        <w:rPr>
          <w:b/>
          <w:sz w:val="22"/>
          <w:szCs w:val="22"/>
        </w:rPr>
        <w:tab/>
        <w:t>BESONDERE VORSICHTSMASSNAHMEN FÜR DIE AUFBEWAHRUNG</w:t>
      </w:r>
    </w:p>
    <w:p w14:paraId="49375263" w14:textId="77777777" w:rsidR="00613EE5" w:rsidRDefault="00613EE5">
      <w:pPr>
        <w:rPr>
          <w:sz w:val="22"/>
          <w:szCs w:val="22"/>
        </w:rPr>
      </w:pPr>
    </w:p>
    <w:p w14:paraId="49375264" w14:textId="77777777" w:rsidR="00613EE5" w:rsidRDefault="00613EE5">
      <w:pPr>
        <w:pStyle w:val="BodyText2"/>
        <w:ind w:left="567" w:hanging="567"/>
        <w:rPr>
          <w:b/>
          <w:szCs w:val="22"/>
        </w:rPr>
      </w:pPr>
    </w:p>
    <w:p w14:paraId="49375265" w14:textId="77777777" w:rsidR="00613EE5" w:rsidRDefault="00A65D5D">
      <w:pPr>
        <w:keepNext/>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lastRenderedPageBreak/>
        <w:t>10.</w:t>
      </w:r>
      <w:r>
        <w:rPr>
          <w:b/>
          <w:sz w:val="22"/>
          <w:szCs w:val="22"/>
        </w:rPr>
        <w:tab/>
        <w:t>GEGEBENENFALLS BESONDERE VORSICHTSMASSNAHMEN FÜR DIE BESEITIGUNG VON NICHT VERWENDETEM ARZNEIMITTEL ODER DAVON STAMMENDEN ABFALLMATERIALIEN</w:t>
      </w:r>
    </w:p>
    <w:p w14:paraId="49375266" w14:textId="77777777" w:rsidR="00613EE5" w:rsidRDefault="00613EE5">
      <w:pPr>
        <w:rPr>
          <w:sz w:val="22"/>
          <w:szCs w:val="22"/>
        </w:rPr>
      </w:pPr>
    </w:p>
    <w:p w14:paraId="49375267" w14:textId="77777777" w:rsidR="00613EE5" w:rsidRDefault="00613EE5">
      <w:pPr>
        <w:rPr>
          <w:sz w:val="22"/>
          <w:szCs w:val="22"/>
        </w:rPr>
      </w:pPr>
    </w:p>
    <w:p w14:paraId="49375268"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11.</w:t>
      </w:r>
      <w:r>
        <w:rPr>
          <w:b/>
          <w:sz w:val="22"/>
          <w:szCs w:val="22"/>
        </w:rPr>
        <w:tab/>
        <w:t>NAME UND ANSCHRIFT DES PHARMAZEUTISCHEN UNTERNEHMERS</w:t>
      </w:r>
    </w:p>
    <w:p w14:paraId="49375269" w14:textId="77777777" w:rsidR="00613EE5" w:rsidRDefault="00613EE5">
      <w:pPr>
        <w:ind w:left="567" w:hanging="567"/>
        <w:rPr>
          <w:sz w:val="22"/>
          <w:szCs w:val="22"/>
        </w:rPr>
      </w:pPr>
    </w:p>
    <w:p w14:paraId="4937526A" w14:textId="77777777" w:rsidR="00613EE5" w:rsidRDefault="00A65D5D">
      <w:pPr>
        <w:ind w:left="567" w:hanging="567"/>
        <w:rPr>
          <w:sz w:val="22"/>
          <w:szCs w:val="22"/>
          <w:lang w:val="fr-FR"/>
        </w:rPr>
      </w:pPr>
      <w:r>
        <w:rPr>
          <w:sz w:val="22"/>
          <w:szCs w:val="22"/>
          <w:lang w:val="fr-FR"/>
        </w:rPr>
        <w:t>UCB Pharma S.A.</w:t>
      </w:r>
    </w:p>
    <w:p w14:paraId="4937526B" w14:textId="77777777" w:rsidR="00613EE5" w:rsidRDefault="00A65D5D">
      <w:pPr>
        <w:ind w:left="567" w:hanging="567"/>
        <w:rPr>
          <w:sz w:val="22"/>
          <w:szCs w:val="22"/>
          <w:lang w:val="fr-FR"/>
        </w:rPr>
      </w:pPr>
      <w:r>
        <w:rPr>
          <w:sz w:val="22"/>
          <w:szCs w:val="22"/>
          <w:lang w:val="fr-FR"/>
        </w:rPr>
        <w:t>Allée de la Recherche 60</w:t>
      </w:r>
    </w:p>
    <w:p w14:paraId="4937526C" w14:textId="77777777" w:rsidR="00613EE5" w:rsidRDefault="00A65D5D">
      <w:pPr>
        <w:ind w:left="567" w:hanging="567"/>
        <w:rPr>
          <w:sz w:val="22"/>
          <w:szCs w:val="22"/>
        </w:rPr>
      </w:pPr>
      <w:r>
        <w:rPr>
          <w:sz w:val="22"/>
          <w:szCs w:val="22"/>
        </w:rPr>
        <w:t>B-1070 Brüssel</w:t>
      </w:r>
    </w:p>
    <w:p w14:paraId="4937526D" w14:textId="77777777" w:rsidR="00613EE5" w:rsidRDefault="00A65D5D">
      <w:pPr>
        <w:ind w:left="567" w:hanging="567"/>
        <w:rPr>
          <w:caps/>
          <w:sz w:val="22"/>
          <w:szCs w:val="22"/>
        </w:rPr>
      </w:pPr>
      <w:r>
        <w:rPr>
          <w:caps/>
          <w:sz w:val="22"/>
          <w:szCs w:val="22"/>
        </w:rPr>
        <w:t>Belgien</w:t>
      </w:r>
    </w:p>
    <w:p w14:paraId="4937526E" w14:textId="77777777" w:rsidR="00613EE5" w:rsidRDefault="00613EE5">
      <w:pPr>
        <w:ind w:left="567" w:hanging="567"/>
        <w:rPr>
          <w:sz w:val="22"/>
          <w:szCs w:val="22"/>
        </w:rPr>
      </w:pPr>
    </w:p>
    <w:p w14:paraId="4937526F" w14:textId="77777777" w:rsidR="00613EE5" w:rsidRDefault="00613EE5">
      <w:pPr>
        <w:ind w:left="567" w:hanging="567"/>
        <w:rPr>
          <w:sz w:val="22"/>
          <w:szCs w:val="22"/>
        </w:rPr>
      </w:pPr>
    </w:p>
    <w:p w14:paraId="49375270"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12.</w:t>
      </w:r>
      <w:r>
        <w:rPr>
          <w:b/>
          <w:sz w:val="22"/>
          <w:szCs w:val="22"/>
        </w:rPr>
        <w:tab/>
        <w:t>ZULASSUNGSNUMMER(N)</w:t>
      </w:r>
    </w:p>
    <w:p w14:paraId="49375271" w14:textId="77777777" w:rsidR="00613EE5" w:rsidRDefault="00613EE5">
      <w:pPr>
        <w:rPr>
          <w:sz w:val="22"/>
          <w:szCs w:val="22"/>
        </w:rPr>
      </w:pPr>
    </w:p>
    <w:p w14:paraId="49375272" w14:textId="77777777" w:rsidR="00613EE5" w:rsidRDefault="00A65D5D">
      <w:pPr>
        <w:rPr>
          <w:i/>
          <w:sz w:val="22"/>
          <w:szCs w:val="22"/>
          <w:shd w:val="pct15" w:color="auto" w:fill="FFFFFF"/>
        </w:rPr>
      </w:pPr>
      <w:r>
        <w:rPr>
          <w:sz w:val="22"/>
          <w:szCs w:val="22"/>
          <w:shd w:val="pct15" w:color="auto" w:fill="FFFFFF"/>
        </w:rPr>
        <w:t xml:space="preserve">EU/1/00/146/028 </w:t>
      </w:r>
      <w:r>
        <w:rPr>
          <w:i/>
          <w:sz w:val="22"/>
          <w:szCs w:val="22"/>
          <w:shd w:val="pct15" w:color="auto" w:fill="FFFFFF"/>
        </w:rPr>
        <w:t>200 Tabletten (2 Packungen mit 100)</w:t>
      </w:r>
    </w:p>
    <w:p w14:paraId="49375273" w14:textId="77777777" w:rsidR="00613EE5" w:rsidRDefault="00613EE5">
      <w:pPr>
        <w:rPr>
          <w:sz w:val="22"/>
          <w:szCs w:val="22"/>
        </w:rPr>
      </w:pPr>
    </w:p>
    <w:p w14:paraId="49375274" w14:textId="77777777" w:rsidR="00613EE5" w:rsidRDefault="00613EE5">
      <w:pPr>
        <w:rPr>
          <w:sz w:val="22"/>
          <w:szCs w:val="22"/>
        </w:rPr>
      </w:pPr>
    </w:p>
    <w:p w14:paraId="49375275"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13.</w:t>
      </w:r>
      <w:r>
        <w:rPr>
          <w:b/>
          <w:sz w:val="22"/>
          <w:szCs w:val="22"/>
        </w:rPr>
        <w:tab/>
        <w:t>CHARGENBEZEICHNUNG</w:t>
      </w:r>
    </w:p>
    <w:p w14:paraId="49375276" w14:textId="77777777" w:rsidR="00613EE5" w:rsidRDefault="00613EE5">
      <w:pPr>
        <w:pStyle w:val="Header"/>
        <w:tabs>
          <w:tab w:val="clear" w:pos="4320"/>
          <w:tab w:val="clear" w:pos="8640"/>
        </w:tabs>
        <w:rPr>
          <w:szCs w:val="22"/>
        </w:rPr>
      </w:pPr>
    </w:p>
    <w:p w14:paraId="49375277" w14:textId="77777777" w:rsidR="00613EE5" w:rsidRDefault="00A65D5D">
      <w:pPr>
        <w:rPr>
          <w:sz w:val="22"/>
          <w:szCs w:val="22"/>
        </w:rPr>
      </w:pPr>
      <w:r>
        <w:rPr>
          <w:sz w:val="22"/>
          <w:szCs w:val="22"/>
        </w:rPr>
        <w:t xml:space="preserve">Ch.-B. </w:t>
      </w:r>
    </w:p>
    <w:p w14:paraId="49375278" w14:textId="77777777" w:rsidR="00613EE5" w:rsidRDefault="00613EE5">
      <w:pPr>
        <w:rPr>
          <w:sz w:val="22"/>
          <w:szCs w:val="22"/>
        </w:rPr>
      </w:pPr>
    </w:p>
    <w:p w14:paraId="49375279" w14:textId="77777777" w:rsidR="00613EE5" w:rsidRDefault="00613EE5">
      <w:pPr>
        <w:rPr>
          <w:sz w:val="22"/>
          <w:szCs w:val="22"/>
        </w:rPr>
      </w:pPr>
    </w:p>
    <w:p w14:paraId="4937527A"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14.</w:t>
      </w:r>
      <w:r>
        <w:rPr>
          <w:b/>
          <w:sz w:val="22"/>
          <w:szCs w:val="22"/>
        </w:rPr>
        <w:tab/>
        <w:t>VERKAUFSABGRENZUNG</w:t>
      </w:r>
    </w:p>
    <w:p w14:paraId="4937527B" w14:textId="77777777" w:rsidR="00613EE5" w:rsidRDefault="00613EE5">
      <w:pPr>
        <w:pStyle w:val="Header"/>
        <w:tabs>
          <w:tab w:val="clear" w:pos="4320"/>
          <w:tab w:val="clear" w:pos="8640"/>
        </w:tabs>
        <w:rPr>
          <w:szCs w:val="22"/>
        </w:rPr>
      </w:pPr>
    </w:p>
    <w:p w14:paraId="4937527C" w14:textId="77777777" w:rsidR="00613EE5" w:rsidRDefault="00613EE5">
      <w:pPr>
        <w:ind w:left="567" w:hanging="567"/>
        <w:rPr>
          <w:sz w:val="22"/>
          <w:szCs w:val="22"/>
        </w:rPr>
      </w:pPr>
    </w:p>
    <w:p w14:paraId="4937527D" w14:textId="77777777" w:rsidR="00613EE5" w:rsidRDefault="00613EE5">
      <w:pPr>
        <w:rPr>
          <w:sz w:val="22"/>
          <w:szCs w:val="22"/>
        </w:rPr>
      </w:pPr>
    </w:p>
    <w:p w14:paraId="4937527E" w14:textId="77777777" w:rsidR="00613EE5" w:rsidRDefault="00613EE5">
      <w:pPr>
        <w:rPr>
          <w:sz w:val="22"/>
          <w:szCs w:val="22"/>
        </w:rPr>
      </w:pPr>
    </w:p>
    <w:p w14:paraId="4937527F"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15.</w:t>
      </w:r>
      <w:r>
        <w:rPr>
          <w:b/>
          <w:caps/>
          <w:sz w:val="22"/>
          <w:szCs w:val="22"/>
        </w:rPr>
        <w:tab/>
        <w:t>HINWEISE FÜR DEN GEBRAUCH</w:t>
      </w:r>
    </w:p>
    <w:p w14:paraId="49375280" w14:textId="77777777" w:rsidR="00613EE5" w:rsidRDefault="00613EE5">
      <w:pPr>
        <w:rPr>
          <w:sz w:val="22"/>
          <w:szCs w:val="22"/>
        </w:rPr>
      </w:pPr>
    </w:p>
    <w:p w14:paraId="49375281" w14:textId="77777777" w:rsidR="00613EE5" w:rsidRDefault="00613EE5">
      <w:pPr>
        <w:rPr>
          <w:sz w:val="22"/>
          <w:szCs w:val="22"/>
        </w:rPr>
      </w:pPr>
    </w:p>
    <w:p w14:paraId="49375282"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16.</w:t>
      </w:r>
      <w:r>
        <w:rPr>
          <w:b/>
          <w:caps/>
          <w:sz w:val="22"/>
          <w:szCs w:val="22"/>
        </w:rPr>
        <w:tab/>
        <w:t>ANGABEN IN BLINDENSCHRIFT</w:t>
      </w:r>
    </w:p>
    <w:p w14:paraId="49375283" w14:textId="77777777" w:rsidR="00613EE5" w:rsidRDefault="00613EE5">
      <w:pPr>
        <w:pStyle w:val="BodyText2"/>
        <w:rPr>
          <w:szCs w:val="22"/>
        </w:rPr>
      </w:pPr>
    </w:p>
    <w:p w14:paraId="49375284" w14:textId="77777777" w:rsidR="00613EE5" w:rsidRDefault="00A65D5D">
      <w:pPr>
        <w:pStyle w:val="BodyText2"/>
        <w:rPr>
          <w:szCs w:val="22"/>
        </w:rPr>
      </w:pPr>
      <w:r>
        <w:rPr>
          <w:szCs w:val="22"/>
        </w:rPr>
        <w:t>keppra 750 mg</w:t>
      </w:r>
    </w:p>
    <w:p w14:paraId="49375285" w14:textId="77777777" w:rsidR="00613EE5" w:rsidRDefault="00613EE5">
      <w:pPr>
        <w:rPr>
          <w:sz w:val="22"/>
          <w:szCs w:val="22"/>
        </w:rPr>
      </w:pPr>
    </w:p>
    <w:p w14:paraId="49375286" w14:textId="77777777" w:rsidR="00613EE5" w:rsidRDefault="00613EE5">
      <w:pPr>
        <w:pStyle w:val="BodyText2"/>
        <w:rPr>
          <w:szCs w:val="22"/>
        </w:rPr>
      </w:pPr>
    </w:p>
    <w:p w14:paraId="49375287"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17.</w:t>
      </w:r>
      <w:r>
        <w:rPr>
          <w:b/>
          <w:caps/>
          <w:sz w:val="22"/>
          <w:szCs w:val="22"/>
        </w:rPr>
        <w:tab/>
      </w:r>
      <w:r>
        <w:rPr>
          <w:rFonts w:eastAsia="SimSun"/>
          <w:b/>
          <w:noProof/>
          <w:sz w:val="22"/>
          <w:szCs w:val="22"/>
        </w:rPr>
        <w:t>INDIVIDUELLES ERKENNUNGSMERKMAL – 2D-BARCODE</w:t>
      </w:r>
    </w:p>
    <w:p w14:paraId="49375288" w14:textId="77777777" w:rsidR="00613EE5" w:rsidRDefault="00613EE5">
      <w:pPr>
        <w:rPr>
          <w:rFonts w:eastAsia="SimSun"/>
          <w:noProof/>
          <w:sz w:val="22"/>
          <w:szCs w:val="22"/>
        </w:rPr>
      </w:pPr>
    </w:p>
    <w:p w14:paraId="49375289" w14:textId="77777777" w:rsidR="00613EE5" w:rsidRDefault="00A65D5D">
      <w:pPr>
        <w:tabs>
          <w:tab w:val="left" w:pos="567"/>
        </w:tabs>
        <w:rPr>
          <w:rFonts w:eastAsia="SimSun"/>
          <w:noProof/>
          <w:sz w:val="22"/>
          <w:szCs w:val="22"/>
          <w:shd w:val="clear" w:color="auto" w:fill="CCCCCC"/>
        </w:rPr>
      </w:pPr>
      <w:r>
        <w:rPr>
          <w:rFonts w:eastAsia="SimSun"/>
          <w:noProof/>
          <w:sz w:val="22"/>
          <w:szCs w:val="22"/>
          <w:highlight w:val="lightGray"/>
          <w:shd w:val="clear" w:color="auto" w:fill="D9D9D9"/>
        </w:rPr>
        <w:t>2D-Barcode mit individuellem Erkennungsmerkmal.</w:t>
      </w:r>
    </w:p>
    <w:p w14:paraId="4937528A" w14:textId="77777777" w:rsidR="00613EE5" w:rsidRDefault="00613EE5">
      <w:pPr>
        <w:tabs>
          <w:tab w:val="left" w:pos="567"/>
        </w:tabs>
        <w:rPr>
          <w:rFonts w:eastAsia="SimSun"/>
          <w:noProof/>
          <w:sz w:val="22"/>
          <w:szCs w:val="22"/>
          <w:shd w:val="clear" w:color="auto" w:fill="CCCCCC"/>
        </w:rPr>
      </w:pPr>
    </w:p>
    <w:p w14:paraId="4937528B" w14:textId="77777777" w:rsidR="00613EE5" w:rsidRDefault="00613EE5">
      <w:pPr>
        <w:rPr>
          <w:sz w:val="22"/>
          <w:szCs w:val="22"/>
        </w:rPr>
      </w:pPr>
    </w:p>
    <w:p w14:paraId="4937528C"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18.</w:t>
      </w:r>
      <w:r>
        <w:rPr>
          <w:b/>
          <w:caps/>
          <w:sz w:val="22"/>
          <w:szCs w:val="22"/>
        </w:rPr>
        <w:tab/>
      </w:r>
      <w:r>
        <w:rPr>
          <w:rFonts w:eastAsia="SimSun"/>
          <w:b/>
          <w:noProof/>
          <w:sz w:val="22"/>
          <w:szCs w:val="22"/>
        </w:rPr>
        <w:t>INDIVIDUELLES ERKENNUNGSMERKMAL – VOM MENSCHEN LESBARES FORMAT</w:t>
      </w:r>
    </w:p>
    <w:p w14:paraId="4937528D" w14:textId="77777777" w:rsidR="00613EE5" w:rsidRDefault="00613EE5">
      <w:pPr>
        <w:pStyle w:val="BodyText2"/>
        <w:rPr>
          <w:szCs w:val="22"/>
        </w:rPr>
      </w:pPr>
    </w:p>
    <w:p w14:paraId="4937528E" w14:textId="77777777" w:rsidR="00613EE5" w:rsidRDefault="00A65D5D">
      <w:pPr>
        <w:tabs>
          <w:tab w:val="left" w:pos="567"/>
        </w:tabs>
        <w:rPr>
          <w:rFonts w:eastAsia="SimSun"/>
          <w:sz w:val="22"/>
          <w:szCs w:val="22"/>
        </w:rPr>
      </w:pPr>
      <w:r>
        <w:rPr>
          <w:rFonts w:eastAsia="SimSun"/>
          <w:sz w:val="22"/>
          <w:szCs w:val="22"/>
        </w:rPr>
        <w:t>PC</w:t>
      </w:r>
    </w:p>
    <w:p w14:paraId="4937528F" w14:textId="77777777" w:rsidR="00613EE5" w:rsidRDefault="00A65D5D">
      <w:pPr>
        <w:tabs>
          <w:tab w:val="left" w:pos="567"/>
        </w:tabs>
        <w:rPr>
          <w:rFonts w:eastAsia="SimSun"/>
          <w:sz w:val="22"/>
          <w:szCs w:val="22"/>
        </w:rPr>
      </w:pPr>
      <w:r>
        <w:rPr>
          <w:rFonts w:eastAsia="SimSun"/>
          <w:sz w:val="22"/>
          <w:szCs w:val="22"/>
        </w:rPr>
        <w:t>SN</w:t>
      </w:r>
    </w:p>
    <w:p w14:paraId="49375290" w14:textId="77777777" w:rsidR="00613EE5" w:rsidRDefault="00A65D5D">
      <w:pPr>
        <w:tabs>
          <w:tab w:val="left" w:pos="567"/>
        </w:tabs>
        <w:rPr>
          <w:sz w:val="22"/>
          <w:szCs w:val="22"/>
        </w:rPr>
      </w:pPr>
      <w:r>
        <w:rPr>
          <w:rFonts w:eastAsia="SimSun"/>
          <w:sz w:val="22"/>
          <w:szCs w:val="22"/>
        </w:rPr>
        <w:t xml:space="preserve">NN </w:t>
      </w:r>
    </w:p>
    <w:p w14:paraId="49375291" w14:textId="77777777" w:rsidR="00613EE5" w:rsidRDefault="00A65D5D">
      <w:pPr>
        <w:rPr>
          <w:b/>
          <w:sz w:val="22"/>
          <w:szCs w:val="22"/>
        </w:rPr>
      </w:pPr>
      <w:r>
        <w:rPr>
          <w:sz w:val="22"/>
          <w:szCs w:val="22"/>
        </w:rPr>
        <w:br w:type="page"/>
      </w:r>
    </w:p>
    <w:p w14:paraId="49375292" w14:textId="77777777" w:rsidR="00613EE5" w:rsidRDefault="00A65D5D">
      <w:pPr>
        <w:pBdr>
          <w:top w:val="single" w:sz="4" w:space="1" w:color="auto"/>
          <w:left w:val="single" w:sz="4" w:space="4" w:color="auto"/>
          <w:bottom w:val="single" w:sz="4" w:space="1" w:color="auto"/>
          <w:right w:val="single" w:sz="4" w:space="4" w:color="auto"/>
        </w:pBdr>
        <w:rPr>
          <w:sz w:val="22"/>
          <w:szCs w:val="22"/>
        </w:rPr>
      </w:pPr>
      <w:r>
        <w:rPr>
          <w:b/>
          <w:sz w:val="22"/>
          <w:szCs w:val="22"/>
        </w:rPr>
        <w:lastRenderedPageBreak/>
        <w:t>ANGABEN AUF DER ÄUSSEREN UMHÜLLUNG</w:t>
      </w:r>
    </w:p>
    <w:p w14:paraId="49375293" w14:textId="77777777" w:rsidR="00613EE5" w:rsidRDefault="00613EE5">
      <w:pPr>
        <w:pBdr>
          <w:top w:val="single" w:sz="4" w:space="1" w:color="auto"/>
          <w:left w:val="single" w:sz="4" w:space="4" w:color="auto"/>
          <w:bottom w:val="single" w:sz="4" w:space="1" w:color="auto"/>
          <w:right w:val="single" w:sz="4" w:space="4" w:color="auto"/>
        </w:pBdr>
        <w:rPr>
          <w:sz w:val="22"/>
          <w:szCs w:val="22"/>
        </w:rPr>
      </w:pPr>
    </w:p>
    <w:p w14:paraId="49375294" w14:textId="77777777" w:rsidR="00613EE5" w:rsidRDefault="00A65D5D">
      <w:pPr>
        <w:pBdr>
          <w:top w:val="single" w:sz="4" w:space="1" w:color="auto"/>
          <w:left w:val="single" w:sz="4" w:space="4" w:color="auto"/>
          <w:bottom w:val="single" w:sz="4" w:space="1" w:color="auto"/>
          <w:right w:val="single" w:sz="4" w:space="4" w:color="auto"/>
        </w:pBdr>
        <w:rPr>
          <w:b/>
          <w:sz w:val="22"/>
          <w:szCs w:val="22"/>
        </w:rPr>
      </w:pPr>
      <w:r>
        <w:rPr>
          <w:b/>
          <w:iCs/>
          <w:sz w:val="22"/>
          <w:szCs w:val="22"/>
          <w:lang w:eastAsia="fr-BE"/>
        </w:rPr>
        <w:t>Teilpackung mit 100 Tabletten einer Faltschachtel zu 200 (2 x 100) Tabletten ohne Blue Box</w:t>
      </w:r>
    </w:p>
    <w:p w14:paraId="49375295" w14:textId="77777777" w:rsidR="00613EE5" w:rsidRDefault="00613EE5">
      <w:pPr>
        <w:rPr>
          <w:sz w:val="22"/>
          <w:szCs w:val="22"/>
        </w:rPr>
      </w:pPr>
    </w:p>
    <w:p w14:paraId="49375296" w14:textId="77777777" w:rsidR="00613EE5" w:rsidRDefault="00613EE5">
      <w:pPr>
        <w:ind w:left="567" w:hanging="567"/>
        <w:rPr>
          <w:b/>
          <w:sz w:val="22"/>
          <w:szCs w:val="22"/>
        </w:rPr>
      </w:pPr>
    </w:p>
    <w:p w14:paraId="49375297"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w:t>
      </w:r>
      <w:r>
        <w:rPr>
          <w:b/>
          <w:sz w:val="22"/>
          <w:szCs w:val="22"/>
        </w:rPr>
        <w:tab/>
        <w:t>BEZEICHNUNG DES ARZNEIMITTELS</w:t>
      </w:r>
    </w:p>
    <w:p w14:paraId="49375298" w14:textId="77777777" w:rsidR="00613EE5" w:rsidRDefault="00613EE5">
      <w:pPr>
        <w:rPr>
          <w:sz w:val="22"/>
          <w:szCs w:val="22"/>
        </w:rPr>
      </w:pPr>
    </w:p>
    <w:p w14:paraId="49375299" w14:textId="77777777" w:rsidR="00613EE5" w:rsidRDefault="00A65D5D">
      <w:pPr>
        <w:rPr>
          <w:sz w:val="22"/>
          <w:szCs w:val="22"/>
        </w:rPr>
      </w:pPr>
      <w:r>
        <w:rPr>
          <w:sz w:val="22"/>
          <w:szCs w:val="22"/>
        </w:rPr>
        <w:t>Keppra 750 mg Filmtabletten</w:t>
      </w:r>
    </w:p>
    <w:p w14:paraId="4937529A" w14:textId="77777777" w:rsidR="00613EE5" w:rsidRDefault="00A65D5D">
      <w:pPr>
        <w:rPr>
          <w:sz w:val="22"/>
          <w:szCs w:val="22"/>
        </w:rPr>
      </w:pPr>
      <w:r>
        <w:rPr>
          <w:sz w:val="22"/>
          <w:szCs w:val="22"/>
        </w:rPr>
        <w:t>Levetiracetam</w:t>
      </w:r>
    </w:p>
    <w:p w14:paraId="4937529B" w14:textId="77777777" w:rsidR="00613EE5" w:rsidRDefault="00613EE5">
      <w:pPr>
        <w:rPr>
          <w:sz w:val="22"/>
          <w:szCs w:val="22"/>
          <w:u w:val="single"/>
        </w:rPr>
      </w:pPr>
    </w:p>
    <w:p w14:paraId="4937529C" w14:textId="77777777" w:rsidR="00613EE5" w:rsidRDefault="00613EE5">
      <w:pPr>
        <w:rPr>
          <w:sz w:val="22"/>
          <w:szCs w:val="22"/>
          <w:u w:val="single"/>
        </w:rPr>
      </w:pPr>
    </w:p>
    <w:p w14:paraId="4937529D"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2.</w:t>
      </w:r>
      <w:r>
        <w:rPr>
          <w:b/>
          <w:sz w:val="22"/>
          <w:szCs w:val="22"/>
        </w:rPr>
        <w:tab/>
        <w:t>WIRKSTOFF(E)</w:t>
      </w:r>
    </w:p>
    <w:p w14:paraId="4937529E" w14:textId="77777777" w:rsidR="00613EE5" w:rsidRDefault="00613EE5">
      <w:pPr>
        <w:rPr>
          <w:sz w:val="22"/>
          <w:szCs w:val="22"/>
        </w:rPr>
      </w:pPr>
    </w:p>
    <w:p w14:paraId="4937529F" w14:textId="77777777" w:rsidR="00613EE5" w:rsidRDefault="00A65D5D">
      <w:pPr>
        <w:rPr>
          <w:sz w:val="22"/>
          <w:szCs w:val="22"/>
        </w:rPr>
      </w:pPr>
      <w:r>
        <w:rPr>
          <w:sz w:val="22"/>
          <w:szCs w:val="22"/>
        </w:rPr>
        <w:t>Eine Filmtablette enthält 750 mg Levetiracetam.</w:t>
      </w:r>
    </w:p>
    <w:p w14:paraId="493752A0" w14:textId="77777777" w:rsidR="00613EE5" w:rsidRDefault="00613EE5">
      <w:pPr>
        <w:rPr>
          <w:sz w:val="22"/>
          <w:szCs w:val="22"/>
        </w:rPr>
      </w:pPr>
    </w:p>
    <w:p w14:paraId="493752A1" w14:textId="77777777" w:rsidR="00613EE5" w:rsidRDefault="00613EE5">
      <w:pPr>
        <w:rPr>
          <w:sz w:val="22"/>
          <w:szCs w:val="22"/>
        </w:rPr>
      </w:pPr>
    </w:p>
    <w:p w14:paraId="493752A2"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3.</w:t>
      </w:r>
      <w:r>
        <w:rPr>
          <w:b/>
          <w:sz w:val="22"/>
          <w:szCs w:val="22"/>
        </w:rPr>
        <w:tab/>
        <w:t>SONSTIGE BESTANDTEILE</w:t>
      </w:r>
    </w:p>
    <w:p w14:paraId="493752A3" w14:textId="77777777" w:rsidR="00613EE5" w:rsidRDefault="00613EE5">
      <w:pPr>
        <w:rPr>
          <w:sz w:val="22"/>
          <w:szCs w:val="22"/>
        </w:rPr>
      </w:pPr>
    </w:p>
    <w:p w14:paraId="493752A4" w14:textId="7AB6BE30" w:rsidR="00613EE5" w:rsidRDefault="00A65D5D">
      <w:pPr>
        <w:rPr>
          <w:sz w:val="22"/>
          <w:szCs w:val="22"/>
        </w:rPr>
      </w:pPr>
      <w:r>
        <w:rPr>
          <w:sz w:val="22"/>
          <w:szCs w:val="22"/>
        </w:rPr>
        <w:t>Enthält Gelborange</w:t>
      </w:r>
      <w:ins w:id="241" w:author="Author">
        <w:r w:rsidR="004A3F3E">
          <w:rPr>
            <w:sz w:val="22"/>
            <w:szCs w:val="22"/>
          </w:rPr>
          <w:t>-</w:t>
        </w:r>
      </w:ins>
      <w:del w:id="242" w:author="Author">
        <w:r w:rsidDel="006B1E45">
          <w:rPr>
            <w:sz w:val="22"/>
            <w:szCs w:val="22"/>
          </w:rPr>
          <w:delText xml:space="preserve"> </w:delText>
        </w:r>
      </w:del>
      <w:r>
        <w:rPr>
          <w:sz w:val="22"/>
          <w:szCs w:val="22"/>
        </w:rPr>
        <w:t>S</w:t>
      </w:r>
      <w:ins w:id="243" w:author="Author">
        <w:r w:rsidR="006B1E45">
          <w:rPr>
            <w:sz w:val="22"/>
            <w:szCs w:val="22"/>
          </w:rPr>
          <w:t>-</w:t>
        </w:r>
      </w:ins>
      <w:del w:id="244" w:author="Author">
        <w:r w:rsidDel="006B1E45">
          <w:rPr>
            <w:sz w:val="22"/>
            <w:szCs w:val="22"/>
          </w:rPr>
          <w:delText xml:space="preserve">, </w:delText>
        </w:r>
      </w:del>
      <w:r>
        <w:rPr>
          <w:sz w:val="22"/>
          <w:szCs w:val="22"/>
        </w:rPr>
        <w:t xml:space="preserve">Aluminiumsalz (E 110). </w:t>
      </w:r>
      <w:r>
        <w:rPr>
          <w:sz w:val="22"/>
          <w:szCs w:val="22"/>
          <w:shd w:val="clear" w:color="auto" w:fill="D9D9D9"/>
        </w:rPr>
        <w:t>Packungsbeilage beachten.</w:t>
      </w:r>
    </w:p>
    <w:p w14:paraId="493752A5" w14:textId="77777777" w:rsidR="00613EE5" w:rsidRDefault="00613EE5">
      <w:pPr>
        <w:rPr>
          <w:sz w:val="22"/>
          <w:szCs w:val="22"/>
        </w:rPr>
      </w:pPr>
    </w:p>
    <w:p w14:paraId="493752A6" w14:textId="77777777" w:rsidR="00613EE5" w:rsidRDefault="00613EE5">
      <w:pPr>
        <w:rPr>
          <w:sz w:val="22"/>
          <w:szCs w:val="22"/>
        </w:rPr>
      </w:pPr>
    </w:p>
    <w:p w14:paraId="493752A7"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4.</w:t>
      </w:r>
      <w:r>
        <w:rPr>
          <w:b/>
          <w:sz w:val="22"/>
          <w:szCs w:val="22"/>
        </w:rPr>
        <w:tab/>
        <w:t>DARREICHUNGSFORM UND INHALT</w:t>
      </w:r>
    </w:p>
    <w:p w14:paraId="493752A8" w14:textId="77777777" w:rsidR="00613EE5" w:rsidRDefault="00613EE5">
      <w:pPr>
        <w:rPr>
          <w:sz w:val="22"/>
          <w:szCs w:val="22"/>
        </w:rPr>
      </w:pPr>
    </w:p>
    <w:p w14:paraId="493752A9" w14:textId="77777777" w:rsidR="00613EE5" w:rsidRDefault="00A65D5D">
      <w:pPr>
        <w:rPr>
          <w:sz w:val="22"/>
          <w:szCs w:val="22"/>
        </w:rPr>
      </w:pPr>
      <w:r>
        <w:rPr>
          <w:sz w:val="22"/>
          <w:szCs w:val="22"/>
        </w:rPr>
        <w:t>100 Filmtabletten</w:t>
      </w:r>
    </w:p>
    <w:p w14:paraId="493752AA" w14:textId="77777777" w:rsidR="00613EE5" w:rsidRDefault="00A65D5D">
      <w:pPr>
        <w:rPr>
          <w:sz w:val="22"/>
          <w:szCs w:val="22"/>
        </w:rPr>
      </w:pPr>
      <w:r>
        <w:rPr>
          <w:sz w:val="22"/>
          <w:szCs w:val="22"/>
        </w:rPr>
        <w:t xml:space="preserve">Teil einer Bündelpackung, Einzelverkauf unzulässig. </w:t>
      </w:r>
    </w:p>
    <w:p w14:paraId="493752AB" w14:textId="77777777" w:rsidR="00613EE5" w:rsidRDefault="00613EE5">
      <w:pPr>
        <w:rPr>
          <w:sz w:val="22"/>
          <w:szCs w:val="22"/>
        </w:rPr>
      </w:pPr>
    </w:p>
    <w:p w14:paraId="493752AC" w14:textId="77777777" w:rsidR="00613EE5" w:rsidRDefault="00613EE5">
      <w:pPr>
        <w:rPr>
          <w:sz w:val="22"/>
          <w:szCs w:val="22"/>
        </w:rPr>
      </w:pPr>
    </w:p>
    <w:p w14:paraId="493752AD"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5.</w:t>
      </w:r>
      <w:r>
        <w:rPr>
          <w:b/>
          <w:sz w:val="22"/>
          <w:szCs w:val="22"/>
        </w:rPr>
        <w:tab/>
      </w:r>
      <w:r>
        <w:rPr>
          <w:b/>
          <w:caps/>
          <w:sz w:val="22"/>
          <w:szCs w:val="22"/>
        </w:rPr>
        <w:t>Hinweise zur und</w:t>
      </w:r>
      <w:r>
        <w:rPr>
          <w:b/>
          <w:sz w:val="22"/>
          <w:szCs w:val="22"/>
        </w:rPr>
        <w:t xml:space="preserve"> ART(EN) DER ANWENDUNG</w:t>
      </w:r>
    </w:p>
    <w:p w14:paraId="493752AE" w14:textId="77777777" w:rsidR="00613EE5" w:rsidRDefault="00613EE5">
      <w:pPr>
        <w:rPr>
          <w:sz w:val="22"/>
          <w:szCs w:val="22"/>
        </w:rPr>
      </w:pPr>
    </w:p>
    <w:p w14:paraId="493752AF" w14:textId="77777777" w:rsidR="00613EE5" w:rsidRDefault="00A65D5D">
      <w:pPr>
        <w:rPr>
          <w:sz w:val="22"/>
          <w:szCs w:val="22"/>
        </w:rPr>
      </w:pPr>
      <w:r>
        <w:rPr>
          <w:sz w:val="22"/>
          <w:szCs w:val="22"/>
        </w:rPr>
        <w:t>Zum Einnehmen</w:t>
      </w:r>
    </w:p>
    <w:p w14:paraId="493752B0" w14:textId="77777777" w:rsidR="00613EE5" w:rsidRDefault="00613EE5">
      <w:pPr>
        <w:rPr>
          <w:sz w:val="22"/>
          <w:szCs w:val="22"/>
        </w:rPr>
      </w:pPr>
    </w:p>
    <w:p w14:paraId="493752B1" w14:textId="77777777" w:rsidR="00613EE5" w:rsidRDefault="00A65D5D">
      <w:pPr>
        <w:rPr>
          <w:sz w:val="22"/>
          <w:szCs w:val="22"/>
        </w:rPr>
      </w:pPr>
      <w:r>
        <w:rPr>
          <w:sz w:val="22"/>
          <w:szCs w:val="22"/>
        </w:rPr>
        <w:t xml:space="preserve">Packungsbeilage beachten. </w:t>
      </w:r>
    </w:p>
    <w:p w14:paraId="493752B2" w14:textId="77777777" w:rsidR="00613EE5" w:rsidRDefault="00613EE5">
      <w:pPr>
        <w:rPr>
          <w:sz w:val="22"/>
          <w:szCs w:val="22"/>
        </w:rPr>
      </w:pPr>
    </w:p>
    <w:p w14:paraId="493752B3" w14:textId="77777777" w:rsidR="00613EE5" w:rsidRDefault="00613EE5">
      <w:pPr>
        <w:rPr>
          <w:sz w:val="22"/>
          <w:szCs w:val="22"/>
        </w:rPr>
      </w:pPr>
    </w:p>
    <w:p w14:paraId="493752B4"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6.</w:t>
      </w:r>
      <w:r>
        <w:rPr>
          <w:b/>
          <w:sz w:val="22"/>
          <w:szCs w:val="22"/>
        </w:rPr>
        <w:tab/>
        <w:t xml:space="preserve">WARNHINWEIS, </w:t>
      </w:r>
      <w:r>
        <w:rPr>
          <w:b/>
          <w:sz w:val="22"/>
        </w:rPr>
        <w:t>DASS DAS ARZNEIMITTEL FÜR KINDER UNZUGÄNGLICH AUFZUBEWAHREN IST</w:t>
      </w:r>
    </w:p>
    <w:p w14:paraId="493752B5" w14:textId="77777777" w:rsidR="00613EE5" w:rsidRDefault="00613EE5">
      <w:pPr>
        <w:pStyle w:val="3"/>
      </w:pPr>
    </w:p>
    <w:p w14:paraId="493752B6" w14:textId="77777777" w:rsidR="00613EE5" w:rsidRDefault="00A65D5D">
      <w:pPr>
        <w:pStyle w:val="3"/>
      </w:pPr>
      <w:r>
        <w:t>Arzneimittel für Kinder unzugänglich aufbewahren.</w:t>
      </w:r>
    </w:p>
    <w:p w14:paraId="493752B7" w14:textId="77777777" w:rsidR="00613EE5" w:rsidRDefault="00613EE5">
      <w:pPr>
        <w:rPr>
          <w:sz w:val="22"/>
          <w:szCs w:val="22"/>
        </w:rPr>
      </w:pPr>
    </w:p>
    <w:p w14:paraId="493752B8" w14:textId="77777777" w:rsidR="00613EE5" w:rsidRDefault="00613EE5">
      <w:pPr>
        <w:rPr>
          <w:sz w:val="22"/>
          <w:szCs w:val="22"/>
        </w:rPr>
      </w:pPr>
    </w:p>
    <w:p w14:paraId="493752B9"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7.</w:t>
      </w:r>
      <w:r>
        <w:rPr>
          <w:b/>
          <w:sz w:val="22"/>
          <w:szCs w:val="22"/>
        </w:rPr>
        <w:tab/>
        <w:t>WEITERE WARNHINWEISE, FALLS ERFORDERLICH</w:t>
      </w:r>
    </w:p>
    <w:p w14:paraId="493752BA" w14:textId="77777777" w:rsidR="00613EE5" w:rsidRDefault="00613EE5">
      <w:pPr>
        <w:rPr>
          <w:b/>
          <w:sz w:val="22"/>
          <w:szCs w:val="22"/>
        </w:rPr>
      </w:pPr>
    </w:p>
    <w:p w14:paraId="493752BB" w14:textId="77777777" w:rsidR="00613EE5" w:rsidRDefault="00613EE5">
      <w:pPr>
        <w:rPr>
          <w:sz w:val="22"/>
          <w:szCs w:val="22"/>
        </w:rPr>
      </w:pPr>
    </w:p>
    <w:p w14:paraId="493752BC"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8.</w:t>
      </w:r>
      <w:r>
        <w:rPr>
          <w:b/>
          <w:sz w:val="22"/>
          <w:szCs w:val="22"/>
        </w:rPr>
        <w:tab/>
        <w:t>VERFALLDATUM</w:t>
      </w:r>
    </w:p>
    <w:p w14:paraId="493752BD" w14:textId="77777777" w:rsidR="00613EE5" w:rsidRDefault="00613EE5">
      <w:pPr>
        <w:ind w:left="720" w:hanging="720"/>
        <w:rPr>
          <w:sz w:val="22"/>
          <w:szCs w:val="22"/>
        </w:rPr>
      </w:pPr>
    </w:p>
    <w:p w14:paraId="493752BE" w14:textId="77777777" w:rsidR="00613EE5" w:rsidRDefault="00A65D5D">
      <w:pPr>
        <w:rPr>
          <w:i/>
          <w:sz w:val="22"/>
          <w:szCs w:val="22"/>
        </w:rPr>
      </w:pPr>
      <w:r>
        <w:rPr>
          <w:sz w:val="22"/>
          <w:szCs w:val="22"/>
        </w:rPr>
        <w:t>Verwendbar bis</w:t>
      </w:r>
    </w:p>
    <w:p w14:paraId="493752BF" w14:textId="77777777" w:rsidR="00613EE5" w:rsidRDefault="00613EE5">
      <w:pPr>
        <w:rPr>
          <w:sz w:val="22"/>
          <w:szCs w:val="22"/>
        </w:rPr>
      </w:pPr>
    </w:p>
    <w:p w14:paraId="493752C0" w14:textId="77777777" w:rsidR="00613EE5" w:rsidRDefault="00613EE5">
      <w:pPr>
        <w:rPr>
          <w:sz w:val="22"/>
          <w:szCs w:val="22"/>
        </w:rPr>
      </w:pPr>
    </w:p>
    <w:p w14:paraId="493752C1"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9.</w:t>
      </w:r>
      <w:r>
        <w:rPr>
          <w:b/>
          <w:sz w:val="22"/>
          <w:szCs w:val="22"/>
        </w:rPr>
        <w:tab/>
        <w:t>BESONDERE VORSICHTSMASSNAHMEN FÜR DIE AUFBEWAHRUNG</w:t>
      </w:r>
    </w:p>
    <w:p w14:paraId="493752C2" w14:textId="77777777" w:rsidR="00613EE5" w:rsidRDefault="00613EE5">
      <w:pPr>
        <w:rPr>
          <w:sz w:val="22"/>
          <w:szCs w:val="22"/>
        </w:rPr>
      </w:pPr>
    </w:p>
    <w:p w14:paraId="493752C3" w14:textId="77777777" w:rsidR="00613EE5" w:rsidRDefault="00613EE5">
      <w:pPr>
        <w:pStyle w:val="BodyText2"/>
        <w:ind w:left="567" w:hanging="567"/>
        <w:rPr>
          <w:szCs w:val="22"/>
        </w:rPr>
      </w:pPr>
    </w:p>
    <w:p w14:paraId="493752C4" w14:textId="77777777" w:rsidR="00613EE5" w:rsidRDefault="00A65D5D">
      <w:pPr>
        <w:keepNext/>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lastRenderedPageBreak/>
        <w:t>10.</w:t>
      </w:r>
      <w:r>
        <w:rPr>
          <w:b/>
          <w:sz w:val="22"/>
          <w:szCs w:val="22"/>
        </w:rPr>
        <w:tab/>
        <w:t>GEGEBENENFALLS BESONDERE VORSICHTSMASSNAHMEN FÜR DIE BESEITIGUNG VON NICHT VERWENDETEM ARZNEIMITTEL ODER DAVON STAMMENDEN ABFALLMATERIALIEN</w:t>
      </w:r>
    </w:p>
    <w:p w14:paraId="493752C5" w14:textId="77777777" w:rsidR="00613EE5" w:rsidRDefault="00613EE5">
      <w:pPr>
        <w:rPr>
          <w:sz w:val="22"/>
          <w:szCs w:val="22"/>
        </w:rPr>
      </w:pPr>
    </w:p>
    <w:p w14:paraId="493752C6" w14:textId="77777777" w:rsidR="00613EE5" w:rsidRDefault="00613EE5">
      <w:pPr>
        <w:rPr>
          <w:sz w:val="22"/>
          <w:szCs w:val="22"/>
        </w:rPr>
      </w:pPr>
    </w:p>
    <w:p w14:paraId="493752C7"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11.</w:t>
      </w:r>
      <w:r>
        <w:rPr>
          <w:b/>
          <w:sz w:val="22"/>
          <w:szCs w:val="22"/>
        </w:rPr>
        <w:tab/>
        <w:t>NAME UND ANSCHRIFT DES PHARMAZEUTISCHEN UNTERNEHMERS</w:t>
      </w:r>
    </w:p>
    <w:p w14:paraId="493752C8" w14:textId="77777777" w:rsidR="00613EE5" w:rsidRDefault="00613EE5">
      <w:pPr>
        <w:ind w:left="567" w:hanging="567"/>
        <w:rPr>
          <w:sz w:val="22"/>
          <w:szCs w:val="22"/>
        </w:rPr>
      </w:pPr>
    </w:p>
    <w:p w14:paraId="493752C9" w14:textId="77777777" w:rsidR="00613EE5" w:rsidRDefault="00A65D5D">
      <w:pPr>
        <w:ind w:left="567" w:hanging="567"/>
        <w:rPr>
          <w:sz w:val="22"/>
          <w:szCs w:val="22"/>
          <w:lang w:val="fr-FR"/>
        </w:rPr>
      </w:pPr>
      <w:r>
        <w:rPr>
          <w:sz w:val="22"/>
          <w:szCs w:val="22"/>
          <w:lang w:val="fr-FR"/>
        </w:rPr>
        <w:t>UCB Pharma S.A.</w:t>
      </w:r>
    </w:p>
    <w:p w14:paraId="493752CA" w14:textId="77777777" w:rsidR="00613EE5" w:rsidRDefault="00A65D5D">
      <w:pPr>
        <w:ind w:left="567" w:hanging="567"/>
        <w:rPr>
          <w:sz w:val="22"/>
          <w:szCs w:val="22"/>
          <w:lang w:val="fr-FR"/>
        </w:rPr>
      </w:pPr>
      <w:r>
        <w:rPr>
          <w:sz w:val="22"/>
          <w:szCs w:val="22"/>
          <w:lang w:val="fr-FR"/>
        </w:rPr>
        <w:t>Allée de la Recherche 60</w:t>
      </w:r>
    </w:p>
    <w:p w14:paraId="493752CB" w14:textId="77777777" w:rsidR="00613EE5" w:rsidRDefault="00A65D5D">
      <w:pPr>
        <w:ind w:left="567" w:hanging="567"/>
        <w:rPr>
          <w:sz w:val="22"/>
          <w:szCs w:val="22"/>
        </w:rPr>
      </w:pPr>
      <w:r>
        <w:rPr>
          <w:sz w:val="22"/>
          <w:szCs w:val="22"/>
        </w:rPr>
        <w:t>B-1070 Brüssel</w:t>
      </w:r>
    </w:p>
    <w:p w14:paraId="493752CC" w14:textId="77777777" w:rsidR="00613EE5" w:rsidRDefault="00A65D5D">
      <w:pPr>
        <w:ind w:left="567" w:hanging="567"/>
        <w:rPr>
          <w:caps/>
          <w:sz w:val="22"/>
          <w:szCs w:val="22"/>
        </w:rPr>
      </w:pPr>
      <w:r>
        <w:rPr>
          <w:caps/>
          <w:sz w:val="22"/>
          <w:szCs w:val="22"/>
        </w:rPr>
        <w:t>Belgien</w:t>
      </w:r>
    </w:p>
    <w:p w14:paraId="493752CD" w14:textId="77777777" w:rsidR="00613EE5" w:rsidRDefault="00613EE5">
      <w:pPr>
        <w:ind w:left="567" w:hanging="567"/>
        <w:rPr>
          <w:sz w:val="22"/>
          <w:szCs w:val="22"/>
        </w:rPr>
      </w:pPr>
    </w:p>
    <w:p w14:paraId="493752CE" w14:textId="77777777" w:rsidR="00613EE5" w:rsidRDefault="00613EE5">
      <w:pPr>
        <w:ind w:left="567" w:hanging="567"/>
        <w:rPr>
          <w:sz w:val="22"/>
          <w:szCs w:val="22"/>
        </w:rPr>
      </w:pPr>
    </w:p>
    <w:p w14:paraId="493752CF"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12.</w:t>
      </w:r>
      <w:r>
        <w:rPr>
          <w:b/>
          <w:sz w:val="22"/>
          <w:szCs w:val="22"/>
        </w:rPr>
        <w:tab/>
        <w:t>ZULASSUNGSNUMMER(N)</w:t>
      </w:r>
    </w:p>
    <w:p w14:paraId="493752D0" w14:textId="77777777" w:rsidR="00613EE5" w:rsidRDefault="00613EE5">
      <w:pPr>
        <w:rPr>
          <w:sz w:val="22"/>
          <w:szCs w:val="22"/>
        </w:rPr>
      </w:pPr>
    </w:p>
    <w:p w14:paraId="493752D1" w14:textId="77777777" w:rsidR="00613EE5" w:rsidRDefault="00613EE5">
      <w:pPr>
        <w:rPr>
          <w:sz w:val="22"/>
          <w:szCs w:val="22"/>
        </w:rPr>
      </w:pPr>
    </w:p>
    <w:p w14:paraId="493752D2"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13.</w:t>
      </w:r>
      <w:r>
        <w:rPr>
          <w:b/>
          <w:sz w:val="22"/>
          <w:szCs w:val="22"/>
        </w:rPr>
        <w:tab/>
        <w:t>CHARGENBEZEICHNUNG</w:t>
      </w:r>
    </w:p>
    <w:p w14:paraId="493752D3" w14:textId="77777777" w:rsidR="00613EE5" w:rsidRDefault="00613EE5">
      <w:pPr>
        <w:pStyle w:val="Header"/>
        <w:tabs>
          <w:tab w:val="clear" w:pos="4320"/>
          <w:tab w:val="clear" w:pos="8640"/>
        </w:tabs>
        <w:rPr>
          <w:szCs w:val="22"/>
        </w:rPr>
      </w:pPr>
    </w:p>
    <w:p w14:paraId="493752D4" w14:textId="77777777" w:rsidR="00613EE5" w:rsidRDefault="00A65D5D">
      <w:pPr>
        <w:rPr>
          <w:sz w:val="22"/>
          <w:szCs w:val="22"/>
        </w:rPr>
      </w:pPr>
      <w:r>
        <w:rPr>
          <w:sz w:val="22"/>
          <w:szCs w:val="22"/>
        </w:rPr>
        <w:t xml:space="preserve">Ch.-B. </w:t>
      </w:r>
    </w:p>
    <w:p w14:paraId="493752D5" w14:textId="77777777" w:rsidR="00613EE5" w:rsidRDefault="00613EE5">
      <w:pPr>
        <w:rPr>
          <w:sz w:val="22"/>
          <w:szCs w:val="22"/>
        </w:rPr>
      </w:pPr>
    </w:p>
    <w:p w14:paraId="493752D6" w14:textId="77777777" w:rsidR="00613EE5" w:rsidRDefault="00613EE5">
      <w:pPr>
        <w:rPr>
          <w:sz w:val="22"/>
          <w:szCs w:val="22"/>
        </w:rPr>
      </w:pPr>
    </w:p>
    <w:p w14:paraId="493752D7"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14.</w:t>
      </w:r>
      <w:r>
        <w:rPr>
          <w:b/>
          <w:sz w:val="22"/>
          <w:szCs w:val="22"/>
        </w:rPr>
        <w:tab/>
        <w:t>VERKAUFSABGRENZUNG</w:t>
      </w:r>
    </w:p>
    <w:p w14:paraId="493752D8" w14:textId="77777777" w:rsidR="00613EE5" w:rsidRDefault="00613EE5">
      <w:pPr>
        <w:pStyle w:val="Header"/>
        <w:tabs>
          <w:tab w:val="clear" w:pos="4320"/>
          <w:tab w:val="clear" w:pos="8640"/>
        </w:tabs>
        <w:rPr>
          <w:szCs w:val="22"/>
        </w:rPr>
      </w:pPr>
    </w:p>
    <w:p w14:paraId="493752D9" w14:textId="77777777" w:rsidR="00613EE5" w:rsidRDefault="00613EE5">
      <w:pPr>
        <w:rPr>
          <w:sz w:val="22"/>
          <w:szCs w:val="22"/>
        </w:rPr>
      </w:pPr>
    </w:p>
    <w:p w14:paraId="493752DA"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15.</w:t>
      </w:r>
      <w:r>
        <w:rPr>
          <w:b/>
          <w:caps/>
          <w:sz w:val="22"/>
          <w:szCs w:val="22"/>
        </w:rPr>
        <w:tab/>
        <w:t>HINWEISE FÜR DEN GEBRAUCH</w:t>
      </w:r>
    </w:p>
    <w:p w14:paraId="493752DB" w14:textId="77777777" w:rsidR="00613EE5" w:rsidRDefault="00613EE5">
      <w:pPr>
        <w:ind w:left="567" w:hanging="567"/>
        <w:rPr>
          <w:sz w:val="22"/>
          <w:szCs w:val="22"/>
        </w:rPr>
      </w:pPr>
    </w:p>
    <w:p w14:paraId="493752DC" w14:textId="77777777" w:rsidR="00613EE5" w:rsidRDefault="00613EE5">
      <w:pPr>
        <w:rPr>
          <w:sz w:val="22"/>
          <w:szCs w:val="22"/>
        </w:rPr>
      </w:pPr>
    </w:p>
    <w:p w14:paraId="493752DD"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16.</w:t>
      </w:r>
      <w:r>
        <w:rPr>
          <w:b/>
          <w:caps/>
          <w:sz w:val="22"/>
          <w:szCs w:val="22"/>
        </w:rPr>
        <w:tab/>
        <w:t>ANGABEN IN BLINDENSCHRIFT</w:t>
      </w:r>
    </w:p>
    <w:p w14:paraId="493752DE" w14:textId="77777777" w:rsidR="00613EE5" w:rsidRDefault="00613EE5">
      <w:pPr>
        <w:pStyle w:val="BodyText2"/>
        <w:rPr>
          <w:szCs w:val="22"/>
        </w:rPr>
      </w:pPr>
    </w:p>
    <w:p w14:paraId="493752DF" w14:textId="77777777" w:rsidR="00613EE5" w:rsidRDefault="00A65D5D">
      <w:pPr>
        <w:pStyle w:val="BodyText2"/>
        <w:rPr>
          <w:szCs w:val="22"/>
        </w:rPr>
      </w:pPr>
      <w:r>
        <w:rPr>
          <w:szCs w:val="22"/>
        </w:rPr>
        <w:t>keppra 750 mg</w:t>
      </w:r>
    </w:p>
    <w:p w14:paraId="493752E0" w14:textId="77777777" w:rsidR="00613EE5" w:rsidRDefault="00613EE5">
      <w:pPr>
        <w:ind w:left="567" w:hanging="567"/>
        <w:rPr>
          <w:sz w:val="22"/>
          <w:szCs w:val="22"/>
        </w:rPr>
      </w:pPr>
    </w:p>
    <w:p w14:paraId="493752E1" w14:textId="77777777" w:rsidR="00613EE5" w:rsidRDefault="00613EE5">
      <w:pPr>
        <w:pStyle w:val="BodyText2"/>
        <w:rPr>
          <w:szCs w:val="22"/>
        </w:rPr>
      </w:pPr>
    </w:p>
    <w:p w14:paraId="493752E2"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17.</w:t>
      </w:r>
      <w:r>
        <w:rPr>
          <w:b/>
          <w:caps/>
          <w:sz w:val="22"/>
          <w:szCs w:val="22"/>
        </w:rPr>
        <w:tab/>
      </w:r>
      <w:r>
        <w:rPr>
          <w:rFonts w:eastAsia="SimSun"/>
          <w:b/>
          <w:noProof/>
          <w:sz w:val="22"/>
          <w:szCs w:val="22"/>
        </w:rPr>
        <w:t>INDIVIDUELLES ERKENNUNGSMERKMAL – 2D-BARCODE</w:t>
      </w:r>
    </w:p>
    <w:p w14:paraId="493752E3" w14:textId="77777777" w:rsidR="00613EE5" w:rsidRDefault="00613EE5">
      <w:pPr>
        <w:rPr>
          <w:rFonts w:eastAsia="SimSun"/>
          <w:noProof/>
          <w:sz w:val="22"/>
          <w:szCs w:val="22"/>
        </w:rPr>
      </w:pPr>
    </w:p>
    <w:p w14:paraId="493752E4" w14:textId="77777777" w:rsidR="00613EE5" w:rsidRDefault="00613EE5">
      <w:pPr>
        <w:tabs>
          <w:tab w:val="left" w:pos="567"/>
        </w:tabs>
        <w:rPr>
          <w:rFonts w:eastAsia="SimSun"/>
          <w:noProof/>
          <w:sz w:val="22"/>
          <w:szCs w:val="22"/>
          <w:shd w:val="clear" w:color="auto" w:fill="CCCCCC"/>
        </w:rPr>
      </w:pPr>
    </w:p>
    <w:p w14:paraId="493752E5" w14:textId="77777777" w:rsidR="00613EE5" w:rsidRDefault="00613EE5">
      <w:pPr>
        <w:rPr>
          <w:sz w:val="22"/>
          <w:szCs w:val="22"/>
        </w:rPr>
      </w:pPr>
    </w:p>
    <w:p w14:paraId="493752E6"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18.</w:t>
      </w:r>
      <w:r>
        <w:rPr>
          <w:b/>
          <w:caps/>
          <w:sz w:val="22"/>
          <w:szCs w:val="22"/>
        </w:rPr>
        <w:tab/>
      </w:r>
      <w:r>
        <w:rPr>
          <w:rFonts w:eastAsia="SimSun"/>
          <w:b/>
          <w:noProof/>
          <w:sz w:val="22"/>
          <w:szCs w:val="22"/>
        </w:rPr>
        <w:t>INDIVIDUELLES ERKENNUNGSMERKMAL – VOM MENSCHEN LESBARES FORMAT</w:t>
      </w:r>
    </w:p>
    <w:p w14:paraId="493752E7" w14:textId="77777777" w:rsidR="00613EE5" w:rsidRDefault="00613EE5">
      <w:pPr>
        <w:pStyle w:val="BodyText2"/>
        <w:rPr>
          <w:szCs w:val="22"/>
        </w:rPr>
      </w:pPr>
    </w:p>
    <w:p w14:paraId="493752E8" w14:textId="77777777" w:rsidR="00613EE5" w:rsidRDefault="00613EE5">
      <w:pPr>
        <w:pStyle w:val="BodyText2"/>
        <w:rPr>
          <w:szCs w:val="22"/>
        </w:rPr>
      </w:pPr>
    </w:p>
    <w:p w14:paraId="493752E9" w14:textId="77777777" w:rsidR="00613EE5" w:rsidRDefault="00A65D5D">
      <w:pPr>
        <w:rPr>
          <w:b/>
          <w:sz w:val="22"/>
          <w:szCs w:val="22"/>
        </w:rPr>
      </w:pPr>
      <w:r>
        <w:rPr>
          <w:sz w:val="22"/>
          <w:szCs w:val="22"/>
        </w:rPr>
        <w:br w:type="page"/>
      </w:r>
    </w:p>
    <w:p w14:paraId="493752EA" w14:textId="77777777" w:rsidR="00613EE5" w:rsidRDefault="00A65D5D">
      <w:pPr>
        <w:pBdr>
          <w:top w:val="single" w:sz="4" w:space="1" w:color="auto"/>
          <w:left w:val="single" w:sz="4" w:space="4" w:color="auto"/>
          <w:bottom w:val="single" w:sz="4" w:space="1" w:color="auto"/>
          <w:right w:val="single" w:sz="4" w:space="4" w:color="auto"/>
        </w:pBdr>
        <w:rPr>
          <w:b/>
          <w:sz w:val="22"/>
          <w:szCs w:val="22"/>
        </w:rPr>
      </w:pPr>
      <w:r>
        <w:rPr>
          <w:b/>
          <w:sz w:val="22"/>
          <w:szCs w:val="22"/>
        </w:rPr>
        <w:lastRenderedPageBreak/>
        <w:t>MINDESTANGABEN AUF BLISTERPACKUNGEN ODER FOLIENSTREIFEN</w:t>
      </w:r>
    </w:p>
    <w:p w14:paraId="493752EB" w14:textId="77777777" w:rsidR="00613EE5" w:rsidRDefault="00613EE5">
      <w:pPr>
        <w:pBdr>
          <w:top w:val="single" w:sz="4" w:space="1" w:color="auto"/>
          <w:left w:val="single" w:sz="4" w:space="4" w:color="auto"/>
          <w:bottom w:val="single" w:sz="4" w:space="1" w:color="auto"/>
          <w:right w:val="single" w:sz="4" w:space="4" w:color="auto"/>
        </w:pBdr>
        <w:rPr>
          <w:b/>
          <w:sz w:val="22"/>
          <w:szCs w:val="22"/>
        </w:rPr>
      </w:pPr>
    </w:p>
    <w:p w14:paraId="493752EC" w14:textId="77777777" w:rsidR="00613EE5" w:rsidRDefault="00A65D5D">
      <w:pPr>
        <w:pBdr>
          <w:top w:val="single" w:sz="4" w:space="1" w:color="auto"/>
          <w:left w:val="single" w:sz="4" w:space="4" w:color="auto"/>
          <w:bottom w:val="single" w:sz="4" w:space="1" w:color="auto"/>
          <w:right w:val="single" w:sz="4" w:space="4" w:color="auto"/>
        </w:pBdr>
        <w:rPr>
          <w:b/>
          <w:sz w:val="22"/>
          <w:szCs w:val="22"/>
        </w:rPr>
      </w:pPr>
      <w:r>
        <w:rPr>
          <w:b/>
          <w:sz w:val="22"/>
          <w:szCs w:val="22"/>
        </w:rPr>
        <w:t>Aluminium/PVC-Blisterpackung</w:t>
      </w:r>
    </w:p>
    <w:p w14:paraId="493752ED" w14:textId="77777777" w:rsidR="00613EE5" w:rsidRDefault="00613EE5">
      <w:pPr>
        <w:rPr>
          <w:sz w:val="22"/>
          <w:szCs w:val="22"/>
        </w:rPr>
      </w:pPr>
    </w:p>
    <w:p w14:paraId="493752EE" w14:textId="77777777" w:rsidR="00613EE5" w:rsidRDefault="00613EE5">
      <w:pPr>
        <w:rPr>
          <w:sz w:val="22"/>
          <w:szCs w:val="22"/>
        </w:rPr>
      </w:pPr>
    </w:p>
    <w:p w14:paraId="493752EF"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w:t>
      </w:r>
      <w:r>
        <w:rPr>
          <w:b/>
          <w:sz w:val="22"/>
          <w:szCs w:val="22"/>
        </w:rPr>
        <w:tab/>
        <w:t>BEZEICHNUNG DES ARZNEIMITTELS</w:t>
      </w:r>
    </w:p>
    <w:p w14:paraId="493752F0" w14:textId="77777777" w:rsidR="00613EE5" w:rsidRDefault="00613EE5">
      <w:pPr>
        <w:rPr>
          <w:sz w:val="22"/>
          <w:szCs w:val="22"/>
        </w:rPr>
      </w:pPr>
    </w:p>
    <w:p w14:paraId="493752F1" w14:textId="77777777" w:rsidR="00613EE5" w:rsidRDefault="00A65D5D">
      <w:pPr>
        <w:jc w:val="both"/>
        <w:rPr>
          <w:sz w:val="22"/>
          <w:szCs w:val="22"/>
        </w:rPr>
      </w:pPr>
      <w:r>
        <w:rPr>
          <w:sz w:val="22"/>
          <w:szCs w:val="22"/>
        </w:rPr>
        <w:t>Keppra 750 mg Filmtabletten</w:t>
      </w:r>
    </w:p>
    <w:p w14:paraId="493752F2" w14:textId="77777777" w:rsidR="00613EE5" w:rsidRDefault="00A65D5D">
      <w:pPr>
        <w:jc w:val="both"/>
        <w:rPr>
          <w:sz w:val="22"/>
          <w:szCs w:val="22"/>
        </w:rPr>
      </w:pPr>
      <w:r>
        <w:rPr>
          <w:sz w:val="22"/>
          <w:szCs w:val="22"/>
        </w:rPr>
        <w:t>Levetiracetam</w:t>
      </w:r>
    </w:p>
    <w:p w14:paraId="493752F3" w14:textId="77777777" w:rsidR="00613EE5" w:rsidRDefault="00613EE5">
      <w:pPr>
        <w:rPr>
          <w:sz w:val="22"/>
          <w:szCs w:val="22"/>
        </w:rPr>
      </w:pPr>
    </w:p>
    <w:p w14:paraId="493752F4" w14:textId="77777777" w:rsidR="00613EE5" w:rsidRDefault="00613EE5">
      <w:pPr>
        <w:rPr>
          <w:sz w:val="22"/>
          <w:szCs w:val="22"/>
        </w:rPr>
      </w:pPr>
    </w:p>
    <w:p w14:paraId="493752F5"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2.</w:t>
      </w:r>
      <w:r>
        <w:rPr>
          <w:b/>
          <w:sz w:val="22"/>
          <w:szCs w:val="22"/>
        </w:rPr>
        <w:tab/>
        <w:t>NAME DES PHARMAZEUTISCHEN UNTERNEHMERS</w:t>
      </w:r>
    </w:p>
    <w:p w14:paraId="493752F6" w14:textId="77777777" w:rsidR="00613EE5" w:rsidRDefault="00613EE5">
      <w:pPr>
        <w:rPr>
          <w:sz w:val="22"/>
          <w:szCs w:val="22"/>
        </w:rPr>
      </w:pPr>
    </w:p>
    <w:p w14:paraId="493752F7" w14:textId="77777777" w:rsidR="00613EE5" w:rsidRDefault="00A65D5D">
      <w:pPr>
        <w:jc w:val="both"/>
        <w:rPr>
          <w:sz w:val="22"/>
          <w:szCs w:val="22"/>
        </w:rPr>
      </w:pPr>
      <w:r>
        <w:rPr>
          <w:sz w:val="22"/>
          <w:szCs w:val="22"/>
        </w:rPr>
        <w:t>UCB Logo.</w:t>
      </w:r>
    </w:p>
    <w:p w14:paraId="493752F8" w14:textId="77777777" w:rsidR="00613EE5" w:rsidRDefault="00613EE5">
      <w:pPr>
        <w:rPr>
          <w:sz w:val="22"/>
          <w:szCs w:val="22"/>
        </w:rPr>
      </w:pPr>
    </w:p>
    <w:p w14:paraId="493752F9" w14:textId="77777777" w:rsidR="00613EE5" w:rsidRDefault="00613EE5">
      <w:pPr>
        <w:rPr>
          <w:sz w:val="22"/>
          <w:szCs w:val="22"/>
        </w:rPr>
      </w:pPr>
    </w:p>
    <w:p w14:paraId="493752FA"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3.</w:t>
      </w:r>
      <w:r>
        <w:rPr>
          <w:b/>
          <w:sz w:val="22"/>
          <w:szCs w:val="22"/>
        </w:rPr>
        <w:tab/>
        <w:t>VERFALLDATUM</w:t>
      </w:r>
    </w:p>
    <w:p w14:paraId="493752FB" w14:textId="77777777" w:rsidR="00613EE5" w:rsidRDefault="00613EE5">
      <w:pPr>
        <w:rPr>
          <w:sz w:val="22"/>
          <w:szCs w:val="22"/>
        </w:rPr>
      </w:pPr>
    </w:p>
    <w:p w14:paraId="493752FC" w14:textId="77777777" w:rsidR="00613EE5" w:rsidRDefault="00A65D5D">
      <w:pPr>
        <w:jc w:val="both"/>
        <w:rPr>
          <w:sz w:val="22"/>
          <w:szCs w:val="22"/>
        </w:rPr>
      </w:pPr>
      <w:r>
        <w:rPr>
          <w:sz w:val="22"/>
          <w:szCs w:val="22"/>
        </w:rPr>
        <w:t xml:space="preserve">EXP </w:t>
      </w:r>
    </w:p>
    <w:p w14:paraId="493752FD" w14:textId="77777777" w:rsidR="00613EE5" w:rsidRDefault="00613EE5">
      <w:pPr>
        <w:rPr>
          <w:sz w:val="22"/>
          <w:szCs w:val="22"/>
        </w:rPr>
      </w:pPr>
    </w:p>
    <w:p w14:paraId="493752FE" w14:textId="77777777" w:rsidR="00613EE5" w:rsidRDefault="00613EE5">
      <w:pPr>
        <w:rPr>
          <w:sz w:val="22"/>
          <w:szCs w:val="22"/>
        </w:rPr>
      </w:pPr>
    </w:p>
    <w:p w14:paraId="493752FF"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4.</w:t>
      </w:r>
      <w:r>
        <w:rPr>
          <w:b/>
          <w:sz w:val="22"/>
          <w:szCs w:val="22"/>
        </w:rPr>
        <w:tab/>
        <w:t>CHARGENBEZEICHNUNG</w:t>
      </w:r>
    </w:p>
    <w:p w14:paraId="49375300" w14:textId="77777777" w:rsidR="00613EE5" w:rsidRDefault="00613EE5">
      <w:pPr>
        <w:rPr>
          <w:sz w:val="22"/>
          <w:szCs w:val="22"/>
        </w:rPr>
      </w:pPr>
    </w:p>
    <w:p w14:paraId="49375301" w14:textId="77777777" w:rsidR="00613EE5" w:rsidRDefault="00A65D5D">
      <w:pPr>
        <w:jc w:val="both"/>
        <w:rPr>
          <w:sz w:val="22"/>
          <w:szCs w:val="22"/>
        </w:rPr>
      </w:pPr>
      <w:r>
        <w:rPr>
          <w:sz w:val="22"/>
          <w:szCs w:val="22"/>
        </w:rPr>
        <w:t xml:space="preserve">Lot </w:t>
      </w:r>
    </w:p>
    <w:p w14:paraId="49375302" w14:textId="77777777" w:rsidR="00613EE5" w:rsidRDefault="00613EE5">
      <w:pPr>
        <w:rPr>
          <w:sz w:val="22"/>
          <w:szCs w:val="22"/>
        </w:rPr>
      </w:pPr>
    </w:p>
    <w:p w14:paraId="49375303" w14:textId="77777777" w:rsidR="00613EE5" w:rsidRDefault="00613EE5">
      <w:pPr>
        <w:rPr>
          <w:sz w:val="22"/>
          <w:szCs w:val="22"/>
        </w:rPr>
      </w:pPr>
    </w:p>
    <w:p w14:paraId="49375304"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5.</w:t>
      </w:r>
      <w:r>
        <w:rPr>
          <w:b/>
          <w:sz w:val="22"/>
          <w:szCs w:val="22"/>
        </w:rPr>
        <w:tab/>
        <w:t>WEITERE ANGABEN</w:t>
      </w:r>
    </w:p>
    <w:p w14:paraId="49375305" w14:textId="77777777" w:rsidR="00613EE5" w:rsidRDefault="00613EE5">
      <w:pPr>
        <w:rPr>
          <w:sz w:val="22"/>
          <w:szCs w:val="22"/>
        </w:rPr>
      </w:pPr>
    </w:p>
    <w:p w14:paraId="49375306" w14:textId="77777777" w:rsidR="00613EE5" w:rsidRDefault="00613EE5">
      <w:pPr>
        <w:rPr>
          <w:sz w:val="22"/>
          <w:szCs w:val="22"/>
        </w:rPr>
      </w:pPr>
    </w:p>
    <w:p w14:paraId="49375307" w14:textId="77777777" w:rsidR="00613EE5" w:rsidRDefault="00A65D5D">
      <w:pPr>
        <w:rPr>
          <w:sz w:val="22"/>
          <w:szCs w:val="22"/>
        </w:rPr>
      </w:pPr>
      <w:r>
        <w:rPr>
          <w:sz w:val="22"/>
          <w:szCs w:val="22"/>
        </w:rPr>
        <w:br w:type="page"/>
      </w:r>
    </w:p>
    <w:p w14:paraId="49375308" w14:textId="77777777" w:rsidR="00613EE5" w:rsidRDefault="00A65D5D">
      <w:pPr>
        <w:pBdr>
          <w:top w:val="single" w:sz="4" w:space="1" w:color="auto"/>
          <w:left w:val="single" w:sz="4" w:space="4" w:color="auto"/>
          <w:bottom w:val="single" w:sz="4" w:space="1" w:color="auto"/>
          <w:right w:val="single" w:sz="4" w:space="4" w:color="auto"/>
        </w:pBdr>
        <w:rPr>
          <w:sz w:val="22"/>
          <w:szCs w:val="22"/>
        </w:rPr>
      </w:pPr>
      <w:r>
        <w:rPr>
          <w:b/>
          <w:sz w:val="22"/>
          <w:szCs w:val="22"/>
        </w:rPr>
        <w:lastRenderedPageBreak/>
        <w:t>ANGABEN AUF DER ÄUSSEREN UMHÜLLUNG</w:t>
      </w:r>
    </w:p>
    <w:p w14:paraId="49375309" w14:textId="77777777" w:rsidR="00613EE5" w:rsidRDefault="00613EE5">
      <w:pPr>
        <w:pBdr>
          <w:top w:val="single" w:sz="4" w:space="1" w:color="auto"/>
          <w:left w:val="single" w:sz="4" w:space="4" w:color="auto"/>
          <w:bottom w:val="single" w:sz="4" w:space="1" w:color="auto"/>
          <w:right w:val="single" w:sz="4" w:space="4" w:color="auto"/>
        </w:pBdr>
        <w:rPr>
          <w:sz w:val="22"/>
          <w:szCs w:val="22"/>
        </w:rPr>
      </w:pPr>
    </w:p>
    <w:p w14:paraId="4937530A" w14:textId="77777777" w:rsidR="00613EE5" w:rsidRDefault="00A65D5D">
      <w:pPr>
        <w:pBdr>
          <w:top w:val="single" w:sz="4" w:space="1" w:color="auto"/>
          <w:left w:val="single" w:sz="4" w:space="4" w:color="auto"/>
          <w:bottom w:val="single" w:sz="4" w:space="1" w:color="auto"/>
          <w:right w:val="single" w:sz="4" w:space="4" w:color="auto"/>
        </w:pBdr>
        <w:rPr>
          <w:sz w:val="22"/>
          <w:szCs w:val="22"/>
        </w:rPr>
      </w:pPr>
      <w:r>
        <w:rPr>
          <w:b/>
          <w:sz w:val="22"/>
          <w:szCs w:val="22"/>
        </w:rPr>
        <w:t>Packung zu 10, 20, 30, 50, 60, 100, 100 (100 x 1)</w:t>
      </w:r>
    </w:p>
    <w:p w14:paraId="4937530B" w14:textId="77777777" w:rsidR="00613EE5" w:rsidRDefault="00613EE5">
      <w:pPr>
        <w:pStyle w:val="Header"/>
        <w:tabs>
          <w:tab w:val="clear" w:pos="4320"/>
          <w:tab w:val="clear" w:pos="8640"/>
        </w:tabs>
        <w:rPr>
          <w:szCs w:val="22"/>
        </w:rPr>
      </w:pPr>
    </w:p>
    <w:p w14:paraId="4937530C" w14:textId="77777777" w:rsidR="00613EE5" w:rsidRDefault="00613EE5">
      <w:pPr>
        <w:ind w:left="567" w:hanging="567"/>
        <w:rPr>
          <w:b/>
          <w:sz w:val="22"/>
          <w:szCs w:val="22"/>
        </w:rPr>
      </w:pPr>
    </w:p>
    <w:p w14:paraId="4937530D"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w:t>
      </w:r>
      <w:r>
        <w:rPr>
          <w:b/>
          <w:sz w:val="22"/>
          <w:szCs w:val="22"/>
        </w:rPr>
        <w:tab/>
        <w:t>BEZEICHNUNG DES ARZNEIMITTELS</w:t>
      </w:r>
    </w:p>
    <w:p w14:paraId="4937530E" w14:textId="77777777" w:rsidR="00613EE5" w:rsidRDefault="00613EE5">
      <w:pPr>
        <w:rPr>
          <w:sz w:val="22"/>
          <w:szCs w:val="22"/>
        </w:rPr>
      </w:pPr>
    </w:p>
    <w:p w14:paraId="4937530F" w14:textId="77777777" w:rsidR="00613EE5" w:rsidRDefault="00A65D5D">
      <w:pPr>
        <w:rPr>
          <w:sz w:val="22"/>
          <w:szCs w:val="22"/>
        </w:rPr>
      </w:pPr>
      <w:r>
        <w:rPr>
          <w:sz w:val="22"/>
          <w:szCs w:val="22"/>
        </w:rPr>
        <w:t>Keppra 1000 mg Filmtabletten</w:t>
      </w:r>
    </w:p>
    <w:p w14:paraId="49375310" w14:textId="77777777" w:rsidR="00613EE5" w:rsidRDefault="00A65D5D">
      <w:pPr>
        <w:rPr>
          <w:sz w:val="22"/>
          <w:szCs w:val="22"/>
        </w:rPr>
      </w:pPr>
      <w:r>
        <w:rPr>
          <w:sz w:val="22"/>
          <w:szCs w:val="22"/>
        </w:rPr>
        <w:t>Levetiracetam</w:t>
      </w:r>
    </w:p>
    <w:p w14:paraId="49375311" w14:textId="77777777" w:rsidR="00613EE5" w:rsidRDefault="00613EE5">
      <w:pPr>
        <w:rPr>
          <w:sz w:val="22"/>
          <w:szCs w:val="22"/>
          <w:u w:val="single"/>
        </w:rPr>
      </w:pPr>
    </w:p>
    <w:p w14:paraId="49375312" w14:textId="77777777" w:rsidR="00613EE5" w:rsidRDefault="00613EE5">
      <w:pPr>
        <w:rPr>
          <w:sz w:val="22"/>
          <w:szCs w:val="22"/>
          <w:u w:val="single"/>
        </w:rPr>
      </w:pPr>
    </w:p>
    <w:p w14:paraId="49375313"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2.</w:t>
      </w:r>
      <w:r>
        <w:rPr>
          <w:b/>
          <w:sz w:val="22"/>
          <w:szCs w:val="22"/>
        </w:rPr>
        <w:tab/>
        <w:t>WIRKSTOFF(E)</w:t>
      </w:r>
    </w:p>
    <w:p w14:paraId="49375314" w14:textId="77777777" w:rsidR="00613EE5" w:rsidRDefault="00613EE5">
      <w:pPr>
        <w:rPr>
          <w:sz w:val="22"/>
          <w:szCs w:val="22"/>
        </w:rPr>
      </w:pPr>
    </w:p>
    <w:p w14:paraId="49375315" w14:textId="77777777" w:rsidR="00613EE5" w:rsidRDefault="00A65D5D">
      <w:pPr>
        <w:rPr>
          <w:sz w:val="22"/>
          <w:szCs w:val="22"/>
        </w:rPr>
      </w:pPr>
      <w:r>
        <w:rPr>
          <w:sz w:val="22"/>
          <w:szCs w:val="22"/>
        </w:rPr>
        <w:t>Eine Filmtablette enthält 1 000 mg Levetiracetam.</w:t>
      </w:r>
    </w:p>
    <w:p w14:paraId="49375316" w14:textId="77777777" w:rsidR="00613EE5" w:rsidRDefault="00613EE5">
      <w:pPr>
        <w:rPr>
          <w:sz w:val="22"/>
          <w:szCs w:val="22"/>
        </w:rPr>
      </w:pPr>
    </w:p>
    <w:p w14:paraId="49375317" w14:textId="77777777" w:rsidR="00613EE5" w:rsidRDefault="00613EE5">
      <w:pPr>
        <w:rPr>
          <w:sz w:val="22"/>
          <w:szCs w:val="22"/>
        </w:rPr>
      </w:pPr>
    </w:p>
    <w:p w14:paraId="49375318"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3.</w:t>
      </w:r>
      <w:r>
        <w:rPr>
          <w:b/>
          <w:sz w:val="22"/>
          <w:szCs w:val="22"/>
        </w:rPr>
        <w:tab/>
        <w:t>SONSTIGE BESTANDTEILE</w:t>
      </w:r>
    </w:p>
    <w:p w14:paraId="49375319" w14:textId="77777777" w:rsidR="00613EE5" w:rsidRDefault="00613EE5">
      <w:pPr>
        <w:rPr>
          <w:sz w:val="22"/>
          <w:szCs w:val="22"/>
        </w:rPr>
      </w:pPr>
    </w:p>
    <w:p w14:paraId="4937531A" w14:textId="77777777" w:rsidR="00613EE5" w:rsidRDefault="00613EE5">
      <w:pPr>
        <w:rPr>
          <w:sz w:val="22"/>
          <w:szCs w:val="22"/>
        </w:rPr>
      </w:pPr>
    </w:p>
    <w:p w14:paraId="4937531B"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4.</w:t>
      </w:r>
      <w:r>
        <w:rPr>
          <w:b/>
          <w:sz w:val="22"/>
          <w:szCs w:val="22"/>
        </w:rPr>
        <w:tab/>
        <w:t>DARREICHUNGSFORM UND INHALT</w:t>
      </w:r>
    </w:p>
    <w:p w14:paraId="4937531C" w14:textId="77777777" w:rsidR="00613EE5" w:rsidRDefault="00613EE5">
      <w:pPr>
        <w:rPr>
          <w:sz w:val="22"/>
          <w:szCs w:val="22"/>
        </w:rPr>
      </w:pPr>
    </w:p>
    <w:p w14:paraId="4937531D" w14:textId="77777777" w:rsidR="00613EE5" w:rsidRDefault="00A65D5D">
      <w:pPr>
        <w:rPr>
          <w:sz w:val="22"/>
          <w:szCs w:val="22"/>
        </w:rPr>
      </w:pPr>
      <w:r>
        <w:rPr>
          <w:sz w:val="22"/>
          <w:szCs w:val="22"/>
        </w:rPr>
        <w:t>10 Filmtabletten</w:t>
      </w:r>
    </w:p>
    <w:p w14:paraId="4937531E" w14:textId="77777777" w:rsidR="00613EE5" w:rsidRDefault="00A65D5D">
      <w:pPr>
        <w:rPr>
          <w:sz w:val="22"/>
          <w:szCs w:val="22"/>
          <w:shd w:val="pct15" w:color="auto" w:fill="FFFFFF"/>
          <w:lang w:val="da-DK"/>
        </w:rPr>
      </w:pPr>
      <w:r>
        <w:rPr>
          <w:sz w:val="22"/>
          <w:szCs w:val="22"/>
          <w:shd w:val="pct15" w:color="auto" w:fill="FFFFFF"/>
          <w:lang w:val="da-DK"/>
        </w:rPr>
        <w:t>20 Filmtabletten</w:t>
      </w:r>
    </w:p>
    <w:p w14:paraId="4937531F" w14:textId="77777777" w:rsidR="00613EE5" w:rsidRDefault="00A65D5D">
      <w:pPr>
        <w:rPr>
          <w:sz w:val="22"/>
          <w:szCs w:val="22"/>
          <w:shd w:val="pct15" w:color="auto" w:fill="FFFFFF"/>
          <w:lang w:val="da-DK"/>
        </w:rPr>
      </w:pPr>
      <w:r>
        <w:rPr>
          <w:sz w:val="22"/>
          <w:szCs w:val="22"/>
          <w:shd w:val="pct15" w:color="auto" w:fill="FFFFFF"/>
          <w:lang w:val="da-DK"/>
        </w:rPr>
        <w:t>30 Filmtabletten</w:t>
      </w:r>
    </w:p>
    <w:p w14:paraId="49375320" w14:textId="77777777" w:rsidR="00613EE5" w:rsidRDefault="00A65D5D">
      <w:pPr>
        <w:rPr>
          <w:sz w:val="22"/>
          <w:szCs w:val="22"/>
          <w:shd w:val="pct15" w:color="auto" w:fill="FFFFFF"/>
          <w:lang w:val="da-DK"/>
        </w:rPr>
      </w:pPr>
      <w:r>
        <w:rPr>
          <w:sz w:val="22"/>
          <w:szCs w:val="22"/>
          <w:shd w:val="pct15" w:color="auto" w:fill="FFFFFF"/>
          <w:lang w:val="da-DK"/>
        </w:rPr>
        <w:t>50 Filmtabletten</w:t>
      </w:r>
    </w:p>
    <w:p w14:paraId="49375321" w14:textId="77777777" w:rsidR="00613EE5" w:rsidRDefault="00A65D5D">
      <w:pPr>
        <w:rPr>
          <w:sz w:val="22"/>
          <w:szCs w:val="22"/>
          <w:shd w:val="pct15" w:color="auto" w:fill="FFFFFF"/>
          <w:lang w:val="da-DK"/>
        </w:rPr>
      </w:pPr>
      <w:r>
        <w:rPr>
          <w:sz w:val="22"/>
          <w:szCs w:val="22"/>
          <w:shd w:val="pct15" w:color="auto" w:fill="FFFFFF"/>
          <w:lang w:val="da-DK"/>
        </w:rPr>
        <w:t>60 Filmtabletten</w:t>
      </w:r>
    </w:p>
    <w:p w14:paraId="49375322" w14:textId="77777777" w:rsidR="00613EE5" w:rsidRDefault="00A65D5D">
      <w:pPr>
        <w:rPr>
          <w:sz w:val="22"/>
          <w:szCs w:val="22"/>
          <w:shd w:val="pct15" w:color="auto" w:fill="FFFFFF"/>
          <w:lang w:val="da-DK"/>
        </w:rPr>
      </w:pPr>
      <w:r>
        <w:rPr>
          <w:sz w:val="22"/>
          <w:szCs w:val="22"/>
          <w:shd w:val="pct15" w:color="auto" w:fill="FFFFFF"/>
          <w:lang w:val="da-DK"/>
        </w:rPr>
        <w:t>100 Filmtabletten</w:t>
      </w:r>
    </w:p>
    <w:p w14:paraId="49375323" w14:textId="77777777" w:rsidR="00613EE5" w:rsidRDefault="00A65D5D">
      <w:pPr>
        <w:rPr>
          <w:sz w:val="22"/>
          <w:szCs w:val="22"/>
          <w:shd w:val="pct15" w:color="auto" w:fill="FFFFFF"/>
          <w:lang w:val="da-DK"/>
        </w:rPr>
      </w:pPr>
      <w:r>
        <w:rPr>
          <w:sz w:val="22"/>
          <w:szCs w:val="22"/>
          <w:shd w:val="pct15" w:color="auto" w:fill="FFFFFF"/>
          <w:lang w:val="da-DK"/>
        </w:rPr>
        <w:t xml:space="preserve">100 x 1 Filmtablette </w:t>
      </w:r>
    </w:p>
    <w:p w14:paraId="49375324" w14:textId="77777777" w:rsidR="00613EE5" w:rsidRDefault="00613EE5">
      <w:pPr>
        <w:rPr>
          <w:sz w:val="22"/>
          <w:szCs w:val="22"/>
          <w:lang w:val="da-DK"/>
        </w:rPr>
      </w:pPr>
    </w:p>
    <w:p w14:paraId="49375325" w14:textId="77777777" w:rsidR="00613EE5" w:rsidRDefault="00613EE5">
      <w:pPr>
        <w:rPr>
          <w:sz w:val="22"/>
          <w:szCs w:val="22"/>
          <w:lang w:val="da-DK"/>
        </w:rPr>
      </w:pPr>
    </w:p>
    <w:p w14:paraId="49375326"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5.</w:t>
      </w:r>
      <w:r>
        <w:rPr>
          <w:b/>
          <w:sz w:val="22"/>
          <w:szCs w:val="22"/>
        </w:rPr>
        <w:tab/>
      </w:r>
      <w:r>
        <w:rPr>
          <w:b/>
          <w:caps/>
          <w:sz w:val="22"/>
          <w:szCs w:val="22"/>
        </w:rPr>
        <w:t>Hinweise zur und</w:t>
      </w:r>
      <w:r>
        <w:rPr>
          <w:b/>
          <w:sz w:val="22"/>
          <w:szCs w:val="22"/>
        </w:rPr>
        <w:t xml:space="preserve"> ART(EN) DER ANWENDUNG</w:t>
      </w:r>
    </w:p>
    <w:p w14:paraId="49375327" w14:textId="77777777" w:rsidR="00613EE5" w:rsidRDefault="00613EE5">
      <w:pPr>
        <w:rPr>
          <w:sz w:val="22"/>
          <w:szCs w:val="22"/>
        </w:rPr>
      </w:pPr>
    </w:p>
    <w:p w14:paraId="49375328" w14:textId="77777777" w:rsidR="00613EE5" w:rsidRDefault="00A65D5D">
      <w:pPr>
        <w:rPr>
          <w:sz w:val="22"/>
          <w:szCs w:val="22"/>
        </w:rPr>
      </w:pPr>
      <w:r>
        <w:rPr>
          <w:sz w:val="22"/>
          <w:szCs w:val="22"/>
        </w:rPr>
        <w:t>Zum Einnehmen</w:t>
      </w:r>
    </w:p>
    <w:p w14:paraId="49375329" w14:textId="77777777" w:rsidR="00613EE5" w:rsidRDefault="00613EE5">
      <w:pPr>
        <w:rPr>
          <w:sz w:val="22"/>
          <w:szCs w:val="22"/>
        </w:rPr>
      </w:pPr>
    </w:p>
    <w:p w14:paraId="4937532A" w14:textId="77777777" w:rsidR="00613EE5" w:rsidRDefault="00A65D5D">
      <w:pPr>
        <w:rPr>
          <w:sz w:val="22"/>
          <w:szCs w:val="22"/>
        </w:rPr>
      </w:pPr>
      <w:r>
        <w:rPr>
          <w:sz w:val="22"/>
          <w:szCs w:val="22"/>
        </w:rPr>
        <w:t xml:space="preserve">Packungsbeilage beachten. </w:t>
      </w:r>
    </w:p>
    <w:p w14:paraId="4937532B" w14:textId="77777777" w:rsidR="00613EE5" w:rsidRDefault="00613EE5">
      <w:pPr>
        <w:rPr>
          <w:sz w:val="22"/>
          <w:szCs w:val="22"/>
        </w:rPr>
      </w:pPr>
    </w:p>
    <w:p w14:paraId="4937532C" w14:textId="77777777" w:rsidR="00613EE5" w:rsidRDefault="00613EE5">
      <w:pPr>
        <w:rPr>
          <w:sz w:val="22"/>
          <w:szCs w:val="22"/>
        </w:rPr>
      </w:pPr>
    </w:p>
    <w:p w14:paraId="4937532D"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6.</w:t>
      </w:r>
      <w:r>
        <w:rPr>
          <w:b/>
          <w:sz w:val="22"/>
          <w:szCs w:val="22"/>
        </w:rPr>
        <w:tab/>
        <w:t xml:space="preserve">WARNHINWEIS, </w:t>
      </w:r>
      <w:r>
        <w:rPr>
          <w:b/>
          <w:sz w:val="22"/>
        </w:rPr>
        <w:t>DASS DAS ARZNEIMITTEL FÜR KINDER UNZUGÄNGLICH AUFZUBEWAHREN IST</w:t>
      </w:r>
    </w:p>
    <w:p w14:paraId="4937532E" w14:textId="77777777" w:rsidR="00613EE5" w:rsidRDefault="00613EE5">
      <w:pPr>
        <w:pStyle w:val="3"/>
      </w:pPr>
    </w:p>
    <w:p w14:paraId="4937532F" w14:textId="77777777" w:rsidR="00613EE5" w:rsidRDefault="00A65D5D">
      <w:pPr>
        <w:pStyle w:val="3"/>
      </w:pPr>
      <w:r>
        <w:t>Arzneimittel für Kinder unzugänglich aufbewahren.</w:t>
      </w:r>
    </w:p>
    <w:p w14:paraId="49375330" w14:textId="77777777" w:rsidR="00613EE5" w:rsidRDefault="00613EE5">
      <w:pPr>
        <w:rPr>
          <w:sz w:val="22"/>
          <w:szCs w:val="22"/>
        </w:rPr>
      </w:pPr>
    </w:p>
    <w:p w14:paraId="49375331" w14:textId="77777777" w:rsidR="00613EE5" w:rsidRDefault="00613EE5">
      <w:pPr>
        <w:rPr>
          <w:sz w:val="22"/>
          <w:szCs w:val="22"/>
        </w:rPr>
      </w:pPr>
    </w:p>
    <w:p w14:paraId="49375332"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7.</w:t>
      </w:r>
      <w:r>
        <w:rPr>
          <w:b/>
          <w:sz w:val="22"/>
          <w:szCs w:val="22"/>
        </w:rPr>
        <w:tab/>
        <w:t>WEITERE WARNHINWEISE, FALLS ERFORDERLICH</w:t>
      </w:r>
    </w:p>
    <w:p w14:paraId="49375333" w14:textId="77777777" w:rsidR="00613EE5" w:rsidRDefault="00613EE5">
      <w:pPr>
        <w:rPr>
          <w:b/>
          <w:sz w:val="22"/>
          <w:szCs w:val="22"/>
        </w:rPr>
      </w:pPr>
    </w:p>
    <w:p w14:paraId="49375334" w14:textId="77777777" w:rsidR="00613EE5" w:rsidRDefault="00613EE5">
      <w:pPr>
        <w:rPr>
          <w:sz w:val="22"/>
          <w:szCs w:val="22"/>
        </w:rPr>
      </w:pPr>
    </w:p>
    <w:p w14:paraId="49375335"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8.</w:t>
      </w:r>
      <w:r>
        <w:rPr>
          <w:b/>
          <w:sz w:val="22"/>
          <w:szCs w:val="22"/>
        </w:rPr>
        <w:tab/>
        <w:t>VERFALLDATUM</w:t>
      </w:r>
    </w:p>
    <w:p w14:paraId="49375336" w14:textId="77777777" w:rsidR="00613EE5" w:rsidRDefault="00613EE5">
      <w:pPr>
        <w:ind w:left="720" w:hanging="720"/>
        <w:rPr>
          <w:sz w:val="22"/>
          <w:szCs w:val="22"/>
        </w:rPr>
      </w:pPr>
    </w:p>
    <w:p w14:paraId="49375337" w14:textId="77777777" w:rsidR="00613EE5" w:rsidRDefault="00A65D5D">
      <w:pPr>
        <w:rPr>
          <w:i/>
          <w:sz w:val="22"/>
          <w:szCs w:val="22"/>
        </w:rPr>
      </w:pPr>
      <w:r>
        <w:rPr>
          <w:sz w:val="22"/>
          <w:szCs w:val="22"/>
        </w:rPr>
        <w:t xml:space="preserve">Verwendbar bis </w:t>
      </w:r>
    </w:p>
    <w:p w14:paraId="49375338" w14:textId="77777777" w:rsidR="00613EE5" w:rsidRDefault="00613EE5">
      <w:pPr>
        <w:rPr>
          <w:sz w:val="22"/>
          <w:szCs w:val="22"/>
        </w:rPr>
      </w:pPr>
    </w:p>
    <w:p w14:paraId="49375339" w14:textId="77777777" w:rsidR="00613EE5" w:rsidRDefault="00613EE5">
      <w:pPr>
        <w:rPr>
          <w:sz w:val="22"/>
          <w:szCs w:val="22"/>
        </w:rPr>
      </w:pPr>
    </w:p>
    <w:p w14:paraId="4937533A" w14:textId="77777777" w:rsidR="00613EE5" w:rsidRDefault="00A65D5D">
      <w:pPr>
        <w:keepNext/>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9.</w:t>
      </w:r>
      <w:r>
        <w:rPr>
          <w:b/>
          <w:sz w:val="22"/>
          <w:szCs w:val="22"/>
        </w:rPr>
        <w:tab/>
        <w:t>BESONDERE VORSICHTSMASSNAHMEN FÜR DIE AUFBEWAHRUNG</w:t>
      </w:r>
    </w:p>
    <w:p w14:paraId="4937533B" w14:textId="77777777" w:rsidR="00613EE5" w:rsidRDefault="00613EE5">
      <w:pPr>
        <w:keepNext/>
        <w:rPr>
          <w:sz w:val="22"/>
          <w:szCs w:val="22"/>
        </w:rPr>
      </w:pPr>
    </w:p>
    <w:p w14:paraId="4937533C" w14:textId="77777777" w:rsidR="00613EE5" w:rsidRDefault="00613EE5">
      <w:pPr>
        <w:pStyle w:val="BodyText2"/>
        <w:ind w:left="567" w:hanging="567"/>
        <w:rPr>
          <w:b/>
          <w:szCs w:val="22"/>
        </w:rPr>
      </w:pPr>
    </w:p>
    <w:p w14:paraId="4937533D" w14:textId="77777777" w:rsidR="00613EE5" w:rsidRDefault="00A65D5D">
      <w:pPr>
        <w:keepNext/>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lastRenderedPageBreak/>
        <w:t>10.</w:t>
      </w:r>
      <w:r>
        <w:rPr>
          <w:b/>
          <w:sz w:val="22"/>
          <w:szCs w:val="22"/>
        </w:rPr>
        <w:tab/>
        <w:t>GEGEBENENFALLS BESONDERE VORSICHTSMASSNAHMEN FÜR DIE BESEITIGUNG VON NICHT VERWENDETEM ARZNEIMITTEL ODER DAVON STAMMENDEN ABFALLMATERIALIEN</w:t>
      </w:r>
    </w:p>
    <w:p w14:paraId="4937533E" w14:textId="77777777" w:rsidR="00613EE5" w:rsidRDefault="00613EE5">
      <w:pPr>
        <w:rPr>
          <w:sz w:val="22"/>
          <w:szCs w:val="22"/>
        </w:rPr>
      </w:pPr>
    </w:p>
    <w:p w14:paraId="4937533F" w14:textId="77777777" w:rsidR="00613EE5" w:rsidRDefault="00613EE5">
      <w:pPr>
        <w:rPr>
          <w:sz w:val="22"/>
          <w:szCs w:val="22"/>
        </w:rPr>
      </w:pPr>
    </w:p>
    <w:p w14:paraId="49375340"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11.</w:t>
      </w:r>
      <w:r>
        <w:rPr>
          <w:b/>
          <w:sz w:val="22"/>
          <w:szCs w:val="22"/>
        </w:rPr>
        <w:tab/>
        <w:t>NAME UND ANSCHRIFT DES PHARMAZEUTISCHEN UNTERNEHMERS</w:t>
      </w:r>
    </w:p>
    <w:p w14:paraId="49375341" w14:textId="77777777" w:rsidR="00613EE5" w:rsidRDefault="00613EE5">
      <w:pPr>
        <w:ind w:left="567" w:hanging="567"/>
        <w:rPr>
          <w:sz w:val="22"/>
          <w:szCs w:val="22"/>
        </w:rPr>
      </w:pPr>
    </w:p>
    <w:p w14:paraId="49375342" w14:textId="77777777" w:rsidR="00613EE5" w:rsidRDefault="00A65D5D">
      <w:pPr>
        <w:ind w:left="567" w:hanging="567"/>
        <w:rPr>
          <w:sz w:val="22"/>
          <w:szCs w:val="22"/>
          <w:lang w:val="fr-FR"/>
        </w:rPr>
      </w:pPr>
      <w:r>
        <w:rPr>
          <w:sz w:val="22"/>
          <w:szCs w:val="22"/>
          <w:lang w:val="fr-FR"/>
        </w:rPr>
        <w:t>UCB Pharma S.A.</w:t>
      </w:r>
    </w:p>
    <w:p w14:paraId="49375343" w14:textId="77777777" w:rsidR="00613EE5" w:rsidRDefault="00A65D5D">
      <w:pPr>
        <w:ind w:left="567" w:hanging="567"/>
        <w:rPr>
          <w:sz w:val="22"/>
          <w:szCs w:val="22"/>
          <w:lang w:val="fr-FR"/>
        </w:rPr>
      </w:pPr>
      <w:r>
        <w:rPr>
          <w:sz w:val="22"/>
          <w:szCs w:val="22"/>
          <w:lang w:val="fr-FR"/>
        </w:rPr>
        <w:t>Allée de la Recherche 60</w:t>
      </w:r>
    </w:p>
    <w:p w14:paraId="49375344" w14:textId="77777777" w:rsidR="00613EE5" w:rsidRDefault="00A65D5D">
      <w:pPr>
        <w:ind w:left="567" w:hanging="567"/>
        <w:rPr>
          <w:sz w:val="22"/>
          <w:szCs w:val="22"/>
        </w:rPr>
      </w:pPr>
      <w:r>
        <w:rPr>
          <w:sz w:val="22"/>
          <w:szCs w:val="22"/>
        </w:rPr>
        <w:t>B-1070 Brüssel</w:t>
      </w:r>
    </w:p>
    <w:p w14:paraId="49375345" w14:textId="77777777" w:rsidR="00613EE5" w:rsidRDefault="00A65D5D">
      <w:pPr>
        <w:ind w:left="567" w:hanging="567"/>
        <w:rPr>
          <w:caps/>
          <w:sz w:val="22"/>
          <w:szCs w:val="22"/>
        </w:rPr>
      </w:pPr>
      <w:r>
        <w:rPr>
          <w:caps/>
          <w:sz w:val="22"/>
          <w:szCs w:val="22"/>
        </w:rPr>
        <w:t>Belgien</w:t>
      </w:r>
    </w:p>
    <w:p w14:paraId="49375346" w14:textId="77777777" w:rsidR="00613EE5" w:rsidRDefault="00613EE5">
      <w:pPr>
        <w:ind w:left="567" w:hanging="567"/>
        <w:rPr>
          <w:sz w:val="22"/>
          <w:szCs w:val="22"/>
        </w:rPr>
      </w:pPr>
    </w:p>
    <w:p w14:paraId="49375347" w14:textId="77777777" w:rsidR="00613EE5" w:rsidRDefault="00613EE5">
      <w:pPr>
        <w:ind w:left="567" w:hanging="567"/>
        <w:rPr>
          <w:sz w:val="22"/>
          <w:szCs w:val="22"/>
        </w:rPr>
      </w:pPr>
    </w:p>
    <w:p w14:paraId="49375348"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12.</w:t>
      </w:r>
      <w:r>
        <w:rPr>
          <w:b/>
          <w:sz w:val="22"/>
          <w:szCs w:val="22"/>
        </w:rPr>
        <w:tab/>
        <w:t>ZULASSUNGSNUMMER(N)</w:t>
      </w:r>
    </w:p>
    <w:p w14:paraId="49375349" w14:textId="77777777" w:rsidR="00613EE5" w:rsidRDefault="00613EE5">
      <w:pPr>
        <w:rPr>
          <w:sz w:val="22"/>
          <w:szCs w:val="22"/>
        </w:rPr>
      </w:pPr>
    </w:p>
    <w:p w14:paraId="4937534A" w14:textId="77777777" w:rsidR="00613EE5" w:rsidRDefault="00A65D5D">
      <w:pPr>
        <w:rPr>
          <w:sz w:val="22"/>
          <w:szCs w:val="22"/>
          <w:shd w:val="pct15" w:color="auto" w:fill="FFFFFF"/>
          <w:lang w:val="fr-FR"/>
        </w:rPr>
      </w:pPr>
      <w:r>
        <w:rPr>
          <w:sz w:val="22"/>
          <w:szCs w:val="22"/>
          <w:lang w:val="fr-FR"/>
        </w:rPr>
        <w:t xml:space="preserve">EU/1/00/146/020 </w:t>
      </w:r>
      <w:r>
        <w:rPr>
          <w:i/>
          <w:sz w:val="22"/>
          <w:szCs w:val="22"/>
          <w:shd w:val="pct15" w:color="auto" w:fill="FFFFFF"/>
          <w:lang w:val="fr-FR"/>
        </w:rPr>
        <w:t>10 Tabletten</w:t>
      </w:r>
    </w:p>
    <w:p w14:paraId="4937534B" w14:textId="77777777" w:rsidR="00613EE5" w:rsidRDefault="00A65D5D">
      <w:pPr>
        <w:rPr>
          <w:sz w:val="22"/>
          <w:szCs w:val="22"/>
          <w:shd w:val="pct15" w:color="auto" w:fill="FFFFFF"/>
          <w:lang w:val="fr-FR"/>
        </w:rPr>
      </w:pPr>
      <w:r>
        <w:rPr>
          <w:sz w:val="22"/>
          <w:szCs w:val="22"/>
          <w:shd w:val="pct15" w:color="auto" w:fill="FFFFFF"/>
          <w:lang w:val="fr-FR"/>
        </w:rPr>
        <w:t xml:space="preserve">EU/1/00/146/021 </w:t>
      </w:r>
      <w:r>
        <w:rPr>
          <w:i/>
          <w:sz w:val="22"/>
          <w:szCs w:val="22"/>
          <w:shd w:val="pct15" w:color="auto" w:fill="FFFFFF"/>
          <w:lang w:val="fr-FR"/>
        </w:rPr>
        <w:t>20 Tabletten</w:t>
      </w:r>
    </w:p>
    <w:p w14:paraId="4937534C" w14:textId="77777777" w:rsidR="00613EE5" w:rsidRDefault="00A65D5D">
      <w:pPr>
        <w:rPr>
          <w:sz w:val="22"/>
          <w:szCs w:val="22"/>
          <w:shd w:val="pct15" w:color="auto" w:fill="FFFFFF"/>
          <w:lang w:val="fr-FR"/>
        </w:rPr>
      </w:pPr>
      <w:r>
        <w:rPr>
          <w:sz w:val="22"/>
          <w:szCs w:val="22"/>
          <w:shd w:val="pct15" w:color="auto" w:fill="FFFFFF"/>
          <w:lang w:val="fr-FR"/>
        </w:rPr>
        <w:t xml:space="preserve">EU/1/00/146/022 </w:t>
      </w:r>
      <w:r>
        <w:rPr>
          <w:i/>
          <w:sz w:val="22"/>
          <w:szCs w:val="22"/>
          <w:shd w:val="pct15" w:color="auto" w:fill="FFFFFF"/>
          <w:lang w:val="fr-FR"/>
        </w:rPr>
        <w:t>30 Tabletten</w:t>
      </w:r>
    </w:p>
    <w:p w14:paraId="4937534D" w14:textId="77777777" w:rsidR="00613EE5" w:rsidRDefault="00A65D5D">
      <w:pPr>
        <w:rPr>
          <w:sz w:val="22"/>
          <w:szCs w:val="22"/>
          <w:shd w:val="pct15" w:color="auto" w:fill="FFFFFF"/>
          <w:lang w:val="fr-FR"/>
        </w:rPr>
      </w:pPr>
      <w:r>
        <w:rPr>
          <w:sz w:val="22"/>
          <w:szCs w:val="22"/>
          <w:shd w:val="pct15" w:color="auto" w:fill="FFFFFF"/>
          <w:lang w:val="fr-FR"/>
        </w:rPr>
        <w:t xml:space="preserve">EU/1/00/146/023 </w:t>
      </w:r>
      <w:r>
        <w:rPr>
          <w:i/>
          <w:sz w:val="22"/>
          <w:szCs w:val="22"/>
          <w:shd w:val="pct15" w:color="auto" w:fill="FFFFFF"/>
          <w:lang w:val="fr-FR"/>
        </w:rPr>
        <w:t>50 Tabletten</w:t>
      </w:r>
    </w:p>
    <w:p w14:paraId="4937534E" w14:textId="77777777" w:rsidR="00613EE5" w:rsidRDefault="00A65D5D">
      <w:pPr>
        <w:rPr>
          <w:sz w:val="22"/>
          <w:szCs w:val="22"/>
          <w:shd w:val="pct15" w:color="auto" w:fill="FFFFFF"/>
          <w:lang w:val="fr-FR"/>
        </w:rPr>
      </w:pPr>
      <w:r>
        <w:rPr>
          <w:sz w:val="22"/>
          <w:szCs w:val="22"/>
          <w:shd w:val="pct15" w:color="auto" w:fill="FFFFFF"/>
          <w:lang w:val="fr-FR"/>
        </w:rPr>
        <w:t xml:space="preserve">EU/1/00/146/024 </w:t>
      </w:r>
      <w:r>
        <w:rPr>
          <w:i/>
          <w:sz w:val="22"/>
          <w:szCs w:val="22"/>
          <w:shd w:val="pct15" w:color="auto" w:fill="FFFFFF"/>
          <w:lang w:val="fr-FR"/>
        </w:rPr>
        <w:t>60 Tabletten</w:t>
      </w:r>
    </w:p>
    <w:p w14:paraId="4937534F" w14:textId="77777777" w:rsidR="00613EE5" w:rsidRDefault="00A65D5D">
      <w:pPr>
        <w:rPr>
          <w:sz w:val="22"/>
          <w:szCs w:val="22"/>
          <w:shd w:val="pct15" w:color="auto" w:fill="FFFFFF"/>
          <w:lang w:val="fr-FR"/>
        </w:rPr>
      </w:pPr>
      <w:r>
        <w:rPr>
          <w:sz w:val="22"/>
          <w:szCs w:val="22"/>
          <w:shd w:val="pct15" w:color="auto" w:fill="FFFFFF"/>
          <w:lang w:val="fr-FR"/>
        </w:rPr>
        <w:t xml:space="preserve">EU/1/00/146/025 </w:t>
      </w:r>
      <w:r>
        <w:rPr>
          <w:i/>
          <w:sz w:val="22"/>
          <w:szCs w:val="22"/>
          <w:shd w:val="pct15" w:color="auto" w:fill="FFFFFF"/>
          <w:lang w:val="fr-FR"/>
        </w:rPr>
        <w:t>100 Tabletten</w:t>
      </w:r>
    </w:p>
    <w:p w14:paraId="49375350" w14:textId="77777777" w:rsidR="00613EE5" w:rsidRDefault="00A65D5D">
      <w:pPr>
        <w:rPr>
          <w:sz w:val="22"/>
          <w:szCs w:val="22"/>
          <w:shd w:val="pct15" w:color="auto" w:fill="FFFFFF"/>
        </w:rPr>
      </w:pPr>
      <w:r>
        <w:rPr>
          <w:sz w:val="22"/>
          <w:szCs w:val="22"/>
          <w:shd w:val="pct15" w:color="auto" w:fill="FFFFFF"/>
        </w:rPr>
        <w:t xml:space="preserve">EU/1/00/146/037 </w:t>
      </w:r>
      <w:r>
        <w:rPr>
          <w:i/>
          <w:sz w:val="22"/>
          <w:szCs w:val="22"/>
          <w:shd w:val="pct15" w:color="auto" w:fill="FFFFFF"/>
        </w:rPr>
        <w:t>100 x 1 Tablette</w:t>
      </w:r>
    </w:p>
    <w:p w14:paraId="49375351" w14:textId="77777777" w:rsidR="00613EE5" w:rsidRDefault="00613EE5">
      <w:pPr>
        <w:rPr>
          <w:sz w:val="22"/>
          <w:szCs w:val="22"/>
        </w:rPr>
      </w:pPr>
    </w:p>
    <w:p w14:paraId="49375352" w14:textId="77777777" w:rsidR="00613EE5" w:rsidRDefault="00613EE5">
      <w:pPr>
        <w:rPr>
          <w:sz w:val="22"/>
          <w:szCs w:val="22"/>
        </w:rPr>
      </w:pPr>
    </w:p>
    <w:p w14:paraId="49375353"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13.</w:t>
      </w:r>
      <w:r>
        <w:rPr>
          <w:b/>
          <w:sz w:val="22"/>
          <w:szCs w:val="22"/>
        </w:rPr>
        <w:tab/>
        <w:t>CHARGENBEZEICHNUNG</w:t>
      </w:r>
    </w:p>
    <w:p w14:paraId="49375354" w14:textId="77777777" w:rsidR="00613EE5" w:rsidRDefault="00613EE5">
      <w:pPr>
        <w:pStyle w:val="Header"/>
        <w:tabs>
          <w:tab w:val="clear" w:pos="4320"/>
          <w:tab w:val="clear" w:pos="8640"/>
        </w:tabs>
        <w:rPr>
          <w:szCs w:val="22"/>
        </w:rPr>
      </w:pPr>
    </w:p>
    <w:p w14:paraId="49375355" w14:textId="77777777" w:rsidR="00613EE5" w:rsidRDefault="00A65D5D">
      <w:pPr>
        <w:rPr>
          <w:sz w:val="22"/>
          <w:szCs w:val="22"/>
        </w:rPr>
      </w:pPr>
      <w:r>
        <w:rPr>
          <w:sz w:val="22"/>
          <w:szCs w:val="22"/>
        </w:rPr>
        <w:t xml:space="preserve">Ch.-B. </w:t>
      </w:r>
    </w:p>
    <w:p w14:paraId="49375356" w14:textId="77777777" w:rsidR="00613EE5" w:rsidRDefault="00613EE5">
      <w:pPr>
        <w:rPr>
          <w:sz w:val="22"/>
          <w:szCs w:val="22"/>
        </w:rPr>
      </w:pPr>
    </w:p>
    <w:p w14:paraId="49375357" w14:textId="77777777" w:rsidR="00613EE5" w:rsidRDefault="00613EE5">
      <w:pPr>
        <w:rPr>
          <w:sz w:val="22"/>
          <w:szCs w:val="22"/>
        </w:rPr>
      </w:pPr>
    </w:p>
    <w:p w14:paraId="49375358"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14.</w:t>
      </w:r>
      <w:r>
        <w:rPr>
          <w:b/>
          <w:sz w:val="22"/>
          <w:szCs w:val="22"/>
        </w:rPr>
        <w:tab/>
        <w:t>VERKAUFSABGRENZUNG</w:t>
      </w:r>
    </w:p>
    <w:p w14:paraId="49375359" w14:textId="77777777" w:rsidR="00613EE5" w:rsidRDefault="00613EE5">
      <w:pPr>
        <w:pStyle w:val="Header"/>
        <w:tabs>
          <w:tab w:val="clear" w:pos="4320"/>
          <w:tab w:val="clear" w:pos="8640"/>
        </w:tabs>
        <w:rPr>
          <w:szCs w:val="22"/>
        </w:rPr>
      </w:pPr>
    </w:p>
    <w:p w14:paraId="4937535A" w14:textId="77777777" w:rsidR="00613EE5" w:rsidRDefault="00613EE5">
      <w:pPr>
        <w:rPr>
          <w:sz w:val="22"/>
          <w:szCs w:val="22"/>
        </w:rPr>
      </w:pPr>
    </w:p>
    <w:p w14:paraId="4937535B"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15.</w:t>
      </w:r>
      <w:r>
        <w:rPr>
          <w:b/>
          <w:caps/>
          <w:sz w:val="22"/>
          <w:szCs w:val="22"/>
        </w:rPr>
        <w:tab/>
        <w:t>HINWEISE FÜR DEN GEBRAUCH</w:t>
      </w:r>
    </w:p>
    <w:p w14:paraId="4937535C" w14:textId="77777777" w:rsidR="00613EE5" w:rsidRDefault="00613EE5">
      <w:pPr>
        <w:rPr>
          <w:sz w:val="22"/>
          <w:szCs w:val="22"/>
        </w:rPr>
      </w:pPr>
    </w:p>
    <w:p w14:paraId="4937535D" w14:textId="77777777" w:rsidR="00613EE5" w:rsidRDefault="00613EE5">
      <w:pPr>
        <w:rPr>
          <w:sz w:val="22"/>
          <w:szCs w:val="22"/>
        </w:rPr>
      </w:pPr>
    </w:p>
    <w:p w14:paraId="4937535E"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16.</w:t>
      </w:r>
      <w:r>
        <w:rPr>
          <w:b/>
          <w:caps/>
          <w:sz w:val="22"/>
          <w:szCs w:val="22"/>
        </w:rPr>
        <w:tab/>
        <w:t>ANGABEN IN BLINDENSCHRIFT</w:t>
      </w:r>
    </w:p>
    <w:p w14:paraId="4937535F" w14:textId="77777777" w:rsidR="00613EE5" w:rsidRDefault="00613EE5">
      <w:pPr>
        <w:pStyle w:val="BodyText2"/>
        <w:rPr>
          <w:szCs w:val="22"/>
        </w:rPr>
      </w:pPr>
    </w:p>
    <w:p w14:paraId="49375360" w14:textId="77777777" w:rsidR="00613EE5" w:rsidRDefault="00A65D5D">
      <w:pPr>
        <w:pStyle w:val="BodyText2"/>
        <w:rPr>
          <w:szCs w:val="22"/>
        </w:rPr>
      </w:pPr>
      <w:r>
        <w:rPr>
          <w:szCs w:val="22"/>
        </w:rPr>
        <w:t>keppra 1000 mg</w:t>
      </w:r>
    </w:p>
    <w:p w14:paraId="49375361" w14:textId="77777777" w:rsidR="00613EE5" w:rsidRDefault="00A65D5D">
      <w:pPr>
        <w:rPr>
          <w:sz w:val="22"/>
          <w:szCs w:val="22"/>
          <w:shd w:val="pct15" w:color="auto" w:fill="FFFFFF"/>
        </w:rPr>
      </w:pPr>
      <w:r>
        <w:rPr>
          <w:sz w:val="22"/>
          <w:szCs w:val="22"/>
          <w:shd w:val="pct15" w:color="auto" w:fill="FFFFFF"/>
        </w:rPr>
        <w:t>Der Begründung, keine Angaben in Blindenschrift aufzunehmen, wird zugestimmt. 100 x 1 Tablette</w:t>
      </w:r>
    </w:p>
    <w:p w14:paraId="49375362" w14:textId="77777777" w:rsidR="00613EE5" w:rsidRDefault="00613EE5">
      <w:pPr>
        <w:rPr>
          <w:sz w:val="22"/>
          <w:szCs w:val="22"/>
        </w:rPr>
      </w:pPr>
    </w:p>
    <w:p w14:paraId="49375363" w14:textId="77777777" w:rsidR="00613EE5" w:rsidRDefault="00613EE5">
      <w:pPr>
        <w:pStyle w:val="BodyText2"/>
        <w:rPr>
          <w:szCs w:val="22"/>
        </w:rPr>
      </w:pPr>
    </w:p>
    <w:p w14:paraId="49375364"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17.</w:t>
      </w:r>
      <w:r>
        <w:rPr>
          <w:b/>
          <w:caps/>
          <w:sz w:val="22"/>
          <w:szCs w:val="22"/>
        </w:rPr>
        <w:tab/>
      </w:r>
      <w:r>
        <w:rPr>
          <w:rFonts w:eastAsia="SimSun"/>
          <w:b/>
          <w:noProof/>
          <w:sz w:val="22"/>
          <w:szCs w:val="22"/>
        </w:rPr>
        <w:t>INDIVIDUELLES ERKENNUNGSMERKMAL – 2D-BARCODE</w:t>
      </w:r>
    </w:p>
    <w:p w14:paraId="49375365" w14:textId="77777777" w:rsidR="00613EE5" w:rsidRDefault="00613EE5">
      <w:pPr>
        <w:rPr>
          <w:rFonts w:eastAsia="SimSun"/>
          <w:noProof/>
          <w:sz w:val="22"/>
          <w:szCs w:val="22"/>
        </w:rPr>
      </w:pPr>
    </w:p>
    <w:p w14:paraId="49375366" w14:textId="77777777" w:rsidR="00613EE5" w:rsidRDefault="00A65D5D">
      <w:pPr>
        <w:rPr>
          <w:sz w:val="22"/>
          <w:szCs w:val="22"/>
          <w:shd w:val="pct15" w:color="auto" w:fill="FFFFFF"/>
        </w:rPr>
      </w:pPr>
      <w:r>
        <w:rPr>
          <w:sz w:val="22"/>
          <w:szCs w:val="22"/>
          <w:shd w:val="pct15" w:color="auto" w:fill="FFFFFF"/>
        </w:rPr>
        <w:t>2D-Barcode mit individuellem Erkennungsmerkmal.</w:t>
      </w:r>
    </w:p>
    <w:p w14:paraId="49375367" w14:textId="77777777" w:rsidR="00613EE5" w:rsidRDefault="00613EE5">
      <w:pPr>
        <w:tabs>
          <w:tab w:val="left" w:pos="567"/>
        </w:tabs>
        <w:rPr>
          <w:rFonts w:eastAsia="SimSun"/>
          <w:noProof/>
          <w:sz w:val="22"/>
          <w:szCs w:val="22"/>
          <w:shd w:val="clear" w:color="auto" w:fill="CCCCCC"/>
        </w:rPr>
      </w:pPr>
    </w:p>
    <w:p w14:paraId="49375368" w14:textId="77777777" w:rsidR="00613EE5" w:rsidRDefault="00613EE5">
      <w:pPr>
        <w:rPr>
          <w:sz w:val="22"/>
          <w:szCs w:val="22"/>
        </w:rPr>
      </w:pPr>
    </w:p>
    <w:p w14:paraId="49375369" w14:textId="77777777" w:rsidR="00613EE5" w:rsidRDefault="00A65D5D">
      <w:pPr>
        <w:keepNext/>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18.</w:t>
      </w:r>
      <w:r>
        <w:rPr>
          <w:b/>
          <w:caps/>
          <w:sz w:val="22"/>
          <w:szCs w:val="22"/>
        </w:rPr>
        <w:tab/>
      </w:r>
      <w:r>
        <w:rPr>
          <w:rFonts w:eastAsia="SimSun"/>
          <w:b/>
          <w:noProof/>
          <w:sz w:val="22"/>
          <w:szCs w:val="22"/>
        </w:rPr>
        <w:t>INDIVIDUELLES ERKENNUNGSMERKMAL – VOM MENSCHEN LESBARES FORMAT</w:t>
      </w:r>
    </w:p>
    <w:p w14:paraId="4937536A" w14:textId="77777777" w:rsidR="00613EE5" w:rsidRDefault="00613EE5">
      <w:pPr>
        <w:pStyle w:val="BodyText2"/>
        <w:keepNext/>
        <w:rPr>
          <w:szCs w:val="22"/>
        </w:rPr>
      </w:pPr>
    </w:p>
    <w:p w14:paraId="4937536B" w14:textId="77777777" w:rsidR="00613EE5" w:rsidRDefault="00A65D5D">
      <w:pPr>
        <w:keepNext/>
        <w:tabs>
          <w:tab w:val="left" w:pos="567"/>
        </w:tabs>
        <w:rPr>
          <w:rFonts w:eastAsia="SimSun"/>
          <w:sz w:val="22"/>
          <w:szCs w:val="22"/>
        </w:rPr>
      </w:pPr>
      <w:r>
        <w:rPr>
          <w:rFonts w:eastAsia="SimSun"/>
          <w:sz w:val="22"/>
          <w:szCs w:val="22"/>
        </w:rPr>
        <w:t>PC</w:t>
      </w:r>
    </w:p>
    <w:p w14:paraId="4937536C" w14:textId="77777777" w:rsidR="00613EE5" w:rsidRDefault="00A65D5D">
      <w:pPr>
        <w:tabs>
          <w:tab w:val="left" w:pos="567"/>
        </w:tabs>
        <w:rPr>
          <w:rFonts w:eastAsia="SimSun"/>
          <w:sz w:val="22"/>
          <w:szCs w:val="22"/>
        </w:rPr>
      </w:pPr>
      <w:r>
        <w:rPr>
          <w:rFonts w:eastAsia="SimSun"/>
          <w:sz w:val="22"/>
          <w:szCs w:val="22"/>
        </w:rPr>
        <w:t>SN</w:t>
      </w:r>
    </w:p>
    <w:p w14:paraId="4937536D" w14:textId="77777777" w:rsidR="00613EE5" w:rsidRDefault="00A65D5D">
      <w:pPr>
        <w:tabs>
          <w:tab w:val="left" w:pos="567"/>
        </w:tabs>
        <w:rPr>
          <w:rFonts w:eastAsia="SimSun"/>
          <w:sz w:val="22"/>
          <w:szCs w:val="22"/>
        </w:rPr>
      </w:pPr>
      <w:r>
        <w:rPr>
          <w:rFonts w:eastAsia="SimSun"/>
          <w:sz w:val="22"/>
          <w:szCs w:val="22"/>
        </w:rPr>
        <w:t xml:space="preserve">NN </w:t>
      </w:r>
    </w:p>
    <w:p w14:paraId="4937536E" w14:textId="77777777" w:rsidR="00613EE5" w:rsidRDefault="00613EE5">
      <w:pPr>
        <w:pStyle w:val="BodyText2"/>
        <w:rPr>
          <w:szCs w:val="22"/>
        </w:rPr>
      </w:pPr>
    </w:p>
    <w:p w14:paraId="4937536F" w14:textId="77777777" w:rsidR="00613EE5" w:rsidRDefault="00A65D5D">
      <w:pPr>
        <w:rPr>
          <w:sz w:val="22"/>
          <w:szCs w:val="22"/>
        </w:rPr>
      </w:pPr>
      <w:r>
        <w:rPr>
          <w:sz w:val="22"/>
          <w:szCs w:val="22"/>
        </w:rPr>
        <w:br w:type="page"/>
      </w:r>
    </w:p>
    <w:p w14:paraId="49375370" w14:textId="77777777" w:rsidR="00613EE5" w:rsidRDefault="00A65D5D">
      <w:pPr>
        <w:pBdr>
          <w:top w:val="single" w:sz="4" w:space="1" w:color="auto"/>
          <w:left w:val="single" w:sz="4" w:space="4" w:color="auto"/>
          <w:bottom w:val="single" w:sz="4" w:space="1" w:color="auto"/>
          <w:right w:val="single" w:sz="4" w:space="4" w:color="auto"/>
        </w:pBdr>
        <w:rPr>
          <w:sz w:val="22"/>
          <w:szCs w:val="22"/>
        </w:rPr>
      </w:pPr>
      <w:r>
        <w:rPr>
          <w:b/>
          <w:sz w:val="22"/>
          <w:szCs w:val="22"/>
        </w:rPr>
        <w:lastRenderedPageBreak/>
        <w:t>ANGABEN AUF DER ÄUSSEREN UMHÜLLUNG</w:t>
      </w:r>
    </w:p>
    <w:p w14:paraId="49375371" w14:textId="77777777" w:rsidR="00613EE5" w:rsidRDefault="00613EE5">
      <w:pPr>
        <w:pBdr>
          <w:top w:val="single" w:sz="4" w:space="1" w:color="auto"/>
          <w:left w:val="single" w:sz="4" w:space="4" w:color="auto"/>
          <w:bottom w:val="single" w:sz="4" w:space="1" w:color="auto"/>
          <w:right w:val="single" w:sz="4" w:space="4" w:color="auto"/>
        </w:pBdr>
        <w:rPr>
          <w:sz w:val="22"/>
          <w:szCs w:val="22"/>
        </w:rPr>
      </w:pPr>
    </w:p>
    <w:p w14:paraId="49375372" w14:textId="77777777" w:rsidR="00613EE5" w:rsidRDefault="00A65D5D">
      <w:pPr>
        <w:pBdr>
          <w:top w:val="single" w:sz="4" w:space="1" w:color="auto"/>
          <w:left w:val="single" w:sz="4" w:space="4" w:color="auto"/>
          <w:bottom w:val="single" w:sz="4" w:space="1" w:color="auto"/>
          <w:right w:val="single" w:sz="4" w:space="4" w:color="auto"/>
        </w:pBdr>
        <w:rPr>
          <w:sz w:val="22"/>
          <w:szCs w:val="22"/>
        </w:rPr>
      </w:pPr>
      <w:r>
        <w:rPr>
          <w:b/>
          <w:sz w:val="22"/>
          <w:szCs w:val="22"/>
        </w:rPr>
        <w:t>Packung zu 200 (2 x 100) mit Blue Box</w:t>
      </w:r>
    </w:p>
    <w:p w14:paraId="49375373" w14:textId="77777777" w:rsidR="00613EE5" w:rsidRDefault="00613EE5">
      <w:pPr>
        <w:pStyle w:val="Header"/>
        <w:tabs>
          <w:tab w:val="clear" w:pos="4320"/>
          <w:tab w:val="clear" w:pos="8640"/>
        </w:tabs>
        <w:rPr>
          <w:szCs w:val="22"/>
        </w:rPr>
      </w:pPr>
    </w:p>
    <w:p w14:paraId="49375374" w14:textId="77777777" w:rsidR="00613EE5" w:rsidRDefault="00613EE5">
      <w:pPr>
        <w:ind w:left="567" w:hanging="567"/>
        <w:rPr>
          <w:b/>
          <w:sz w:val="22"/>
          <w:szCs w:val="22"/>
        </w:rPr>
      </w:pPr>
    </w:p>
    <w:p w14:paraId="49375375"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w:t>
      </w:r>
      <w:r>
        <w:rPr>
          <w:b/>
          <w:sz w:val="22"/>
          <w:szCs w:val="22"/>
        </w:rPr>
        <w:tab/>
        <w:t>BEZEICHNUNG DES ARZNEIMITTELS</w:t>
      </w:r>
    </w:p>
    <w:p w14:paraId="49375376" w14:textId="77777777" w:rsidR="00613EE5" w:rsidRDefault="00613EE5">
      <w:pPr>
        <w:rPr>
          <w:sz w:val="22"/>
          <w:szCs w:val="22"/>
        </w:rPr>
      </w:pPr>
    </w:p>
    <w:p w14:paraId="49375377" w14:textId="77777777" w:rsidR="00613EE5" w:rsidRDefault="00A65D5D">
      <w:pPr>
        <w:rPr>
          <w:sz w:val="22"/>
          <w:szCs w:val="22"/>
        </w:rPr>
      </w:pPr>
      <w:r>
        <w:rPr>
          <w:sz w:val="22"/>
          <w:szCs w:val="22"/>
        </w:rPr>
        <w:t>Keppra 1000 mg Filmtabletten</w:t>
      </w:r>
    </w:p>
    <w:p w14:paraId="49375378" w14:textId="77777777" w:rsidR="00613EE5" w:rsidRDefault="00A65D5D">
      <w:pPr>
        <w:rPr>
          <w:sz w:val="22"/>
          <w:szCs w:val="22"/>
        </w:rPr>
      </w:pPr>
      <w:r>
        <w:rPr>
          <w:sz w:val="22"/>
          <w:szCs w:val="22"/>
        </w:rPr>
        <w:t>Levetiracetam</w:t>
      </w:r>
    </w:p>
    <w:p w14:paraId="49375379" w14:textId="77777777" w:rsidR="00613EE5" w:rsidRDefault="00613EE5">
      <w:pPr>
        <w:rPr>
          <w:sz w:val="22"/>
          <w:szCs w:val="22"/>
          <w:u w:val="single"/>
        </w:rPr>
      </w:pPr>
    </w:p>
    <w:p w14:paraId="4937537A" w14:textId="77777777" w:rsidR="00613EE5" w:rsidRDefault="00613EE5">
      <w:pPr>
        <w:rPr>
          <w:sz w:val="22"/>
          <w:szCs w:val="22"/>
          <w:u w:val="single"/>
        </w:rPr>
      </w:pPr>
    </w:p>
    <w:p w14:paraId="4937537B"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2.</w:t>
      </w:r>
      <w:r>
        <w:rPr>
          <w:b/>
          <w:sz w:val="22"/>
          <w:szCs w:val="22"/>
        </w:rPr>
        <w:tab/>
        <w:t>WIRKSTOFF(E)</w:t>
      </w:r>
    </w:p>
    <w:p w14:paraId="4937537C" w14:textId="77777777" w:rsidR="00613EE5" w:rsidRDefault="00613EE5">
      <w:pPr>
        <w:rPr>
          <w:sz w:val="22"/>
          <w:szCs w:val="22"/>
        </w:rPr>
      </w:pPr>
    </w:p>
    <w:p w14:paraId="4937537D" w14:textId="77777777" w:rsidR="00613EE5" w:rsidRDefault="00A65D5D">
      <w:pPr>
        <w:rPr>
          <w:sz w:val="22"/>
          <w:szCs w:val="22"/>
        </w:rPr>
      </w:pPr>
      <w:r>
        <w:rPr>
          <w:sz w:val="22"/>
          <w:szCs w:val="22"/>
        </w:rPr>
        <w:t>Eine Filmtablette enthält 1 000 mg Levetiracetam.</w:t>
      </w:r>
    </w:p>
    <w:p w14:paraId="4937537E" w14:textId="77777777" w:rsidR="00613EE5" w:rsidRDefault="00613EE5">
      <w:pPr>
        <w:rPr>
          <w:sz w:val="22"/>
          <w:szCs w:val="22"/>
        </w:rPr>
      </w:pPr>
    </w:p>
    <w:p w14:paraId="4937537F" w14:textId="77777777" w:rsidR="00613EE5" w:rsidRDefault="00613EE5">
      <w:pPr>
        <w:rPr>
          <w:sz w:val="22"/>
          <w:szCs w:val="22"/>
        </w:rPr>
      </w:pPr>
    </w:p>
    <w:p w14:paraId="49375380"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3.</w:t>
      </w:r>
      <w:r>
        <w:rPr>
          <w:b/>
          <w:sz w:val="22"/>
          <w:szCs w:val="22"/>
        </w:rPr>
        <w:tab/>
        <w:t>SONSTIGE BESTANDTEILE</w:t>
      </w:r>
    </w:p>
    <w:p w14:paraId="49375381" w14:textId="77777777" w:rsidR="00613EE5" w:rsidRDefault="00613EE5">
      <w:pPr>
        <w:rPr>
          <w:sz w:val="22"/>
          <w:szCs w:val="22"/>
        </w:rPr>
      </w:pPr>
    </w:p>
    <w:p w14:paraId="49375382" w14:textId="77777777" w:rsidR="00613EE5" w:rsidRDefault="00613EE5">
      <w:pPr>
        <w:rPr>
          <w:sz w:val="22"/>
          <w:szCs w:val="22"/>
        </w:rPr>
      </w:pPr>
    </w:p>
    <w:p w14:paraId="49375383"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4.</w:t>
      </w:r>
      <w:r>
        <w:rPr>
          <w:b/>
          <w:sz w:val="22"/>
          <w:szCs w:val="22"/>
        </w:rPr>
        <w:tab/>
        <w:t>DARREICHUNGSFORM UND INHALT</w:t>
      </w:r>
    </w:p>
    <w:p w14:paraId="49375384" w14:textId="77777777" w:rsidR="00613EE5" w:rsidRDefault="00613EE5">
      <w:pPr>
        <w:rPr>
          <w:sz w:val="22"/>
          <w:szCs w:val="22"/>
        </w:rPr>
      </w:pPr>
    </w:p>
    <w:p w14:paraId="49375385" w14:textId="77777777" w:rsidR="00613EE5" w:rsidRDefault="00A65D5D">
      <w:pPr>
        <w:rPr>
          <w:sz w:val="22"/>
          <w:szCs w:val="22"/>
          <w:shd w:val="pct15" w:color="auto" w:fill="FFFFFF"/>
        </w:rPr>
      </w:pPr>
      <w:r>
        <w:rPr>
          <w:sz w:val="22"/>
          <w:szCs w:val="22"/>
          <w:shd w:val="pct15" w:color="auto" w:fill="FFFFFF"/>
        </w:rPr>
        <w:t xml:space="preserve">Bündelpackung: 200 (2 Packungen mit 100) </w:t>
      </w:r>
    </w:p>
    <w:p w14:paraId="49375386" w14:textId="77777777" w:rsidR="00613EE5" w:rsidRDefault="00A65D5D">
      <w:pPr>
        <w:rPr>
          <w:sz w:val="22"/>
          <w:szCs w:val="22"/>
          <w:shd w:val="pct15" w:color="auto" w:fill="FFFFFF"/>
        </w:rPr>
      </w:pPr>
      <w:r>
        <w:rPr>
          <w:sz w:val="22"/>
          <w:szCs w:val="22"/>
          <w:shd w:val="pct15" w:color="auto" w:fill="FFFFFF"/>
        </w:rPr>
        <w:t>Filmtabletten</w:t>
      </w:r>
    </w:p>
    <w:p w14:paraId="49375387" w14:textId="77777777" w:rsidR="00613EE5" w:rsidRDefault="00613EE5">
      <w:pPr>
        <w:rPr>
          <w:sz w:val="22"/>
          <w:szCs w:val="22"/>
        </w:rPr>
      </w:pPr>
    </w:p>
    <w:p w14:paraId="49375388" w14:textId="77777777" w:rsidR="00613EE5" w:rsidRDefault="00613EE5">
      <w:pPr>
        <w:rPr>
          <w:sz w:val="22"/>
          <w:szCs w:val="22"/>
        </w:rPr>
      </w:pPr>
    </w:p>
    <w:p w14:paraId="49375389"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5.</w:t>
      </w:r>
      <w:r>
        <w:rPr>
          <w:b/>
          <w:sz w:val="22"/>
          <w:szCs w:val="22"/>
        </w:rPr>
        <w:tab/>
      </w:r>
      <w:r>
        <w:rPr>
          <w:b/>
          <w:caps/>
          <w:sz w:val="22"/>
          <w:szCs w:val="22"/>
        </w:rPr>
        <w:t>Hinweise zur und</w:t>
      </w:r>
      <w:r>
        <w:rPr>
          <w:b/>
          <w:sz w:val="22"/>
          <w:szCs w:val="22"/>
        </w:rPr>
        <w:t xml:space="preserve"> ART(EN) DER ANWENDUNG</w:t>
      </w:r>
    </w:p>
    <w:p w14:paraId="4937538A" w14:textId="77777777" w:rsidR="00613EE5" w:rsidRDefault="00613EE5">
      <w:pPr>
        <w:rPr>
          <w:sz w:val="22"/>
          <w:szCs w:val="22"/>
        </w:rPr>
      </w:pPr>
    </w:p>
    <w:p w14:paraId="4937538B" w14:textId="77777777" w:rsidR="00613EE5" w:rsidRDefault="00A65D5D">
      <w:pPr>
        <w:rPr>
          <w:sz w:val="22"/>
          <w:szCs w:val="22"/>
        </w:rPr>
      </w:pPr>
      <w:r>
        <w:rPr>
          <w:sz w:val="22"/>
          <w:szCs w:val="22"/>
        </w:rPr>
        <w:t>Zum Einnehmen</w:t>
      </w:r>
    </w:p>
    <w:p w14:paraId="4937538C" w14:textId="77777777" w:rsidR="00613EE5" w:rsidRDefault="00613EE5">
      <w:pPr>
        <w:rPr>
          <w:sz w:val="22"/>
          <w:szCs w:val="22"/>
        </w:rPr>
      </w:pPr>
    </w:p>
    <w:p w14:paraId="4937538D" w14:textId="77777777" w:rsidR="00613EE5" w:rsidRDefault="00A65D5D">
      <w:pPr>
        <w:rPr>
          <w:sz w:val="22"/>
          <w:szCs w:val="22"/>
        </w:rPr>
      </w:pPr>
      <w:r>
        <w:rPr>
          <w:sz w:val="22"/>
          <w:szCs w:val="22"/>
        </w:rPr>
        <w:t xml:space="preserve">Packungsbeilage beachten. </w:t>
      </w:r>
    </w:p>
    <w:p w14:paraId="4937538E" w14:textId="77777777" w:rsidR="00613EE5" w:rsidRDefault="00613EE5">
      <w:pPr>
        <w:rPr>
          <w:sz w:val="22"/>
          <w:szCs w:val="22"/>
        </w:rPr>
      </w:pPr>
    </w:p>
    <w:p w14:paraId="4937538F" w14:textId="77777777" w:rsidR="00613EE5" w:rsidRDefault="00613EE5">
      <w:pPr>
        <w:rPr>
          <w:sz w:val="22"/>
          <w:szCs w:val="22"/>
        </w:rPr>
      </w:pPr>
    </w:p>
    <w:p w14:paraId="49375390"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6.</w:t>
      </w:r>
      <w:r>
        <w:rPr>
          <w:b/>
          <w:sz w:val="22"/>
          <w:szCs w:val="22"/>
        </w:rPr>
        <w:tab/>
        <w:t xml:space="preserve">WARNHINWEIS, </w:t>
      </w:r>
      <w:r>
        <w:rPr>
          <w:b/>
          <w:sz w:val="22"/>
        </w:rPr>
        <w:t>DASS DAS ARZNEIMITTEL FÜR KINDER UNZUGÄNGLICH AUFZUBEWAHREN IST</w:t>
      </w:r>
    </w:p>
    <w:p w14:paraId="49375391" w14:textId="77777777" w:rsidR="00613EE5" w:rsidRDefault="00613EE5">
      <w:pPr>
        <w:pStyle w:val="3"/>
      </w:pPr>
    </w:p>
    <w:p w14:paraId="49375392" w14:textId="77777777" w:rsidR="00613EE5" w:rsidRDefault="00A65D5D">
      <w:pPr>
        <w:pStyle w:val="3"/>
      </w:pPr>
      <w:r>
        <w:t>Arzneimittel für Kinder unzugänglich aufbewahren.</w:t>
      </w:r>
    </w:p>
    <w:p w14:paraId="49375393" w14:textId="77777777" w:rsidR="00613EE5" w:rsidRDefault="00613EE5">
      <w:pPr>
        <w:rPr>
          <w:sz w:val="22"/>
          <w:szCs w:val="22"/>
        </w:rPr>
      </w:pPr>
    </w:p>
    <w:p w14:paraId="49375394" w14:textId="77777777" w:rsidR="00613EE5" w:rsidRDefault="00613EE5">
      <w:pPr>
        <w:rPr>
          <w:sz w:val="22"/>
          <w:szCs w:val="22"/>
        </w:rPr>
      </w:pPr>
    </w:p>
    <w:p w14:paraId="49375395"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7.</w:t>
      </w:r>
      <w:r>
        <w:rPr>
          <w:b/>
          <w:sz w:val="22"/>
          <w:szCs w:val="22"/>
        </w:rPr>
        <w:tab/>
        <w:t>WEITERE WARNHINWEISE, FALLS ERFORDERLICH</w:t>
      </w:r>
    </w:p>
    <w:p w14:paraId="49375396" w14:textId="77777777" w:rsidR="00613EE5" w:rsidRDefault="00613EE5">
      <w:pPr>
        <w:rPr>
          <w:b/>
          <w:sz w:val="22"/>
          <w:szCs w:val="22"/>
        </w:rPr>
      </w:pPr>
    </w:p>
    <w:p w14:paraId="49375397" w14:textId="77777777" w:rsidR="00613EE5" w:rsidRDefault="00613EE5">
      <w:pPr>
        <w:rPr>
          <w:sz w:val="22"/>
          <w:szCs w:val="22"/>
        </w:rPr>
      </w:pPr>
    </w:p>
    <w:p w14:paraId="49375398"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8.</w:t>
      </w:r>
      <w:r>
        <w:rPr>
          <w:b/>
          <w:sz w:val="22"/>
          <w:szCs w:val="22"/>
        </w:rPr>
        <w:tab/>
        <w:t>VERFALLDATUM</w:t>
      </w:r>
    </w:p>
    <w:p w14:paraId="49375399" w14:textId="77777777" w:rsidR="00613EE5" w:rsidRDefault="00613EE5">
      <w:pPr>
        <w:ind w:left="720" w:hanging="720"/>
        <w:rPr>
          <w:sz w:val="22"/>
          <w:szCs w:val="22"/>
        </w:rPr>
      </w:pPr>
    </w:p>
    <w:p w14:paraId="4937539A" w14:textId="77777777" w:rsidR="00613EE5" w:rsidRDefault="00A65D5D">
      <w:pPr>
        <w:rPr>
          <w:i/>
          <w:sz w:val="22"/>
          <w:szCs w:val="22"/>
        </w:rPr>
      </w:pPr>
      <w:r>
        <w:rPr>
          <w:sz w:val="22"/>
          <w:szCs w:val="22"/>
        </w:rPr>
        <w:t xml:space="preserve">Verwendbar bis </w:t>
      </w:r>
    </w:p>
    <w:p w14:paraId="4937539B" w14:textId="77777777" w:rsidR="00613EE5" w:rsidRDefault="00613EE5">
      <w:pPr>
        <w:rPr>
          <w:sz w:val="22"/>
          <w:szCs w:val="22"/>
        </w:rPr>
      </w:pPr>
    </w:p>
    <w:p w14:paraId="4937539C" w14:textId="77777777" w:rsidR="00613EE5" w:rsidRDefault="00613EE5">
      <w:pPr>
        <w:rPr>
          <w:sz w:val="22"/>
          <w:szCs w:val="22"/>
        </w:rPr>
      </w:pPr>
    </w:p>
    <w:p w14:paraId="4937539D"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9.</w:t>
      </w:r>
      <w:r>
        <w:rPr>
          <w:b/>
          <w:sz w:val="22"/>
          <w:szCs w:val="22"/>
        </w:rPr>
        <w:tab/>
        <w:t>BESONDERE VORSICHTSMASSNAHMEN FÜR DIE AUFBEWAHRUNG</w:t>
      </w:r>
    </w:p>
    <w:p w14:paraId="4937539E" w14:textId="77777777" w:rsidR="00613EE5" w:rsidRDefault="00613EE5">
      <w:pPr>
        <w:rPr>
          <w:sz w:val="22"/>
          <w:szCs w:val="22"/>
        </w:rPr>
      </w:pPr>
    </w:p>
    <w:p w14:paraId="4937539F" w14:textId="77777777" w:rsidR="00613EE5" w:rsidRDefault="00613EE5">
      <w:pPr>
        <w:pStyle w:val="BodyText2"/>
        <w:ind w:left="567" w:hanging="567"/>
        <w:rPr>
          <w:b/>
          <w:szCs w:val="22"/>
        </w:rPr>
      </w:pPr>
    </w:p>
    <w:p w14:paraId="493753A0" w14:textId="77777777" w:rsidR="00613EE5" w:rsidRDefault="00A65D5D">
      <w:pPr>
        <w:keepNext/>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10.</w:t>
      </w:r>
      <w:r>
        <w:rPr>
          <w:b/>
          <w:sz w:val="22"/>
          <w:szCs w:val="22"/>
        </w:rPr>
        <w:tab/>
        <w:t>GEGEBENENFALLS BESONDERE VORSICHTSMASSNAHMEN FÜR DIE BESEITIGUNG VON NICHT VERWENDETEM ARZNEIMITTEL ODER DAVON STAMMENDEN ABFALLMATERIALIEN</w:t>
      </w:r>
    </w:p>
    <w:p w14:paraId="493753A1" w14:textId="77777777" w:rsidR="00613EE5" w:rsidRDefault="00613EE5">
      <w:pPr>
        <w:rPr>
          <w:sz w:val="22"/>
          <w:szCs w:val="22"/>
        </w:rPr>
      </w:pPr>
    </w:p>
    <w:p w14:paraId="493753A2" w14:textId="77777777" w:rsidR="00613EE5" w:rsidRDefault="00613EE5">
      <w:pPr>
        <w:rPr>
          <w:sz w:val="22"/>
          <w:szCs w:val="22"/>
        </w:rPr>
      </w:pPr>
    </w:p>
    <w:p w14:paraId="493753A3" w14:textId="77777777" w:rsidR="00613EE5" w:rsidRDefault="00A65D5D">
      <w:pPr>
        <w:keepNext/>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lastRenderedPageBreak/>
        <w:t>11.</w:t>
      </w:r>
      <w:r>
        <w:rPr>
          <w:b/>
          <w:sz w:val="22"/>
          <w:szCs w:val="22"/>
        </w:rPr>
        <w:tab/>
        <w:t>NAME UND ANSCHRIFT DES PHARMAZEUTISCHEN UNTERNEHMERS</w:t>
      </w:r>
    </w:p>
    <w:p w14:paraId="493753A4" w14:textId="77777777" w:rsidR="00613EE5" w:rsidRDefault="00613EE5">
      <w:pPr>
        <w:ind w:left="567" w:hanging="567"/>
        <w:rPr>
          <w:sz w:val="22"/>
          <w:szCs w:val="22"/>
        </w:rPr>
      </w:pPr>
    </w:p>
    <w:p w14:paraId="493753A5" w14:textId="77777777" w:rsidR="00613EE5" w:rsidRDefault="00A65D5D">
      <w:pPr>
        <w:ind w:left="567" w:hanging="567"/>
        <w:rPr>
          <w:sz w:val="22"/>
          <w:szCs w:val="22"/>
          <w:lang w:val="fr-FR"/>
        </w:rPr>
      </w:pPr>
      <w:r>
        <w:rPr>
          <w:sz w:val="22"/>
          <w:szCs w:val="22"/>
          <w:lang w:val="fr-FR"/>
        </w:rPr>
        <w:t>UCB Pharma S.A.</w:t>
      </w:r>
    </w:p>
    <w:p w14:paraId="493753A6" w14:textId="77777777" w:rsidR="00613EE5" w:rsidRDefault="00A65D5D">
      <w:pPr>
        <w:ind w:left="567" w:hanging="567"/>
        <w:rPr>
          <w:sz w:val="22"/>
          <w:szCs w:val="22"/>
          <w:lang w:val="fr-FR"/>
        </w:rPr>
      </w:pPr>
      <w:r>
        <w:rPr>
          <w:sz w:val="22"/>
          <w:szCs w:val="22"/>
          <w:lang w:val="fr-FR"/>
        </w:rPr>
        <w:t>Allée de la Recherche 60</w:t>
      </w:r>
    </w:p>
    <w:p w14:paraId="493753A7" w14:textId="77777777" w:rsidR="00613EE5" w:rsidRDefault="00A65D5D">
      <w:pPr>
        <w:ind w:left="567" w:hanging="567"/>
        <w:rPr>
          <w:sz w:val="22"/>
          <w:szCs w:val="22"/>
        </w:rPr>
      </w:pPr>
      <w:r>
        <w:rPr>
          <w:sz w:val="22"/>
          <w:szCs w:val="22"/>
        </w:rPr>
        <w:t>B-1070 Brüssel</w:t>
      </w:r>
    </w:p>
    <w:p w14:paraId="493753A8" w14:textId="77777777" w:rsidR="00613EE5" w:rsidRDefault="00A65D5D">
      <w:pPr>
        <w:ind w:left="567" w:hanging="567"/>
        <w:rPr>
          <w:caps/>
          <w:sz w:val="22"/>
          <w:szCs w:val="22"/>
        </w:rPr>
      </w:pPr>
      <w:r>
        <w:rPr>
          <w:caps/>
          <w:sz w:val="22"/>
          <w:szCs w:val="22"/>
        </w:rPr>
        <w:t>Belgien</w:t>
      </w:r>
    </w:p>
    <w:p w14:paraId="493753A9" w14:textId="77777777" w:rsidR="00613EE5" w:rsidRDefault="00613EE5">
      <w:pPr>
        <w:ind w:left="567" w:hanging="567"/>
        <w:rPr>
          <w:sz w:val="22"/>
          <w:szCs w:val="22"/>
        </w:rPr>
      </w:pPr>
    </w:p>
    <w:p w14:paraId="493753AA" w14:textId="77777777" w:rsidR="00613EE5" w:rsidRDefault="00613EE5">
      <w:pPr>
        <w:ind w:left="567" w:hanging="567"/>
        <w:rPr>
          <w:sz w:val="22"/>
          <w:szCs w:val="22"/>
        </w:rPr>
      </w:pPr>
    </w:p>
    <w:p w14:paraId="493753AB"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12.</w:t>
      </w:r>
      <w:r>
        <w:rPr>
          <w:b/>
          <w:sz w:val="22"/>
          <w:szCs w:val="22"/>
        </w:rPr>
        <w:tab/>
        <w:t>ZULASSUNGSNUMMER(N)</w:t>
      </w:r>
    </w:p>
    <w:p w14:paraId="493753AC" w14:textId="77777777" w:rsidR="00613EE5" w:rsidRDefault="00613EE5">
      <w:pPr>
        <w:rPr>
          <w:sz w:val="22"/>
          <w:szCs w:val="22"/>
        </w:rPr>
      </w:pPr>
    </w:p>
    <w:p w14:paraId="493753AD" w14:textId="77777777" w:rsidR="00613EE5" w:rsidRDefault="00A65D5D">
      <w:pPr>
        <w:rPr>
          <w:i/>
          <w:sz w:val="22"/>
          <w:szCs w:val="22"/>
          <w:shd w:val="pct15" w:color="auto" w:fill="FFFFFF"/>
        </w:rPr>
      </w:pPr>
      <w:r>
        <w:rPr>
          <w:sz w:val="22"/>
          <w:szCs w:val="22"/>
          <w:shd w:val="pct15" w:color="auto" w:fill="FFFFFF"/>
        </w:rPr>
        <w:t xml:space="preserve">EU/1/00/146/026 </w:t>
      </w:r>
      <w:r>
        <w:rPr>
          <w:i/>
          <w:sz w:val="22"/>
          <w:szCs w:val="22"/>
          <w:shd w:val="pct15" w:color="auto" w:fill="FFFFFF"/>
        </w:rPr>
        <w:t>200 Tabletten (2 Packungen mit 100)</w:t>
      </w:r>
    </w:p>
    <w:p w14:paraId="493753AE" w14:textId="77777777" w:rsidR="00613EE5" w:rsidRDefault="00613EE5">
      <w:pPr>
        <w:rPr>
          <w:sz w:val="22"/>
          <w:szCs w:val="22"/>
        </w:rPr>
      </w:pPr>
    </w:p>
    <w:p w14:paraId="493753AF" w14:textId="77777777" w:rsidR="00613EE5" w:rsidRDefault="00613EE5">
      <w:pPr>
        <w:rPr>
          <w:sz w:val="22"/>
          <w:szCs w:val="22"/>
        </w:rPr>
      </w:pPr>
    </w:p>
    <w:p w14:paraId="493753B0"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13.</w:t>
      </w:r>
      <w:r>
        <w:rPr>
          <w:b/>
          <w:sz w:val="22"/>
          <w:szCs w:val="22"/>
        </w:rPr>
        <w:tab/>
        <w:t>CHARGENBEZEICHNUNG</w:t>
      </w:r>
    </w:p>
    <w:p w14:paraId="493753B1" w14:textId="77777777" w:rsidR="00613EE5" w:rsidRDefault="00613EE5">
      <w:pPr>
        <w:pStyle w:val="Header"/>
        <w:tabs>
          <w:tab w:val="clear" w:pos="4320"/>
          <w:tab w:val="clear" w:pos="8640"/>
        </w:tabs>
        <w:rPr>
          <w:szCs w:val="22"/>
        </w:rPr>
      </w:pPr>
    </w:p>
    <w:p w14:paraId="493753B2" w14:textId="77777777" w:rsidR="00613EE5" w:rsidRDefault="00A65D5D">
      <w:pPr>
        <w:rPr>
          <w:sz w:val="22"/>
          <w:szCs w:val="22"/>
        </w:rPr>
      </w:pPr>
      <w:r>
        <w:rPr>
          <w:sz w:val="22"/>
          <w:szCs w:val="22"/>
        </w:rPr>
        <w:t xml:space="preserve">Ch.-B. </w:t>
      </w:r>
    </w:p>
    <w:p w14:paraId="493753B3" w14:textId="77777777" w:rsidR="00613EE5" w:rsidRDefault="00613EE5">
      <w:pPr>
        <w:rPr>
          <w:sz w:val="22"/>
          <w:szCs w:val="22"/>
        </w:rPr>
      </w:pPr>
    </w:p>
    <w:p w14:paraId="493753B4" w14:textId="77777777" w:rsidR="00613EE5" w:rsidRDefault="00613EE5">
      <w:pPr>
        <w:rPr>
          <w:sz w:val="22"/>
          <w:szCs w:val="22"/>
        </w:rPr>
      </w:pPr>
    </w:p>
    <w:p w14:paraId="493753B5"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14.</w:t>
      </w:r>
      <w:r>
        <w:rPr>
          <w:b/>
          <w:sz w:val="22"/>
          <w:szCs w:val="22"/>
        </w:rPr>
        <w:tab/>
        <w:t>VERKAUFSABGRENZUNG</w:t>
      </w:r>
    </w:p>
    <w:p w14:paraId="493753B6" w14:textId="77777777" w:rsidR="00613EE5" w:rsidRDefault="00613EE5">
      <w:pPr>
        <w:pStyle w:val="Header"/>
        <w:tabs>
          <w:tab w:val="clear" w:pos="4320"/>
          <w:tab w:val="clear" w:pos="8640"/>
        </w:tabs>
        <w:rPr>
          <w:szCs w:val="22"/>
        </w:rPr>
      </w:pPr>
    </w:p>
    <w:p w14:paraId="493753B7" w14:textId="77777777" w:rsidR="00613EE5" w:rsidRDefault="00613EE5">
      <w:pPr>
        <w:rPr>
          <w:sz w:val="22"/>
          <w:szCs w:val="22"/>
        </w:rPr>
      </w:pPr>
    </w:p>
    <w:p w14:paraId="493753B8"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15.</w:t>
      </w:r>
      <w:r>
        <w:rPr>
          <w:b/>
          <w:caps/>
          <w:sz w:val="22"/>
          <w:szCs w:val="22"/>
        </w:rPr>
        <w:tab/>
        <w:t>HINWEISE FÜR DEN GEBRAUCH</w:t>
      </w:r>
    </w:p>
    <w:p w14:paraId="493753B9" w14:textId="77777777" w:rsidR="00613EE5" w:rsidRDefault="00613EE5">
      <w:pPr>
        <w:rPr>
          <w:sz w:val="22"/>
          <w:szCs w:val="22"/>
        </w:rPr>
      </w:pPr>
    </w:p>
    <w:p w14:paraId="493753BA" w14:textId="77777777" w:rsidR="00613EE5" w:rsidRDefault="00613EE5">
      <w:pPr>
        <w:rPr>
          <w:sz w:val="22"/>
          <w:szCs w:val="22"/>
        </w:rPr>
      </w:pPr>
    </w:p>
    <w:p w14:paraId="493753BB"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16.</w:t>
      </w:r>
      <w:r>
        <w:rPr>
          <w:b/>
          <w:caps/>
          <w:sz w:val="22"/>
          <w:szCs w:val="22"/>
        </w:rPr>
        <w:tab/>
        <w:t>ANGABEN IN BLINDENSCHRIFT</w:t>
      </w:r>
    </w:p>
    <w:p w14:paraId="493753BC" w14:textId="77777777" w:rsidR="00613EE5" w:rsidRDefault="00613EE5">
      <w:pPr>
        <w:pStyle w:val="BodyText2"/>
        <w:rPr>
          <w:szCs w:val="22"/>
        </w:rPr>
      </w:pPr>
    </w:p>
    <w:p w14:paraId="493753BD" w14:textId="77777777" w:rsidR="00613EE5" w:rsidRDefault="00A65D5D">
      <w:pPr>
        <w:pStyle w:val="BodyText2"/>
        <w:rPr>
          <w:szCs w:val="22"/>
        </w:rPr>
      </w:pPr>
      <w:r>
        <w:rPr>
          <w:szCs w:val="22"/>
        </w:rPr>
        <w:t>keppra 1000 mg</w:t>
      </w:r>
    </w:p>
    <w:p w14:paraId="493753BE" w14:textId="77777777" w:rsidR="00613EE5" w:rsidRDefault="00613EE5">
      <w:pPr>
        <w:rPr>
          <w:sz w:val="22"/>
          <w:szCs w:val="22"/>
        </w:rPr>
      </w:pPr>
    </w:p>
    <w:p w14:paraId="493753BF" w14:textId="77777777" w:rsidR="00613EE5" w:rsidRDefault="00613EE5">
      <w:pPr>
        <w:pStyle w:val="BodyText2"/>
        <w:rPr>
          <w:szCs w:val="22"/>
        </w:rPr>
      </w:pPr>
    </w:p>
    <w:p w14:paraId="493753C0"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17.</w:t>
      </w:r>
      <w:r>
        <w:rPr>
          <w:b/>
          <w:caps/>
          <w:sz w:val="22"/>
          <w:szCs w:val="22"/>
        </w:rPr>
        <w:tab/>
      </w:r>
      <w:r>
        <w:rPr>
          <w:rFonts w:eastAsia="SimSun"/>
          <w:b/>
          <w:noProof/>
          <w:sz w:val="22"/>
          <w:szCs w:val="22"/>
        </w:rPr>
        <w:t>INDIVIDUELLES ERKENNUNGSMERKMAL – 2D-BARCODE</w:t>
      </w:r>
    </w:p>
    <w:p w14:paraId="493753C1" w14:textId="77777777" w:rsidR="00613EE5" w:rsidRDefault="00613EE5">
      <w:pPr>
        <w:rPr>
          <w:rFonts w:eastAsia="SimSun"/>
          <w:noProof/>
          <w:sz w:val="22"/>
          <w:szCs w:val="22"/>
        </w:rPr>
      </w:pPr>
    </w:p>
    <w:p w14:paraId="493753C2" w14:textId="77777777" w:rsidR="00613EE5" w:rsidRDefault="00A65D5D">
      <w:pPr>
        <w:rPr>
          <w:sz w:val="22"/>
          <w:szCs w:val="22"/>
          <w:shd w:val="pct15" w:color="auto" w:fill="FFFFFF"/>
        </w:rPr>
      </w:pPr>
      <w:r>
        <w:rPr>
          <w:sz w:val="22"/>
          <w:szCs w:val="22"/>
          <w:shd w:val="pct15" w:color="auto" w:fill="FFFFFF"/>
        </w:rPr>
        <w:t>2D-Barcode mit individuellem Erkennungsmerkmal.</w:t>
      </w:r>
    </w:p>
    <w:p w14:paraId="493753C3" w14:textId="77777777" w:rsidR="00613EE5" w:rsidRDefault="00613EE5">
      <w:pPr>
        <w:tabs>
          <w:tab w:val="left" w:pos="567"/>
        </w:tabs>
        <w:rPr>
          <w:rFonts w:eastAsia="SimSun"/>
          <w:noProof/>
          <w:sz w:val="22"/>
          <w:szCs w:val="22"/>
          <w:shd w:val="clear" w:color="auto" w:fill="CCCCCC"/>
        </w:rPr>
      </w:pPr>
    </w:p>
    <w:p w14:paraId="493753C4" w14:textId="77777777" w:rsidR="00613EE5" w:rsidRDefault="00613EE5">
      <w:pPr>
        <w:rPr>
          <w:sz w:val="22"/>
          <w:szCs w:val="22"/>
        </w:rPr>
      </w:pPr>
    </w:p>
    <w:p w14:paraId="493753C5"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18.</w:t>
      </w:r>
      <w:r>
        <w:rPr>
          <w:b/>
          <w:caps/>
          <w:sz w:val="22"/>
          <w:szCs w:val="22"/>
        </w:rPr>
        <w:tab/>
      </w:r>
      <w:r>
        <w:rPr>
          <w:rFonts w:eastAsia="SimSun"/>
          <w:b/>
          <w:noProof/>
          <w:sz w:val="22"/>
          <w:szCs w:val="22"/>
        </w:rPr>
        <w:t>INDIVIDUELLES ERKENNUNGSMERKMAL – VOM MENSCHEN LESBARES FORMAT</w:t>
      </w:r>
    </w:p>
    <w:p w14:paraId="493753C6" w14:textId="77777777" w:rsidR="00613EE5" w:rsidRDefault="00613EE5">
      <w:pPr>
        <w:pStyle w:val="BodyText2"/>
        <w:rPr>
          <w:szCs w:val="22"/>
        </w:rPr>
      </w:pPr>
    </w:p>
    <w:p w14:paraId="493753C7" w14:textId="77777777" w:rsidR="00613EE5" w:rsidRDefault="00A65D5D">
      <w:pPr>
        <w:tabs>
          <w:tab w:val="left" w:pos="567"/>
        </w:tabs>
        <w:rPr>
          <w:rFonts w:eastAsia="SimSun"/>
          <w:sz w:val="22"/>
          <w:szCs w:val="22"/>
        </w:rPr>
      </w:pPr>
      <w:r>
        <w:rPr>
          <w:rFonts w:eastAsia="SimSun"/>
          <w:sz w:val="22"/>
          <w:szCs w:val="22"/>
        </w:rPr>
        <w:t>PC</w:t>
      </w:r>
    </w:p>
    <w:p w14:paraId="493753C8" w14:textId="77777777" w:rsidR="00613EE5" w:rsidRDefault="00A65D5D">
      <w:pPr>
        <w:tabs>
          <w:tab w:val="left" w:pos="567"/>
        </w:tabs>
        <w:rPr>
          <w:rFonts w:eastAsia="SimSun"/>
          <w:sz w:val="22"/>
          <w:szCs w:val="22"/>
        </w:rPr>
      </w:pPr>
      <w:r>
        <w:rPr>
          <w:rFonts w:eastAsia="SimSun"/>
          <w:sz w:val="22"/>
          <w:szCs w:val="22"/>
        </w:rPr>
        <w:t>SN</w:t>
      </w:r>
    </w:p>
    <w:p w14:paraId="493753C9" w14:textId="77777777" w:rsidR="00613EE5" w:rsidRDefault="00A65D5D">
      <w:pPr>
        <w:tabs>
          <w:tab w:val="left" w:pos="567"/>
        </w:tabs>
        <w:rPr>
          <w:rFonts w:eastAsia="SimSun"/>
          <w:sz w:val="22"/>
          <w:szCs w:val="22"/>
        </w:rPr>
      </w:pPr>
      <w:r>
        <w:rPr>
          <w:rFonts w:eastAsia="SimSun"/>
          <w:sz w:val="22"/>
          <w:szCs w:val="22"/>
        </w:rPr>
        <w:t xml:space="preserve">NN </w:t>
      </w:r>
    </w:p>
    <w:p w14:paraId="493753CA" w14:textId="77777777" w:rsidR="00613EE5" w:rsidRDefault="00A65D5D">
      <w:pPr>
        <w:rPr>
          <w:b/>
          <w:sz w:val="22"/>
          <w:szCs w:val="22"/>
        </w:rPr>
      </w:pPr>
      <w:r>
        <w:rPr>
          <w:sz w:val="22"/>
          <w:szCs w:val="22"/>
        </w:rPr>
        <w:br w:type="page"/>
      </w:r>
    </w:p>
    <w:p w14:paraId="493753CB" w14:textId="77777777" w:rsidR="00613EE5" w:rsidRDefault="00A65D5D">
      <w:pPr>
        <w:pBdr>
          <w:top w:val="single" w:sz="4" w:space="1" w:color="auto"/>
          <w:left w:val="single" w:sz="4" w:space="4" w:color="auto"/>
          <w:bottom w:val="single" w:sz="4" w:space="1" w:color="auto"/>
          <w:right w:val="single" w:sz="4" w:space="4" w:color="auto"/>
        </w:pBdr>
        <w:rPr>
          <w:sz w:val="22"/>
          <w:szCs w:val="22"/>
        </w:rPr>
      </w:pPr>
      <w:r>
        <w:rPr>
          <w:b/>
          <w:sz w:val="22"/>
          <w:szCs w:val="22"/>
        </w:rPr>
        <w:lastRenderedPageBreak/>
        <w:t>ANGABEN AUF DER ÄUSSEREN UMHÜLLUNG</w:t>
      </w:r>
    </w:p>
    <w:p w14:paraId="493753CC" w14:textId="77777777" w:rsidR="00613EE5" w:rsidRDefault="00613EE5">
      <w:pPr>
        <w:pBdr>
          <w:top w:val="single" w:sz="4" w:space="1" w:color="auto"/>
          <w:left w:val="single" w:sz="4" w:space="4" w:color="auto"/>
          <w:bottom w:val="single" w:sz="4" w:space="1" w:color="auto"/>
          <w:right w:val="single" w:sz="4" w:space="4" w:color="auto"/>
        </w:pBdr>
        <w:rPr>
          <w:sz w:val="22"/>
          <w:szCs w:val="22"/>
        </w:rPr>
      </w:pPr>
    </w:p>
    <w:p w14:paraId="493753CD" w14:textId="77777777" w:rsidR="00613EE5" w:rsidRDefault="00A65D5D">
      <w:pPr>
        <w:pBdr>
          <w:top w:val="single" w:sz="4" w:space="1" w:color="auto"/>
          <w:left w:val="single" w:sz="4" w:space="4" w:color="auto"/>
          <w:bottom w:val="single" w:sz="4" w:space="1" w:color="auto"/>
          <w:right w:val="single" w:sz="4" w:space="4" w:color="auto"/>
        </w:pBdr>
        <w:rPr>
          <w:b/>
          <w:sz w:val="22"/>
          <w:szCs w:val="22"/>
        </w:rPr>
      </w:pPr>
      <w:r>
        <w:rPr>
          <w:b/>
          <w:iCs/>
          <w:sz w:val="22"/>
          <w:szCs w:val="22"/>
          <w:lang w:eastAsia="fr-BE"/>
        </w:rPr>
        <w:t>Teilpackung mit 100 Tabletten einer Faltschachtel zu 200 (2 x 100) Tabletten ohne Blue Box</w:t>
      </w:r>
    </w:p>
    <w:p w14:paraId="493753CE" w14:textId="77777777" w:rsidR="00613EE5" w:rsidRDefault="00613EE5">
      <w:pPr>
        <w:rPr>
          <w:sz w:val="22"/>
          <w:szCs w:val="22"/>
        </w:rPr>
      </w:pPr>
    </w:p>
    <w:p w14:paraId="493753CF" w14:textId="77777777" w:rsidR="00613EE5" w:rsidRDefault="00613EE5">
      <w:pPr>
        <w:ind w:left="567" w:hanging="567"/>
        <w:rPr>
          <w:b/>
          <w:sz w:val="22"/>
          <w:szCs w:val="22"/>
        </w:rPr>
      </w:pPr>
    </w:p>
    <w:p w14:paraId="493753D0"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w:t>
      </w:r>
      <w:r>
        <w:rPr>
          <w:b/>
          <w:sz w:val="22"/>
          <w:szCs w:val="22"/>
        </w:rPr>
        <w:tab/>
        <w:t>BEZEICHNUNG DES ARZNEIMITTELS</w:t>
      </w:r>
    </w:p>
    <w:p w14:paraId="493753D1" w14:textId="77777777" w:rsidR="00613EE5" w:rsidRDefault="00613EE5">
      <w:pPr>
        <w:rPr>
          <w:sz w:val="22"/>
          <w:szCs w:val="22"/>
        </w:rPr>
      </w:pPr>
    </w:p>
    <w:p w14:paraId="493753D2" w14:textId="77777777" w:rsidR="00613EE5" w:rsidRDefault="00A65D5D">
      <w:pPr>
        <w:rPr>
          <w:sz w:val="22"/>
          <w:szCs w:val="22"/>
        </w:rPr>
      </w:pPr>
      <w:r>
        <w:rPr>
          <w:sz w:val="22"/>
          <w:szCs w:val="22"/>
        </w:rPr>
        <w:t>Keppra 1000 mg Filmtabletten</w:t>
      </w:r>
    </w:p>
    <w:p w14:paraId="493753D3" w14:textId="77777777" w:rsidR="00613EE5" w:rsidRDefault="00A65D5D">
      <w:pPr>
        <w:rPr>
          <w:sz w:val="22"/>
          <w:szCs w:val="22"/>
        </w:rPr>
      </w:pPr>
      <w:r>
        <w:rPr>
          <w:sz w:val="22"/>
          <w:szCs w:val="22"/>
        </w:rPr>
        <w:t>Levetiracetam</w:t>
      </w:r>
    </w:p>
    <w:p w14:paraId="493753D4" w14:textId="77777777" w:rsidR="00613EE5" w:rsidRDefault="00613EE5">
      <w:pPr>
        <w:rPr>
          <w:sz w:val="22"/>
          <w:szCs w:val="22"/>
          <w:u w:val="single"/>
        </w:rPr>
      </w:pPr>
    </w:p>
    <w:p w14:paraId="493753D5" w14:textId="77777777" w:rsidR="00613EE5" w:rsidRDefault="00613EE5">
      <w:pPr>
        <w:rPr>
          <w:sz w:val="22"/>
          <w:szCs w:val="22"/>
          <w:u w:val="single"/>
        </w:rPr>
      </w:pPr>
    </w:p>
    <w:p w14:paraId="493753D6"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2.</w:t>
      </w:r>
      <w:r>
        <w:rPr>
          <w:b/>
          <w:sz w:val="22"/>
          <w:szCs w:val="22"/>
        </w:rPr>
        <w:tab/>
        <w:t>WIRKSTOFF(E)</w:t>
      </w:r>
    </w:p>
    <w:p w14:paraId="493753D7" w14:textId="77777777" w:rsidR="00613EE5" w:rsidRDefault="00613EE5">
      <w:pPr>
        <w:rPr>
          <w:sz w:val="22"/>
          <w:szCs w:val="22"/>
        </w:rPr>
      </w:pPr>
    </w:p>
    <w:p w14:paraId="493753D8" w14:textId="77777777" w:rsidR="00613EE5" w:rsidRDefault="00A65D5D">
      <w:pPr>
        <w:rPr>
          <w:sz w:val="22"/>
          <w:szCs w:val="22"/>
        </w:rPr>
      </w:pPr>
      <w:r>
        <w:rPr>
          <w:sz w:val="22"/>
          <w:szCs w:val="22"/>
        </w:rPr>
        <w:t>Eine Filmtablette enthält 1 000 mg Levetiracetam.</w:t>
      </w:r>
    </w:p>
    <w:p w14:paraId="493753D9" w14:textId="77777777" w:rsidR="00613EE5" w:rsidRDefault="00613EE5">
      <w:pPr>
        <w:rPr>
          <w:sz w:val="22"/>
          <w:szCs w:val="22"/>
        </w:rPr>
      </w:pPr>
    </w:p>
    <w:p w14:paraId="493753DA" w14:textId="77777777" w:rsidR="00613EE5" w:rsidRDefault="00613EE5">
      <w:pPr>
        <w:rPr>
          <w:sz w:val="22"/>
          <w:szCs w:val="22"/>
        </w:rPr>
      </w:pPr>
    </w:p>
    <w:p w14:paraId="493753DB"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3.</w:t>
      </w:r>
      <w:r>
        <w:rPr>
          <w:b/>
          <w:sz w:val="22"/>
          <w:szCs w:val="22"/>
        </w:rPr>
        <w:tab/>
        <w:t>SONSTIGE BESTANDTEILE</w:t>
      </w:r>
    </w:p>
    <w:p w14:paraId="493753DC" w14:textId="77777777" w:rsidR="00613EE5" w:rsidRDefault="00613EE5">
      <w:pPr>
        <w:rPr>
          <w:sz w:val="22"/>
          <w:szCs w:val="22"/>
        </w:rPr>
      </w:pPr>
    </w:p>
    <w:p w14:paraId="493753DD" w14:textId="77777777" w:rsidR="00613EE5" w:rsidRDefault="00613EE5">
      <w:pPr>
        <w:rPr>
          <w:sz w:val="22"/>
          <w:szCs w:val="22"/>
        </w:rPr>
      </w:pPr>
    </w:p>
    <w:p w14:paraId="493753DE"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4.</w:t>
      </w:r>
      <w:r>
        <w:rPr>
          <w:b/>
          <w:sz w:val="22"/>
          <w:szCs w:val="22"/>
        </w:rPr>
        <w:tab/>
        <w:t>DARREICHUNGSFORM UND INHALT</w:t>
      </w:r>
    </w:p>
    <w:p w14:paraId="493753DF" w14:textId="77777777" w:rsidR="00613EE5" w:rsidRDefault="00613EE5">
      <w:pPr>
        <w:rPr>
          <w:sz w:val="22"/>
          <w:szCs w:val="22"/>
        </w:rPr>
      </w:pPr>
    </w:p>
    <w:p w14:paraId="493753E0" w14:textId="77777777" w:rsidR="00613EE5" w:rsidRDefault="00A65D5D">
      <w:pPr>
        <w:rPr>
          <w:sz w:val="22"/>
          <w:szCs w:val="22"/>
        </w:rPr>
      </w:pPr>
      <w:r>
        <w:rPr>
          <w:sz w:val="22"/>
          <w:szCs w:val="22"/>
        </w:rPr>
        <w:t>100 Filmtabletten</w:t>
      </w:r>
    </w:p>
    <w:p w14:paraId="493753E1" w14:textId="77777777" w:rsidR="00613EE5" w:rsidRDefault="00A65D5D">
      <w:pPr>
        <w:rPr>
          <w:sz w:val="22"/>
          <w:szCs w:val="22"/>
        </w:rPr>
      </w:pPr>
      <w:r>
        <w:rPr>
          <w:sz w:val="22"/>
          <w:szCs w:val="22"/>
        </w:rPr>
        <w:t xml:space="preserve">Teil einer Bündelpackung, Einzelverkauf unzulässig. </w:t>
      </w:r>
    </w:p>
    <w:p w14:paraId="493753E2" w14:textId="77777777" w:rsidR="00613EE5" w:rsidRDefault="00613EE5">
      <w:pPr>
        <w:rPr>
          <w:sz w:val="22"/>
          <w:szCs w:val="22"/>
        </w:rPr>
      </w:pPr>
    </w:p>
    <w:p w14:paraId="493753E3" w14:textId="77777777" w:rsidR="00613EE5" w:rsidRDefault="00613EE5">
      <w:pPr>
        <w:rPr>
          <w:sz w:val="22"/>
          <w:szCs w:val="22"/>
        </w:rPr>
      </w:pPr>
    </w:p>
    <w:p w14:paraId="493753E4"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5.</w:t>
      </w:r>
      <w:r>
        <w:rPr>
          <w:b/>
          <w:sz w:val="22"/>
          <w:szCs w:val="22"/>
        </w:rPr>
        <w:tab/>
      </w:r>
      <w:r>
        <w:rPr>
          <w:b/>
          <w:caps/>
          <w:sz w:val="22"/>
          <w:szCs w:val="22"/>
        </w:rPr>
        <w:t>Hinweise zur und</w:t>
      </w:r>
      <w:r>
        <w:rPr>
          <w:b/>
          <w:sz w:val="22"/>
          <w:szCs w:val="22"/>
        </w:rPr>
        <w:t xml:space="preserve"> ART(EN) DER ANWENDUNG</w:t>
      </w:r>
    </w:p>
    <w:p w14:paraId="493753E5" w14:textId="77777777" w:rsidR="00613EE5" w:rsidRDefault="00613EE5">
      <w:pPr>
        <w:rPr>
          <w:sz w:val="22"/>
          <w:szCs w:val="22"/>
        </w:rPr>
      </w:pPr>
    </w:p>
    <w:p w14:paraId="493753E6" w14:textId="77777777" w:rsidR="00613EE5" w:rsidRDefault="00A65D5D">
      <w:pPr>
        <w:rPr>
          <w:sz w:val="22"/>
          <w:szCs w:val="22"/>
        </w:rPr>
      </w:pPr>
      <w:r>
        <w:rPr>
          <w:sz w:val="22"/>
          <w:szCs w:val="22"/>
        </w:rPr>
        <w:t>Zum Einnehmen</w:t>
      </w:r>
    </w:p>
    <w:p w14:paraId="493753E7" w14:textId="77777777" w:rsidR="00613EE5" w:rsidRDefault="00613EE5">
      <w:pPr>
        <w:rPr>
          <w:sz w:val="22"/>
          <w:szCs w:val="22"/>
        </w:rPr>
      </w:pPr>
    </w:p>
    <w:p w14:paraId="493753E8" w14:textId="77777777" w:rsidR="00613EE5" w:rsidRDefault="00A65D5D">
      <w:pPr>
        <w:rPr>
          <w:sz w:val="22"/>
          <w:szCs w:val="22"/>
        </w:rPr>
      </w:pPr>
      <w:r>
        <w:rPr>
          <w:sz w:val="22"/>
          <w:szCs w:val="22"/>
        </w:rPr>
        <w:t xml:space="preserve">Packungsbeilage beachten. </w:t>
      </w:r>
    </w:p>
    <w:p w14:paraId="493753E9" w14:textId="77777777" w:rsidR="00613EE5" w:rsidRDefault="00613EE5">
      <w:pPr>
        <w:rPr>
          <w:sz w:val="22"/>
          <w:szCs w:val="22"/>
        </w:rPr>
      </w:pPr>
    </w:p>
    <w:p w14:paraId="493753EA" w14:textId="77777777" w:rsidR="00613EE5" w:rsidRDefault="00613EE5">
      <w:pPr>
        <w:rPr>
          <w:sz w:val="22"/>
          <w:szCs w:val="22"/>
        </w:rPr>
      </w:pPr>
    </w:p>
    <w:p w14:paraId="493753EB"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6.</w:t>
      </w:r>
      <w:r>
        <w:rPr>
          <w:b/>
          <w:sz w:val="22"/>
          <w:szCs w:val="22"/>
        </w:rPr>
        <w:tab/>
        <w:t xml:space="preserve">WARNHINWEIS, </w:t>
      </w:r>
      <w:r>
        <w:rPr>
          <w:b/>
          <w:sz w:val="22"/>
        </w:rPr>
        <w:t>DASS DAS ARZNEIMITTEL FÜR KINDER UNZUGÄNGLICH AUFZUBEWAHREN IST</w:t>
      </w:r>
    </w:p>
    <w:p w14:paraId="493753EC" w14:textId="77777777" w:rsidR="00613EE5" w:rsidRDefault="00613EE5">
      <w:pPr>
        <w:pStyle w:val="3"/>
      </w:pPr>
    </w:p>
    <w:p w14:paraId="493753ED" w14:textId="77777777" w:rsidR="00613EE5" w:rsidRDefault="00A65D5D">
      <w:pPr>
        <w:pStyle w:val="3"/>
      </w:pPr>
      <w:r>
        <w:t>Arzneimittel für Kinder unzugänglich aufbewahren.</w:t>
      </w:r>
    </w:p>
    <w:p w14:paraId="493753EE" w14:textId="77777777" w:rsidR="00613EE5" w:rsidRDefault="00613EE5">
      <w:pPr>
        <w:rPr>
          <w:sz w:val="22"/>
          <w:szCs w:val="22"/>
        </w:rPr>
      </w:pPr>
    </w:p>
    <w:p w14:paraId="493753EF" w14:textId="77777777" w:rsidR="00613EE5" w:rsidRDefault="00613EE5">
      <w:pPr>
        <w:rPr>
          <w:sz w:val="22"/>
          <w:szCs w:val="22"/>
        </w:rPr>
      </w:pPr>
    </w:p>
    <w:p w14:paraId="493753F0"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7.</w:t>
      </w:r>
      <w:r>
        <w:rPr>
          <w:b/>
          <w:sz w:val="22"/>
          <w:szCs w:val="22"/>
        </w:rPr>
        <w:tab/>
        <w:t>WEITERE WARNHINWEISE, FALLS ERFORDERLICH</w:t>
      </w:r>
    </w:p>
    <w:p w14:paraId="493753F1" w14:textId="77777777" w:rsidR="00613EE5" w:rsidRDefault="00613EE5">
      <w:pPr>
        <w:rPr>
          <w:b/>
          <w:sz w:val="22"/>
          <w:szCs w:val="22"/>
        </w:rPr>
      </w:pPr>
    </w:p>
    <w:p w14:paraId="493753F2" w14:textId="77777777" w:rsidR="00613EE5" w:rsidRDefault="00613EE5">
      <w:pPr>
        <w:rPr>
          <w:sz w:val="22"/>
          <w:szCs w:val="22"/>
        </w:rPr>
      </w:pPr>
    </w:p>
    <w:p w14:paraId="493753F3"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8.</w:t>
      </w:r>
      <w:r>
        <w:rPr>
          <w:b/>
          <w:sz w:val="22"/>
          <w:szCs w:val="22"/>
        </w:rPr>
        <w:tab/>
        <w:t>VERFALLDATUM</w:t>
      </w:r>
    </w:p>
    <w:p w14:paraId="493753F4" w14:textId="77777777" w:rsidR="00613EE5" w:rsidRDefault="00613EE5">
      <w:pPr>
        <w:ind w:left="720" w:hanging="720"/>
        <w:rPr>
          <w:sz w:val="22"/>
          <w:szCs w:val="22"/>
        </w:rPr>
      </w:pPr>
    </w:p>
    <w:p w14:paraId="493753F5" w14:textId="77777777" w:rsidR="00613EE5" w:rsidRDefault="00A65D5D">
      <w:pPr>
        <w:rPr>
          <w:i/>
          <w:sz w:val="22"/>
          <w:szCs w:val="22"/>
        </w:rPr>
      </w:pPr>
      <w:r>
        <w:rPr>
          <w:sz w:val="22"/>
          <w:szCs w:val="22"/>
        </w:rPr>
        <w:t>Verwendbar bis</w:t>
      </w:r>
    </w:p>
    <w:p w14:paraId="493753F6" w14:textId="77777777" w:rsidR="00613EE5" w:rsidRDefault="00613EE5">
      <w:pPr>
        <w:rPr>
          <w:sz w:val="22"/>
          <w:szCs w:val="22"/>
        </w:rPr>
      </w:pPr>
    </w:p>
    <w:p w14:paraId="493753F7" w14:textId="77777777" w:rsidR="00613EE5" w:rsidRDefault="00613EE5">
      <w:pPr>
        <w:rPr>
          <w:sz w:val="22"/>
          <w:szCs w:val="22"/>
        </w:rPr>
      </w:pPr>
    </w:p>
    <w:p w14:paraId="493753F8"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9.</w:t>
      </w:r>
      <w:r>
        <w:rPr>
          <w:b/>
          <w:sz w:val="22"/>
          <w:szCs w:val="22"/>
        </w:rPr>
        <w:tab/>
        <w:t>BESONDERE VORSICHTSMASSNAHMEN FÜR DIE AUFBEWAHRUNG</w:t>
      </w:r>
    </w:p>
    <w:p w14:paraId="493753F9" w14:textId="77777777" w:rsidR="00613EE5" w:rsidRDefault="00613EE5">
      <w:pPr>
        <w:rPr>
          <w:sz w:val="22"/>
          <w:szCs w:val="22"/>
        </w:rPr>
      </w:pPr>
    </w:p>
    <w:p w14:paraId="493753FA" w14:textId="77777777" w:rsidR="00613EE5" w:rsidRDefault="00613EE5">
      <w:pPr>
        <w:pStyle w:val="BodyText2"/>
        <w:ind w:left="567" w:hanging="567"/>
        <w:rPr>
          <w:szCs w:val="22"/>
        </w:rPr>
      </w:pPr>
    </w:p>
    <w:p w14:paraId="493753FB" w14:textId="77777777" w:rsidR="00613EE5" w:rsidRDefault="00A65D5D">
      <w:pPr>
        <w:keepNext/>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10.</w:t>
      </w:r>
      <w:r>
        <w:rPr>
          <w:b/>
          <w:sz w:val="22"/>
          <w:szCs w:val="22"/>
        </w:rPr>
        <w:tab/>
        <w:t>GEGEBENENFALLS BESONDERE VORSICHTSMASSNAHMEN FÜR DIE BESEITIGUNG VON NICHT VERWENDETEM ARZNEIMITTEL ODER DAVON STAMMENDEN ABFALLMATERIALIEN</w:t>
      </w:r>
    </w:p>
    <w:p w14:paraId="493753FC" w14:textId="77777777" w:rsidR="00613EE5" w:rsidRDefault="00613EE5">
      <w:pPr>
        <w:rPr>
          <w:sz w:val="22"/>
          <w:szCs w:val="22"/>
        </w:rPr>
      </w:pPr>
    </w:p>
    <w:p w14:paraId="493753FD" w14:textId="77777777" w:rsidR="00613EE5" w:rsidRDefault="00613EE5">
      <w:pPr>
        <w:rPr>
          <w:sz w:val="22"/>
          <w:szCs w:val="22"/>
        </w:rPr>
      </w:pPr>
    </w:p>
    <w:p w14:paraId="493753FE" w14:textId="77777777" w:rsidR="00613EE5" w:rsidRDefault="00A65D5D">
      <w:pPr>
        <w:keepNext/>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lastRenderedPageBreak/>
        <w:t>11.</w:t>
      </w:r>
      <w:r>
        <w:rPr>
          <w:b/>
          <w:sz w:val="22"/>
          <w:szCs w:val="22"/>
        </w:rPr>
        <w:tab/>
        <w:t>NAME UND ANSCHRIFT DES PHARMAZEUTISCHEN UNTERNEHMERS</w:t>
      </w:r>
    </w:p>
    <w:p w14:paraId="493753FF" w14:textId="77777777" w:rsidR="00613EE5" w:rsidRDefault="00613EE5">
      <w:pPr>
        <w:ind w:left="567" w:hanging="567"/>
        <w:rPr>
          <w:sz w:val="22"/>
          <w:szCs w:val="22"/>
        </w:rPr>
      </w:pPr>
    </w:p>
    <w:p w14:paraId="49375400" w14:textId="77777777" w:rsidR="00613EE5" w:rsidRDefault="00A65D5D">
      <w:pPr>
        <w:ind w:left="567" w:hanging="567"/>
        <w:rPr>
          <w:sz w:val="22"/>
          <w:szCs w:val="22"/>
          <w:lang w:val="fr-FR"/>
        </w:rPr>
      </w:pPr>
      <w:r>
        <w:rPr>
          <w:sz w:val="22"/>
          <w:szCs w:val="22"/>
          <w:lang w:val="fr-FR"/>
        </w:rPr>
        <w:t>UCB Pharma S.A.</w:t>
      </w:r>
    </w:p>
    <w:p w14:paraId="49375401" w14:textId="77777777" w:rsidR="00613EE5" w:rsidRDefault="00A65D5D">
      <w:pPr>
        <w:ind w:left="567" w:hanging="567"/>
        <w:rPr>
          <w:sz w:val="22"/>
          <w:szCs w:val="22"/>
          <w:lang w:val="fr-FR"/>
        </w:rPr>
      </w:pPr>
      <w:r>
        <w:rPr>
          <w:sz w:val="22"/>
          <w:szCs w:val="22"/>
          <w:lang w:val="fr-FR"/>
        </w:rPr>
        <w:t>Allée de la Recherche 60</w:t>
      </w:r>
    </w:p>
    <w:p w14:paraId="49375402" w14:textId="77777777" w:rsidR="00613EE5" w:rsidRDefault="00A65D5D">
      <w:pPr>
        <w:ind w:left="567" w:hanging="567"/>
        <w:rPr>
          <w:sz w:val="22"/>
          <w:szCs w:val="22"/>
        </w:rPr>
      </w:pPr>
      <w:r>
        <w:rPr>
          <w:sz w:val="22"/>
          <w:szCs w:val="22"/>
        </w:rPr>
        <w:t>B-1070 Brüssel</w:t>
      </w:r>
    </w:p>
    <w:p w14:paraId="49375403" w14:textId="77777777" w:rsidR="00613EE5" w:rsidRDefault="00A65D5D">
      <w:pPr>
        <w:ind w:left="567" w:hanging="567"/>
        <w:rPr>
          <w:caps/>
          <w:sz w:val="22"/>
          <w:szCs w:val="22"/>
        </w:rPr>
      </w:pPr>
      <w:r>
        <w:rPr>
          <w:caps/>
          <w:sz w:val="22"/>
          <w:szCs w:val="22"/>
        </w:rPr>
        <w:t>Belgien</w:t>
      </w:r>
    </w:p>
    <w:p w14:paraId="49375404" w14:textId="77777777" w:rsidR="00613EE5" w:rsidRDefault="00613EE5">
      <w:pPr>
        <w:ind w:left="567" w:hanging="567"/>
        <w:rPr>
          <w:sz w:val="22"/>
          <w:szCs w:val="22"/>
        </w:rPr>
      </w:pPr>
    </w:p>
    <w:p w14:paraId="49375405" w14:textId="77777777" w:rsidR="00613EE5" w:rsidRDefault="00613EE5">
      <w:pPr>
        <w:ind w:left="567" w:hanging="567"/>
        <w:rPr>
          <w:sz w:val="22"/>
          <w:szCs w:val="22"/>
        </w:rPr>
      </w:pPr>
    </w:p>
    <w:p w14:paraId="49375406"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12.</w:t>
      </w:r>
      <w:r>
        <w:rPr>
          <w:b/>
          <w:sz w:val="22"/>
          <w:szCs w:val="22"/>
        </w:rPr>
        <w:tab/>
        <w:t>ZULASSUNGSNUMMER(N)</w:t>
      </w:r>
    </w:p>
    <w:p w14:paraId="49375407" w14:textId="77777777" w:rsidR="00613EE5" w:rsidRDefault="00613EE5">
      <w:pPr>
        <w:pStyle w:val="Header"/>
        <w:keepNext/>
        <w:keepLines/>
        <w:tabs>
          <w:tab w:val="clear" w:pos="4320"/>
          <w:tab w:val="clear" w:pos="8640"/>
        </w:tabs>
        <w:rPr>
          <w:szCs w:val="22"/>
        </w:rPr>
      </w:pPr>
    </w:p>
    <w:p w14:paraId="49375408" w14:textId="77777777" w:rsidR="00613EE5" w:rsidRDefault="00613EE5">
      <w:pPr>
        <w:rPr>
          <w:sz w:val="22"/>
          <w:szCs w:val="22"/>
        </w:rPr>
      </w:pPr>
    </w:p>
    <w:p w14:paraId="49375409"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13.</w:t>
      </w:r>
      <w:r>
        <w:rPr>
          <w:b/>
          <w:sz w:val="22"/>
          <w:szCs w:val="22"/>
        </w:rPr>
        <w:tab/>
        <w:t>CHARGENBEZEICHNUNG</w:t>
      </w:r>
    </w:p>
    <w:p w14:paraId="4937540A" w14:textId="77777777" w:rsidR="00613EE5" w:rsidRDefault="00613EE5">
      <w:pPr>
        <w:pStyle w:val="Header"/>
        <w:tabs>
          <w:tab w:val="clear" w:pos="4320"/>
          <w:tab w:val="clear" w:pos="8640"/>
        </w:tabs>
        <w:rPr>
          <w:szCs w:val="22"/>
        </w:rPr>
      </w:pPr>
    </w:p>
    <w:p w14:paraId="4937540B" w14:textId="77777777" w:rsidR="00613EE5" w:rsidRDefault="00A65D5D">
      <w:pPr>
        <w:rPr>
          <w:sz w:val="22"/>
          <w:szCs w:val="22"/>
        </w:rPr>
      </w:pPr>
      <w:r>
        <w:rPr>
          <w:sz w:val="22"/>
          <w:szCs w:val="22"/>
        </w:rPr>
        <w:t xml:space="preserve">Ch.-B. </w:t>
      </w:r>
    </w:p>
    <w:p w14:paraId="4937540C" w14:textId="77777777" w:rsidR="00613EE5" w:rsidRDefault="00613EE5">
      <w:pPr>
        <w:rPr>
          <w:sz w:val="22"/>
          <w:szCs w:val="22"/>
        </w:rPr>
      </w:pPr>
    </w:p>
    <w:p w14:paraId="4937540D" w14:textId="77777777" w:rsidR="00613EE5" w:rsidRDefault="00613EE5">
      <w:pPr>
        <w:rPr>
          <w:sz w:val="22"/>
          <w:szCs w:val="22"/>
        </w:rPr>
      </w:pPr>
    </w:p>
    <w:p w14:paraId="4937540E"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14.</w:t>
      </w:r>
      <w:r>
        <w:rPr>
          <w:b/>
          <w:sz w:val="22"/>
          <w:szCs w:val="22"/>
        </w:rPr>
        <w:tab/>
        <w:t>VERKAUFSABGRENZUNG</w:t>
      </w:r>
    </w:p>
    <w:p w14:paraId="4937540F" w14:textId="77777777" w:rsidR="00613EE5" w:rsidRDefault="00613EE5">
      <w:pPr>
        <w:pStyle w:val="Header"/>
        <w:tabs>
          <w:tab w:val="clear" w:pos="4320"/>
          <w:tab w:val="clear" w:pos="8640"/>
        </w:tabs>
        <w:rPr>
          <w:szCs w:val="22"/>
        </w:rPr>
      </w:pPr>
    </w:p>
    <w:p w14:paraId="49375410" w14:textId="77777777" w:rsidR="00613EE5" w:rsidRDefault="00613EE5">
      <w:pPr>
        <w:rPr>
          <w:sz w:val="22"/>
          <w:szCs w:val="22"/>
        </w:rPr>
      </w:pPr>
    </w:p>
    <w:p w14:paraId="49375411"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15.</w:t>
      </w:r>
      <w:r>
        <w:rPr>
          <w:b/>
          <w:caps/>
          <w:sz w:val="22"/>
          <w:szCs w:val="22"/>
        </w:rPr>
        <w:tab/>
        <w:t>HINWEISE FÜR DEN GEBRAUCH</w:t>
      </w:r>
    </w:p>
    <w:p w14:paraId="49375412" w14:textId="77777777" w:rsidR="00613EE5" w:rsidRDefault="00613EE5">
      <w:pPr>
        <w:ind w:left="567" w:hanging="567"/>
        <w:rPr>
          <w:sz w:val="22"/>
          <w:szCs w:val="22"/>
        </w:rPr>
      </w:pPr>
    </w:p>
    <w:p w14:paraId="49375413" w14:textId="77777777" w:rsidR="00613EE5" w:rsidRDefault="00613EE5">
      <w:pPr>
        <w:rPr>
          <w:sz w:val="22"/>
          <w:szCs w:val="22"/>
        </w:rPr>
      </w:pPr>
    </w:p>
    <w:p w14:paraId="49375414"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16.</w:t>
      </w:r>
      <w:r>
        <w:rPr>
          <w:b/>
          <w:caps/>
          <w:sz w:val="22"/>
          <w:szCs w:val="22"/>
        </w:rPr>
        <w:tab/>
        <w:t>ANGABEN IN BLINDENSCHRIFT</w:t>
      </w:r>
    </w:p>
    <w:p w14:paraId="49375415" w14:textId="77777777" w:rsidR="00613EE5" w:rsidRDefault="00613EE5">
      <w:pPr>
        <w:pStyle w:val="BodyText2"/>
        <w:rPr>
          <w:szCs w:val="22"/>
        </w:rPr>
      </w:pPr>
    </w:p>
    <w:p w14:paraId="49375416" w14:textId="77777777" w:rsidR="00613EE5" w:rsidRDefault="00A65D5D">
      <w:pPr>
        <w:pStyle w:val="BodyText2"/>
        <w:rPr>
          <w:szCs w:val="22"/>
        </w:rPr>
      </w:pPr>
      <w:r>
        <w:rPr>
          <w:szCs w:val="22"/>
        </w:rPr>
        <w:t>keppra 1000 mg</w:t>
      </w:r>
    </w:p>
    <w:p w14:paraId="49375417" w14:textId="77777777" w:rsidR="00613EE5" w:rsidRDefault="00613EE5">
      <w:pPr>
        <w:ind w:left="567" w:hanging="567"/>
        <w:rPr>
          <w:sz w:val="22"/>
          <w:szCs w:val="22"/>
        </w:rPr>
      </w:pPr>
    </w:p>
    <w:p w14:paraId="49375418" w14:textId="77777777" w:rsidR="00613EE5" w:rsidRDefault="00613EE5">
      <w:pPr>
        <w:pStyle w:val="BodyText2"/>
        <w:rPr>
          <w:szCs w:val="22"/>
        </w:rPr>
      </w:pPr>
    </w:p>
    <w:p w14:paraId="49375419"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17.</w:t>
      </w:r>
      <w:r>
        <w:rPr>
          <w:b/>
          <w:caps/>
          <w:sz w:val="22"/>
          <w:szCs w:val="22"/>
        </w:rPr>
        <w:tab/>
      </w:r>
      <w:r>
        <w:rPr>
          <w:rFonts w:eastAsia="SimSun"/>
          <w:b/>
          <w:noProof/>
          <w:sz w:val="22"/>
          <w:szCs w:val="22"/>
        </w:rPr>
        <w:t>INDIVIDUELLES ERKENNUNGSMERKMAL – 2D-BARCODE</w:t>
      </w:r>
    </w:p>
    <w:p w14:paraId="4937541A" w14:textId="77777777" w:rsidR="00613EE5" w:rsidRDefault="00613EE5">
      <w:pPr>
        <w:rPr>
          <w:rFonts w:eastAsia="SimSun"/>
          <w:noProof/>
          <w:sz w:val="22"/>
          <w:szCs w:val="22"/>
        </w:rPr>
      </w:pPr>
    </w:p>
    <w:p w14:paraId="4937541B" w14:textId="77777777" w:rsidR="00613EE5" w:rsidRDefault="00613EE5">
      <w:pPr>
        <w:tabs>
          <w:tab w:val="left" w:pos="567"/>
        </w:tabs>
        <w:rPr>
          <w:rFonts w:eastAsia="SimSun"/>
          <w:noProof/>
          <w:sz w:val="22"/>
          <w:szCs w:val="22"/>
          <w:shd w:val="clear" w:color="auto" w:fill="CCCCCC"/>
        </w:rPr>
      </w:pPr>
    </w:p>
    <w:p w14:paraId="4937541C" w14:textId="77777777" w:rsidR="00613EE5" w:rsidRDefault="00613EE5">
      <w:pPr>
        <w:rPr>
          <w:sz w:val="22"/>
          <w:szCs w:val="22"/>
        </w:rPr>
      </w:pPr>
    </w:p>
    <w:p w14:paraId="4937541D"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18.</w:t>
      </w:r>
      <w:r>
        <w:rPr>
          <w:b/>
          <w:caps/>
          <w:sz w:val="22"/>
          <w:szCs w:val="22"/>
        </w:rPr>
        <w:tab/>
      </w:r>
      <w:r>
        <w:rPr>
          <w:rFonts w:eastAsia="SimSun"/>
          <w:b/>
          <w:noProof/>
          <w:sz w:val="22"/>
          <w:szCs w:val="22"/>
        </w:rPr>
        <w:t>INDIVIDUELLES ERKENNUNGSMERKMAL – VOM MENSCHEN LESBARES FORMAT</w:t>
      </w:r>
    </w:p>
    <w:p w14:paraId="4937541E" w14:textId="77777777" w:rsidR="00613EE5" w:rsidRDefault="00613EE5">
      <w:pPr>
        <w:pStyle w:val="BodyText2"/>
        <w:rPr>
          <w:szCs w:val="22"/>
        </w:rPr>
      </w:pPr>
    </w:p>
    <w:p w14:paraId="4937541F" w14:textId="77777777" w:rsidR="00613EE5" w:rsidRDefault="00613EE5">
      <w:pPr>
        <w:pStyle w:val="BodyText2"/>
        <w:rPr>
          <w:szCs w:val="22"/>
        </w:rPr>
      </w:pPr>
    </w:p>
    <w:p w14:paraId="49375420" w14:textId="77777777" w:rsidR="00613EE5" w:rsidRDefault="00A65D5D">
      <w:pPr>
        <w:rPr>
          <w:b/>
          <w:sz w:val="22"/>
          <w:szCs w:val="22"/>
        </w:rPr>
      </w:pPr>
      <w:r>
        <w:rPr>
          <w:sz w:val="22"/>
          <w:szCs w:val="22"/>
        </w:rPr>
        <w:br w:type="page"/>
      </w:r>
    </w:p>
    <w:p w14:paraId="49375421" w14:textId="77777777" w:rsidR="00613EE5" w:rsidRDefault="00A65D5D">
      <w:pPr>
        <w:pBdr>
          <w:top w:val="single" w:sz="4" w:space="1" w:color="auto"/>
          <w:left w:val="single" w:sz="4" w:space="4" w:color="auto"/>
          <w:bottom w:val="single" w:sz="4" w:space="1" w:color="auto"/>
          <w:right w:val="single" w:sz="4" w:space="4" w:color="auto"/>
        </w:pBdr>
        <w:rPr>
          <w:b/>
          <w:sz w:val="22"/>
          <w:szCs w:val="22"/>
        </w:rPr>
      </w:pPr>
      <w:r>
        <w:rPr>
          <w:b/>
          <w:sz w:val="22"/>
          <w:szCs w:val="22"/>
        </w:rPr>
        <w:lastRenderedPageBreak/>
        <w:t>MINDESTANGABEN AUF BLISTERPACKUNGEN ODER FOLIENSTREIFEN</w:t>
      </w:r>
    </w:p>
    <w:p w14:paraId="49375422" w14:textId="77777777" w:rsidR="00613EE5" w:rsidRDefault="00613EE5">
      <w:pPr>
        <w:pBdr>
          <w:top w:val="single" w:sz="4" w:space="1" w:color="auto"/>
          <w:left w:val="single" w:sz="4" w:space="4" w:color="auto"/>
          <w:bottom w:val="single" w:sz="4" w:space="1" w:color="auto"/>
          <w:right w:val="single" w:sz="4" w:space="4" w:color="auto"/>
        </w:pBdr>
        <w:rPr>
          <w:b/>
          <w:sz w:val="22"/>
          <w:szCs w:val="22"/>
        </w:rPr>
      </w:pPr>
    </w:p>
    <w:p w14:paraId="49375423" w14:textId="77777777" w:rsidR="00613EE5" w:rsidRDefault="00A65D5D">
      <w:pPr>
        <w:pBdr>
          <w:top w:val="single" w:sz="4" w:space="1" w:color="auto"/>
          <w:left w:val="single" w:sz="4" w:space="4" w:color="auto"/>
          <w:bottom w:val="single" w:sz="4" w:space="1" w:color="auto"/>
          <w:right w:val="single" w:sz="4" w:space="4" w:color="auto"/>
        </w:pBdr>
        <w:rPr>
          <w:b/>
          <w:sz w:val="22"/>
          <w:szCs w:val="22"/>
        </w:rPr>
      </w:pPr>
      <w:r>
        <w:rPr>
          <w:b/>
          <w:sz w:val="22"/>
          <w:szCs w:val="22"/>
        </w:rPr>
        <w:t>Aluminium/PVC-Blisterpackung</w:t>
      </w:r>
    </w:p>
    <w:p w14:paraId="49375424" w14:textId="77777777" w:rsidR="00613EE5" w:rsidRDefault="00613EE5">
      <w:pPr>
        <w:rPr>
          <w:sz w:val="22"/>
          <w:szCs w:val="22"/>
        </w:rPr>
      </w:pPr>
    </w:p>
    <w:p w14:paraId="49375425" w14:textId="77777777" w:rsidR="00613EE5" w:rsidRDefault="00613EE5">
      <w:pPr>
        <w:rPr>
          <w:sz w:val="22"/>
          <w:szCs w:val="22"/>
        </w:rPr>
      </w:pPr>
    </w:p>
    <w:p w14:paraId="49375426"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w:t>
      </w:r>
      <w:r>
        <w:rPr>
          <w:b/>
          <w:sz w:val="22"/>
          <w:szCs w:val="22"/>
        </w:rPr>
        <w:tab/>
        <w:t>BEZEICHNUNG DES ARZNEIMITTELS</w:t>
      </w:r>
    </w:p>
    <w:p w14:paraId="49375427" w14:textId="77777777" w:rsidR="00613EE5" w:rsidRDefault="00613EE5">
      <w:pPr>
        <w:rPr>
          <w:sz w:val="22"/>
          <w:szCs w:val="22"/>
        </w:rPr>
      </w:pPr>
    </w:p>
    <w:p w14:paraId="49375428" w14:textId="77777777" w:rsidR="00613EE5" w:rsidRDefault="00A65D5D">
      <w:pPr>
        <w:jc w:val="both"/>
        <w:rPr>
          <w:sz w:val="22"/>
          <w:szCs w:val="22"/>
        </w:rPr>
      </w:pPr>
      <w:r>
        <w:rPr>
          <w:sz w:val="22"/>
          <w:szCs w:val="22"/>
        </w:rPr>
        <w:t>Keppra 1000 mg Filmtabletten</w:t>
      </w:r>
    </w:p>
    <w:p w14:paraId="49375429" w14:textId="77777777" w:rsidR="00613EE5" w:rsidRDefault="00A65D5D">
      <w:pPr>
        <w:jc w:val="both"/>
        <w:rPr>
          <w:sz w:val="22"/>
          <w:szCs w:val="22"/>
        </w:rPr>
      </w:pPr>
      <w:r>
        <w:rPr>
          <w:sz w:val="22"/>
          <w:szCs w:val="22"/>
        </w:rPr>
        <w:t>Levetiracetam</w:t>
      </w:r>
    </w:p>
    <w:p w14:paraId="4937542A" w14:textId="77777777" w:rsidR="00613EE5" w:rsidRDefault="00613EE5">
      <w:pPr>
        <w:rPr>
          <w:sz w:val="22"/>
          <w:szCs w:val="22"/>
        </w:rPr>
      </w:pPr>
    </w:p>
    <w:p w14:paraId="4937542B" w14:textId="77777777" w:rsidR="00613EE5" w:rsidRDefault="00613EE5">
      <w:pPr>
        <w:rPr>
          <w:sz w:val="22"/>
          <w:szCs w:val="22"/>
        </w:rPr>
      </w:pPr>
    </w:p>
    <w:p w14:paraId="4937542C"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2.</w:t>
      </w:r>
      <w:r>
        <w:rPr>
          <w:b/>
          <w:sz w:val="22"/>
          <w:szCs w:val="22"/>
        </w:rPr>
        <w:tab/>
        <w:t>NAME DES PHARMAZEUTISCHEN UNTERNEHMERS</w:t>
      </w:r>
    </w:p>
    <w:p w14:paraId="4937542D" w14:textId="77777777" w:rsidR="00613EE5" w:rsidRDefault="00613EE5">
      <w:pPr>
        <w:rPr>
          <w:sz w:val="22"/>
          <w:szCs w:val="22"/>
        </w:rPr>
      </w:pPr>
    </w:p>
    <w:p w14:paraId="4937542E" w14:textId="77777777" w:rsidR="00613EE5" w:rsidRDefault="00A65D5D">
      <w:pPr>
        <w:jc w:val="both"/>
        <w:rPr>
          <w:sz w:val="22"/>
          <w:szCs w:val="22"/>
        </w:rPr>
      </w:pPr>
      <w:r>
        <w:rPr>
          <w:sz w:val="22"/>
          <w:szCs w:val="22"/>
        </w:rPr>
        <w:t>UCB Logo.</w:t>
      </w:r>
    </w:p>
    <w:p w14:paraId="4937542F" w14:textId="77777777" w:rsidR="00613EE5" w:rsidRDefault="00613EE5">
      <w:pPr>
        <w:rPr>
          <w:sz w:val="22"/>
          <w:szCs w:val="22"/>
        </w:rPr>
      </w:pPr>
    </w:p>
    <w:p w14:paraId="49375430" w14:textId="77777777" w:rsidR="00613EE5" w:rsidRDefault="00613EE5">
      <w:pPr>
        <w:rPr>
          <w:sz w:val="22"/>
          <w:szCs w:val="22"/>
        </w:rPr>
      </w:pPr>
    </w:p>
    <w:p w14:paraId="49375431"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3.</w:t>
      </w:r>
      <w:r>
        <w:rPr>
          <w:b/>
          <w:sz w:val="22"/>
          <w:szCs w:val="22"/>
        </w:rPr>
        <w:tab/>
        <w:t>VERFALLDATUM</w:t>
      </w:r>
    </w:p>
    <w:p w14:paraId="49375432" w14:textId="77777777" w:rsidR="00613EE5" w:rsidRDefault="00613EE5">
      <w:pPr>
        <w:rPr>
          <w:sz w:val="22"/>
          <w:szCs w:val="22"/>
        </w:rPr>
      </w:pPr>
    </w:p>
    <w:p w14:paraId="49375433" w14:textId="77777777" w:rsidR="00613EE5" w:rsidRDefault="00A65D5D">
      <w:pPr>
        <w:jc w:val="both"/>
        <w:rPr>
          <w:sz w:val="22"/>
          <w:szCs w:val="22"/>
        </w:rPr>
      </w:pPr>
      <w:r>
        <w:rPr>
          <w:sz w:val="22"/>
          <w:szCs w:val="22"/>
        </w:rPr>
        <w:t xml:space="preserve">EXP </w:t>
      </w:r>
    </w:p>
    <w:p w14:paraId="49375434" w14:textId="77777777" w:rsidR="00613EE5" w:rsidRDefault="00613EE5">
      <w:pPr>
        <w:rPr>
          <w:sz w:val="22"/>
          <w:szCs w:val="22"/>
        </w:rPr>
      </w:pPr>
    </w:p>
    <w:p w14:paraId="49375435" w14:textId="77777777" w:rsidR="00613EE5" w:rsidRDefault="00613EE5">
      <w:pPr>
        <w:rPr>
          <w:sz w:val="22"/>
          <w:szCs w:val="22"/>
        </w:rPr>
      </w:pPr>
    </w:p>
    <w:p w14:paraId="49375436"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4.</w:t>
      </w:r>
      <w:r>
        <w:rPr>
          <w:b/>
          <w:sz w:val="22"/>
          <w:szCs w:val="22"/>
        </w:rPr>
        <w:tab/>
        <w:t>CHARGENBEZEICHNUNG</w:t>
      </w:r>
    </w:p>
    <w:p w14:paraId="49375437" w14:textId="77777777" w:rsidR="00613EE5" w:rsidRDefault="00613EE5">
      <w:pPr>
        <w:rPr>
          <w:sz w:val="22"/>
          <w:szCs w:val="22"/>
        </w:rPr>
      </w:pPr>
    </w:p>
    <w:p w14:paraId="49375438" w14:textId="77777777" w:rsidR="00613EE5" w:rsidRDefault="00A65D5D">
      <w:pPr>
        <w:jc w:val="both"/>
        <w:rPr>
          <w:sz w:val="22"/>
          <w:szCs w:val="22"/>
        </w:rPr>
      </w:pPr>
      <w:r>
        <w:rPr>
          <w:sz w:val="22"/>
          <w:szCs w:val="22"/>
        </w:rPr>
        <w:t xml:space="preserve">Lot </w:t>
      </w:r>
    </w:p>
    <w:p w14:paraId="49375439" w14:textId="77777777" w:rsidR="00613EE5" w:rsidRDefault="00613EE5">
      <w:pPr>
        <w:rPr>
          <w:sz w:val="22"/>
          <w:szCs w:val="22"/>
        </w:rPr>
      </w:pPr>
    </w:p>
    <w:p w14:paraId="4937543A" w14:textId="77777777" w:rsidR="00613EE5" w:rsidRDefault="00613EE5">
      <w:pPr>
        <w:rPr>
          <w:sz w:val="22"/>
          <w:szCs w:val="22"/>
        </w:rPr>
      </w:pPr>
    </w:p>
    <w:p w14:paraId="4937543B"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5.</w:t>
      </w:r>
      <w:r>
        <w:rPr>
          <w:b/>
          <w:sz w:val="22"/>
          <w:szCs w:val="22"/>
        </w:rPr>
        <w:tab/>
        <w:t>WEITERE ANGABEN</w:t>
      </w:r>
    </w:p>
    <w:p w14:paraId="4937543C" w14:textId="77777777" w:rsidR="00613EE5" w:rsidRDefault="00613EE5">
      <w:pPr>
        <w:rPr>
          <w:sz w:val="22"/>
          <w:szCs w:val="22"/>
        </w:rPr>
      </w:pPr>
    </w:p>
    <w:p w14:paraId="4937543D" w14:textId="77777777" w:rsidR="00613EE5" w:rsidRDefault="00613EE5">
      <w:pPr>
        <w:rPr>
          <w:sz w:val="22"/>
          <w:szCs w:val="22"/>
        </w:rPr>
      </w:pPr>
    </w:p>
    <w:p w14:paraId="4937543E" w14:textId="77777777" w:rsidR="00613EE5" w:rsidRDefault="00A65D5D">
      <w:pPr>
        <w:shd w:val="clear" w:color="auto" w:fill="FFFFFF"/>
        <w:rPr>
          <w:sz w:val="22"/>
          <w:szCs w:val="22"/>
        </w:rPr>
      </w:pPr>
      <w:r>
        <w:rPr>
          <w:sz w:val="22"/>
          <w:szCs w:val="22"/>
        </w:rPr>
        <w:br w:type="page"/>
      </w:r>
    </w:p>
    <w:p w14:paraId="4937543F" w14:textId="77777777" w:rsidR="00613EE5" w:rsidRDefault="00A65D5D">
      <w:pPr>
        <w:pBdr>
          <w:top w:val="single" w:sz="4" w:space="1" w:color="auto"/>
          <w:left w:val="single" w:sz="4" w:space="4" w:color="auto"/>
          <w:bottom w:val="single" w:sz="4" w:space="1" w:color="auto"/>
          <w:right w:val="single" w:sz="4" w:space="4" w:color="auto"/>
        </w:pBdr>
        <w:rPr>
          <w:sz w:val="22"/>
          <w:szCs w:val="22"/>
        </w:rPr>
      </w:pPr>
      <w:r>
        <w:rPr>
          <w:b/>
          <w:sz w:val="22"/>
          <w:szCs w:val="22"/>
        </w:rPr>
        <w:lastRenderedPageBreak/>
        <w:t>ANGABEN AUF DER ÄUSSEREN UMHÜLLUNG UND AUF DEM BEHÄLTNIS</w:t>
      </w:r>
    </w:p>
    <w:p w14:paraId="49375440" w14:textId="77777777" w:rsidR="00613EE5" w:rsidRDefault="00613EE5">
      <w:pPr>
        <w:pBdr>
          <w:top w:val="single" w:sz="4" w:space="1" w:color="auto"/>
          <w:left w:val="single" w:sz="4" w:space="4" w:color="auto"/>
          <w:bottom w:val="single" w:sz="4" w:space="1" w:color="auto"/>
          <w:right w:val="single" w:sz="4" w:space="4" w:color="auto"/>
        </w:pBdr>
        <w:rPr>
          <w:b/>
          <w:sz w:val="22"/>
          <w:szCs w:val="22"/>
        </w:rPr>
      </w:pPr>
    </w:p>
    <w:p w14:paraId="49375441" w14:textId="77777777" w:rsidR="00613EE5" w:rsidRDefault="00A65D5D">
      <w:pPr>
        <w:pBdr>
          <w:top w:val="single" w:sz="4" w:space="1" w:color="auto"/>
          <w:left w:val="single" w:sz="4" w:space="4" w:color="auto"/>
          <w:bottom w:val="single" w:sz="4" w:space="1" w:color="auto"/>
          <w:right w:val="single" w:sz="4" w:space="4" w:color="auto"/>
        </w:pBdr>
        <w:rPr>
          <w:b/>
          <w:sz w:val="22"/>
          <w:szCs w:val="22"/>
        </w:rPr>
      </w:pPr>
      <w:r>
        <w:rPr>
          <w:b/>
          <w:sz w:val="22"/>
          <w:szCs w:val="22"/>
        </w:rPr>
        <w:t>Flasche zu 300 ml</w:t>
      </w:r>
    </w:p>
    <w:p w14:paraId="49375442" w14:textId="77777777" w:rsidR="00613EE5" w:rsidRDefault="00613EE5">
      <w:pPr>
        <w:ind w:left="-142" w:firstLine="142"/>
        <w:rPr>
          <w:sz w:val="22"/>
          <w:szCs w:val="22"/>
        </w:rPr>
      </w:pPr>
    </w:p>
    <w:p w14:paraId="49375443" w14:textId="77777777" w:rsidR="00613EE5" w:rsidRDefault="00613EE5">
      <w:pPr>
        <w:ind w:left="-142" w:firstLine="142"/>
        <w:rPr>
          <w:sz w:val="22"/>
          <w:szCs w:val="22"/>
        </w:rPr>
      </w:pPr>
    </w:p>
    <w:p w14:paraId="49375444"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w:t>
      </w:r>
      <w:r>
        <w:rPr>
          <w:b/>
          <w:sz w:val="22"/>
          <w:szCs w:val="22"/>
        </w:rPr>
        <w:tab/>
        <w:t>BEZEICHNUNG DES ARZNEIMITTELS</w:t>
      </w:r>
    </w:p>
    <w:p w14:paraId="49375445" w14:textId="77777777" w:rsidR="00613EE5" w:rsidRDefault="00613EE5">
      <w:pPr>
        <w:rPr>
          <w:sz w:val="22"/>
          <w:szCs w:val="22"/>
        </w:rPr>
      </w:pPr>
    </w:p>
    <w:p w14:paraId="49375446" w14:textId="77777777" w:rsidR="00613EE5" w:rsidRDefault="00A65D5D">
      <w:pPr>
        <w:rPr>
          <w:sz w:val="22"/>
          <w:szCs w:val="22"/>
        </w:rPr>
      </w:pPr>
      <w:r>
        <w:rPr>
          <w:sz w:val="22"/>
          <w:szCs w:val="22"/>
        </w:rPr>
        <w:t>Keppra 100 mg/ml Lösung zum Einnehmen</w:t>
      </w:r>
    </w:p>
    <w:p w14:paraId="49375447" w14:textId="77777777" w:rsidR="00613EE5" w:rsidRDefault="00A65D5D">
      <w:pPr>
        <w:rPr>
          <w:sz w:val="22"/>
          <w:szCs w:val="22"/>
        </w:rPr>
      </w:pPr>
      <w:r>
        <w:rPr>
          <w:sz w:val="22"/>
          <w:szCs w:val="22"/>
        </w:rPr>
        <w:t>Levetiracetam</w:t>
      </w:r>
    </w:p>
    <w:p w14:paraId="49375448" w14:textId="77777777" w:rsidR="00613EE5" w:rsidRDefault="00A65D5D">
      <w:pPr>
        <w:rPr>
          <w:sz w:val="22"/>
          <w:szCs w:val="22"/>
        </w:rPr>
      </w:pPr>
      <w:r>
        <w:rPr>
          <w:sz w:val="22"/>
          <w:szCs w:val="22"/>
        </w:rPr>
        <w:t>Für Erwachsene und Kinder ab 4 Jahre.</w:t>
      </w:r>
    </w:p>
    <w:p w14:paraId="49375449" w14:textId="77777777" w:rsidR="00613EE5" w:rsidRDefault="00613EE5">
      <w:pPr>
        <w:rPr>
          <w:sz w:val="22"/>
          <w:szCs w:val="22"/>
          <w:u w:val="single"/>
        </w:rPr>
      </w:pPr>
    </w:p>
    <w:p w14:paraId="4937544A" w14:textId="77777777" w:rsidR="00613EE5" w:rsidRDefault="00613EE5">
      <w:pPr>
        <w:rPr>
          <w:sz w:val="22"/>
          <w:szCs w:val="22"/>
          <w:u w:val="single"/>
        </w:rPr>
      </w:pPr>
    </w:p>
    <w:p w14:paraId="4937544B"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2.</w:t>
      </w:r>
      <w:r>
        <w:rPr>
          <w:b/>
          <w:sz w:val="22"/>
          <w:szCs w:val="22"/>
        </w:rPr>
        <w:tab/>
        <w:t>WIRKSTOFF(E)</w:t>
      </w:r>
    </w:p>
    <w:p w14:paraId="4937544C" w14:textId="77777777" w:rsidR="00613EE5" w:rsidRDefault="00613EE5">
      <w:pPr>
        <w:rPr>
          <w:sz w:val="22"/>
          <w:szCs w:val="22"/>
        </w:rPr>
      </w:pPr>
    </w:p>
    <w:p w14:paraId="4937544D" w14:textId="77777777" w:rsidR="00613EE5" w:rsidRDefault="00A65D5D">
      <w:pPr>
        <w:rPr>
          <w:sz w:val="22"/>
          <w:szCs w:val="22"/>
        </w:rPr>
      </w:pPr>
      <w:r>
        <w:rPr>
          <w:sz w:val="22"/>
          <w:szCs w:val="22"/>
        </w:rPr>
        <w:t>1 ml enthält 100 mg Levetiracetam.</w:t>
      </w:r>
    </w:p>
    <w:p w14:paraId="4937544E" w14:textId="77777777" w:rsidR="00613EE5" w:rsidRDefault="00613EE5">
      <w:pPr>
        <w:rPr>
          <w:sz w:val="22"/>
          <w:szCs w:val="22"/>
        </w:rPr>
      </w:pPr>
    </w:p>
    <w:p w14:paraId="4937544F" w14:textId="77777777" w:rsidR="00613EE5" w:rsidRDefault="00613EE5">
      <w:pPr>
        <w:rPr>
          <w:sz w:val="22"/>
          <w:szCs w:val="22"/>
        </w:rPr>
      </w:pPr>
    </w:p>
    <w:p w14:paraId="49375450"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3.</w:t>
      </w:r>
      <w:r>
        <w:rPr>
          <w:b/>
          <w:sz w:val="22"/>
          <w:szCs w:val="22"/>
        </w:rPr>
        <w:tab/>
        <w:t>SONSTIGE BESTANDTEILE</w:t>
      </w:r>
    </w:p>
    <w:p w14:paraId="49375451" w14:textId="77777777" w:rsidR="00613EE5" w:rsidRDefault="00613EE5">
      <w:pPr>
        <w:rPr>
          <w:sz w:val="22"/>
          <w:szCs w:val="22"/>
        </w:rPr>
      </w:pPr>
    </w:p>
    <w:p w14:paraId="49375452" w14:textId="77777777" w:rsidR="00613EE5" w:rsidRDefault="00A65D5D">
      <w:pPr>
        <w:rPr>
          <w:ins w:id="245" w:author="Author"/>
          <w:sz w:val="22"/>
        </w:rPr>
      </w:pPr>
      <w:r>
        <w:rPr>
          <w:sz w:val="22"/>
        </w:rPr>
        <w:t xml:space="preserve">Enthält E 216, E 218 und Maltitol-Lösung. </w:t>
      </w:r>
    </w:p>
    <w:p w14:paraId="6A00155E" w14:textId="77777777" w:rsidR="00DB709A" w:rsidDel="00E665F0" w:rsidRDefault="00DB709A" w:rsidP="00DB709A">
      <w:pPr>
        <w:rPr>
          <w:ins w:id="246" w:author="Author"/>
          <w:del w:id="247" w:author="Author"/>
          <w:sz w:val="22"/>
          <w:szCs w:val="22"/>
        </w:rPr>
      </w:pPr>
      <w:ins w:id="248" w:author="Author">
        <w:r w:rsidRPr="00AD255A">
          <w:rPr>
            <w:sz w:val="22"/>
            <w:szCs w:val="22"/>
            <w:highlight w:val="lightGray"/>
            <w:rPrChange w:id="249" w:author="Author">
              <w:rPr>
                <w:sz w:val="22"/>
                <w:szCs w:val="22"/>
              </w:rPr>
            </w:rPrChange>
          </w:rPr>
          <w:t>Siehe Packungsbeilage für weitere Informationen.</w:t>
        </w:r>
      </w:ins>
    </w:p>
    <w:p w14:paraId="51CE7B62" w14:textId="77777777" w:rsidR="00DB709A" w:rsidRDefault="00DB709A">
      <w:pPr>
        <w:rPr>
          <w:sz w:val="22"/>
        </w:rPr>
      </w:pPr>
    </w:p>
    <w:p w14:paraId="49375453" w14:textId="77777777" w:rsidR="00613EE5" w:rsidRDefault="00613EE5">
      <w:pPr>
        <w:rPr>
          <w:sz w:val="22"/>
          <w:szCs w:val="22"/>
        </w:rPr>
      </w:pPr>
    </w:p>
    <w:p w14:paraId="49375454" w14:textId="77777777" w:rsidR="00613EE5" w:rsidRDefault="00613EE5">
      <w:pPr>
        <w:rPr>
          <w:sz w:val="22"/>
          <w:szCs w:val="22"/>
        </w:rPr>
      </w:pPr>
    </w:p>
    <w:p w14:paraId="49375455"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4.</w:t>
      </w:r>
      <w:r>
        <w:rPr>
          <w:b/>
          <w:sz w:val="22"/>
          <w:szCs w:val="22"/>
        </w:rPr>
        <w:tab/>
        <w:t>DARREICHUNGSFORM UND INHALT</w:t>
      </w:r>
    </w:p>
    <w:p w14:paraId="49375456" w14:textId="77777777" w:rsidR="00613EE5" w:rsidRDefault="00613EE5">
      <w:pPr>
        <w:rPr>
          <w:sz w:val="22"/>
          <w:szCs w:val="22"/>
        </w:rPr>
      </w:pPr>
    </w:p>
    <w:p w14:paraId="49375457" w14:textId="77777777" w:rsidR="00613EE5" w:rsidRDefault="00A65D5D">
      <w:pPr>
        <w:rPr>
          <w:sz w:val="22"/>
          <w:szCs w:val="22"/>
        </w:rPr>
      </w:pPr>
      <w:r>
        <w:rPr>
          <w:sz w:val="22"/>
          <w:szCs w:val="22"/>
        </w:rPr>
        <w:t xml:space="preserve">300 ml </w:t>
      </w:r>
      <w:r>
        <w:rPr>
          <w:sz w:val="22"/>
          <w:szCs w:val="22"/>
          <w:shd w:val="clear" w:color="auto" w:fill="E0E0E0"/>
        </w:rPr>
        <w:t>Lösung zum Einnehmen</w:t>
      </w:r>
      <w:r>
        <w:rPr>
          <w:sz w:val="22"/>
          <w:szCs w:val="22"/>
        </w:rPr>
        <w:t xml:space="preserve"> </w:t>
      </w:r>
    </w:p>
    <w:p w14:paraId="49375458" w14:textId="77777777" w:rsidR="00613EE5" w:rsidRDefault="00613EE5">
      <w:pPr>
        <w:rPr>
          <w:sz w:val="22"/>
          <w:szCs w:val="22"/>
        </w:rPr>
      </w:pPr>
    </w:p>
    <w:p w14:paraId="49375459" w14:textId="77777777" w:rsidR="00613EE5" w:rsidRDefault="00613EE5">
      <w:pPr>
        <w:rPr>
          <w:sz w:val="22"/>
          <w:szCs w:val="22"/>
        </w:rPr>
      </w:pPr>
    </w:p>
    <w:p w14:paraId="4937545A"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5.</w:t>
      </w:r>
      <w:r>
        <w:rPr>
          <w:b/>
          <w:sz w:val="22"/>
          <w:szCs w:val="22"/>
        </w:rPr>
        <w:tab/>
      </w:r>
      <w:r>
        <w:rPr>
          <w:b/>
          <w:caps/>
          <w:sz w:val="22"/>
          <w:szCs w:val="22"/>
        </w:rPr>
        <w:t>Hinweise zur und</w:t>
      </w:r>
      <w:r>
        <w:rPr>
          <w:b/>
          <w:sz w:val="22"/>
          <w:szCs w:val="22"/>
        </w:rPr>
        <w:t xml:space="preserve"> ART(EN) DER ANWENDUNG</w:t>
      </w:r>
    </w:p>
    <w:p w14:paraId="4937545B" w14:textId="77777777" w:rsidR="00613EE5" w:rsidRDefault="00613EE5">
      <w:pPr>
        <w:rPr>
          <w:sz w:val="22"/>
          <w:szCs w:val="22"/>
        </w:rPr>
      </w:pPr>
    </w:p>
    <w:p w14:paraId="4937545C" w14:textId="77777777" w:rsidR="00613EE5" w:rsidRDefault="00A65D5D">
      <w:pPr>
        <w:rPr>
          <w:sz w:val="22"/>
          <w:szCs w:val="22"/>
        </w:rPr>
      </w:pPr>
      <w:r>
        <w:rPr>
          <w:sz w:val="22"/>
          <w:szCs w:val="22"/>
        </w:rPr>
        <w:t>Packungsbeilage beachten.</w:t>
      </w:r>
    </w:p>
    <w:p w14:paraId="4937545D" w14:textId="77777777" w:rsidR="00613EE5" w:rsidRDefault="00A65D5D">
      <w:pPr>
        <w:rPr>
          <w:sz w:val="22"/>
          <w:szCs w:val="22"/>
        </w:rPr>
      </w:pPr>
      <w:r>
        <w:rPr>
          <w:sz w:val="22"/>
          <w:szCs w:val="22"/>
        </w:rPr>
        <w:t>Zum Einnehmen.</w:t>
      </w:r>
    </w:p>
    <w:p w14:paraId="4937545E" w14:textId="77777777" w:rsidR="00613EE5" w:rsidRDefault="00A65D5D">
      <w:pPr>
        <w:rPr>
          <w:sz w:val="22"/>
          <w:szCs w:val="22"/>
        </w:rPr>
      </w:pPr>
      <w:r>
        <w:rPr>
          <w:sz w:val="22"/>
          <w:szCs w:val="22"/>
        </w:rPr>
        <w:t xml:space="preserve">Verwenden Sie ausschließlich die im Umkarton enthaltene 10 ml Applikationsspritze für Zubereitungen zum Einnehmen. </w:t>
      </w:r>
    </w:p>
    <w:p w14:paraId="4937545F" w14:textId="77777777" w:rsidR="00613EE5" w:rsidRDefault="00613EE5">
      <w:pPr>
        <w:rPr>
          <w:sz w:val="22"/>
          <w:szCs w:val="22"/>
        </w:rPr>
      </w:pPr>
    </w:p>
    <w:p w14:paraId="49375460" w14:textId="77777777" w:rsidR="00613EE5" w:rsidRDefault="00613EE5">
      <w:pPr>
        <w:rPr>
          <w:sz w:val="22"/>
          <w:szCs w:val="22"/>
        </w:rPr>
      </w:pPr>
    </w:p>
    <w:p w14:paraId="49375461"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6.</w:t>
      </w:r>
      <w:r>
        <w:rPr>
          <w:b/>
          <w:sz w:val="22"/>
          <w:szCs w:val="22"/>
        </w:rPr>
        <w:tab/>
        <w:t xml:space="preserve">WARNHINWEIS, </w:t>
      </w:r>
      <w:r>
        <w:rPr>
          <w:b/>
          <w:sz w:val="22"/>
        </w:rPr>
        <w:t>DASS DAS ARZNEIMITTEL FÜR KINDER UNZUGÄNGLICH AUFZUBEWAHREN IST</w:t>
      </w:r>
    </w:p>
    <w:p w14:paraId="49375462" w14:textId="77777777" w:rsidR="00613EE5" w:rsidRDefault="00613EE5">
      <w:pPr>
        <w:rPr>
          <w:sz w:val="22"/>
          <w:szCs w:val="22"/>
        </w:rPr>
      </w:pPr>
    </w:p>
    <w:p w14:paraId="49375463" w14:textId="77777777" w:rsidR="00613EE5" w:rsidRDefault="00A65D5D">
      <w:pPr>
        <w:rPr>
          <w:sz w:val="22"/>
          <w:szCs w:val="22"/>
        </w:rPr>
      </w:pPr>
      <w:r>
        <w:rPr>
          <w:sz w:val="22"/>
          <w:szCs w:val="22"/>
        </w:rPr>
        <w:t>Arzneimittel für Kinder unzugänglich aufbewahren.</w:t>
      </w:r>
    </w:p>
    <w:p w14:paraId="49375464" w14:textId="77777777" w:rsidR="00613EE5" w:rsidRDefault="00613EE5">
      <w:pPr>
        <w:rPr>
          <w:sz w:val="22"/>
          <w:szCs w:val="22"/>
        </w:rPr>
      </w:pPr>
    </w:p>
    <w:p w14:paraId="49375465" w14:textId="77777777" w:rsidR="00613EE5" w:rsidRDefault="00613EE5">
      <w:pPr>
        <w:rPr>
          <w:sz w:val="22"/>
          <w:szCs w:val="22"/>
        </w:rPr>
      </w:pPr>
    </w:p>
    <w:p w14:paraId="49375466"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7.</w:t>
      </w:r>
      <w:r>
        <w:rPr>
          <w:b/>
          <w:sz w:val="22"/>
          <w:szCs w:val="22"/>
        </w:rPr>
        <w:tab/>
        <w:t>WEITERE WARNHINWEISE, FALLS ERFORDERLICH</w:t>
      </w:r>
    </w:p>
    <w:p w14:paraId="49375467" w14:textId="77777777" w:rsidR="00613EE5" w:rsidRDefault="00613EE5">
      <w:pPr>
        <w:rPr>
          <w:sz w:val="22"/>
          <w:szCs w:val="22"/>
        </w:rPr>
      </w:pPr>
    </w:p>
    <w:p w14:paraId="49375468" w14:textId="77777777" w:rsidR="00613EE5" w:rsidRDefault="00613EE5">
      <w:pPr>
        <w:rPr>
          <w:sz w:val="22"/>
          <w:szCs w:val="22"/>
        </w:rPr>
      </w:pPr>
    </w:p>
    <w:p w14:paraId="49375469" w14:textId="77777777" w:rsidR="00613EE5" w:rsidRDefault="00613EE5">
      <w:pPr>
        <w:rPr>
          <w:sz w:val="22"/>
          <w:szCs w:val="22"/>
        </w:rPr>
      </w:pPr>
    </w:p>
    <w:p w14:paraId="4937546A"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8.</w:t>
      </w:r>
      <w:r>
        <w:rPr>
          <w:b/>
          <w:sz w:val="22"/>
          <w:szCs w:val="22"/>
        </w:rPr>
        <w:tab/>
        <w:t>VERFALLDATUM</w:t>
      </w:r>
    </w:p>
    <w:p w14:paraId="4937546B" w14:textId="77777777" w:rsidR="00613EE5" w:rsidRDefault="00613EE5">
      <w:pPr>
        <w:rPr>
          <w:sz w:val="22"/>
          <w:szCs w:val="22"/>
        </w:rPr>
      </w:pPr>
    </w:p>
    <w:p w14:paraId="4937546C" w14:textId="77777777" w:rsidR="00613EE5" w:rsidRDefault="00A65D5D">
      <w:pPr>
        <w:rPr>
          <w:sz w:val="22"/>
          <w:szCs w:val="22"/>
        </w:rPr>
      </w:pPr>
      <w:r>
        <w:rPr>
          <w:sz w:val="22"/>
          <w:szCs w:val="22"/>
        </w:rPr>
        <w:t xml:space="preserve">Verwendbar bis </w:t>
      </w:r>
    </w:p>
    <w:p w14:paraId="4937546D" w14:textId="77777777" w:rsidR="00613EE5" w:rsidRDefault="00A65D5D">
      <w:pPr>
        <w:rPr>
          <w:sz w:val="22"/>
          <w:szCs w:val="22"/>
        </w:rPr>
      </w:pPr>
      <w:r>
        <w:rPr>
          <w:sz w:val="22"/>
          <w:szCs w:val="22"/>
        </w:rPr>
        <w:t>Nach Anbruch der Flasche nicht länger als 7 Monate verwenden.</w:t>
      </w:r>
    </w:p>
    <w:p w14:paraId="4937546E" w14:textId="77777777" w:rsidR="00613EE5" w:rsidRDefault="00A65D5D">
      <w:pPr>
        <w:rPr>
          <w:sz w:val="22"/>
          <w:szCs w:val="22"/>
        </w:rPr>
      </w:pPr>
      <w:r>
        <w:rPr>
          <w:sz w:val="22"/>
          <w:szCs w:val="22"/>
        </w:rPr>
        <w:t xml:space="preserve">Geöffnet am </w:t>
      </w:r>
      <w:r>
        <w:rPr>
          <w:i/>
          <w:sz w:val="22"/>
          <w:szCs w:val="22"/>
          <w:shd w:val="clear" w:color="auto" w:fill="E0E0E0"/>
        </w:rPr>
        <w:t>nur auf der äußeren Umhüllung</w:t>
      </w:r>
    </w:p>
    <w:p w14:paraId="4937546F" w14:textId="77777777" w:rsidR="00613EE5" w:rsidRDefault="00613EE5">
      <w:pPr>
        <w:rPr>
          <w:sz w:val="22"/>
          <w:szCs w:val="22"/>
        </w:rPr>
      </w:pPr>
    </w:p>
    <w:p w14:paraId="49375470" w14:textId="77777777" w:rsidR="00613EE5" w:rsidRDefault="00613EE5">
      <w:pPr>
        <w:rPr>
          <w:sz w:val="22"/>
          <w:szCs w:val="22"/>
        </w:rPr>
      </w:pPr>
    </w:p>
    <w:p w14:paraId="49375471" w14:textId="77777777" w:rsidR="00613EE5" w:rsidRDefault="00A65D5D">
      <w:pPr>
        <w:keepNext/>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lastRenderedPageBreak/>
        <w:t>9.</w:t>
      </w:r>
      <w:r>
        <w:rPr>
          <w:b/>
          <w:sz w:val="22"/>
          <w:szCs w:val="22"/>
        </w:rPr>
        <w:tab/>
        <w:t>BESONDERE VORSICHTSMASSNAHMEN FÜR DIE AUFBEWAHRUNG</w:t>
      </w:r>
    </w:p>
    <w:p w14:paraId="49375472" w14:textId="77777777" w:rsidR="00613EE5" w:rsidRDefault="00613EE5">
      <w:pPr>
        <w:keepNext/>
        <w:rPr>
          <w:sz w:val="22"/>
          <w:szCs w:val="22"/>
        </w:rPr>
      </w:pPr>
    </w:p>
    <w:p w14:paraId="49375473" w14:textId="77777777" w:rsidR="00613EE5" w:rsidRDefault="00A65D5D">
      <w:pPr>
        <w:rPr>
          <w:sz w:val="22"/>
          <w:szCs w:val="22"/>
        </w:rPr>
      </w:pPr>
      <w:r>
        <w:rPr>
          <w:sz w:val="22"/>
          <w:szCs w:val="22"/>
        </w:rPr>
        <w:t>Im Originalbehältnis aufbewahren, um den Inhalt vor Licht zu schützen.</w:t>
      </w:r>
    </w:p>
    <w:p w14:paraId="49375474" w14:textId="77777777" w:rsidR="00613EE5" w:rsidRDefault="00613EE5">
      <w:pPr>
        <w:rPr>
          <w:sz w:val="22"/>
          <w:szCs w:val="22"/>
        </w:rPr>
      </w:pPr>
    </w:p>
    <w:p w14:paraId="49375475" w14:textId="77777777" w:rsidR="00613EE5" w:rsidRDefault="00613EE5">
      <w:pPr>
        <w:rPr>
          <w:sz w:val="22"/>
          <w:szCs w:val="22"/>
        </w:rPr>
      </w:pPr>
    </w:p>
    <w:p w14:paraId="49375476"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10.</w:t>
      </w:r>
      <w:r>
        <w:rPr>
          <w:b/>
          <w:sz w:val="22"/>
          <w:szCs w:val="22"/>
        </w:rPr>
        <w:tab/>
        <w:t>GEGEBENENFALLS BESONDERE VORSICHTSMASSNAHMEN FÜR DIE BESEITIGUNG VON NICHT VERWENDETEM ARZNEIMITTEL ODER DAVON STAMMENDEN ABFALLMATERIALIEN</w:t>
      </w:r>
    </w:p>
    <w:p w14:paraId="49375477" w14:textId="77777777" w:rsidR="00613EE5" w:rsidRDefault="00613EE5">
      <w:pPr>
        <w:rPr>
          <w:sz w:val="22"/>
          <w:szCs w:val="22"/>
        </w:rPr>
      </w:pPr>
    </w:p>
    <w:p w14:paraId="49375478" w14:textId="77777777" w:rsidR="00613EE5" w:rsidRDefault="00613EE5">
      <w:pPr>
        <w:rPr>
          <w:sz w:val="22"/>
          <w:szCs w:val="22"/>
        </w:rPr>
      </w:pPr>
    </w:p>
    <w:p w14:paraId="49375479"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11.</w:t>
      </w:r>
      <w:r>
        <w:rPr>
          <w:b/>
          <w:sz w:val="22"/>
          <w:szCs w:val="22"/>
        </w:rPr>
        <w:tab/>
        <w:t>NAME UND ANSCHRIFT DES PHARMAZEUTISCHEN UNTERNEHMERS</w:t>
      </w:r>
    </w:p>
    <w:p w14:paraId="4937547A" w14:textId="77777777" w:rsidR="00613EE5" w:rsidRDefault="00613EE5">
      <w:pPr>
        <w:ind w:left="567" w:hanging="567"/>
        <w:rPr>
          <w:sz w:val="22"/>
          <w:szCs w:val="22"/>
        </w:rPr>
      </w:pPr>
    </w:p>
    <w:p w14:paraId="4937547B" w14:textId="77777777" w:rsidR="00613EE5" w:rsidRDefault="00A65D5D">
      <w:pPr>
        <w:ind w:left="567" w:hanging="567"/>
        <w:rPr>
          <w:sz w:val="22"/>
          <w:szCs w:val="22"/>
          <w:lang w:val="fr-FR"/>
        </w:rPr>
      </w:pPr>
      <w:r>
        <w:rPr>
          <w:sz w:val="22"/>
          <w:szCs w:val="22"/>
          <w:lang w:val="fr-FR"/>
        </w:rPr>
        <w:t>UCB Pharma S.A.</w:t>
      </w:r>
    </w:p>
    <w:p w14:paraId="4937547C" w14:textId="77777777" w:rsidR="00613EE5" w:rsidRDefault="00A65D5D">
      <w:pPr>
        <w:ind w:left="567" w:hanging="567"/>
        <w:rPr>
          <w:sz w:val="22"/>
          <w:szCs w:val="22"/>
          <w:lang w:val="fr-FR"/>
        </w:rPr>
      </w:pPr>
      <w:r>
        <w:rPr>
          <w:sz w:val="22"/>
          <w:szCs w:val="22"/>
          <w:lang w:val="fr-FR"/>
        </w:rPr>
        <w:t>Allée de la Recherche 60</w:t>
      </w:r>
    </w:p>
    <w:p w14:paraId="4937547D" w14:textId="77777777" w:rsidR="00613EE5" w:rsidRDefault="00A65D5D">
      <w:pPr>
        <w:ind w:left="567" w:hanging="567"/>
        <w:rPr>
          <w:sz w:val="22"/>
          <w:szCs w:val="22"/>
        </w:rPr>
      </w:pPr>
      <w:r>
        <w:rPr>
          <w:sz w:val="22"/>
          <w:szCs w:val="22"/>
        </w:rPr>
        <w:t>B-1070 Brüssel</w:t>
      </w:r>
    </w:p>
    <w:p w14:paraId="4937547E" w14:textId="77777777" w:rsidR="00613EE5" w:rsidRDefault="00A65D5D">
      <w:pPr>
        <w:ind w:left="567" w:hanging="567"/>
        <w:rPr>
          <w:sz w:val="22"/>
          <w:szCs w:val="22"/>
        </w:rPr>
      </w:pPr>
      <w:r>
        <w:rPr>
          <w:caps/>
          <w:sz w:val="22"/>
          <w:szCs w:val="22"/>
        </w:rPr>
        <w:t>Belgien</w:t>
      </w:r>
    </w:p>
    <w:p w14:paraId="4937547F" w14:textId="77777777" w:rsidR="00613EE5" w:rsidRDefault="00613EE5">
      <w:pPr>
        <w:ind w:left="567" w:hanging="567"/>
        <w:rPr>
          <w:sz w:val="22"/>
          <w:szCs w:val="22"/>
        </w:rPr>
      </w:pPr>
    </w:p>
    <w:p w14:paraId="49375480" w14:textId="77777777" w:rsidR="00613EE5" w:rsidRDefault="00613EE5">
      <w:pPr>
        <w:ind w:left="567" w:hanging="567"/>
        <w:rPr>
          <w:sz w:val="22"/>
          <w:szCs w:val="22"/>
        </w:rPr>
      </w:pPr>
    </w:p>
    <w:p w14:paraId="49375481"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12.</w:t>
      </w:r>
      <w:r>
        <w:rPr>
          <w:b/>
          <w:sz w:val="22"/>
          <w:szCs w:val="22"/>
        </w:rPr>
        <w:tab/>
        <w:t>ZULASSUNGSNUMMER(N)</w:t>
      </w:r>
    </w:p>
    <w:p w14:paraId="49375482" w14:textId="77777777" w:rsidR="00613EE5" w:rsidRDefault="00613EE5">
      <w:pPr>
        <w:ind w:left="567" w:hanging="567"/>
        <w:rPr>
          <w:sz w:val="22"/>
          <w:szCs w:val="22"/>
        </w:rPr>
      </w:pPr>
    </w:p>
    <w:p w14:paraId="49375483" w14:textId="77777777" w:rsidR="00613EE5" w:rsidRDefault="00A65D5D">
      <w:pPr>
        <w:ind w:left="567" w:hanging="567"/>
        <w:rPr>
          <w:sz w:val="22"/>
          <w:szCs w:val="22"/>
        </w:rPr>
      </w:pPr>
      <w:r>
        <w:rPr>
          <w:sz w:val="22"/>
          <w:szCs w:val="22"/>
        </w:rPr>
        <w:t>EU/1/00/146/027</w:t>
      </w:r>
    </w:p>
    <w:p w14:paraId="49375484" w14:textId="77777777" w:rsidR="00613EE5" w:rsidRDefault="00613EE5">
      <w:pPr>
        <w:rPr>
          <w:sz w:val="22"/>
          <w:szCs w:val="22"/>
        </w:rPr>
      </w:pPr>
    </w:p>
    <w:p w14:paraId="49375485" w14:textId="77777777" w:rsidR="00613EE5" w:rsidRDefault="00613EE5">
      <w:pPr>
        <w:rPr>
          <w:sz w:val="22"/>
          <w:szCs w:val="22"/>
        </w:rPr>
      </w:pPr>
    </w:p>
    <w:p w14:paraId="49375486"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13.</w:t>
      </w:r>
      <w:r>
        <w:rPr>
          <w:b/>
          <w:sz w:val="22"/>
          <w:szCs w:val="22"/>
        </w:rPr>
        <w:tab/>
        <w:t>CHARGENBEZEICHNUNG</w:t>
      </w:r>
    </w:p>
    <w:p w14:paraId="49375487" w14:textId="77777777" w:rsidR="00613EE5" w:rsidRDefault="00613EE5">
      <w:pPr>
        <w:rPr>
          <w:sz w:val="22"/>
          <w:szCs w:val="22"/>
        </w:rPr>
      </w:pPr>
    </w:p>
    <w:p w14:paraId="49375488" w14:textId="77777777" w:rsidR="00613EE5" w:rsidRDefault="00A65D5D">
      <w:pPr>
        <w:rPr>
          <w:sz w:val="22"/>
          <w:szCs w:val="22"/>
        </w:rPr>
      </w:pPr>
      <w:r>
        <w:rPr>
          <w:sz w:val="22"/>
          <w:szCs w:val="22"/>
        </w:rPr>
        <w:t xml:space="preserve">Ch.-B. </w:t>
      </w:r>
    </w:p>
    <w:p w14:paraId="49375489" w14:textId="77777777" w:rsidR="00613EE5" w:rsidRDefault="00613EE5">
      <w:pPr>
        <w:rPr>
          <w:sz w:val="22"/>
          <w:szCs w:val="22"/>
        </w:rPr>
      </w:pPr>
    </w:p>
    <w:p w14:paraId="4937548A" w14:textId="77777777" w:rsidR="00613EE5" w:rsidRDefault="00613EE5">
      <w:pPr>
        <w:rPr>
          <w:sz w:val="22"/>
          <w:szCs w:val="22"/>
        </w:rPr>
      </w:pPr>
    </w:p>
    <w:p w14:paraId="4937548B"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14.</w:t>
      </w:r>
      <w:r>
        <w:rPr>
          <w:b/>
          <w:sz w:val="22"/>
          <w:szCs w:val="22"/>
        </w:rPr>
        <w:tab/>
        <w:t>VERKAUFSABGRENZUNG</w:t>
      </w:r>
    </w:p>
    <w:p w14:paraId="4937548C" w14:textId="77777777" w:rsidR="00613EE5" w:rsidRDefault="00613EE5">
      <w:pPr>
        <w:rPr>
          <w:sz w:val="22"/>
          <w:szCs w:val="22"/>
        </w:rPr>
      </w:pPr>
    </w:p>
    <w:p w14:paraId="4937548D" w14:textId="77777777" w:rsidR="00613EE5" w:rsidRDefault="00613EE5">
      <w:pPr>
        <w:rPr>
          <w:sz w:val="22"/>
          <w:szCs w:val="22"/>
        </w:rPr>
      </w:pPr>
    </w:p>
    <w:p w14:paraId="4937548E"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15.</w:t>
      </w:r>
      <w:r>
        <w:rPr>
          <w:b/>
          <w:caps/>
          <w:sz w:val="22"/>
          <w:szCs w:val="22"/>
        </w:rPr>
        <w:tab/>
        <w:t>HINWEISE FÜR DEN GEBRAUCH</w:t>
      </w:r>
    </w:p>
    <w:p w14:paraId="4937548F" w14:textId="77777777" w:rsidR="00613EE5" w:rsidRDefault="00613EE5">
      <w:pPr>
        <w:shd w:val="clear" w:color="auto" w:fill="FFFFFF"/>
        <w:rPr>
          <w:sz w:val="22"/>
          <w:szCs w:val="22"/>
        </w:rPr>
      </w:pPr>
    </w:p>
    <w:p w14:paraId="49375490" w14:textId="77777777" w:rsidR="00613EE5" w:rsidRDefault="00613EE5">
      <w:pPr>
        <w:rPr>
          <w:sz w:val="22"/>
          <w:szCs w:val="22"/>
        </w:rPr>
      </w:pPr>
    </w:p>
    <w:p w14:paraId="49375491"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16.</w:t>
      </w:r>
      <w:r>
        <w:rPr>
          <w:b/>
          <w:caps/>
          <w:sz w:val="22"/>
          <w:szCs w:val="22"/>
        </w:rPr>
        <w:tab/>
        <w:t>ANGABEN IN BLINDENSCHRIFT</w:t>
      </w:r>
    </w:p>
    <w:p w14:paraId="49375492" w14:textId="77777777" w:rsidR="00613EE5" w:rsidRDefault="00613EE5">
      <w:pPr>
        <w:pStyle w:val="BodyText2"/>
        <w:rPr>
          <w:szCs w:val="22"/>
        </w:rPr>
      </w:pPr>
    </w:p>
    <w:p w14:paraId="49375493" w14:textId="77777777" w:rsidR="00613EE5" w:rsidRDefault="00A65D5D">
      <w:pPr>
        <w:pStyle w:val="BodyText2"/>
        <w:rPr>
          <w:szCs w:val="22"/>
        </w:rPr>
      </w:pPr>
      <w:r>
        <w:rPr>
          <w:szCs w:val="22"/>
        </w:rPr>
        <w:t xml:space="preserve">keppra 100 mg/ml </w:t>
      </w:r>
      <w:r>
        <w:rPr>
          <w:i/>
          <w:szCs w:val="22"/>
          <w:shd w:val="clear" w:color="auto" w:fill="D9D9D9"/>
        </w:rPr>
        <w:t>(</w:t>
      </w:r>
      <w:bookmarkStart w:id="250" w:name="_Hlk176521280"/>
      <w:r>
        <w:rPr>
          <w:i/>
          <w:szCs w:val="22"/>
          <w:shd w:val="clear" w:color="auto" w:fill="D9D9D9"/>
        </w:rPr>
        <w:t>nur auf der äußeren Umhüllung</w:t>
      </w:r>
      <w:bookmarkEnd w:id="250"/>
      <w:r>
        <w:rPr>
          <w:i/>
          <w:szCs w:val="22"/>
          <w:shd w:val="clear" w:color="auto" w:fill="D9D9D9"/>
        </w:rPr>
        <w:t>)</w:t>
      </w:r>
    </w:p>
    <w:p w14:paraId="49375494" w14:textId="77777777" w:rsidR="00613EE5" w:rsidRDefault="00613EE5">
      <w:pPr>
        <w:shd w:val="clear" w:color="auto" w:fill="FFFFFF"/>
        <w:rPr>
          <w:sz w:val="22"/>
          <w:szCs w:val="22"/>
        </w:rPr>
      </w:pPr>
    </w:p>
    <w:p w14:paraId="49375495" w14:textId="77777777" w:rsidR="00613EE5" w:rsidRDefault="00613EE5">
      <w:pPr>
        <w:pStyle w:val="BodyText2"/>
        <w:rPr>
          <w:szCs w:val="22"/>
        </w:rPr>
      </w:pPr>
    </w:p>
    <w:p w14:paraId="49375496"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17.</w:t>
      </w:r>
      <w:r>
        <w:rPr>
          <w:b/>
          <w:caps/>
          <w:sz w:val="22"/>
          <w:szCs w:val="22"/>
        </w:rPr>
        <w:tab/>
      </w:r>
      <w:r>
        <w:rPr>
          <w:rFonts w:eastAsia="SimSun"/>
          <w:b/>
          <w:noProof/>
          <w:sz w:val="22"/>
          <w:szCs w:val="22"/>
        </w:rPr>
        <w:t>INDIVIDUELLES ERKENNUNGSMERKMAL – 2D-BARCODE</w:t>
      </w:r>
    </w:p>
    <w:p w14:paraId="49375497" w14:textId="77777777" w:rsidR="00613EE5" w:rsidRDefault="00613EE5">
      <w:pPr>
        <w:rPr>
          <w:rFonts w:eastAsia="SimSun"/>
          <w:noProof/>
          <w:sz w:val="22"/>
          <w:szCs w:val="22"/>
        </w:rPr>
      </w:pPr>
    </w:p>
    <w:p w14:paraId="49375498" w14:textId="77777777" w:rsidR="00613EE5" w:rsidRDefault="00A65D5D">
      <w:pPr>
        <w:rPr>
          <w:b/>
          <w:sz w:val="22"/>
          <w:szCs w:val="24"/>
        </w:rPr>
      </w:pPr>
      <w:r>
        <w:rPr>
          <w:rFonts w:eastAsia="SimSun"/>
          <w:noProof/>
          <w:sz w:val="22"/>
          <w:szCs w:val="22"/>
          <w:highlight w:val="lightGray"/>
          <w:shd w:val="clear" w:color="auto" w:fill="D9D9D9"/>
        </w:rPr>
        <w:t>2D-Barcode mit individuellem Erkennungsmerkmal.</w:t>
      </w:r>
      <w:r>
        <w:rPr>
          <w:rFonts w:eastAsia="SimSun"/>
          <w:noProof/>
          <w:sz w:val="24"/>
          <w:szCs w:val="24"/>
          <w:highlight w:val="lightGray"/>
          <w:shd w:val="clear" w:color="auto" w:fill="D9D9D9"/>
        </w:rPr>
        <w:t xml:space="preserve"> </w:t>
      </w:r>
      <w:r>
        <w:rPr>
          <w:i/>
          <w:sz w:val="22"/>
          <w:szCs w:val="24"/>
          <w:shd w:val="clear" w:color="auto" w:fill="D9D9D9"/>
        </w:rPr>
        <w:t>nur auf der äußeren Umhüllung</w:t>
      </w:r>
    </w:p>
    <w:p w14:paraId="49375499" w14:textId="77777777" w:rsidR="00613EE5" w:rsidRDefault="00613EE5">
      <w:pPr>
        <w:tabs>
          <w:tab w:val="left" w:pos="567"/>
        </w:tabs>
        <w:rPr>
          <w:rFonts w:eastAsia="SimSun"/>
          <w:noProof/>
          <w:sz w:val="22"/>
          <w:szCs w:val="22"/>
          <w:shd w:val="clear" w:color="auto" w:fill="CCCCCC"/>
        </w:rPr>
      </w:pPr>
    </w:p>
    <w:p w14:paraId="4937549A" w14:textId="77777777" w:rsidR="00613EE5" w:rsidRDefault="00613EE5">
      <w:pPr>
        <w:tabs>
          <w:tab w:val="left" w:pos="567"/>
        </w:tabs>
        <w:rPr>
          <w:rFonts w:eastAsia="SimSun"/>
          <w:noProof/>
          <w:sz w:val="22"/>
          <w:szCs w:val="22"/>
          <w:shd w:val="clear" w:color="auto" w:fill="CCCCCC"/>
        </w:rPr>
      </w:pPr>
    </w:p>
    <w:p w14:paraId="4937549B" w14:textId="77777777" w:rsidR="00613EE5" w:rsidRDefault="00613EE5">
      <w:pPr>
        <w:rPr>
          <w:sz w:val="22"/>
          <w:szCs w:val="22"/>
        </w:rPr>
      </w:pPr>
    </w:p>
    <w:p w14:paraId="4937549C"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18.</w:t>
      </w:r>
      <w:r>
        <w:rPr>
          <w:b/>
          <w:caps/>
          <w:sz w:val="22"/>
          <w:szCs w:val="22"/>
        </w:rPr>
        <w:tab/>
      </w:r>
      <w:r>
        <w:rPr>
          <w:rFonts w:eastAsia="SimSun"/>
          <w:b/>
          <w:noProof/>
          <w:sz w:val="22"/>
          <w:szCs w:val="22"/>
        </w:rPr>
        <w:t>INDIVIDUELLES ERKENNUNGSMERKMAL – VOM MENSCHEN LESBARES FORMAT</w:t>
      </w:r>
    </w:p>
    <w:p w14:paraId="4937549D" w14:textId="77777777" w:rsidR="00613EE5" w:rsidRDefault="00613EE5">
      <w:pPr>
        <w:pStyle w:val="BodyText2"/>
        <w:rPr>
          <w:szCs w:val="22"/>
        </w:rPr>
      </w:pPr>
    </w:p>
    <w:p w14:paraId="4937549E" w14:textId="77777777" w:rsidR="00613EE5" w:rsidRDefault="00A65D5D">
      <w:pPr>
        <w:tabs>
          <w:tab w:val="left" w:pos="567"/>
        </w:tabs>
        <w:rPr>
          <w:rFonts w:eastAsia="SimSun"/>
          <w:sz w:val="22"/>
          <w:szCs w:val="22"/>
        </w:rPr>
      </w:pPr>
      <w:r>
        <w:rPr>
          <w:rFonts w:eastAsia="SimSun"/>
          <w:sz w:val="22"/>
          <w:szCs w:val="22"/>
        </w:rPr>
        <w:t>PC</w:t>
      </w:r>
    </w:p>
    <w:p w14:paraId="4937549F" w14:textId="77777777" w:rsidR="00613EE5" w:rsidRDefault="00A65D5D">
      <w:pPr>
        <w:tabs>
          <w:tab w:val="left" w:pos="567"/>
        </w:tabs>
        <w:rPr>
          <w:rFonts w:eastAsia="SimSun"/>
          <w:sz w:val="22"/>
          <w:szCs w:val="22"/>
        </w:rPr>
      </w:pPr>
      <w:r>
        <w:rPr>
          <w:rFonts w:eastAsia="SimSun"/>
          <w:sz w:val="22"/>
          <w:szCs w:val="22"/>
        </w:rPr>
        <w:t>SN</w:t>
      </w:r>
    </w:p>
    <w:p w14:paraId="493754A0" w14:textId="77777777" w:rsidR="00613EE5" w:rsidRDefault="00A65D5D">
      <w:pPr>
        <w:tabs>
          <w:tab w:val="left" w:pos="567"/>
        </w:tabs>
        <w:rPr>
          <w:rFonts w:eastAsia="SimSun"/>
          <w:sz w:val="22"/>
          <w:szCs w:val="22"/>
        </w:rPr>
      </w:pPr>
      <w:r>
        <w:rPr>
          <w:rFonts w:eastAsia="SimSun"/>
          <w:sz w:val="22"/>
          <w:szCs w:val="22"/>
        </w:rPr>
        <w:t xml:space="preserve">NN </w:t>
      </w:r>
    </w:p>
    <w:p w14:paraId="493754A1" w14:textId="77777777" w:rsidR="00613EE5" w:rsidRDefault="00A65D5D">
      <w:pPr>
        <w:pStyle w:val="BodyText2"/>
        <w:rPr>
          <w:szCs w:val="22"/>
        </w:rPr>
      </w:pPr>
      <w:r>
        <w:rPr>
          <w:i/>
          <w:szCs w:val="22"/>
          <w:shd w:val="clear" w:color="auto" w:fill="D9D9D9"/>
        </w:rPr>
        <w:t>nur auf der äußeren Umhüllung</w:t>
      </w:r>
    </w:p>
    <w:p w14:paraId="493754A2" w14:textId="77777777" w:rsidR="00613EE5" w:rsidRDefault="00A65D5D">
      <w:pPr>
        <w:shd w:val="clear" w:color="auto" w:fill="FFFFFF"/>
        <w:rPr>
          <w:sz w:val="22"/>
          <w:szCs w:val="22"/>
        </w:rPr>
      </w:pPr>
      <w:r>
        <w:rPr>
          <w:sz w:val="22"/>
          <w:szCs w:val="22"/>
        </w:rPr>
        <w:br w:type="page"/>
      </w:r>
    </w:p>
    <w:p w14:paraId="493754A3" w14:textId="77777777" w:rsidR="00613EE5" w:rsidRDefault="00A65D5D">
      <w:pPr>
        <w:pBdr>
          <w:top w:val="single" w:sz="4" w:space="1" w:color="auto"/>
          <w:left w:val="single" w:sz="4" w:space="4" w:color="auto"/>
          <w:bottom w:val="single" w:sz="4" w:space="1" w:color="auto"/>
          <w:right w:val="single" w:sz="4" w:space="4" w:color="auto"/>
        </w:pBdr>
        <w:rPr>
          <w:sz w:val="22"/>
          <w:szCs w:val="22"/>
        </w:rPr>
      </w:pPr>
      <w:r>
        <w:rPr>
          <w:b/>
          <w:sz w:val="22"/>
          <w:szCs w:val="22"/>
        </w:rPr>
        <w:lastRenderedPageBreak/>
        <w:t>ANGABEN AUF DER ÄUSSEREN UMHÜLLUNG UND AUF DEM BEHÄLTNIS</w:t>
      </w:r>
    </w:p>
    <w:p w14:paraId="493754A4" w14:textId="77777777" w:rsidR="00613EE5" w:rsidRDefault="00613EE5">
      <w:pPr>
        <w:pBdr>
          <w:top w:val="single" w:sz="4" w:space="1" w:color="auto"/>
          <w:left w:val="single" w:sz="4" w:space="4" w:color="auto"/>
          <w:bottom w:val="single" w:sz="4" w:space="1" w:color="auto"/>
          <w:right w:val="single" w:sz="4" w:space="4" w:color="auto"/>
        </w:pBdr>
        <w:rPr>
          <w:b/>
          <w:sz w:val="22"/>
          <w:szCs w:val="22"/>
        </w:rPr>
      </w:pPr>
    </w:p>
    <w:p w14:paraId="493754A5" w14:textId="77777777" w:rsidR="00613EE5" w:rsidRDefault="00A65D5D">
      <w:pPr>
        <w:pBdr>
          <w:top w:val="single" w:sz="4" w:space="1" w:color="auto"/>
          <w:left w:val="single" w:sz="4" w:space="4" w:color="auto"/>
          <w:bottom w:val="single" w:sz="4" w:space="1" w:color="auto"/>
          <w:right w:val="single" w:sz="4" w:space="4" w:color="auto"/>
        </w:pBdr>
        <w:rPr>
          <w:b/>
          <w:sz w:val="22"/>
          <w:szCs w:val="22"/>
        </w:rPr>
      </w:pPr>
      <w:r>
        <w:rPr>
          <w:b/>
          <w:sz w:val="22"/>
          <w:szCs w:val="22"/>
        </w:rPr>
        <w:t>Flasche zu 150 ml</w:t>
      </w:r>
    </w:p>
    <w:p w14:paraId="493754A6" w14:textId="77777777" w:rsidR="00613EE5" w:rsidRDefault="00613EE5">
      <w:pPr>
        <w:ind w:left="-142" w:firstLine="142"/>
        <w:rPr>
          <w:sz w:val="22"/>
          <w:szCs w:val="22"/>
        </w:rPr>
      </w:pPr>
    </w:p>
    <w:p w14:paraId="493754A7" w14:textId="77777777" w:rsidR="00613EE5" w:rsidRDefault="00613EE5">
      <w:pPr>
        <w:ind w:left="-142" w:firstLine="142"/>
        <w:rPr>
          <w:sz w:val="22"/>
          <w:szCs w:val="22"/>
        </w:rPr>
      </w:pPr>
    </w:p>
    <w:p w14:paraId="493754A8"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w:t>
      </w:r>
      <w:r>
        <w:rPr>
          <w:b/>
          <w:sz w:val="22"/>
          <w:szCs w:val="22"/>
        </w:rPr>
        <w:tab/>
        <w:t>BEZEICHNUNG DES ARZNEIMITTELS</w:t>
      </w:r>
    </w:p>
    <w:p w14:paraId="493754A9" w14:textId="77777777" w:rsidR="00613EE5" w:rsidRDefault="00613EE5">
      <w:pPr>
        <w:rPr>
          <w:sz w:val="22"/>
          <w:szCs w:val="22"/>
        </w:rPr>
      </w:pPr>
    </w:p>
    <w:p w14:paraId="493754AA" w14:textId="77777777" w:rsidR="00613EE5" w:rsidRDefault="00A65D5D">
      <w:pPr>
        <w:rPr>
          <w:sz w:val="22"/>
          <w:szCs w:val="22"/>
        </w:rPr>
      </w:pPr>
      <w:r>
        <w:rPr>
          <w:sz w:val="22"/>
          <w:szCs w:val="22"/>
        </w:rPr>
        <w:t>Keppra 100 mg/ml Lösung zum Einnehmen</w:t>
      </w:r>
    </w:p>
    <w:p w14:paraId="493754AB" w14:textId="77777777" w:rsidR="00613EE5" w:rsidRDefault="00A65D5D">
      <w:pPr>
        <w:rPr>
          <w:sz w:val="22"/>
          <w:szCs w:val="22"/>
        </w:rPr>
      </w:pPr>
      <w:r>
        <w:rPr>
          <w:sz w:val="22"/>
          <w:szCs w:val="22"/>
        </w:rPr>
        <w:t>Levetiracetam</w:t>
      </w:r>
    </w:p>
    <w:p w14:paraId="493754AC" w14:textId="77777777" w:rsidR="00613EE5" w:rsidRDefault="00A65D5D">
      <w:pPr>
        <w:rPr>
          <w:sz w:val="22"/>
          <w:szCs w:val="22"/>
        </w:rPr>
      </w:pPr>
      <w:r>
        <w:rPr>
          <w:sz w:val="22"/>
          <w:szCs w:val="22"/>
        </w:rPr>
        <w:t xml:space="preserve">Für Kinder von 6 Monaten bis unter 4 Jahren. </w:t>
      </w:r>
    </w:p>
    <w:p w14:paraId="493754AD" w14:textId="77777777" w:rsidR="00613EE5" w:rsidRDefault="00613EE5">
      <w:pPr>
        <w:rPr>
          <w:sz w:val="22"/>
          <w:szCs w:val="22"/>
          <w:u w:val="single"/>
        </w:rPr>
      </w:pPr>
    </w:p>
    <w:p w14:paraId="493754AE" w14:textId="77777777" w:rsidR="00613EE5" w:rsidRDefault="00613EE5">
      <w:pPr>
        <w:rPr>
          <w:sz w:val="22"/>
          <w:szCs w:val="22"/>
          <w:u w:val="single"/>
        </w:rPr>
      </w:pPr>
    </w:p>
    <w:p w14:paraId="493754AF"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2.</w:t>
      </w:r>
      <w:r>
        <w:rPr>
          <w:b/>
          <w:sz w:val="22"/>
          <w:szCs w:val="22"/>
        </w:rPr>
        <w:tab/>
        <w:t>WIRKSTOFF(E)</w:t>
      </w:r>
    </w:p>
    <w:p w14:paraId="493754B0" w14:textId="77777777" w:rsidR="00613EE5" w:rsidRDefault="00613EE5">
      <w:pPr>
        <w:rPr>
          <w:sz w:val="22"/>
          <w:szCs w:val="22"/>
        </w:rPr>
      </w:pPr>
    </w:p>
    <w:p w14:paraId="493754B1" w14:textId="77777777" w:rsidR="00613EE5" w:rsidRDefault="00A65D5D">
      <w:pPr>
        <w:rPr>
          <w:sz w:val="22"/>
          <w:szCs w:val="22"/>
        </w:rPr>
      </w:pPr>
      <w:r>
        <w:rPr>
          <w:sz w:val="22"/>
          <w:szCs w:val="22"/>
        </w:rPr>
        <w:t>1 ml enthält 100 mg Levetiracetam.</w:t>
      </w:r>
    </w:p>
    <w:p w14:paraId="493754B2" w14:textId="77777777" w:rsidR="00613EE5" w:rsidRDefault="00613EE5">
      <w:pPr>
        <w:rPr>
          <w:sz w:val="22"/>
          <w:szCs w:val="22"/>
        </w:rPr>
      </w:pPr>
    </w:p>
    <w:p w14:paraId="493754B3" w14:textId="77777777" w:rsidR="00613EE5" w:rsidRDefault="00613EE5">
      <w:pPr>
        <w:rPr>
          <w:sz w:val="22"/>
          <w:szCs w:val="22"/>
        </w:rPr>
      </w:pPr>
    </w:p>
    <w:p w14:paraId="493754B4"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3.</w:t>
      </w:r>
      <w:r>
        <w:rPr>
          <w:b/>
          <w:sz w:val="22"/>
          <w:szCs w:val="22"/>
        </w:rPr>
        <w:tab/>
        <w:t>SONSTIGE BESTANDTEILE</w:t>
      </w:r>
    </w:p>
    <w:p w14:paraId="493754B5" w14:textId="77777777" w:rsidR="00613EE5" w:rsidRDefault="00613EE5">
      <w:pPr>
        <w:rPr>
          <w:sz w:val="22"/>
          <w:szCs w:val="22"/>
        </w:rPr>
      </w:pPr>
    </w:p>
    <w:p w14:paraId="493754B6" w14:textId="77777777" w:rsidR="00613EE5" w:rsidRDefault="00A65D5D">
      <w:pPr>
        <w:rPr>
          <w:ins w:id="251" w:author="Author"/>
          <w:sz w:val="22"/>
        </w:rPr>
      </w:pPr>
      <w:r>
        <w:rPr>
          <w:sz w:val="22"/>
        </w:rPr>
        <w:t xml:space="preserve">Enthält E 216, E 218 und Maltitol-Lösung. </w:t>
      </w:r>
    </w:p>
    <w:p w14:paraId="0006B0C4" w14:textId="77777777" w:rsidR="00BA21E5" w:rsidDel="00E62234" w:rsidRDefault="00BA21E5" w:rsidP="00BA21E5">
      <w:pPr>
        <w:rPr>
          <w:ins w:id="252" w:author="Author"/>
          <w:del w:id="253" w:author="Author"/>
          <w:sz w:val="22"/>
          <w:szCs w:val="22"/>
        </w:rPr>
      </w:pPr>
      <w:ins w:id="254" w:author="Author">
        <w:r w:rsidRPr="00AD255A">
          <w:rPr>
            <w:sz w:val="22"/>
            <w:szCs w:val="22"/>
            <w:highlight w:val="lightGray"/>
            <w:rPrChange w:id="255" w:author="Author">
              <w:rPr>
                <w:sz w:val="22"/>
                <w:szCs w:val="22"/>
              </w:rPr>
            </w:rPrChange>
          </w:rPr>
          <w:t>Siehe Packungsbeilage für weitere Informationen.</w:t>
        </w:r>
      </w:ins>
    </w:p>
    <w:p w14:paraId="6A914820" w14:textId="77777777" w:rsidR="00BA21E5" w:rsidRDefault="00BA21E5">
      <w:pPr>
        <w:rPr>
          <w:sz w:val="22"/>
        </w:rPr>
      </w:pPr>
    </w:p>
    <w:p w14:paraId="493754B7" w14:textId="77777777" w:rsidR="00613EE5" w:rsidRDefault="00613EE5">
      <w:pPr>
        <w:rPr>
          <w:sz w:val="22"/>
          <w:szCs w:val="22"/>
        </w:rPr>
      </w:pPr>
    </w:p>
    <w:p w14:paraId="493754B8" w14:textId="77777777" w:rsidR="00613EE5" w:rsidRDefault="00613EE5">
      <w:pPr>
        <w:rPr>
          <w:sz w:val="22"/>
          <w:szCs w:val="22"/>
        </w:rPr>
      </w:pPr>
    </w:p>
    <w:p w14:paraId="493754B9"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4.</w:t>
      </w:r>
      <w:r>
        <w:rPr>
          <w:b/>
          <w:sz w:val="22"/>
          <w:szCs w:val="22"/>
        </w:rPr>
        <w:tab/>
        <w:t>DARREICHUNGSFORM UND INHALT</w:t>
      </w:r>
    </w:p>
    <w:p w14:paraId="493754BA" w14:textId="77777777" w:rsidR="00613EE5" w:rsidRDefault="00613EE5">
      <w:pPr>
        <w:rPr>
          <w:sz w:val="22"/>
          <w:szCs w:val="22"/>
        </w:rPr>
      </w:pPr>
    </w:p>
    <w:p w14:paraId="493754BB" w14:textId="77777777" w:rsidR="00613EE5" w:rsidRDefault="00A65D5D">
      <w:pPr>
        <w:rPr>
          <w:sz w:val="22"/>
          <w:szCs w:val="22"/>
        </w:rPr>
      </w:pPr>
      <w:r>
        <w:rPr>
          <w:sz w:val="22"/>
          <w:szCs w:val="22"/>
        </w:rPr>
        <w:t xml:space="preserve">150 ml </w:t>
      </w:r>
      <w:r>
        <w:rPr>
          <w:sz w:val="22"/>
          <w:szCs w:val="22"/>
          <w:shd w:val="clear" w:color="auto" w:fill="E0E0E0"/>
        </w:rPr>
        <w:t>Lösung zum Einnehmen</w:t>
      </w:r>
      <w:r>
        <w:rPr>
          <w:sz w:val="22"/>
          <w:szCs w:val="22"/>
        </w:rPr>
        <w:t xml:space="preserve"> </w:t>
      </w:r>
    </w:p>
    <w:p w14:paraId="493754BC" w14:textId="77777777" w:rsidR="00613EE5" w:rsidRDefault="00613EE5">
      <w:pPr>
        <w:rPr>
          <w:sz w:val="22"/>
          <w:szCs w:val="22"/>
        </w:rPr>
      </w:pPr>
    </w:p>
    <w:p w14:paraId="493754BD" w14:textId="77777777" w:rsidR="00613EE5" w:rsidRDefault="00613EE5">
      <w:pPr>
        <w:rPr>
          <w:sz w:val="22"/>
          <w:szCs w:val="22"/>
        </w:rPr>
      </w:pPr>
    </w:p>
    <w:p w14:paraId="493754BE"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5.</w:t>
      </w:r>
      <w:r>
        <w:rPr>
          <w:b/>
          <w:sz w:val="22"/>
          <w:szCs w:val="22"/>
        </w:rPr>
        <w:tab/>
      </w:r>
      <w:r>
        <w:rPr>
          <w:b/>
          <w:caps/>
          <w:sz w:val="22"/>
          <w:szCs w:val="22"/>
        </w:rPr>
        <w:t>Hinweise zur und</w:t>
      </w:r>
      <w:r>
        <w:rPr>
          <w:b/>
          <w:sz w:val="22"/>
          <w:szCs w:val="22"/>
        </w:rPr>
        <w:t xml:space="preserve"> ART(EN) DER ANWENDUNG</w:t>
      </w:r>
    </w:p>
    <w:p w14:paraId="493754BF" w14:textId="77777777" w:rsidR="00613EE5" w:rsidRDefault="00613EE5">
      <w:pPr>
        <w:rPr>
          <w:sz w:val="22"/>
          <w:szCs w:val="22"/>
        </w:rPr>
      </w:pPr>
    </w:p>
    <w:p w14:paraId="493754C0" w14:textId="77777777" w:rsidR="00613EE5" w:rsidRDefault="00A65D5D">
      <w:pPr>
        <w:rPr>
          <w:sz w:val="22"/>
          <w:szCs w:val="22"/>
        </w:rPr>
      </w:pPr>
      <w:r>
        <w:rPr>
          <w:sz w:val="22"/>
          <w:szCs w:val="22"/>
        </w:rPr>
        <w:t>Packungsbeilage beachten.</w:t>
      </w:r>
    </w:p>
    <w:p w14:paraId="493754C1" w14:textId="77777777" w:rsidR="00613EE5" w:rsidRDefault="00A65D5D">
      <w:pPr>
        <w:rPr>
          <w:sz w:val="22"/>
          <w:szCs w:val="22"/>
        </w:rPr>
      </w:pPr>
      <w:r>
        <w:rPr>
          <w:sz w:val="22"/>
          <w:szCs w:val="22"/>
        </w:rPr>
        <w:t>Zum Einnehmen.</w:t>
      </w:r>
    </w:p>
    <w:p w14:paraId="493754C2" w14:textId="77777777" w:rsidR="00613EE5" w:rsidRDefault="00A65D5D">
      <w:pPr>
        <w:rPr>
          <w:sz w:val="22"/>
          <w:szCs w:val="22"/>
        </w:rPr>
      </w:pPr>
      <w:r>
        <w:rPr>
          <w:sz w:val="22"/>
          <w:szCs w:val="22"/>
        </w:rPr>
        <w:t>Verwenden Sie ausschließlich die im Umkarton enthaltene 5 ml Applikationsspritze für Zubereitungen zum Einnehmen.</w:t>
      </w:r>
    </w:p>
    <w:p w14:paraId="493754C3" w14:textId="77777777" w:rsidR="00613EE5" w:rsidRDefault="00A65D5D">
      <w:pPr>
        <w:rPr>
          <w:sz w:val="22"/>
          <w:szCs w:val="22"/>
        </w:rPr>
      </w:pPr>
      <w:r>
        <w:rPr>
          <w:sz w:val="22"/>
          <w:szCs w:val="22"/>
        </w:rPr>
        <w:t>NEUE APPLIKATIONSSPRITZE</w:t>
      </w:r>
    </w:p>
    <w:p w14:paraId="493754C4" w14:textId="77777777" w:rsidR="00613EE5" w:rsidRDefault="00613EE5">
      <w:pPr>
        <w:rPr>
          <w:sz w:val="22"/>
          <w:szCs w:val="22"/>
        </w:rPr>
      </w:pPr>
    </w:p>
    <w:p w14:paraId="493754C5" w14:textId="77777777" w:rsidR="00613EE5" w:rsidRDefault="00613EE5">
      <w:pPr>
        <w:rPr>
          <w:sz w:val="22"/>
          <w:szCs w:val="22"/>
        </w:rPr>
      </w:pPr>
    </w:p>
    <w:p w14:paraId="493754C6"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6.</w:t>
      </w:r>
      <w:r>
        <w:rPr>
          <w:b/>
          <w:sz w:val="22"/>
          <w:szCs w:val="22"/>
        </w:rPr>
        <w:tab/>
        <w:t xml:space="preserve">WARNHINWEIS, </w:t>
      </w:r>
      <w:r>
        <w:rPr>
          <w:b/>
          <w:sz w:val="22"/>
        </w:rPr>
        <w:t>DASS DAS ARZNEIMITTEL FÜR KINDER UNZUGÄNGLICH AUFZUBEWAHREN IST</w:t>
      </w:r>
    </w:p>
    <w:p w14:paraId="493754C7" w14:textId="77777777" w:rsidR="00613EE5" w:rsidRDefault="00613EE5">
      <w:pPr>
        <w:rPr>
          <w:sz w:val="22"/>
          <w:szCs w:val="22"/>
        </w:rPr>
      </w:pPr>
    </w:p>
    <w:p w14:paraId="493754C8" w14:textId="77777777" w:rsidR="00613EE5" w:rsidRDefault="00A65D5D">
      <w:pPr>
        <w:rPr>
          <w:sz w:val="22"/>
          <w:szCs w:val="22"/>
        </w:rPr>
      </w:pPr>
      <w:r>
        <w:rPr>
          <w:sz w:val="22"/>
          <w:szCs w:val="22"/>
        </w:rPr>
        <w:t>Arzneimittel für Kinder unzugänglich aufbewahren.</w:t>
      </w:r>
    </w:p>
    <w:p w14:paraId="493754C9" w14:textId="77777777" w:rsidR="00613EE5" w:rsidRDefault="00613EE5">
      <w:pPr>
        <w:rPr>
          <w:sz w:val="22"/>
          <w:szCs w:val="22"/>
        </w:rPr>
      </w:pPr>
    </w:p>
    <w:p w14:paraId="493754CA" w14:textId="77777777" w:rsidR="00613EE5" w:rsidRDefault="00613EE5">
      <w:pPr>
        <w:rPr>
          <w:sz w:val="22"/>
          <w:szCs w:val="22"/>
        </w:rPr>
      </w:pPr>
    </w:p>
    <w:p w14:paraId="493754CB"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7.</w:t>
      </w:r>
      <w:r>
        <w:rPr>
          <w:b/>
          <w:sz w:val="22"/>
          <w:szCs w:val="22"/>
        </w:rPr>
        <w:tab/>
        <w:t>WEITERE WARNHINWEISE, FALLS ERFORDERLICH</w:t>
      </w:r>
    </w:p>
    <w:p w14:paraId="493754CC" w14:textId="77777777" w:rsidR="00613EE5" w:rsidRDefault="00613EE5">
      <w:pPr>
        <w:rPr>
          <w:sz w:val="22"/>
          <w:szCs w:val="22"/>
        </w:rPr>
      </w:pPr>
    </w:p>
    <w:p w14:paraId="493754CD" w14:textId="77777777" w:rsidR="00613EE5" w:rsidRDefault="00613EE5">
      <w:pPr>
        <w:rPr>
          <w:sz w:val="22"/>
          <w:szCs w:val="22"/>
        </w:rPr>
      </w:pPr>
    </w:p>
    <w:p w14:paraId="493754CE" w14:textId="77777777" w:rsidR="00613EE5" w:rsidRDefault="00613EE5">
      <w:pPr>
        <w:rPr>
          <w:sz w:val="22"/>
          <w:szCs w:val="22"/>
        </w:rPr>
      </w:pPr>
    </w:p>
    <w:p w14:paraId="493754CF"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8.</w:t>
      </w:r>
      <w:r>
        <w:rPr>
          <w:b/>
          <w:sz w:val="22"/>
          <w:szCs w:val="22"/>
        </w:rPr>
        <w:tab/>
        <w:t>VERFALLDATUM</w:t>
      </w:r>
    </w:p>
    <w:p w14:paraId="493754D0" w14:textId="77777777" w:rsidR="00613EE5" w:rsidRDefault="00613EE5">
      <w:pPr>
        <w:rPr>
          <w:sz w:val="22"/>
          <w:szCs w:val="22"/>
        </w:rPr>
      </w:pPr>
    </w:p>
    <w:p w14:paraId="493754D1" w14:textId="77777777" w:rsidR="00613EE5" w:rsidRDefault="00A65D5D">
      <w:pPr>
        <w:rPr>
          <w:sz w:val="22"/>
          <w:szCs w:val="22"/>
        </w:rPr>
      </w:pPr>
      <w:r>
        <w:rPr>
          <w:sz w:val="22"/>
          <w:szCs w:val="22"/>
        </w:rPr>
        <w:t xml:space="preserve">Verwendbar bis </w:t>
      </w:r>
    </w:p>
    <w:p w14:paraId="493754D2" w14:textId="77777777" w:rsidR="00613EE5" w:rsidRDefault="00A65D5D">
      <w:pPr>
        <w:rPr>
          <w:sz w:val="22"/>
          <w:szCs w:val="22"/>
        </w:rPr>
      </w:pPr>
      <w:r>
        <w:rPr>
          <w:sz w:val="22"/>
          <w:szCs w:val="22"/>
        </w:rPr>
        <w:t>Nach Anbruch der Flasche nicht länger als 7 Monate verwenden.</w:t>
      </w:r>
    </w:p>
    <w:p w14:paraId="493754D3" w14:textId="77777777" w:rsidR="00613EE5" w:rsidRDefault="00A65D5D">
      <w:pPr>
        <w:rPr>
          <w:sz w:val="22"/>
          <w:szCs w:val="22"/>
        </w:rPr>
      </w:pPr>
      <w:r>
        <w:rPr>
          <w:sz w:val="22"/>
          <w:szCs w:val="22"/>
        </w:rPr>
        <w:t xml:space="preserve">Geöffnet am </w:t>
      </w:r>
      <w:r>
        <w:rPr>
          <w:i/>
          <w:sz w:val="22"/>
          <w:szCs w:val="22"/>
          <w:shd w:val="clear" w:color="auto" w:fill="E0E0E0"/>
        </w:rPr>
        <w:t>nur auf der äußeren Umhüllung</w:t>
      </w:r>
    </w:p>
    <w:p w14:paraId="493754D4" w14:textId="77777777" w:rsidR="00613EE5" w:rsidRDefault="00613EE5">
      <w:pPr>
        <w:rPr>
          <w:sz w:val="22"/>
          <w:szCs w:val="22"/>
        </w:rPr>
      </w:pPr>
    </w:p>
    <w:p w14:paraId="493754D5" w14:textId="77777777" w:rsidR="00613EE5" w:rsidRDefault="00613EE5">
      <w:pPr>
        <w:rPr>
          <w:sz w:val="22"/>
          <w:szCs w:val="22"/>
        </w:rPr>
      </w:pPr>
    </w:p>
    <w:p w14:paraId="493754D6" w14:textId="77777777" w:rsidR="00613EE5" w:rsidRDefault="00A65D5D">
      <w:pPr>
        <w:keepNext/>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lastRenderedPageBreak/>
        <w:t>9.</w:t>
      </w:r>
      <w:r>
        <w:rPr>
          <w:b/>
          <w:sz w:val="22"/>
          <w:szCs w:val="22"/>
        </w:rPr>
        <w:tab/>
        <w:t>BESONDERE VORSICHTSMASSNAHMEN FÜR DIE AUFBEWAHRUNG</w:t>
      </w:r>
    </w:p>
    <w:p w14:paraId="493754D7" w14:textId="77777777" w:rsidR="00613EE5" w:rsidRDefault="00613EE5">
      <w:pPr>
        <w:keepNext/>
        <w:rPr>
          <w:sz w:val="22"/>
          <w:szCs w:val="22"/>
        </w:rPr>
      </w:pPr>
    </w:p>
    <w:p w14:paraId="493754D8" w14:textId="77777777" w:rsidR="00613EE5" w:rsidRDefault="00A65D5D">
      <w:pPr>
        <w:rPr>
          <w:sz w:val="22"/>
          <w:szCs w:val="22"/>
        </w:rPr>
      </w:pPr>
      <w:r>
        <w:rPr>
          <w:sz w:val="22"/>
          <w:szCs w:val="22"/>
        </w:rPr>
        <w:t>Im Originalbehältnis aufbewahren, um den Inhalt vor Licht zu schützen.</w:t>
      </w:r>
    </w:p>
    <w:p w14:paraId="493754D9" w14:textId="77777777" w:rsidR="00613EE5" w:rsidRDefault="00613EE5">
      <w:pPr>
        <w:rPr>
          <w:sz w:val="22"/>
          <w:szCs w:val="22"/>
        </w:rPr>
      </w:pPr>
    </w:p>
    <w:p w14:paraId="493754DA" w14:textId="77777777" w:rsidR="00613EE5" w:rsidRDefault="00613EE5">
      <w:pPr>
        <w:rPr>
          <w:sz w:val="22"/>
          <w:szCs w:val="22"/>
        </w:rPr>
      </w:pPr>
    </w:p>
    <w:p w14:paraId="493754DB"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10.</w:t>
      </w:r>
      <w:r>
        <w:rPr>
          <w:b/>
          <w:sz w:val="22"/>
          <w:szCs w:val="22"/>
        </w:rPr>
        <w:tab/>
        <w:t>GEGEBENENFALLS BESONDERE VORSICHTSMASSNAHMEN FÜR DIE BESEITIGUNG VON NICHT VERWENDETEM ARZNEIMITTEL ODER DAVON STAMMENDEN ABFALLMATERIALIEN</w:t>
      </w:r>
    </w:p>
    <w:p w14:paraId="493754DC" w14:textId="77777777" w:rsidR="00613EE5" w:rsidRDefault="00613EE5">
      <w:pPr>
        <w:rPr>
          <w:sz w:val="22"/>
          <w:szCs w:val="22"/>
        </w:rPr>
      </w:pPr>
    </w:p>
    <w:p w14:paraId="493754DD" w14:textId="77777777" w:rsidR="00613EE5" w:rsidRDefault="00613EE5">
      <w:pPr>
        <w:rPr>
          <w:sz w:val="22"/>
          <w:szCs w:val="22"/>
        </w:rPr>
      </w:pPr>
    </w:p>
    <w:p w14:paraId="493754DE"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11.</w:t>
      </w:r>
      <w:r>
        <w:rPr>
          <w:b/>
          <w:sz w:val="22"/>
          <w:szCs w:val="22"/>
        </w:rPr>
        <w:tab/>
        <w:t>NAME UND ANSCHRIFT DES PHARMAZEUTISCHEN UNTERNEHMERS</w:t>
      </w:r>
    </w:p>
    <w:p w14:paraId="493754DF" w14:textId="77777777" w:rsidR="00613EE5" w:rsidRDefault="00613EE5">
      <w:pPr>
        <w:ind w:left="567" w:hanging="567"/>
        <w:rPr>
          <w:sz w:val="22"/>
          <w:szCs w:val="22"/>
        </w:rPr>
      </w:pPr>
    </w:p>
    <w:p w14:paraId="493754E0" w14:textId="77777777" w:rsidR="00613EE5" w:rsidRDefault="00A65D5D">
      <w:pPr>
        <w:ind w:left="567" w:hanging="567"/>
        <w:rPr>
          <w:sz w:val="22"/>
          <w:szCs w:val="22"/>
          <w:lang w:val="fr-FR"/>
        </w:rPr>
      </w:pPr>
      <w:r>
        <w:rPr>
          <w:sz w:val="22"/>
          <w:szCs w:val="22"/>
          <w:lang w:val="fr-FR"/>
        </w:rPr>
        <w:t>UCB Pharma S.A.</w:t>
      </w:r>
    </w:p>
    <w:p w14:paraId="493754E1" w14:textId="77777777" w:rsidR="00613EE5" w:rsidRDefault="00A65D5D">
      <w:pPr>
        <w:ind w:left="567" w:hanging="567"/>
        <w:rPr>
          <w:sz w:val="22"/>
          <w:szCs w:val="22"/>
          <w:lang w:val="fr-FR"/>
        </w:rPr>
      </w:pPr>
      <w:r>
        <w:rPr>
          <w:sz w:val="22"/>
          <w:szCs w:val="22"/>
          <w:lang w:val="fr-FR"/>
        </w:rPr>
        <w:t>Allée de la Recherche 60</w:t>
      </w:r>
    </w:p>
    <w:p w14:paraId="493754E2" w14:textId="77777777" w:rsidR="00613EE5" w:rsidRDefault="00A65D5D">
      <w:pPr>
        <w:ind w:left="567" w:hanging="567"/>
        <w:rPr>
          <w:sz w:val="22"/>
          <w:szCs w:val="22"/>
        </w:rPr>
      </w:pPr>
      <w:r>
        <w:rPr>
          <w:sz w:val="22"/>
          <w:szCs w:val="22"/>
        </w:rPr>
        <w:t>B-1070 Brüssel</w:t>
      </w:r>
    </w:p>
    <w:p w14:paraId="493754E3" w14:textId="77777777" w:rsidR="00613EE5" w:rsidRDefault="00A65D5D">
      <w:pPr>
        <w:ind w:left="567" w:hanging="567"/>
        <w:rPr>
          <w:sz w:val="22"/>
          <w:szCs w:val="22"/>
        </w:rPr>
      </w:pPr>
      <w:r>
        <w:rPr>
          <w:caps/>
          <w:sz w:val="22"/>
          <w:szCs w:val="22"/>
        </w:rPr>
        <w:t>Belgien</w:t>
      </w:r>
    </w:p>
    <w:p w14:paraId="493754E4" w14:textId="77777777" w:rsidR="00613EE5" w:rsidRDefault="00613EE5">
      <w:pPr>
        <w:ind w:left="567" w:hanging="567"/>
        <w:rPr>
          <w:sz w:val="22"/>
          <w:szCs w:val="22"/>
        </w:rPr>
      </w:pPr>
    </w:p>
    <w:p w14:paraId="493754E5" w14:textId="77777777" w:rsidR="00613EE5" w:rsidRDefault="00613EE5">
      <w:pPr>
        <w:ind w:left="567" w:hanging="567"/>
        <w:rPr>
          <w:sz w:val="22"/>
          <w:szCs w:val="22"/>
        </w:rPr>
      </w:pPr>
    </w:p>
    <w:p w14:paraId="493754E6"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12.</w:t>
      </w:r>
      <w:r>
        <w:rPr>
          <w:b/>
          <w:sz w:val="22"/>
          <w:szCs w:val="22"/>
        </w:rPr>
        <w:tab/>
        <w:t>ZULASSUNGSNUMMER(N)</w:t>
      </w:r>
    </w:p>
    <w:p w14:paraId="493754E7" w14:textId="77777777" w:rsidR="00613EE5" w:rsidRDefault="00613EE5">
      <w:pPr>
        <w:ind w:left="567" w:hanging="567"/>
        <w:rPr>
          <w:sz w:val="22"/>
          <w:szCs w:val="22"/>
        </w:rPr>
      </w:pPr>
    </w:p>
    <w:p w14:paraId="493754E8" w14:textId="77777777" w:rsidR="00613EE5" w:rsidRDefault="00A65D5D">
      <w:pPr>
        <w:ind w:left="567" w:hanging="567"/>
        <w:rPr>
          <w:sz w:val="22"/>
          <w:szCs w:val="22"/>
        </w:rPr>
      </w:pPr>
      <w:r>
        <w:rPr>
          <w:sz w:val="22"/>
          <w:szCs w:val="22"/>
        </w:rPr>
        <w:t>EU/1/00/146/031</w:t>
      </w:r>
    </w:p>
    <w:p w14:paraId="493754E9" w14:textId="77777777" w:rsidR="00613EE5" w:rsidRDefault="00613EE5">
      <w:pPr>
        <w:rPr>
          <w:sz w:val="22"/>
          <w:szCs w:val="22"/>
        </w:rPr>
      </w:pPr>
    </w:p>
    <w:p w14:paraId="493754EA" w14:textId="77777777" w:rsidR="00613EE5" w:rsidRDefault="00613EE5">
      <w:pPr>
        <w:rPr>
          <w:sz w:val="22"/>
          <w:szCs w:val="22"/>
        </w:rPr>
      </w:pPr>
    </w:p>
    <w:p w14:paraId="493754EB"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13.</w:t>
      </w:r>
      <w:r>
        <w:rPr>
          <w:b/>
          <w:sz w:val="22"/>
          <w:szCs w:val="22"/>
        </w:rPr>
        <w:tab/>
        <w:t>CHARGENBEZEICHNUNG</w:t>
      </w:r>
    </w:p>
    <w:p w14:paraId="493754EC" w14:textId="77777777" w:rsidR="00613EE5" w:rsidRDefault="00613EE5">
      <w:pPr>
        <w:rPr>
          <w:sz w:val="22"/>
          <w:szCs w:val="22"/>
        </w:rPr>
      </w:pPr>
    </w:p>
    <w:p w14:paraId="493754ED" w14:textId="77777777" w:rsidR="00613EE5" w:rsidRDefault="00A65D5D">
      <w:pPr>
        <w:rPr>
          <w:sz w:val="22"/>
          <w:szCs w:val="22"/>
        </w:rPr>
      </w:pPr>
      <w:r>
        <w:rPr>
          <w:sz w:val="22"/>
          <w:szCs w:val="22"/>
        </w:rPr>
        <w:t xml:space="preserve">Ch.-B. </w:t>
      </w:r>
    </w:p>
    <w:p w14:paraId="493754EE" w14:textId="77777777" w:rsidR="00613EE5" w:rsidRDefault="00613EE5">
      <w:pPr>
        <w:rPr>
          <w:sz w:val="22"/>
          <w:szCs w:val="22"/>
        </w:rPr>
      </w:pPr>
    </w:p>
    <w:p w14:paraId="493754EF" w14:textId="77777777" w:rsidR="00613EE5" w:rsidRDefault="00613EE5">
      <w:pPr>
        <w:rPr>
          <w:sz w:val="22"/>
          <w:szCs w:val="22"/>
        </w:rPr>
      </w:pPr>
    </w:p>
    <w:p w14:paraId="493754F0"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14.</w:t>
      </w:r>
      <w:r>
        <w:rPr>
          <w:b/>
          <w:sz w:val="22"/>
          <w:szCs w:val="22"/>
        </w:rPr>
        <w:tab/>
        <w:t>VERKAUFSABGRENZUNG</w:t>
      </w:r>
    </w:p>
    <w:p w14:paraId="493754F1" w14:textId="77777777" w:rsidR="00613EE5" w:rsidRDefault="00613EE5">
      <w:pPr>
        <w:rPr>
          <w:sz w:val="22"/>
          <w:szCs w:val="22"/>
        </w:rPr>
      </w:pPr>
    </w:p>
    <w:p w14:paraId="493754F2" w14:textId="77777777" w:rsidR="00613EE5" w:rsidRDefault="00613EE5">
      <w:pPr>
        <w:rPr>
          <w:sz w:val="22"/>
          <w:szCs w:val="22"/>
        </w:rPr>
      </w:pPr>
    </w:p>
    <w:p w14:paraId="493754F3"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15.</w:t>
      </w:r>
      <w:r>
        <w:rPr>
          <w:b/>
          <w:caps/>
          <w:sz w:val="22"/>
          <w:szCs w:val="22"/>
        </w:rPr>
        <w:tab/>
        <w:t>HINWEISE FÜR DEN GEBRAUCH</w:t>
      </w:r>
    </w:p>
    <w:p w14:paraId="493754F4" w14:textId="77777777" w:rsidR="00613EE5" w:rsidRDefault="00613EE5">
      <w:pPr>
        <w:shd w:val="clear" w:color="auto" w:fill="FFFFFF"/>
        <w:rPr>
          <w:sz w:val="22"/>
          <w:szCs w:val="22"/>
        </w:rPr>
      </w:pPr>
    </w:p>
    <w:p w14:paraId="493754F5" w14:textId="77777777" w:rsidR="00613EE5" w:rsidRDefault="00613EE5">
      <w:pPr>
        <w:rPr>
          <w:sz w:val="22"/>
          <w:szCs w:val="22"/>
        </w:rPr>
      </w:pPr>
    </w:p>
    <w:p w14:paraId="493754F6"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16.</w:t>
      </w:r>
      <w:r>
        <w:rPr>
          <w:b/>
          <w:caps/>
          <w:sz w:val="22"/>
          <w:szCs w:val="22"/>
        </w:rPr>
        <w:tab/>
        <w:t>ANGABEN IN BLINDENSCHRIFT</w:t>
      </w:r>
    </w:p>
    <w:p w14:paraId="493754F7" w14:textId="77777777" w:rsidR="00613EE5" w:rsidRDefault="00613EE5">
      <w:pPr>
        <w:pStyle w:val="BodyText2"/>
        <w:rPr>
          <w:szCs w:val="22"/>
        </w:rPr>
      </w:pPr>
    </w:p>
    <w:p w14:paraId="493754F8" w14:textId="77777777" w:rsidR="00613EE5" w:rsidRDefault="00A65D5D">
      <w:pPr>
        <w:pStyle w:val="BodyText2"/>
        <w:rPr>
          <w:szCs w:val="22"/>
        </w:rPr>
      </w:pPr>
      <w:r>
        <w:rPr>
          <w:szCs w:val="22"/>
        </w:rPr>
        <w:t xml:space="preserve">keppra 100 mg/ml </w:t>
      </w:r>
      <w:r>
        <w:rPr>
          <w:i/>
          <w:szCs w:val="22"/>
          <w:shd w:val="clear" w:color="auto" w:fill="D9D9D9"/>
        </w:rPr>
        <w:t>(nur auf der äußeren Umhüllung)</w:t>
      </w:r>
    </w:p>
    <w:p w14:paraId="493754F9" w14:textId="77777777" w:rsidR="00613EE5" w:rsidRDefault="00613EE5">
      <w:pPr>
        <w:pStyle w:val="BodyText2"/>
        <w:rPr>
          <w:szCs w:val="22"/>
        </w:rPr>
      </w:pPr>
    </w:p>
    <w:p w14:paraId="493754FA" w14:textId="77777777" w:rsidR="00613EE5" w:rsidRDefault="00613EE5">
      <w:pPr>
        <w:pStyle w:val="BodyText2"/>
        <w:rPr>
          <w:szCs w:val="22"/>
        </w:rPr>
      </w:pPr>
    </w:p>
    <w:p w14:paraId="493754FB"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17.</w:t>
      </w:r>
      <w:r>
        <w:rPr>
          <w:b/>
          <w:caps/>
          <w:sz w:val="22"/>
          <w:szCs w:val="22"/>
        </w:rPr>
        <w:tab/>
      </w:r>
      <w:r>
        <w:rPr>
          <w:rFonts w:eastAsia="SimSun"/>
          <w:b/>
          <w:noProof/>
          <w:sz w:val="22"/>
          <w:szCs w:val="22"/>
        </w:rPr>
        <w:t>INDIVIDUELLES ERKENNUNGSMERKMAL – 2D-BARCODE</w:t>
      </w:r>
    </w:p>
    <w:p w14:paraId="493754FC" w14:textId="77777777" w:rsidR="00613EE5" w:rsidRDefault="00613EE5">
      <w:pPr>
        <w:rPr>
          <w:rFonts w:eastAsia="SimSun"/>
          <w:noProof/>
          <w:sz w:val="22"/>
          <w:szCs w:val="22"/>
        </w:rPr>
      </w:pPr>
    </w:p>
    <w:p w14:paraId="493754FD" w14:textId="77777777" w:rsidR="00613EE5" w:rsidRDefault="00A65D5D">
      <w:pPr>
        <w:rPr>
          <w:b/>
          <w:szCs w:val="22"/>
        </w:rPr>
      </w:pPr>
      <w:r>
        <w:rPr>
          <w:rFonts w:eastAsia="SimSun"/>
          <w:noProof/>
          <w:sz w:val="22"/>
          <w:szCs w:val="22"/>
          <w:highlight w:val="lightGray"/>
          <w:shd w:val="clear" w:color="auto" w:fill="D9D9D9"/>
        </w:rPr>
        <w:t xml:space="preserve">2D-Barcode mit individuellem Erkennungsmerkmal. </w:t>
      </w:r>
      <w:r>
        <w:rPr>
          <w:i/>
          <w:sz w:val="22"/>
          <w:szCs w:val="24"/>
          <w:shd w:val="clear" w:color="auto" w:fill="D9D9D9"/>
        </w:rPr>
        <w:t>nur auf der äußeren Umhüllung</w:t>
      </w:r>
    </w:p>
    <w:p w14:paraId="493754FE" w14:textId="77777777" w:rsidR="00613EE5" w:rsidRDefault="00613EE5">
      <w:pPr>
        <w:tabs>
          <w:tab w:val="left" w:pos="567"/>
        </w:tabs>
        <w:rPr>
          <w:rFonts w:eastAsia="SimSun"/>
          <w:noProof/>
          <w:sz w:val="22"/>
          <w:szCs w:val="22"/>
          <w:shd w:val="clear" w:color="auto" w:fill="CCCCCC"/>
        </w:rPr>
      </w:pPr>
    </w:p>
    <w:p w14:paraId="493754FF" w14:textId="77777777" w:rsidR="00613EE5" w:rsidRDefault="00613EE5">
      <w:pPr>
        <w:tabs>
          <w:tab w:val="left" w:pos="567"/>
        </w:tabs>
        <w:rPr>
          <w:rFonts w:eastAsia="SimSun"/>
          <w:noProof/>
          <w:sz w:val="22"/>
          <w:szCs w:val="22"/>
          <w:shd w:val="clear" w:color="auto" w:fill="CCCCCC"/>
        </w:rPr>
      </w:pPr>
    </w:p>
    <w:p w14:paraId="49375500" w14:textId="77777777" w:rsidR="00613EE5" w:rsidRDefault="00613EE5">
      <w:pPr>
        <w:rPr>
          <w:sz w:val="22"/>
          <w:szCs w:val="22"/>
        </w:rPr>
      </w:pPr>
    </w:p>
    <w:p w14:paraId="49375501"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18.</w:t>
      </w:r>
      <w:r>
        <w:rPr>
          <w:b/>
          <w:caps/>
          <w:sz w:val="22"/>
          <w:szCs w:val="22"/>
        </w:rPr>
        <w:tab/>
      </w:r>
      <w:r>
        <w:rPr>
          <w:rFonts w:eastAsia="SimSun"/>
          <w:b/>
          <w:noProof/>
          <w:sz w:val="22"/>
          <w:szCs w:val="22"/>
        </w:rPr>
        <w:t>INDIVIDUELLES ERKENNUNGSMERKMAL – VOM MENSCHEN LESBARES FORMAT</w:t>
      </w:r>
    </w:p>
    <w:p w14:paraId="49375502" w14:textId="77777777" w:rsidR="00613EE5" w:rsidRDefault="00613EE5">
      <w:pPr>
        <w:pStyle w:val="BodyText2"/>
        <w:rPr>
          <w:szCs w:val="22"/>
        </w:rPr>
      </w:pPr>
    </w:p>
    <w:p w14:paraId="49375503" w14:textId="77777777" w:rsidR="00613EE5" w:rsidRDefault="00A65D5D">
      <w:pPr>
        <w:tabs>
          <w:tab w:val="left" w:pos="567"/>
        </w:tabs>
        <w:rPr>
          <w:rFonts w:eastAsia="SimSun"/>
          <w:sz w:val="22"/>
          <w:szCs w:val="22"/>
        </w:rPr>
      </w:pPr>
      <w:r>
        <w:rPr>
          <w:rFonts w:eastAsia="SimSun"/>
          <w:sz w:val="22"/>
          <w:szCs w:val="22"/>
        </w:rPr>
        <w:t>PC</w:t>
      </w:r>
    </w:p>
    <w:p w14:paraId="49375504" w14:textId="77777777" w:rsidR="00613EE5" w:rsidRDefault="00A65D5D">
      <w:pPr>
        <w:tabs>
          <w:tab w:val="left" w:pos="567"/>
        </w:tabs>
        <w:rPr>
          <w:rFonts w:eastAsia="SimSun"/>
          <w:sz w:val="22"/>
          <w:szCs w:val="22"/>
        </w:rPr>
      </w:pPr>
      <w:r>
        <w:rPr>
          <w:rFonts w:eastAsia="SimSun"/>
          <w:sz w:val="22"/>
          <w:szCs w:val="22"/>
        </w:rPr>
        <w:t>SN</w:t>
      </w:r>
    </w:p>
    <w:p w14:paraId="49375505" w14:textId="77777777" w:rsidR="00613EE5" w:rsidRDefault="00A65D5D">
      <w:pPr>
        <w:tabs>
          <w:tab w:val="left" w:pos="567"/>
        </w:tabs>
        <w:rPr>
          <w:rFonts w:eastAsia="SimSun"/>
          <w:sz w:val="22"/>
          <w:szCs w:val="22"/>
        </w:rPr>
      </w:pPr>
      <w:r>
        <w:rPr>
          <w:rFonts w:eastAsia="SimSun"/>
          <w:sz w:val="22"/>
          <w:szCs w:val="22"/>
        </w:rPr>
        <w:t xml:space="preserve">NN </w:t>
      </w:r>
    </w:p>
    <w:p w14:paraId="49375506" w14:textId="77777777" w:rsidR="00613EE5" w:rsidRDefault="00A65D5D">
      <w:pPr>
        <w:pStyle w:val="BodyText2"/>
        <w:rPr>
          <w:szCs w:val="22"/>
        </w:rPr>
      </w:pPr>
      <w:r>
        <w:rPr>
          <w:i/>
          <w:szCs w:val="22"/>
          <w:shd w:val="clear" w:color="auto" w:fill="D9D9D9"/>
        </w:rPr>
        <w:t>nur auf der äußeren Umhüllung</w:t>
      </w:r>
    </w:p>
    <w:p w14:paraId="49375507" w14:textId="77777777" w:rsidR="00613EE5" w:rsidRDefault="00A65D5D">
      <w:pPr>
        <w:shd w:val="clear" w:color="auto" w:fill="FFFFFF"/>
        <w:rPr>
          <w:sz w:val="22"/>
          <w:szCs w:val="22"/>
        </w:rPr>
      </w:pPr>
      <w:r>
        <w:rPr>
          <w:sz w:val="22"/>
          <w:szCs w:val="22"/>
        </w:rPr>
        <w:br w:type="page"/>
      </w:r>
    </w:p>
    <w:p w14:paraId="49375508" w14:textId="77777777" w:rsidR="00613EE5" w:rsidRDefault="00A65D5D">
      <w:pPr>
        <w:pBdr>
          <w:top w:val="single" w:sz="4" w:space="1" w:color="auto"/>
          <w:left w:val="single" w:sz="4" w:space="4" w:color="auto"/>
          <w:bottom w:val="single" w:sz="4" w:space="1" w:color="auto"/>
          <w:right w:val="single" w:sz="4" w:space="4" w:color="auto"/>
        </w:pBdr>
        <w:rPr>
          <w:sz w:val="22"/>
          <w:szCs w:val="22"/>
        </w:rPr>
      </w:pPr>
      <w:r>
        <w:rPr>
          <w:b/>
          <w:sz w:val="22"/>
          <w:szCs w:val="22"/>
        </w:rPr>
        <w:lastRenderedPageBreak/>
        <w:t>ANGABEN AUF DER ÄUSSEREN UMHÜLLUNG UND AUF DEM BEHÄLTNIS</w:t>
      </w:r>
    </w:p>
    <w:p w14:paraId="49375509" w14:textId="77777777" w:rsidR="00613EE5" w:rsidRDefault="00613EE5">
      <w:pPr>
        <w:pBdr>
          <w:top w:val="single" w:sz="4" w:space="1" w:color="auto"/>
          <w:left w:val="single" w:sz="4" w:space="4" w:color="auto"/>
          <w:bottom w:val="single" w:sz="4" w:space="1" w:color="auto"/>
          <w:right w:val="single" w:sz="4" w:space="4" w:color="auto"/>
        </w:pBdr>
        <w:rPr>
          <w:b/>
          <w:sz w:val="22"/>
          <w:szCs w:val="22"/>
        </w:rPr>
      </w:pPr>
    </w:p>
    <w:p w14:paraId="4937550A" w14:textId="77777777" w:rsidR="00613EE5" w:rsidRDefault="00A65D5D">
      <w:pPr>
        <w:pBdr>
          <w:top w:val="single" w:sz="4" w:space="1" w:color="auto"/>
          <w:left w:val="single" w:sz="4" w:space="4" w:color="auto"/>
          <w:bottom w:val="single" w:sz="4" w:space="1" w:color="auto"/>
          <w:right w:val="single" w:sz="4" w:space="4" w:color="auto"/>
        </w:pBdr>
        <w:rPr>
          <w:b/>
          <w:sz w:val="22"/>
          <w:szCs w:val="22"/>
        </w:rPr>
      </w:pPr>
      <w:r>
        <w:rPr>
          <w:b/>
          <w:sz w:val="22"/>
          <w:szCs w:val="22"/>
        </w:rPr>
        <w:t>Flasche zu 150 ml</w:t>
      </w:r>
    </w:p>
    <w:p w14:paraId="4937550B" w14:textId="77777777" w:rsidR="00613EE5" w:rsidRDefault="00613EE5">
      <w:pPr>
        <w:ind w:left="-142" w:firstLine="142"/>
        <w:rPr>
          <w:sz w:val="22"/>
          <w:szCs w:val="22"/>
        </w:rPr>
      </w:pPr>
    </w:p>
    <w:p w14:paraId="4937550C" w14:textId="77777777" w:rsidR="00613EE5" w:rsidRDefault="00613EE5">
      <w:pPr>
        <w:ind w:left="-142" w:firstLine="142"/>
        <w:rPr>
          <w:sz w:val="22"/>
          <w:szCs w:val="22"/>
        </w:rPr>
      </w:pPr>
    </w:p>
    <w:p w14:paraId="4937550D"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w:t>
      </w:r>
      <w:r>
        <w:rPr>
          <w:b/>
          <w:sz w:val="22"/>
          <w:szCs w:val="22"/>
        </w:rPr>
        <w:tab/>
        <w:t>BEZEICHNUNG DES ARZNEIMITTELS</w:t>
      </w:r>
    </w:p>
    <w:p w14:paraId="4937550E" w14:textId="77777777" w:rsidR="00613EE5" w:rsidRDefault="00613EE5">
      <w:pPr>
        <w:rPr>
          <w:sz w:val="22"/>
          <w:szCs w:val="22"/>
        </w:rPr>
      </w:pPr>
    </w:p>
    <w:p w14:paraId="4937550F" w14:textId="77777777" w:rsidR="00613EE5" w:rsidRDefault="00A65D5D">
      <w:pPr>
        <w:rPr>
          <w:sz w:val="22"/>
          <w:szCs w:val="22"/>
        </w:rPr>
      </w:pPr>
      <w:r>
        <w:rPr>
          <w:sz w:val="22"/>
          <w:szCs w:val="22"/>
        </w:rPr>
        <w:t>Keppra 100 mg/ml Lösung zum Einnehmen</w:t>
      </w:r>
    </w:p>
    <w:p w14:paraId="49375510" w14:textId="77777777" w:rsidR="00613EE5" w:rsidRDefault="00A65D5D">
      <w:pPr>
        <w:rPr>
          <w:sz w:val="22"/>
          <w:szCs w:val="22"/>
        </w:rPr>
      </w:pPr>
      <w:r>
        <w:rPr>
          <w:sz w:val="22"/>
          <w:szCs w:val="22"/>
        </w:rPr>
        <w:t>Levetiracetam</w:t>
      </w:r>
    </w:p>
    <w:p w14:paraId="49375511" w14:textId="77777777" w:rsidR="00613EE5" w:rsidRDefault="00A65D5D">
      <w:pPr>
        <w:rPr>
          <w:sz w:val="22"/>
          <w:szCs w:val="22"/>
        </w:rPr>
      </w:pPr>
      <w:r>
        <w:rPr>
          <w:sz w:val="22"/>
          <w:szCs w:val="22"/>
        </w:rPr>
        <w:t>Für Kinder ab 1 Monat bis unter 6 Monate.</w:t>
      </w:r>
    </w:p>
    <w:p w14:paraId="49375512" w14:textId="77777777" w:rsidR="00613EE5" w:rsidRDefault="00613EE5">
      <w:pPr>
        <w:rPr>
          <w:sz w:val="22"/>
          <w:szCs w:val="22"/>
          <w:u w:val="single"/>
        </w:rPr>
      </w:pPr>
    </w:p>
    <w:p w14:paraId="49375513" w14:textId="77777777" w:rsidR="00613EE5" w:rsidRDefault="00613EE5">
      <w:pPr>
        <w:rPr>
          <w:sz w:val="22"/>
          <w:szCs w:val="22"/>
          <w:u w:val="single"/>
        </w:rPr>
      </w:pPr>
    </w:p>
    <w:p w14:paraId="49375514"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2.</w:t>
      </w:r>
      <w:r>
        <w:rPr>
          <w:b/>
          <w:sz w:val="22"/>
          <w:szCs w:val="22"/>
        </w:rPr>
        <w:tab/>
        <w:t>WIRKSTOFF(E)</w:t>
      </w:r>
    </w:p>
    <w:p w14:paraId="49375515" w14:textId="77777777" w:rsidR="00613EE5" w:rsidRDefault="00613EE5">
      <w:pPr>
        <w:rPr>
          <w:sz w:val="22"/>
          <w:szCs w:val="22"/>
        </w:rPr>
      </w:pPr>
    </w:p>
    <w:p w14:paraId="49375516" w14:textId="77777777" w:rsidR="00613EE5" w:rsidRDefault="00A65D5D">
      <w:pPr>
        <w:rPr>
          <w:sz w:val="22"/>
          <w:szCs w:val="22"/>
        </w:rPr>
      </w:pPr>
      <w:r>
        <w:rPr>
          <w:sz w:val="22"/>
          <w:szCs w:val="22"/>
        </w:rPr>
        <w:t>1 ml enthält 100 mg Levetiracetam.</w:t>
      </w:r>
    </w:p>
    <w:p w14:paraId="49375517" w14:textId="77777777" w:rsidR="00613EE5" w:rsidRDefault="00613EE5">
      <w:pPr>
        <w:rPr>
          <w:sz w:val="22"/>
          <w:szCs w:val="22"/>
        </w:rPr>
      </w:pPr>
    </w:p>
    <w:p w14:paraId="49375518" w14:textId="77777777" w:rsidR="00613EE5" w:rsidRDefault="00613EE5">
      <w:pPr>
        <w:rPr>
          <w:sz w:val="22"/>
          <w:szCs w:val="22"/>
        </w:rPr>
      </w:pPr>
    </w:p>
    <w:p w14:paraId="49375519"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3.</w:t>
      </w:r>
      <w:r>
        <w:rPr>
          <w:b/>
          <w:sz w:val="22"/>
          <w:szCs w:val="22"/>
        </w:rPr>
        <w:tab/>
        <w:t>SONSTIGE BESTANDTEILE</w:t>
      </w:r>
    </w:p>
    <w:p w14:paraId="4937551A" w14:textId="77777777" w:rsidR="00613EE5" w:rsidRDefault="00613EE5">
      <w:pPr>
        <w:rPr>
          <w:sz w:val="22"/>
          <w:szCs w:val="22"/>
        </w:rPr>
      </w:pPr>
    </w:p>
    <w:p w14:paraId="4937551B" w14:textId="77777777" w:rsidR="00613EE5" w:rsidRDefault="00A65D5D">
      <w:pPr>
        <w:rPr>
          <w:ins w:id="256" w:author="Author"/>
          <w:sz w:val="22"/>
        </w:rPr>
      </w:pPr>
      <w:r>
        <w:rPr>
          <w:sz w:val="22"/>
        </w:rPr>
        <w:t xml:space="preserve">Enthält E 216, E 218 und Maltitol-Lösung. </w:t>
      </w:r>
    </w:p>
    <w:p w14:paraId="6A093670" w14:textId="77777777" w:rsidR="00D07B45" w:rsidDel="004D0B4C" w:rsidRDefault="00D07B45" w:rsidP="00D07B45">
      <w:pPr>
        <w:rPr>
          <w:ins w:id="257" w:author="Author"/>
          <w:del w:id="258" w:author="Author"/>
          <w:sz w:val="22"/>
          <w:szCs w:val="22"/>
        </w:rPr>
      </w:pPr>
      <w:ins w:id="259" w:author="Author">
        <w:r w:rsidRPr="00AD255A">
          <w:rPr>
            <w:sz w:val="22"/>
            <w:szCs w:val="22"/>
            <w:highlight w:val="lightGray"/>
            <w:rPrChange w:id="260" w:author="Author">
              <w:rPr>
                <w:sz w:val="22"/>
                <w:szCs w:val="22"/>
              </w:rPr>
            </w:rPrChange>
          </w:rPr>
          <w:t>Siehe Packungsbeilage für weitere Informationen.</w:t>
        </w:r>
      </w:ins>
    </w:p>
    <w:p w14:paraId="58D2880A" w14:textId="77777777" w:rsidR="00D07B45" w:rsidRDefault="00D07B45">
      <w:pPr>
        <w:rPr>
          <w:sz w:val="22"/>
        </w:rPr>
      </w:pPr>
    </w:p>
    <w:p w14:paraId="4937551C" w14:textId="77777777" w:rsidR="00613EE5" w:rsidRDefault="00613EE5">
      <w:pPr>
        <w:rPr>
          <w:sz w:val="22"/>
          <w:szCs w:val="22"/>
        </w:rPr>
      </w:pPr>
    </w:p>
    <w:p w14:paraId="4937551D" w14:textId="77777777" w:rsidR="00613EE5" w:rsidRDefault="00613EE5">
      <w:pPr>
        <w:rPr>
          <w:sz w:val="22"/>
          <w:szCs w:val="22"/>
        </w:rPr>
      </w:pPr>
    </w:p>
    <w:p w14:paraId="4937551E"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4.</w:t>
      </w:r>
      <w:r>
        <w:rPr>
          <w:b/>
          <w:sz w:val="22"/>
          <w:szCs w:val="22"/>
        </w:rPr>
        <w:tab/>
        <w:t>DARREICHUNGSFORM UND INHALT</w:t>
      </w:r>
    </w:p>
    <w:p w14:paraId="4937551F" w14:textId="77777777" w:rsidR="00613EE5" w:rsidRDefault="00613EE5">
      <w:pPr>
        <w:rPr>
          <w:sz w:val="22"/>
          <w:szCs w:val="22"/>
        </w:rPr>
      </w:pPr>
    </w:p>
    <w:p w14:paraId="49375520" w14:textId="77777777" w:rsidR="00613EE5" w:rsidRDefault="00A65D5D">
      <w:pPr>
        <w:rPr>
          <w:sz w:val="22"/>
          <w:szCs w:val="22"/>
        </w:rPr>
      </w:pPr>
      <w:r>
        <w:rPr>
          <w:sz w:val="22"/>
          <w:szCs w:val="22"/>
        </w:rPr>
        <w:t xml:space="preserve">150 ml </w:t>
      </w:r>
      <w:r>
        <w:rPr>
          <w:sz w:val="22"/>
          <w:szCs w:val="22"/>
          <w:shd w:val="clear" w:color="auto" w:fill="E0E0E0"/>
        </w:rPr>
        <w:t>Lösung zum Einnehmen</w:t>
      </w:r>
    </w:p>
    <w:p w14:paraId="49375521" w14:textId="77777777" w:rsidR="00613EE5" w:rsidRDefault="00613EE5">
      <w:pPr>
        <w:rPr>
          <w:sz w:val="22"/>
          <w:szCs w:val="22"/>
        </w:rPr>
      </w:pPr>
    </w:p>
    <w:p w14:paraId="49375522" w14:textId="77777777" w:rsidR="00613EE5" w:rsidRDefault="00613EE5">
      <w:pPr>
        <w:rPr>
          <w:sz w:val="22"/>
          <w:szCs w:val="22"/>
        </w:rPr>
      </w:pPr>
    </w:p>
    <w:p w14:paraId="49375523"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5.</w:t>
      </w:r>
      <w:r>
        <w:rPr>
          <w:b/>
          <w:sz w:val="22"/>
          <w:szCs w:val="22"/>
        </w:rPr>
        <w:tab/>
      </w:r>
      <w:r>
        <w:rPr>
          <w:b/>
          <w:caps/>
          <w:sz w:val="22"/>
          <w:szCs w:val="22"/>
        </w:rPr>
        <w:t>Hinweise zur und</w:t>
      </w:r>
      <w:r>
        <w:rPr>
          <w:b/>
          <w:sz w:val="22"/>
          <w:szCs w:val="22"/>
        </w:rPr>
        <w:t xml:space="preserve"> ART(EN) DER ANWENDUNG</w:t>
      </w:r>
    </w:p>
    <w:p w14:paraId="49375524" w14:textId="77777777" w:rsidR="00613EE5" w:rsidRDefault="00613EE5">
      <w:pPr>
        <w:rPr>
          <w:sz w:val="22"/>
          <w:szCs w:val="22"/>
        </w:rPr>
      </w:pPr>
    </w:p>
    <w:p w14:paraId="49375525" w14:textId="77777777" w:rsidR="00613EE5" w:rsidRDefault="00A65D5D">
      <w:pPr>
        <w:rPr>
          <w:sz w:val="22"/>
          <w:szCs w:val="22"/>
        </w:rPr>
      </w:pPr>
      <w:r>
        <w:rPr>
          <w:sz w:val="22"/>
          <w:szCs w:val="22"/>
        </w:rPr>
        <w:t>Packungsbeilage beachten.</w:t>
      </w:r>
    </w:p>
    <w:p w14:paraId="49375526" w14:textId="77777777" w:rsidR="00613EE5" w:rsidRDefault="00A65D5D">
      <w:pPr>
        <w:rPr>
          <w:sz w:val="22"/>
          <w:szCs w:val="22"/>
        </w:rPr>
      </w:pPr>
      <w:r>
        <w:rPr>
          <w:sz w:val="22"/>
          <w:szCs w:val="22"/>
        </w:rPr>
        <w:t>Zum Einnehmen.</w:t>
      </w:r>
    </w:p>
    <w:p w14:paraId="49375527" w14:textId="77777777" w:rsidR="00613EE5" w:rsidRDefault="00A65D5D">
      <w:pPr>
        <w:rPr>
          <w:sz w:val="22"/>
          <w:szCs w:val="22"/>
        </w:rPr>
      </w:pPr>
      <w:r>
        <w:rPr>
          <w:sz w:val="22"/>
          <w:szCs w:val="22"/>
        </w:rPr>
        <w:t>Verwenden Sie ausschließlich die im Umkarton enthaltene 1 ml Applikationsspritze für Zubereitungen zum Einnehmen.</w:t>
      </w:r>
    </w:p>
    <w:p w14:paraId="49375528" w14:textId="77777777" w:rsidR="00613EE5" w:rsidRDefault="00613EE5">
      <w:pPr>
        <w:rPr>
          <w:sz w:val="22"/>
          <w:szCs w:val="22"/>
        </w:rPr>
      </w:pPr>
    </w:p>
    <w:p w14:paraId="49375529" w14:textId="77777777" w:rsidR="00613EE5" w:rsidRDefault="00613EE5">
      <w:pPr>
        <w:rPr>
          <w:sz w:val="22"/>
          <w:szCs w:val="22"/>
        </w:rPr>
      </w:pPr>
    </w:p>
    <w:p w14:paraId="4937552A"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6.</w:t>
      </w:r>
      <w:r>
        <w:rPr>
          <w:b/>
          <w:sz w:val="22"/>
          <w:szCs w:val="22"/>
        </w:rPr>
        <w:tab/>
        <w:t xml:space="preserve">WARNHINWEIS, </w:t>
      </w:r>
      <w:r>
        <w:rPr>
          <w:b/>
          <w:sz w:val="22"/>
        </w:rPr>
        <w:t>DASS DAS ARZNEIMITTEL FÜR KINDER UNZUGÄNGLICH AUFZUBEWAHREN IST</w:t>
      </w:r>
    </w:p>
    <w:p w14:paraId="4937552B" w14:textId="77777777" w:rsidR="00613EE5" w:rsidRDefault="00613EE5">
      <w:pPr>
        <w:rPr>
          <w:sz w:val="22"/>
          <w:szCs w:val="22"/>
        </w:rPr>
      </w:pPr>
    </w:p>
    <w:p w14:paraId="4937552C" w14:textId="77777777" w:rsidR="00613EE5" w:rsidRDefault="00A65D5D">
      <w:pPr>
        <w:rPr>
          <w:sz w:val="22"/>
          <w:szCs w:val="22"/>
        </w:rPr>
      </w:pPr>
      <w:r>
        <w:rPr>
          <w:sz w:val="22"/>
          <w:szCs w:val="22"/>
        </w:rPr>
        <w:t>Arzneimittel für Kinder unzugänglich aufbewahren.</w:t>
      </w:r>
    </w:p>
    <w:p w14:paraId="4937552D" w14:textId="77777777" w:rsidR="00613EE5" w:rsidRDefault="00613EE5">
      <w:pPr>
        <w:rPr>
          <w:sz w:val="22"/>
          <w:szCs w:val="22"/>
        </w:rPr>
      </w:pPr>
    </w:p>
    <w:p w14:paraId="4937552E" w14:textId="77777777" w:rsidR="00613EE5" w:rsidRDefault="00613EE5">
      <w:pPr>
        <w:rPr>
          <w:sz w:val="22"/>
          <w:szCs w:val="22"/>
        </w:rPr>
      </w:pPr>
    </w:p>
    <w:p w14:paraId="4937552F"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7.</w:t>
      </w:r>
      <w:r>
        <w:rPr>
          <w:b/>
          <w:sz w:val="22"/>
          <w:szCs w:val="22"/>
        </w:rPr>
        <w:tab/>
        <w:t>WEITERE WARNHINWEISE, FALLS ERFORDERLICH</w:t>
      </w:r>
    </w:p>
    <w:p w14:paraId="49375530" w14:textId="77777777" w:rsidR="00613EE5" w:rsidRDefault="00613EE5">
      <w:pPr>
        <w:rPr>
          <w:sz w:val="22"/>
          <w:szCs w:val="22"/>
        </w:rPr>
      </w:pPr>
    </w:p>
    <w:p w14:paraId="49375531" w14:textId="77777777" w:rsidR="00613EE5" w:rsidRDefault="00613EE5">
      <w:pPr>
        <w:rPr>
          <w:sz w:val="22"/>
          <w:szCs w:val="22"/>
        </w:rPr>
      </w:pPr>
    </w:p>
    <w:p w14:paraId="49375532" w14:textId="77777777" w:rsidR="00613EE5" w:rsidRDefault="00613EE5">
      <w:pPr>
        <w:rPr>
          <w:sz w:val="22"/>
          <w:szCs w:val="22"/>
        </w:rPr>
      </w:pPr>
    </w:p>
    <w:p w14:paraId="49375533"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8.</w:t>
      </w:r>
      <w:r>
        <w:rPr>
          <w:b/>
          <w:sz w:val="22"/>
          <w:szCs w:val="22"/>
        </w:rPr>
        <w:tab/>
        <w:t>VERFALLDATUM</w:t>
      </w:r>
    </w:p>
    <w:p w14:paraId="49375534" w14:textId="77777777" w:rsidR="00613EE5" w:rsidRDefault="00613EE5">
      <w:pPr>
        <w:rPr>
          <w:sz w:val="22"/>
          <w:szCs w:val="22"/>
        </w:rPr>
      </w:pPr>
    </w:p>
    <w:p w14:paraId="49375535" w14:textId="77777777" w:rsidR="00613EE5" w:rsidRDefault="00A65D5D">
      <w:pPr>
        <w:rPr>
          <w:sz w:val="22"/>
          <w:szCs w:val="22"/>
        </w:rPr>
      </w:pPr>
      <w:r>
        <w:rPr>
          <w:sz w:val="22"/>
          <w:szCs w:val="22"/>
        </w:rPr>
        <w:t xml:space="preserve">Verwendbar bis </w:t>
      </w:r>
    </w:p>
    <w:p w14:paraId="49375536" w14:textId="77777777" w:rsidR="00613EE5" w:rsidRDefault="00A65D5D">
      <w:pPr>
        <w:rPr>
          <w:sz w:val="22"/>
          <w:szCs w:val="22"/>
        </w:rPr>
      </w:pPr>
      <w:r>
        <w:rPr>
          <w:sz w:val="22"/>
          <w:szCs w:val="22"/>
        </w:rPr>
        <w:t>Nach Anbruch der Flasche nicht länger als 7 Monate verwenden.</w:t>
      </w:r>
    </w:p>
    <w:p w14:paraId="49375537" w14:textId="77777777" w:rsidR="00613EE5" w:rsidRDefault="00A65D5D">
      <w:pPr>
        <w:rPr>
          <w:sz w:val="22"/>
          <w:szCs w:val="22"/>
        </w:rPr>
      </w:pPr>
      <w:r>
        <w:rPr>
          <w:sz w:val="22"/>
          <w:szCs w:val="22"/>
        </w:rPr>
        <w:t xml:space="preserve">Geöffnet am </w:t>
      </w:r>
      <w:r>
        <w:rPr>
          <w:i/>
          <w:sz w:val="22"/>
          <w:szCs w:val="22"/>
          <w:shd w:val="clear" w:color="auto" w:fill="E0E0E0"/>
        </w:rPr>
        <w:t>nur auf der äußeren Umhüllung</w:t>
      </w:r>
    </w:p>
    <w:p w14:paraId="49375538" w14:textId="77777777" w:rsidR="00613EE5" w:rsidRDefault="00613EE5">
      <w:pPr>
        <w:rPr>
          <w:sz w:val="22"/>
          <w:szCs w:val="22"/>
        </w:rPr>
      </w:pPr>
    </w:p>
    <w:p w14:paraId="49375539" w14:textId="77777777" w:rsidR="00613EE5" w:rsidRDefault="00613EE5">
      <w:pPr>
        <w:rPr>
          <w:sz w:val="22"/>
          <w:szCs w:val="22"/>
        </w:rPr>
      </w:pPr>
    </w:p>
    <w:p w14:paraId="4937553A" w14:textId="77777777" w:rsidR="00613EE5" w:rsidRDefault="00A65D5D">
      <w:pPr>
        <w:keepNext/>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lastRenderedPageBreak/>
        <w:t>9.</w:t>
      </w:r>
      <w:r>
        <w:rPr>
          <w:b/>
          <w:sz w:val="22"/>
          <w:szCs w:val="22"/>
        </w:rPr>
        <w:tab/>
        <w:t>BESONDERE VORSICHTSMASSNAHMEN FÜR DIE AUFBEWAHRUNG</w:t>
      </w:r>
    </w:p>
    <w:p w14:paraId="4937553B" w14:textId="77777777" w:rsidR="00613EE5" w:rsidRDefault="00613EE5">
      <w:pPr>
        <w:keepNext/>
        <w:rPr>
          <w:sz w:val="22"/>
          <w:szCs w:val="22"/>
        </w:rPr>
      </w:pPr>
    </w:p>
    <w:p w14:paraId="4937553C" w14:textId="77777777" w:rsidR="00613EE5" w:rsidRDefault="00A65D5D">
      <w:pPr>
        <w:rPr>
          <w:sz w:val="22"/>
          <w:szCs w:val="22"/>
        </w:rPr>
      </w:pPr>
      <w:r>
        <w:rPr>
          <w:sz w:val="22"/>
          <w:szCs w:val="22"/>
        </w:rPr>
        <w:t>Im Originalbehältnis aufbewahren, um den Inhalt vor Licht zu schützen.</w:t>
      </w:r>
    </w:p>
    <w:p w14:paraId="4937553D" w14:textId="77777777" w:rsidR="00613EE5" w:rsidRDefault="00613EE5">
      <w:pPr>
        <w:rPr>
          <w:sz w:val="22"/>
          <w:szCs w:val="22"/>
        </w:rPr>
      </w:pPr>
    </w:p>
    <w:p w14:paraId="4937553E" w14:textId="77777777" w:rsidR="00613EE5" w:rsidRDefault="00613EE5">
      <w:pPr>
        <w:rPr>
          <w:sz w:val="22"/>
          <w:szCs w:val="22"/>
        </w:rPr>
      </w:pPr>
    </w:p>
    <w:p w14:paraId="4937553F"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10.</w:t>
      </w:r>
      <w:r>
        <w:rPr>
          <w:b/>
          <w:sz w:val="22"/>
          <w:szCs w:val="22"/>
        </w:rPr>
        <w:tab/>
        <w:t>GEGEBENENFALLS BESONDERE VORSICHTSMASSNAHMEN FÜR DIE BESEITIGUNG VON NICHT VERWENDETEM ARZNEIMITTEL ODER DAVON STAMMENDEN ABFALLMATERIALIEN</w:t>
      </w:r>
    </w:p>
    <w:p w14:paraId="49375540" w14:textId="77777777" w:rsidR="00613EE5" w:rsidRDefault="00613EE5">
      <w:pPr>
        <w:rPr>
          <w:sz w:val="22"/>
          <w:szCs w:val="22"/>
        </w:rPr>
      </w:pPr>
    </w:p>
    <w:p w14:paraId="49375541" w14:textId="77777777" w:rsidR="00613EE5" w:rsidRDefault="00613EE5">
      <w:pPr>
        <w:rPr>
          <w:sz w:val="22"/>
          <w:szCs w:val="22"/>
        </w:rPr>
      </w:pPr>
    </w:p>
    <w:p w14:paraId="49375542"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11.</w:t>
      </w:r>
      <w:r>
        <w:rPr>
          <w:b/>
          <w:sz w:val="22"/>
          <w:szCs w:val="22"/>
        </w:rPr>
        <w:tab/>
        <w:t>NAME UND ANSCHRIFT DES PHARMAZEUTISCHEN UNTERNEHMERS</w:t>
      </w:r>
    </w:p>
    <w:p w14:paraId="49375543" w14:textId="77777777" w:rsidR="00613EE5" w:rsidRDefault="00613EE5">
      <w:pPr>
        <w:ind w:left="567" w:hanging="567"/>
        <w:rPr>
          <w:sz w:val="22"/>
          <w:szCs w:val="22"/>
        </w:rPr>
      </w:pPr>
    </w:p>
    <w:p w14:paraId="49375544" w14:textId="77777777" w:rsidR="00613EE5" w:rsidRDefault="00A65D5D">
      <w:pPr>
        <w:ind w:left="567" w:hanging="567"/>
        <w:rPr>
          <w:sz w:val="22"/>
          <w:szCs w:val="22"/>
          <w:lang w:val="fr-FR"/>
        </w:rPr>
      </w:pPr>
      <w:r>
        <w:rPr>
          <w:sz w:val="22"/>
          <w:szCs w:val="22"/>
          <w:lang w:val="fr-FR"/>
        </w:rPr>
        <w:t>UCB Pharma S.A.</w:t>
      </w:r>
    </w:p>
    <w:p w14:paraId="49375545" w14:textId="77777777" w:rsidR="00613EE5" w:rsidRDefault="00A65D5D">
      <w:pPr>
        <w:ind w:left="567" w:hanging="567"/>
        <w:rPr>
          <w:sz w:val="22"/>
          <w:szCs w:val="22"/>
          <w:lang w:val="fr-FR"/>
        </w:rPr>
      </w:pPr>
      <w:r>
        <w:rPr>
          <w:sz w:val="22"/>
          <w:szCs w:val="22"/>
          <w:lang w:val="fr-FR"/>
        </w:rPr>
        <w:t>Allée de la Recherche 60</w:t>
      </w:r>
    </w:p>
    <w:p w14:paraId="49375546" w14:textId="77777777" w:rsidR="00613EE5" w:rsidRDefault="00A65D5D">
      <w:pPr>
        <w:ind w:left="567" w:hanging="567"/>
        <w:rPr>
          <w:sz w:val="22"/>
          <w:szCs w:val="22"/>
        </w:rPr>
      </w:pPr>
      <w:r>
        <w:rPr>
          <w:sz w:val="22"/>
          <w:szCs w:val="22"/>
        </w:rPr>
        <w:t>B-1070 Brüssel</w:t>
      </w:r>
    </w:p>
    <w:p w14:paraId="49375547" w14:textId="77777777" w:rsidR="00613EE5" w:rsidRDefault="00A65D5D">
      <w:pPr>
        <w:ind w:left="567" w:hanging="567"/>
        <w:rPr>
          <w:sz w:val="22"/>
          <w:szCs w:val="22"/>
        </w:rPr>
      </w:pPr>
      <w:r>
        <w:rPr>
          <w:caps/>
          <w:sz w:val="22"/>
          <w:szCs w:val="22"/>
        </w:rPr>
        <w:t>Belgien</w:t>
      </w:r>
    </w:p>
    <w:p w14:paraId="49375548" w14:textId="77777777" w:rsidR="00613EE5" w:rsidRDefault="00613EE5">
      <w:pPr>
        <w:ind w:left="567" w:hanging="567"/>
        <w:rPr>
          <w:sz w:val="22"/>
          <w:szCs w:val="22"/>
        </w:rPr>
      </w:pPr>
    </w:p>
    <w:p w14:paraId="49375549" w14:textId="77777777" w:rsidR="00613EE5" w:rsidRDefault="00613EE5">
      <w:pPr>
        <w:ind w:left="567" w:hanging="567"/>
        <w:rPr>
          <w:sz w:val="22"/>
          <w:szCs w:val="22"/>
        </w:rPr>
      </w:pPr>
    </w:p>
    <w:p w14:paraId="4937554A"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12.</w:t>
      </w:r>
      <w:r>
        <w:rPr>
          <w:b/>
          <w:sz w:val="22"/>
          <w:szCs w:val="22"/>
        </w:rPr>
        <w:tab/>
        <w:t>ZULASSUNGSNUMMER(N)</w:t>
      </w:r>
    </w:p>
    <w:p w14:paraId="4937554B" w14:textId="77777777" w:rsidR="00613EE5" w:rsidRDefault="00613EE5">
      <w:pPr>
        <w:ind w:left="567" w:hanging="567"/>
        <w:rPr>
          <w:sz w:val="22"/>
          <w:szCs w:val="22"/>
        </w:rPr>
      </w:pPr>
    </w:p>
    <w:p w14:paraId="4937554C" w14:textId="77777777" w:rsidR="00613EE5" w:rsidRDefault="00A65D5D">
      <w:pPr>
        <w:ind w:left="567" w:hanging="567"/>
        <w:rPr>
          <w:sz w:val="22"/>
          <w:szCs w:val="22"/>
        </w:rPr>
      </w:pPr>
      <w:r>
        <w:rPr>
          <w:sz w:val="22"/>
          <w:szCs w:val="22"/>
        </w:rPr>
        <w:t>EU/1/00/146/032</w:t>
      </w:r>
    </w:p>
    <w:p w14:paraId="4937554D" w14:textId="77777777" w:rsidR="00613EE5" w:rsidRDefault="00613EE5">
      <w:pPr>
        <w:rPr>
          <w:sz w:val="22"/>
          <w:szCs w:val="22"/>
        </w:rPr>
      </w:pPr>
    </w:p>
    <w:p w14:paraId="4937554E" w14:textId="77777777" w:rsidR="00613EE5" w:rsidRDefault="00613EE5">
      <w:pPr>
        <w:rPr>
          <w:sz w:val="22"/>
          <w:szCs w:val="22"/>
        </w:rPr>
      </w:pPr>
    </w:p>
    <w:p w14:paraId="4937554F"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13.</w:t>
      </w:r>
      <w:r>
        <w:rPr>
          <w:b/>
          <w:sz w:val="22"/>
          <w:szCs w:val="22"/>
        </w:rPr>
        <w:tab/>
        <w:t>CHARGENBEZEICHNUNG</w:t>
      </w:r>
    </w:p>
    <w:p w14:paraId="49375550" w14:textId="77777777" w:rsidR="00613EE5" w:rsidRDefault="00613EE5">
      <w:pPr>
        <w:rPr>
          <w:sz w:val="22"/>
          <w:szCs w:val="22"/>
        </w:rPr>
      </w:pPr>
    </w:p>
    <w:p w14:paraId="49375551" w14:textId="77777777" w:rsidR="00613EE5" w:rsidRDefault="00A65D5D">
      <w:pPr>
        <w:rPr>
          <w:sz w:val="22"/>
          <w:szCs w:val="22"/>
        </w:rPr>
      </w:pPr>
      <w:r>
        <w:rPr>
          <w:sz w:val="22"/>
          <w:szCs w:val="22"/>
        </w:rPr>
        <w:t>Ch.-B.</w:t>
      </w:r>
    </w:p>
    <w:p w14:paraId="49375552" w14:textId="77777777" w:rsidR="00613EE5" w:rsidRDefault="00613EE5">
      <w:pPr>
        <w:rPr>
          <w:sz w:val="22"/>
          <w:szCs w:val="22"/>
        </w:rPr>
      </w:pPr>
    </w:p>
    <w:p w14:paraId="49375553" w14:textId="77777777" w:rsidR="00613EE5" w:rsidRDefault="00613EE5">
      <w:pPr>
        <w:rPr>
          <w:sz w:val="22"/>
          <w:szCs w:val="22"/>
        </w:rPr>
      </w:pPr>
    </w:p>
    <w:p w14:paraId="49375554"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14.</w:t>
      </w:r>
      <w:r>
        <w:rPr>
          <w:b/>
          <w:sz w:val="22"/>
          <w:szCs w:val="22"/>
        </w:rPr>
        <w:tab/>
        <w:t>VERKAUFSABGRENZUNG</w:t>
      </w:r>
    </w:p>
    <w:p w14:paraId="49375555" w14:textId="77777777" w:rsidR="00613EE5" w:rsidRDefault="00613EE5">
      <w:pPr>
        <w:rPr>
          <w:sz w:val="22"/>
          <w:szCs w:val="22"/>
        </w:rPr>
      </w:pPr>
    </w:p>
    <w:p w14:paraId="49375556" w14:textId="77777777" w:rsidR="00613EE5" w:rsidRDefault="00613EE5">
      <w:pPr>
        <w:rPr>
          <w:sz w:val="22"/>
          <w:szCs w:val="22"/>
        </w:rPr>
      </w:pPr>
    </w:p>
    <w:p w14:paraId="49375557"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15.</w:t>
      </w:r>
      <w:r>
        <w:rPr>
          <w:b/>
          <w:caps/>
          <w:sz w:val="22"/>
          <w:szCs w:val="22"/>
        </w:rPr>
        <w:tab/>
        <w:t>HINWEISE FÜR DEN GEBRAUCH</w:t>
      </w:r>
    </w:p>
    <w:p w14:paraId="49375558" w14:textId="77777777" w:rsidR="00613EE5" w:rsidRDefault="00613EE5">
      <w:pPr>
        <w:shd w:val="clear" w:color="auto" w:fill="FFFFFF"/>
        <w:rPr>
          <w:sz w:val="22"/>
          <w:szCs w:val="22"/>
        </w:rPr>
      </w:pPr>
    </w:p>
    <w:p w14:paraId="49375559" w14:textId="77777777" w:rsidR="00613EE5" w:rsidRDefault="00613EE5">
      <w:pPr>
        <w:rPr>
          <w:sz w:val="22"/>
          <w:szCs w:val="22"/>
        </w:rPr>
      </w:pPr>
    </w:p>
    <w:p w14:paraId="4937555A"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16.</w:t>
      </w:r>
      <w:r>
        <w:rPr>
          <w:b/>
          <w:caps/>
          <w:sz w:val="22"/>
          <w:szCs w:val="22"/>
        </w:rPr>
        <w:tab/>
        <w:t>ANGABEN IN BLINDENSCHRIFT</w:t>
      </w:r>
    </w:p>
    <w:p w14:paraId="4937555B" w14:textId="77777777" w:rsidR="00613EE5" w:rsidRDefault="00613EE5">
      <w:pPr>
        <w:pStyle w:val="BodyText2"/>
        <w:rPr>
          <w:szCs w:val="22"/>
        </w:rPr>
      </w:pPr>
    </w:p>
    <w:p w14:paraId="4937555C" w14:textId="77777777" w:rsidR="00613EE5" w:rsidRDefault="00A65D5D">
      <w:pPr>
        <w:pStyle w:val="BodyText2"/>
        <w:rPr>
          <w:szCs w:val="22"/>
        </w:rPr>
      </w:pPr>
      <w:r>
        <w:rPr>
          <w:szCs w:val="22"/>
        </w:rPr>
        <w:t xml:space="preserve">keppra 100 mg/ml </w:t>
      </w:r>
      <w:r>
        <w:rPr>
          <w:i/>
          <w:szCs w:val="22"/>
          <w:shd w:val="clear" w:color="auto" w:fill="D9D9D9"/>
        </w:rPr>
        <w:t>(nur auf der äußeren Umhüllung)</w:t>
      </w:r>
    </w:p>
    <w:p w14:paraId="4937555D" w14:textId="77777777" w:rsidR="00613EE5" w:rsidRDefault="00613EE5">
      <w:pPr>
        <w:pStyle w:val="BodyText2"/>
        <w:rPr>
          <w:szCs w:val="22"/>
        </w:rPr>
      </w:pPr>
    </w:p>
    <w:p w14:paraId="4937555E" w14:textId="77777777" w:rsidR="00613EE5" w:rsidRDefault="00613EE5">
      <w:pPr>
        <w:pStyle w:val="BodyText2"/>
        <w:rPr>
          <w:szCs w:val="22"/>
        </w:rPr>
      </w:pPr>
    </w:p>
    <w:p w14:paraId="4937555F"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17.</w:t>
      </w:r>
      <w:r>
        <w:rPr>
          <w:b/>
          <w:caps/>
          <w:sz w:val="22"/>
          <w:szCs w:val="22"/>
        </w:rPr>
        <w:tab/>
      </w:r>
      <w:r>
        <w:rPr>
          <w:rFonts w:eastAsia="SimSun"/>
          <w:b/>
          <w:noProof/>
          <w:sz w:val="22"/>
          <w:szCs w:val="22"/>
        </w:rPr>
        <w:t>INDIVIDUELLES ERKENNUNGSMERKMAL – 2D-BARCODE</w:t>
      </w:r>
    </w:p>
    <w:p w14:paraId="49375560" w14:textId="77777777" w:rsidR="00613EE5" w:rsidRDefault="00613EE5">
      <w:pPr>
        <w:rPr>
          <w:rFonts w:eastAsia="SimSun"/>
          <w:noProof/>
          <w:sz w:val="22"/>
          <w:szCs w:val="22"/>
        </w:rPr>
      </w:pPr>
    </w:p>
    <w:p w14:paraId="49375561" w14:textId="77777777" w:rsidR="00613EE5" w:rsidRDefault="00A65D5D">
      <w:pPr>
        <w:rPr>
          <w:b/>
          <w:szCs w:val="22"/>
        </w:rPr>
      </w:pPr>
      <w:r>
        <w:rPr>
          <w:rFonts w:eastAsia="SimSun"/>
          <w:noProof/>
          <w:sz w:val="22"/>
          <w:szCs w:val="22"/>
          <w:highlight w:val="lightGray"/>
          <w:shd w:val="clear" w:color="auto" w:fill="D9D9D9"/>
        </w:rPr>
        <w:t xml:space="preserve">2D-Barcode mit individuellem Erkennungsmerkmal. </w:t>
      </w:r>
      <w:r>
        <w:rPr>
          <w:i/>
          <w:iCs/>
          <w:sz w:val="22"/>
          <w:szCs w:val="22"/>
          <w:highlight w:val="lightGray"/>
          <w:bdr w:val="nil"/>
        </w:rPr>
        <w:t>nur auf der äußeren Umhüllung</w:t>
      </w:r>
    </w:p>
    <w:p w14:paraId="49375562" w14:textId="77777777" w:rsidR="00613EE5" w:rsidRDefault="00613EE5">
      <w:pPr>
        <w:tabs>
          <w:tab w:val="left" w:pos="567"/>
        </w:tabs>
        <w:rPr>
          <w:rFonts w:eastAsia="SimSun"/>
          <w:noProof/>
          <w:sz w:val="22"/>
          <w:szCs w:val="22"/>
          <w:shd w:val="clear" w:color="auto" w:fill="CCCCCC"/>
        </w:rPr>
      </w:pPr>
    </w:p>
    <w:p w14:paraId="49375563" w14:textId="77777777" w:rsidR="00613EE5" w:rsidRDefault="00613EE5">
      <w:pPr>
        <w:tabs>
          <w:tab w:val="left" w:pos="567"/>
        </w:tabs>
        <w:rPr>
          <w:rFonts w:eastAsia="SimSun"/>
          <w:noProof/>
          <w:sz w:val="22"/>
          <w:szCs w:val="22"/>
          <w:shd w:val="clear" w:color="auto" w:fill="CCCCCC"/>
        </w:rPr>
      </w:pPr>
    </w:p>
    <w:p w14:paraId="49375564" w14:textId="77777777" w:rsidR="00613EE5" w:rsidRDefault="00613EE5">
      <w:pPr>
        <w:rPr>
          <w:sz w:val="22"/>
          <w:szCs w:val="22"/>
        </w:rPr>
      </w:pPr>
    </w:p>
    <w:p w14:paraId="49375565"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18.</w:t>
      </w:r>
      <w:r>
        <w:rPr>
          <w:b/>
          <w:caps/>
          <w:sz w:val="22"/>
          <w:szCs w:val="22"/>
        </w:rPr>
        <w:tab/>
      </w:r>
      <w:r>
        <w:rPr>
          <w:rFonts w:eastAsia="SimSun"/>
          <w:b/>
          <w:noProof/>
          <w:sz w:val="22"/>
          <w:szCs w:val="22"/>
        </w:rPr>
        <w:t>INDIVIDUELLES ERKENNUNGSMERKMAL – VOM MENSCHEN LESBARES FORMAT</w:t>
      </w:r>
    </w:p>
    <w:p w14:paraId="49375566" w14:textId="77777777" w:rsidR="00613EE5" w:rsidRDefault="00613EE5">
      <w:pPr>
        <w:pStyle w:val="BodyText2"/>
        <w:rPr>
          <w:szCs w:val="22"/>
        </w:rPr>
      </w:pPr>
    </w:p>
    <w:p w14:paraId="49375567" w14:textId="77777777" w:rsidR="00613EE5" w:rsidRDefault="00A65D5D">
      <w:pPr>
        <w:tabs>
          <w:tab w:val="left" w:pos="567"/>
        </w:tabs>
        <w:rPr>
          <w:rFonts w:eastAsia="SimSun"/>
          <w:sz w:val="22"/>
          <w:szCs w:val="22"/>
        </w:rPr>
      </w:pPr>
      <w:r>
        <w:rPr>
          <w:rFonts w:eastAsia="SimSun"/>
          <w:sz w:val="22"/>
          <w:szCs w:val="22"/>
        </w:rPr>
        <w:t>PC</w:t>
      </w:r>
    </w:p>
    <w:p w14:paraId="49375568" w14:textId="77777777" w:rsidR="00613EE5" w:rsidRDefault="00A65D5D">
      <w:pPr>
        <w:tabs>
          <w:tab w:val="left" w:pos="567"/>
        </w:tabs>
        <w:rPr>
          <w:rFonts w:eastAsia="SimSun"/>
          <w:sz w:val="22"/>
          <w:szCs w:val="22"/>
        </w:rPr>
      </w:pPr>
      <w:r>
        <w:rPr>
          <w:rFonts w:eastAsia="SimSun"/>
          <w:sz w:val="22"/>
          <w:szCs w:val="22"/>
        </w:rPr>
        <w:t>SN</w:t>
      </w:r>
    </w:p>
    <w:p w14:paraId="49375569" w14:textId="77777777" w:rsidR="00613EE5" w:rsidRDefault="00A65D5D">
      <w:pPr>
        <w:tabs>
          <w:tab w:val="left" w:pos="567"/>
        </w:tabs>
        <w:rPr>
          <w:rFonts w:eastAsia="SimSun"/>
          <w:sz w:val="22"/>
          <w:szCs w:val="22"/>
        </w:rPr>
      </w:pPr>
      <w:r>
        <w:rPr>
          <w:rFonts w:eastAsia="SimSun"/>
          <w:sz w:val="22"/>
          <w:szCs w:val="22"/>
        </w:rPr>
        <w:t xml:space="preserve">NN </w:t>
      </w:r>
    </w:p>
    <w:p w14:paraId="4937556A" w14:textId="77777777" w:rsidR="00613EE5" w:rsidRDefault="00A65D5D">
      <w:pPr>
        <w:pStyle w:val="BodyText2"/>
        <w:rPr>
          <w:szCs w:val="22"/>
        </w:rPr>
      </w:pPr>
      <w:r>
        <w:rPr>
          <w:i/>
          <w:szCs w:val="24"/>
          <w:shd w:val="clear" w:color="auto" w:fill="D9D9D9"/>
        </w:rPr>
        <w:t>nur auf der äußeren Umhüllung</w:t>
      </w:r>
    </w:p>
    <w:p w14:paraId="4937556B" w14:textId="77777777" w:rsidR="00613EE5" w:rsidRDefault="00A65D5D">
      <w:pPr>
        <w:shd w:val="clear" w:color="auto" w:fill="FFFFFF"/>
        <w:rPr>
          <w:sz w:val="22"/>
          <w:szCs w:val="22"/>
        </w:rPr>
      </w:pPr>
      <w:r>
        <w:rPr>
          <w:sz w:val="22"/>
          <w:szCs w:val="22"/>
        </w:rPr>
        <w:br w:type="page"/>
      </w:r>
    </w:p>
    <w:p w14:paraId="4937556C" w14:textId="77777777" w:rsidR="00613EE5" w:rsidRDefault="00A65D5D">
      <w:pPr>
        <w:pBdr>
          <w:top w:val="single" w:sz="4" w:space="1" w:color="auto"/>
          <w:left w:val="single" w:sz="4" w:space="4" w:color="auto"/>
          <w:bottom w:val="single" w:sz="4" w:space="1" w:color="auto"/>
          <w:right w:val="single" w:sz="4" w:space="4" w:color="auto"/>
        </w:pBdr>
        <w:rPr>
          <w:sz w:val="22"/>
          <w:szCs w:val="22"/>
        </w:rPr>
      </w:pPr>
      <w:r>
        <w:rPr>
          <w:b/>
          <w:sz w:val="22"/>
          <w:szCs w:val="22"/>
        </w:rPr>
        <w:lastRenderedPageBreak/>
        <w:t>ANGABEN AUF DER ÄUSSEREN UMHÜLLUNG</w:t>
      </w:r>
    </w:p>
    <w:p w14:paraId="4937556D" w14:textId="77777777" w:rsidR="00613EE5" w:rsidRDefault="00613EE5">
      <w:pPr>
        <w:pBdr>
          <w:top w:val="single" w:sz="4" w:space="1" w:color="auto"/>
          <w:left w:val="single" w:sz="4" w:space="4" w:color="auto"/>
          <w:bottom w:val="single" w:sz="4" w:space="1" w:color="auto"/>
          <w:right w:val="single" w:sz="4" w:space="4" w:color="auto"/>
        </w:pBdr>
        <w:rPr>
          <w:b/>
          <w:sz w:val="22"/>
          <w:szCs w:val="22"/>
        </w:rPr>
      </w:pPr>
    </w:p>
    <w:p w14:paraId="4937556E" w14:textId="77777777" w:rsidR="00613EE5" w:rsidRDefault="00A65D5D">
      <w:pPr>
        <w:pBdr>
          <w:top w:val="single" w:sz="4" w:space="1" w:color="auto"/>
          <w:left w:val="single" w:sz="4" w:space="4" w:color="auto"/>
          <w:bottom w:val="single" w:sz="4" w:space="1" w:color="auto"/>
          <w:right w:val="single" w:sz="4" w:space="4" w:color="auto"/>
        </w:pBdr>
        <w:rPr>
          <w:b/>
          <w:sz w:val="22"/>
          <w:szCs w:val="22"/>
        </w:rPr>
      </w:pPr>
      <w:r>
        <w:rPr>
          <w:b/>
          <w:sz w:val="22"/>
          <w:szCs w:val="22"/>
        </w:rPr>
        <w:t>Packung zu 10 Durchstechflaschen</w:t>
      </w:r>
    </w:p>
    <w:p w14:paraId="4937556F" w14:textId="77777777" w:rsidR="00613EE5" w:rsidRDefault="00613EE5">
      <w:pPr>
        <w:ind w:left="-142" w:firstLine="142"/>
        <w:rPr>
          <w:sz w:val="22"/>
          <w:szCs w:val="22"/>
        </w:rPr>
      </w:pPr>
    </w:p>
    <w:p w14:paraId="49375570" w14:textId="77777777" w:rsidR="00613EE5" w:rsidRDefault="00613EE5">
      <w:pPr>
        <w:ind w:left="-142" w:firstLine="142"/>
        <w:rPr>
          <w:sz w:val="22"/>
          <w:szCs w:val="22"/>
        </w:rPr>
      </w:pPr>
    </w:p>
    <w:p w14:paraId="49375571"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w:t>
      </w:r>
      <w:r>
        <w:rPr>
          <w:b/>
          <w:sz w:val="22"/>
          <w:szCs w:val="22"/>
        </w:rPr>
        <w:tab/>
        <w:t>BEZEICHNUNG DES ARZNEIMITTELS</w:t>
      </w:r>
    </w:p>
    <w:p w14:paraId="49375572" w14:textId="77777777" w:rsidR="00613EE5" w:rsidRDefault="00613EE5">
      <w:pPr>
        <w:rPr>
          <w:sz w:val="22"/>
          <w:szCs w:val="22"/>
        </w:rPr>
      </w:pPr>
    </w:p>
    <w:p w14:paraId="49375573" w14:textId="77777777" w:rsidR="00613EE5" w:rsidRDefault="00A65D5D">
      <w:pPr>
        <w:rPr>
          <w:sz w:val="22"/>
          <w:szCs w:val="22"/>
        </w:rPr>
      </w:pPr>
      <w:r>
        <w:rPr>
          <w:sz w:val="22"/>
          <w:szCs w:val="22"/>
        </w:rPr>
        <w:t>Keppra 100 mg/ml Konzentrat zur Herstellung einer Infusionslösung</w:t>
      </w:r>
    </w:p>
    <w:p w14:paraId="49375574" w14:textId="77777777" w:rsidR="00613EE5" w:rsidRDefault="00A65D5D">
      <w:pPr>
        <w:rPr>
          <w:sz w:val="22"/>
          <w:szCs w:val="22"/>
        </w:rPr>
      </w:pPr>
      <w:r>
        <w:rPr>
          <w:sz w:val="22"/>
          <w:szCs w:val="22"/>
        </w:rPr>
        <w:t>Levetiracetam</w:t>
      </w:r>
    </w:p>
    <w:p w14:paraId="49375575" w14:textId="77777777" w:rsidR="00613EE5" w:rsidRDefault="00613EE5">
      <w:pPr>
        <w:rPr>
          <w:sz w:val="22"/>
          <w:szCs w:val="22"/>
          <w:u w:val="single"/>
        </w:rPr>
      </w:pPr>
    </w:p>
    <w:p w14:paraId="49375576" w14:textId="77777777" w:rsidR="00613EE5" w:rsidRDefault="00613EE5">
      <w:pPr>
        <w:rPr>
          <w:sz w:val="22"/>
          <w:szCs w:val="22"/>
          <w:u w:val="single"/>
        </w:rPr>
      </w:pPr>
    </w:p>
    <w:p w14:paraId="49375577"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2.</w:t>
      </w:r>
      <w:r>
        <w:rPr>
          <w:b/>
          <w:sz w:val="22"/>
          <w:szCs w:val="22"/>
        </w:rPr>
        <w:tab/>
        <w:t>WIRKSTOFF(E)</w:t>
      </w:r>
    </w:p>
    <w:p w14:paraId="49375578" w14:textId="77777777" w:rsidR="00613EE5" w:rsidRDefault="00613EE5">
      <w:pPr>
        <w:rPr>
          <w:sz w:val="22"/>
          <w:szCs w:val="22"/>
        </w:rPr>
      </w:pPr>
    </w:p>
    <w:p w14:paraId="49375579" w14:textId="77777777" w:rsidR="00613EE5" w:rsidRDefault="00A65D5D">
      <w:pPr>
        <w:rPr>
          <w:sz w:val="22"/>
          <w:szCs w:val="22"/>
        </w:rPr>
      </w:pPr>
      <w:r>
        <w:rPr>
          <w:sz w:val="22"/>
          <w:szCs w:val="22"/>
        </w:rPr>
        <w:t>1 Durchstechflasche enthält 500 mg/5 ml Levetiracetam.</w:t>
      </w:r>
    </w:p>
    <w:p w14:paraId="4937557A" w14:textId="77777777" w:rsidR="00613EE5" w:rsidRDefault="00A65D5D">
      <w:pPr>
        <w:rPr>
          <w:sz w:val="22"/>
          <w:szCs w:val="22"/>
        </w:rPr>
      </w:pPr>
      <w:r>
        <w:rPr>
          <w:sz w:val="22"/>
          <w:szCs w:val="22"/>
        </w:rPr>
        <w:t>1 ml enthält 100 mg Levetiracetam.</w:t>
      </w:r>
    </w:p>
    <w:p w14:paraId="4937557B" w14:textId="77777777" w:rsidR="00613EE5" w:rsidRDefault="00613EE5">
      <w:pPr>
        <w:rPr>
          <w:sz w:val="22"/>
          <w:szCs w:val="22"/>
        </w:rPr>
      </w:pPr>
    </w:p>
    <w:p w14:paraId="4937557C" w14:textId="77777777" w:rsidR="00613EE5" w:rsidRDefault="00613EE5">
      <w:pPr>
        <w:rPr>
          <w:sz w:val="22"/>
          <w:szCs w:val="22"/>
        </w:rPr>
      </w:pPr>
    </w:p>
    <w:p w14:paraId="4937557D"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3.</w:t>
      </w:r>
      <w:r>
        <w:rPr>
          <w:b/>
          <w:sz w:val="22"/>
          <w:szCs w:val="22"/>
        </w:rPr>
        <w:tab/>
        <w:t>SONSTIGE BESTANDTEILE</w:t>
      </w:r>
    </w:p>
    <w:p w14:paraId="4937557E" w14:textId="77777777" w:rsidR="00613EE5" w:rsidRDefault="00613EE5">
      <w:pPr>
        <w:rPr>
          <w:sz w:val="22"/>
          <w:szCs w:val="22"/>
        </w:rPr>
      </w:pPr>
    </w:p>
    <w:p w14:paraId="4937557F" w14:textId="77777777" w:rsidR="00613EE5" w:rsidRDefault="00A65D5D">
      <w:pPr>
        <w:rPr>
          <w:sz w:val="22"/>
          <w:szCs w:val="22"/>
        </w:rPr>
      </w:pPr>
      <w:r>
        <w:rPr>
          <w:sz w:val="22"/>
          <w:szCs w:val="22"/>
        </w:rPr>
        <w:t xml:space="preserve">Enthält die sonstigen Bestandteile Natriumacetat, Essigsäure 99 %, Natriumchlorid, Wasser für Injektionszwecke. </w:t>
      </w:r>
      <w:r>
        <w:rPr>
          <w:sz w:val="22"/>
          <w:szCs w:val="22"/>
          <w:shd w:val="clear" w:color="auto" w:fill="D9D9D9"/>
        </w:rPr>
        <w:t>Packungsbeilage beachten.</w:t>
      </w:r>
      <w:r>
        <w:rPr>
          <w:sz w:val="22"/>
          <w:szCs w:val="22"/>
        </w:rPr>
        <w:t xml:space="preserve"> </w:t>
      </w:r>
    </w:p>
    <w:p w14:paraId="49375580" w14:textId="77777777" w:rsidR="00613EE5" w:rsidRDefault="00613EE5">
      <w:pPr>
        <w:rPr>
          <w:sz w:val="22"/>
          <w:szCs w:val="22"/>
        </w:rPr>
      </w:pPr>
    </w:p>
    <w:p w14:paraId="49375581" w14:textId="77777777" w:rsidR="00613EE5" w:rsidRDefault="00613EE5">
      <w:pPr>
        <w:rPr>
          <w:sz w:val="22"/>
          <w:szCs w:val="22"/>
        </w:rPr>
      </w:pPr>
    </w:p>
    <w:p w14:paraId="49375582"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4.</w:t>
      </w:r>
      <w:r>
        <w:rPr>
          <w:b/>
          <w:sz w:val="22"/>
          <w:szCs w:val="22"/>
        </w:rPr>
        <w:tab/>
        <w:t>DARREICHUNGSFORM UND INHALT</w:t>
      </w:r>
    </w:p>
    <w:p w14:paraId="49375583" w14:textId="77777777" w:rsidR="00613EE5" w:rsidRDefault="00613EE5">
      <w:pPr>
        <w:rPr>
          <w:sz w:val="22"/>
          <w:szCs w:val="22"/>
        </w:rPr>
      </w:pPr>
    </w:p>
    <w:p w14:paraId="49375584" w14:textId="77777777" w:rsidR="00613EE5" w:rsidRDefault="00A65D5D">
      <w:pPr>
        <w:rPr>
          <w:sz w:val="22"/>
          <w:szCs w:val="22"/>
        </w:rPr>
      </w:pPr>
      <w:r>
        <w:rPr>
          <w:sz w:val="22"/>
          <w:szCs w:val="22"/>
        </w:rPr>
        <w:t>500 mg/5 ml</w:t>
      </w:r>
    </w:p>
    <w:p w14:paraId="49375585" w14:textId="77777777" w:rsidR="00613EE5" w:rsidRDefault="00613EE5">
      <w:pPr>
        <w:rPr>
          <w:sz w:val="22"/>
          <w:szCs w:val="22"/>
        </w:rPr>
      </w:pPr>
    </w:p>
    <w:p w14:paraId="49375586" w14:textId="77777777" w:rsidR="00613EE5" w:rsidRDefault="00A65D5D">
      <w:pPr>
        <w:rPr>
          <w:sz w:val="22"/>
          <w:szCs w:val="22"/>
        </w:rPr>
      </w:pPr>
      <w:r>
        <w:rPr>
          <w:sz w:val="22"/>
          <w:szCs w:val="22"/>
        </w:rPr>
        <w:t xml:space="preserve">10 Durchstechflaschen </w:t>
      </w:r>
      <w:r>
        <w:rPr>
          <w:sz w:val="22"/>
          <w:szCs w:val="22"/>
          <w:shd w:val="clear" w:color="auto" w:fill="D9D9D9"/>
        </w:rPr>
        <w:t>Konzentrat zur Herstellung einer Infusionslösung</w:t>
      </w:r>
    </w:p>
    <w:p w14:paraId="49375587" w14:textId="77777777" w:rsidR="00613EE5" w:rsidRDefault="00613EE5">
      <w:pPr>
        <w:rPr>
          <w:sz w:val="22"/>
          <w:szCs w:val="22"/>
        </w:rPr>
      </w:pPr>
    </w:p>
    <w:p w14:paraId="49375588" w14:textId="77777777" w:rsidR="00613EE5" w:rsidRDefault="00613EE5">
      <w:pPr>
        <w:rPr>
          <w:sz w:val="22"/>
          <w:szCs w:val="22"/>
        </w:rPr>
      </w:pPr>
    </w:p>
    <w:p w14:paraId="49375589"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5.</w:t>
      </w:r>
      <w:r>
        <w:rPr>
          <w:b/>
          <w:sz w:val="22"/>
          <w:szCs w:val="22"/>
        </w:rPr>
        <w:tab/>
      </w:r>
      <w:r>
        <w:rPr>
          <w:b/>
          <w:caps/>
          <w:sz w:val="22"/>
          <w:szCs w:val="22"/>
        </w:rPr>
        <w:t>Hinweise zur und</w:t>
      </w:r>
      <w:r>
        <w:rPr>
          <w:b/>
          <w:sz w:val="22"/>
          <w:szCs w:val="22"/>
        </w:rPr>
        <w:t xml:space="preserve"> ART(EN) DER ANWENDUNG</w:t>
      </w:r>
    </w:p>
    <w:p w14:paraId="4937558A" w14:textId="77777777" w:rsidR="00613EE5" w:rsidRDefault="00613EE5">
      <w:pPr>
        <w:rPr>
          <w:sz w:val="22"/>
          <w:szCs w:val="22"/>
        </w:rPr>
      </w:pPr>
    </w:p>
    <w:p w14:paraId="4937558B" w14:textId="77777777" w:rsidR="00613EE5" w:rsidRDefault="00A65D5D">
      <w:pPr>
        <w:rPr>
          <w:sz w:val="22"/>
          <w:szCs w:val="22"/>
        </w:rPr>
      </w:pPr>
      <w:r>
        <w:rPr>
          <w:sz w:val="22"/>
          <w:szCs w:val="22"/>
        </w:rPr>
        <w:t>Intravenöse Anwendung</w:t>
      </w:r>
    </w:p>
    <w:p w14:paraId="4937558C" w14:textId="77777777" w:rsidR="00613EE5" w:rsidRDefault="00613EE5">
      <w:pPr>
        <w:rPr>
          <w:sz w:val="22"/>
          <w:szCs w:val="22"/>
        </w:rPr>
      </w:pPr>
    </w:p>
    <w:p w14:paraId="4937558D" w14:textId="77777777" w:rsidR="00613EE5" w:rsidRDefault="00A65D5D">
      <w:pPr>
        <w:rPr>
          <w:sz w:val="22"/>
          <w:szCs w:val="22"/>
        </w:rPr>
      </w:pPr>
      <w:r>
        <w:rPr>
          <w:sz w:val="22"/>
          <w:szCs w:val="22"/>
        </w:rPr>
        <w:t>Packungsbeilage beachten.</w:t>
      </w:r>
    </w:p>
    <w:p w14:paraId="4937558E" w14:textId="77777777" w:rsidR="00613EE5" w:rsidRDefault="00613EE5">
      <w:pPr>
        <w:rPr>
          <w:sz w:val="22"/>
          <w:szCs w:val="22"/>
        </w:rPr>
      </w:pPr>
    </w:p>
    <w:p w14:paraId="4937558F" w14:textId="77777777" w:rsidR="00613EE5" w:rsidRDefault="00613EE5">
      <w:pPr>
        <w:rPr>
          <w:sz w:val="22"/>
          <w:szCs w:val="22"/>
        </w:rPr>
      </w:pPr>
    </w:p>
    <w:p w14:paraId="49375590"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6.</w:t>
      </w:r>
      <w:r>
        <w:rPr>
          <w:b/>
          <w:sz w:val="22"/>
          <w:szCs w:val="22"/>
        </w:rPr>
        <w:tab/>
        <w:t xml:space="preserve">WARNHINWEIS, </w:t>
      </w:r>
      <w:r>
        <w:rPr>
          <w:b/>
          <w:sz w:val="22"/>
        </w:rPr>
        <w:t>DASS DAS ARZNEIMITTEL FÜR KINDER UNZUGÄNGLICH AUFZUBEWAHREN IST</w:t>
      </w:r>
    </w:p>
    <w:p w14:paraId="49375591" w14:textId="77777777" w:rsidR="00613EE5" w:rsidRDefault="00613EE5">
      <w:pPr>
        <w:rPr>
          <w:sz w:val="22"/>
          <w:szCs w:val="22"/>
        </w:rPr>
      </w:pPr>
    </w:p>
    <w:p w14:paraId="49375592" w14:textId="77777777" w:rsidR="00613EE5" w:rsidRDefault="00A65D5D">
      <w:pPr>
        <w:rPr>
          <w:sz w:val="22"/>
          <w:szCs w:val="22"/>
        </w:rPr>
      </w:pPr>
      <w:r>
        <w:rPr>
          <w:sz w:val="22"/>
          <w:szCs w:val="22"/>
        </w:rPr>
        <w:t>Arzneimittel für Kinder unzugänglich aufbewahren.</w:t>
      </w:r>
    </w:p>
    <w:p w14:paraId="49375593" w14:textId="77777777" w:rsidR="00613EE5" w:rsidRDefault="00613EE5">
      <w:pPr>
        <w:rPr>
          <w:sz w:val="22"/>
          <w:szCs w:val="22"/>
        </w:rPr>
      </w:pPr>
    </w:p>
    <w:p w14:paraId="49375594" w14:textId="77777777" w:rsidR="00613EE5" w:rsidRDefault="00613EE5">
      <w:pPr>
        <w:rPr>
          <w:sz w:val="22"/>
          <w:szCs w:val="22"/>
        </w:rPr>
      </w:pPr>
    </w:p>
    <w:p w14:paraId="49375595"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7.</w:t>
      </w:r>
      <w:r>
        <w:rPr>
          <w:b/>
          <w:sz w:val="22"/>
          <w:szCs w:val="22"/>
        </w:rPr>
        <w:tab/>
        <w:t>WEITERE WARNHINWEISE, FALLS ERFORDERLICH</w:t>
      </w:r>
    </w:p>
    <w:p w14:paraId="49375596" w14:textId="77777777" w:rsidR="00613EE5" w:rsidRDefault="00613EE5">
      <w:pPr>
        <w:rPr>
          <w:sz w:val="22"/>
          <w:szCs w:val="22"/>
        </w:rPr>
      </w:pPr>
    </w:p>
    <w:p w14:paraId="49375597" w14:textId="77777777" w:rsidR="00613EE5" w:rsidRDefault="00613EE5">
      <w:pPr>
        <w:rPr>
          <w:sz w:val="22"/>
          <w:szCs w:val="22"/>
        </w:rPr>
      </w:pPr>
    </w:p>
    <w:p w14:paraId="49375598"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8.</w:t>
      </w:r>
      <w:r>
        <w:rPr>
          <w:b/>
          <w:sz w:val="22"/>
          <w:szCs w:val="22"/>
        </w:rPr>
        <w:tab/>
        <w:t>VERFALLDATUM</w:t>
      </w:r>
    </w:p>
    <w:p w14:paraId="49375599" w14:textId="77777777" w:rsidR="00613EE5" w:rsidRDefault="00613EE5">
      <w:pPr>
        <w:rPr>
          <w:sz w:val="22"/>
          <w:szCs w:val="22"/>
        </w:rPr>
      </w:pPr>
    </w:p>
    <w:p w14:paraId="4937559A" w14:textId="77777777" w:rsidR="00613EE5" w:rsidRDefault="00A65D5D">
      <w:pPr>
        <w:rPr>
          <w:sz w:val="22"/>
          <w:szCs w:val="22"/>
        </w:rPr>
      </w:pPr>
      <w:r>
        <w:rPr>
          <w:sz w:val="22"/>
          <w:szCs w:val="22"/>
        </w:rPr>
        <w:t xml:space="preserve">Verwendbar bis </w:t>
      </w:r>
    </w:p>
    <w:p w14:paraId="4937559B" w14:textId="77777777" w:rsidR="00613EE5" w:rsidRDefault="00A65D5D">
      <w:pPr>
        <w:rPr>
          <w:sz w:val="22"/>
          <w:szCs w:val="22"/>
        </w:rPr>
      </w:pPr>
      <w:r>
        <w:rPr>
          <w:sz w:val="22"/>
          <w:szCs w:val="22"/>
        </w:rPr>
        <w:t>Sofort nach der Verdünnung verwenden.</w:t>
      </w:r>
    </w:p>
    <w:p w14:paraId="4937559C" w14:textId="77777777" w:rsidR="00613EE5" w:rsidRDefault="00613EE5">
      <w:pPr>
        <w:rPr>
          <w:sz w:val="22"/>
          <w:szCs w:val="22"/>
        </w:rPr>
      </w:pPr>
    </w:p>
    <w:p w14:paraId="4937559D" w14:textId="77777777" w:rsidR="00613EE5" w:rsidRDefault="00613EE5">
      <w:pPr>
        <w:rPr>
          <w:sz w:val="22"/>
          <w:szCs w:val="22"/>
        </w:rPr>
      </w:pPr>
    </w:p>
    <w:p w14:paraId="4937559E" w14:textId="77777777" w:rsidR="00613EE5" w:rsidRDefault="00A65D5D">
      <w:pPr>
        <w:keepNext/>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9.</w:t>
      </w:r>
      <w:r>
        <w:rPr>
          <w:b/>
          <w:sz w:val="22"/>
          <w:szCs w:val="22"/>
        </w:rPr>
        <w:tab/>
        <w:t>BESONDERE VORSICHTSMASSNAHMEN FÜR DIE AUFBEWAHRUNG</w:t>
      </w:r>
    </w:p>
    <w:p w14:paraId="4937559F" w14:textId="77777777" w:rsidR="00613EE5" w:rsidRDefault="00613EE5">
      <w:pPr>
        <w:rPr>
          <w:sz w:val="22"/>
          <w:szCs w:val="22"/>
        </w:rPr>
      </w:pPr>
    </w:p>
    <w:p w14:paraId="493755A0" w14:textId="77777777" w:rsidR="00613EE5" w:rsidRDefault="00613EE5">
      <w:pPr>
        <w:rPr>
          <w:sz w:val="22"/>
          <w:szCs w:val="22"/>
        </w:rPr>
      </w:pPr>
    </w:p>
    <w:p w14:paraId="493755A1"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lastRenderedPageBreak/>
        <w:t>10.</w:t>
      </w:r>
      <w:r>
        <w:rPr>
          <w:b/>
          <w:sz w:val="22"/>
          <w:szCs w:val="22"/>
        </w:rPr>
        <w:tab/>
        <w:t>GEGEBENENFALLS BESONDERE VORSICHTSMASSNAHMEN FÜR DIE BESEITIGUNG VON NICHT VERWENDETEM ARZNEIMITTEL ODER DAVON STAMMENDEN ABFALLMATERIALIEN</w:t>
      </w:r>
    </w:p>
    <w:p w14:paraId="493755A2" w14:textId="77777777" w:rsidR="00613EE5" w:rsidRDefault="00613EE5">
      <w:pPr>
        <w:rPr>
          <w:sz w:val="22"/>
          <w:szCs w:val="22"/>
        </w:rPr>
      </w:pPr>
    </w:p>
    <w:p w14:paraId="493755A3" w14:textId="77777777" w:rsidR="00613EE5" w:rsidRDefault="00613EE5">
      <w:pPr>
        <w:rPr>
          <w:sz w:val="22"/>
          <w:szCs w:val="22"/>
        </w:rPr>
      </w:pPr>
    </w:p>
    <w:p w14:paraId="493755A4"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11.</w:t>
      </w:r>
      <w:r>
        <w:rPr>
          <w:b/>
          <w:sz w:val="22"/>
          <w:szCs w:val="22"/>
        </w:rPr>
        <w:tab/>
        <w:t>NAME UND ANSCHRIFT DES PHARMAZEUTISCHEN UNTERNEHMERS</w:t>
      </w:r>
    </w:p>
    <w:p w14:paraId="493755A5" w14:textId="77777777" w:rsidR="00613EE5" w:rsidRDefault="00613EE5">
      <w:pPr>
        <w:ind w:left="567" w:hanging="567"/>
        <w:rPr>
          <w:sz w:val="22"/>
          <w:szCs w:val="22"/>
        </w:rPr>
      </w:pPr>
    </w:p>
    <w:p w14:paraId="493755A6" w14:textId="77777777" w:rsidR="00613EE5" w:rsidRDefault="00A65D5D">
      <w:pPr>
        <w:ind w:left="567" w:hanging="567"/>
        <w:rPr>
          <w:sz w:val="22"/>
          <w:szCs w:val="22"/>
          <w:lang w:val="fr-FR"/>
        </w:rPr>
      </w:pPr>
      <w:r>
        <w:rPr>
          <w:sz w:val="22"/>
          <w:szCs w:val="22"/>
          <w:lang w:val="fr-FR"/>
        </w:rPr>
        <w:t>UCB Pharma S.A.</w:t>
      </w:r>
    </w:p>
    <w:p w14:paraId="493755A7" w14:textId="77777777" w:rsidR="00613EE5" w:rsidRDefault="00A65D5D">
      <w:pPr>
        <w:ind w:left="567" w:hanging="567"/>
        <w:rPr>
          <w:sz w:val="22"/>
          <w:szCs w:val="22"/>
          <w:lang w:val="fr-FR"/>
        </w:rPr>
      </w:pPr>
      <w:r>
        <w:rPr>
          <w:sz w:val="22"/>
          <w:szCs w:val="22"/>
          <w:lang w:val="fr-FR"/>
        </w:rPr>
        <w:t>Allée de la Recherche 60</w:t>
      </w:r>
    </w:p>
    <w:p w14:paraId="493755A8" w14:textId="77777777" w:rsidR="00613EE5" w:rsidRDefault="00A65D5D">
      <w:pPr>
        <w:ind w:left="567" w:hanging="567"/>
        <w:rPr>
          <w:sz w:val="22"/>
          <w:szCs w:val="22"/>
        </w:rPr>
      </w:pPr>
      <w:r>
        <w:rPr>
          <w:sz w:val="22"/>
          <w:szCs w:val="22"/>
        </w:rPr>
        <w:t>B-1070 Brüssel</w:t>
      </w:r>
    </w:p>
    <w:p w14:paraId="493755A9" w14:textId="77777777" w:rsidR="00613EE5" w:rsidRDefault="00A65D5D">
      <w:pPr>
        <w:ind w:left="567" w:hanging="567"/>
        <w:rPr>
          <w:sz w:val="22"/>
          <w:szCs w:val="22"/>
        </w:rPr>
      </w:pPr>
      <w:r>
        <w:rPr>
          <w:caps/>
          <w:sz w:val="22"/>
          <w:szCs w:val="22"/>
        </w:rPr>
        <w:t>Belgien</w:t>
      </w:r>
    </w:p>
    <w:p w14:paraId="493755AA" w14:textId="77777777" w:rsidR="00613EE5" w:rsidRDefault="00613EE5">
      <w:pPr>
        <w:ind w:left="567" w:hanging="567"/>
        <w:rPr>
          <w:sz w:val="22"/>
          <w:szCs w:val="22"/>
        </w:rPr>
      </w:pPr>
    </w:p>
    <w:p w14:paraId="493755AB" w14:textId="77777777" w:rsidR="00613EE5" w:rsidRDefault="00613EE5">
      <w:pPr>
        <w:ind w:left="567" w:hanging="567"/>
        <w:rPr>
          <w:sz w:val="22"/>
          <w:szCs w:val="22"/>
        </w:rPr>
      </w:pPr>
    </w:p>
    <w:p w14:paraId="493755AC"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12.</w:t>
      </w:r>
      <w:r>
        <w:rPr>
          <w:b/>
          <w:sz w:val="22"/>
          <w:szCs w:val="22"/>
        </w:rPr>
        <w:tab/>
        <w:t>ZULASSUNGSNUMMER(N)</w:t>
      </w:r>
    </w:p>
    <w:p w14:paraId="493755AD" w14:textId="77777777" w:rsidR="00613EE5" w:rsidRDefault="00613EE5">
      <w:pPr>
        <w:ind w:left="567" w:hanging="567"/>
        <w:rPr>
          <w:sz w:val="22"/>
          <w:szCs w:val="22"/>
        </w:rPr>
      </w:pPr>
    </w:p>
    <w:p w14:paraId="493755AE" w14:textId="77777777" w:rsidR="00613EE5" w:rsidRDefault="00A65D5D">
      <w:pPr>
        <w:rPr>
          <w:sz w:val="22"/>
          <w:szCs w:val="22"/>
        </w:rPr>
      </w:pPr>
      <w:r>
        <w:rPr>
          <w:sz w:val="22"/>
          <w:szCs w:val="22"/>
        </w:rPr>
        <w:t xml:space="preserve">EU/1/00/146/033 </w:t>
      </w:r>
      <w:r>
        <w:rPr>
          <w:sz w:val="22"/>
          <w:szCs w:val="22"/>
          <w:highlight w:val="lightGray"/>
        </w:rPr>
        <w:t>(unbeschichteter Stopfen)</w:t>
      </w:r>
    </w:p>
    <w:p w14:paraId="493755AF" w14:textId="77777777" w:rsidR="00613EE5" w:rsidRDefault="00613EE5">
      <w:pPr>
        <w:rPr>
          <w:sz w:val="22"/>
          <w:szCs w:val="22"/>
        </w:rPr>
      </w:pPr>
    </w:p>
    <w:p w14:paraId="493755B0" w14:textId="77777777" w:rsidR="00613EE5" w:rsidRDefault="00613EE5">
      <w:pPr>
        <w:rPr>
          <w:sz w:val="22"/>
          <w:szCs w:val="22"/>
        </w:rPr>
      </w:pPr>
    </w:p>
    <w:p w14:paraId="493755B1"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13.</w:t>
      </w:r>
      <w:r>
        <w:rPr>
          <w:b/>
          <w:sz w:val="22"/>
          <w:szCs w:val="22"/>
        </w:rPr>
        <w:tab/>
        <w:t>CHARGENBEZEICHNUNG</w:t>
      </w:r>
    </w:p>
    <w:p w14:paraId="493755B2" w14:textId="77777777" w:rsidR="00613EE5" w:rsidRDefault="00613EE5">
      <w:pPr>
        <w:rPr>
          <w:sz w:val="22"/>
          <w:szCs w:val="22"/>
        </w:rPr>
      </w:pPr>
    </w:p>
    <w:p w14:paraId="493755B3" w14:textId="77777777" w:rsidR="00613EE5" w:rsidRDefault="00A65D5D">
      <w:pPr>
        <w:rPr>
          <w:sz w:val="22"/>
          <w:szCs w:val="22"/>
        </w:rPr>
      </w:pPr>
      <w:r>
        <w:rPr>
          <w:sz w:val="22"/>
          <w:szCs w:val="22"/>
        </w:rPr>
        <w:t xml:space="preserve">Ch.-B. </w:t>
      </w:r>
    </w:p>
    <w:p w14:paraId="493755B4" w14:textId="77777777" w:rsidR="00613EE5" w:rsidRDefault="00613EE5">
      <w:pPr>
        <w:rPr>
          <w:sz w:val="22"/>
          <w:szCs w:val="22"/>
        </w:rPr>
      </w:pPr>
    </w:p>
    <w:p w14:paraId="493755B5" w14:textId="77777777" w:rsidR="00613EE5" w:rsidRDefault="00613EE5">
      <w:pPr>
        <w:rPr>
          <w:sz w:val="22"/>
          <w:szCs w:val="22"/>
        </w:rPr>
      </w:pPr>
    </w:p>
    <w:p w14:paraId="493755B6" w14:textId="77777777" w:rsidR="00613EE5" w:rsidRDefault="00A65D5D">
      <w:pPr>
        <w:pBdr>
          <w:top w:val="single" w:sz="4" w:space="1" w:color="auto"/>
          <w:left w:val="single" w:sz="4" w:space="4" w:color="auto"/>
          <w:bottom w:val="single" w:sz="4" w:space="1" w:color="auto"/>
          <w:right w:val="single" w:sz="4" w:space="4" w:color="auto"/>
        </w:pBdr>
        <w:ind w:left="567" w:hanging="567"/>
        <w:rPr>
          <w:b/>
          <w:sz w:val="22"/>
          <w:szCs w:val="22"/>
        </w:rPr>
      </w:pPr>
      <w:r>
        <w:rPr>
          <w:b/>
          <w:sz w:val="22"/>
          <w:szCs w:val="22"/>
        </w:rPr>
        <w:t>14.</w:t>
      </w:r>
      <w:r>
        <w:rPr>
          <w:b/>
          <w:sz w:val="22"/>
          <w:szCs w:val="22"/>
        </w:rPr>
        <w:tab/>
        <w:t>VERKAUFSABGRENZUNG</w:t>
      </w:r>
    </w:p>
    <w:p w14:paraId="493755B7" w14:textId="77777777" w:rsidR="00613EE5" w:rsidRDefault="00613EE5">
      <w:pPr>
        <w:rPr>
          <w:sz w:val="22"/>
          <w:szCs w:val="22"/>
        </w:rPr>
      </w:pPr>
    </w:p>
    <w:p w14:paraId="493755B8" w14:textId="77777777" w:rsidR="00613EE5" w:rsidRDefault="00613EE5">
      <w:pPr>
        <w:rPr>
          <w:sz w:val="22"/>
          <w:szCs w:val="22"/>
        </w:rPr>
      </w:pPr>
    </w:p>
    <w:p w14:paraId="493755B9"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15.</w:t>
      </w:r>
      <w:r>
        <w:rPr>
          <w:b/>
          <w:caps/>
          <w:sz w:val="22"/>
          <w:szCs w:val="22"/>
        </w:rPr>
        <w:tab/>
        <w:t>HINWEISE FÜR DEN GEBRAUCH</w:t>
      </w:r>
    </w:p>
    <w:p w14:paraId="493755BA" w14:textId="77777777" w:rsidR="00613EE5" w:rsidRDefault="00613EE5">
      <w:pPr>
        <w:rPr>
          <w:sz w:val="22"/>
          <w:szCs w:val="22"/>
        </w:rPr>
      </w:pPr>
    </w:p>
    <w:p w14:paraId="493755BB" w14:textId="77777777" w:rsidR="00613EE5" w:rsidRDefault="00613EE5">
      <w:pPr>
        <w:rPr>
          <w:sz w:val="22"/>
          <w:szCs w:val="22"/>
        </w:rPr>
      </w:pPr>
    </w:p>
    <w:p w14:paraId="493755BC"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16.</w:t>
      </w:r>
      <w:r>
        <w:rPr>
          <w:b/>
          <w:caps/>
          <w:sz w:val="22"/>
          <w:szCs w:val="22"/>
        </w:rPr>
        <w:tab/>
        <w:t>ANGABEN IN BLINDENSCHRIFT</w:t>
      </w:r>
    </w:p>
    <w:p w14:paraId="493755BD" w14:textId="77777777" w:rsidR="00613EE5" w:rsidRDefault="00613EE5">
      <w:pPr>
        <w:pStyle w:val="BodyText2"/>
        <w:rPr>
          <w:szCs w:val="22"/>
        </w:rPr>
      </w:pPr>
    </w:p>
    <w:p w14:paraId="493755BE" w14:textId="77777777" w:rsidR="00613EE5" w:rsidRDefault="00A65D5D">
      <w:pPr>
        <w:shd w:val="clear" w:color="auto" w:fill="E0E0E0"/>
        <w:tabs>
          <w:tab w:val="left" w:pos="567"/>
        </w:tabs>
        <w:rPr>
          <w:sz w:val="22"/>
          <w:szCs w:val="22"/>
          <w:highlight w:val="yellow"/>
        </w:rPr>
      </w:pPr>
      <w:r>
        <w:rPr>
          <w:rFonts w:eastAsia="MS Mincho"/>
          <w:sz w:val="22"/>
          <w:szCs w:val="22"/>
          <w:lang w:eastAsia="de-DE"/>
        </w:rPr>
        <w:t xml:space="preserve">Der Begründung, keine Angaben in Blindenschrift aufzunehmen, wird zugestimmt. </w:t>
      </w:r>
    </w:p>
    <w:p w14:paraId="493755BF" w14:textId="77777777" w:rsidR="00613EE5" w:rsidRDefault="00613EE5">
      <w:pPr>
        <w:pStyle w:val="BodyText2"/>
        <w:rPr>
          <w:szCs w:val="22"/>
        </w:rPr>
      </w:pPr>
    </w:p>
    <w:p w14:paraId="493755C0" w14:textId="77777777" w:rsidR="00613EE5" w:rsidRDefault="00613EE5">
      <w:pPr>
        <w:pStyle w:val="BodyText2"/>
        <w:rPr>
          <w:szCs w:val="22"/>
        </w:rPr>
      </w:pPr>
    </w:p>
    <w:p w14:paraId="493755C1"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17.</w:t>
      </w:r>
      <w:r>
        <w:rPr>
          <w:b/>
          <w:caps/>
          <w:sz w:val="22"/>
          <w:szCs w:val="22"/>
        </w:rPr>
        <w:tab/>
      </w:r>
      <w:r>
        <w:rPr>
          <w:rFonts w:eastAsia="SimSun"/>
          <w:b/>
          <w:noProof/>
          <w:sz w:val="22"/>
          <w:szCs w:val="22"/>
        </w:rPr>
        <w:t>INDIVIDUELLES ERKENNUNGSMERKMAL – 2D-BARCODE</w:t>
      </w:r>
    </w:p>
    <w:p w14:paraId="493755C2" w14:textId="77777777" w:rsidR="00613EE5" w:rsidRDefault="00613EE5">
      <w:pPr>
        <w:rPr>
          <w:rFonts w:eastAsia="SimSun"/>
          <w:noProof/>
          <w:sz w:val="22"/>
          <w:szCs w:val="22"/>
        </w:rPr>
      </w:pPr>
    </w:p>
    <w:p w14:paraId="493755C3" w14:textId="77777777" w:rsidR="00613EE5" w:rsidRDefault="00A65D5D">
      <w:pPr>
        <w:tabs>
          <w:tab w:val="left" w:pos="567"/>
        </w:tabs>
        <w:rPr>
          <w:rFonts w:eastAsia="SimSun"/>
          <w:noProof/>
          <w:sz w:val="22"/>
          <w:szCs w:val="22"/>
          <w:shd w:val="clear" w:color="auto" w:fill="CCCCCC"/>
        </w:rPr>
      </w:pPr>
      <w:r>
        <w:rPr>
          <w:rFonts w:eastAsia="SimSun"/>
          <w:noProof/>
          <w:sz w:val="22"/>
          <w:szCs w:val="22"/>
          <w:highlight w:val="lightGray"/>
          <w:shd w:val="clear" w:color="auto" w:fill="D9D9D9"/>
        </w:rPr>
        <w:t>2D-Barcode mit individuellem Erkennungsmerkmal.</w:t>
      </w:r>
    </w:p>
    <w:p w14:paraId="493755C4" w14:textId="77777777" w:rsidR="00613EE5" w:rsidRDefault="00613EE5">
      <w:pPr>
        <w:tabs>
          <w:tab w:val="left" w:pos="567"/>
        </w:tabs>
        <w:rPr>
          <w:rFonts w:eastAsia="SimSun"/>
          <w:noProof/>
          <w:sz w:val="22"/>
          <w:szCs w:val="22"/>
          <w:shd w:val="clear" w:color="auto" w:fill="CCCCCC"/>
        </w:rPr>
      </w:pPr>
    </w:p>
    <w:p w14:paraId="493755C5" w14:textId="77777777" w:rsidR="00613EE5" w:rsidRDefault="00613EE5">
      <w:pPr>
        <w:rPr>
          <w:sz w:val="22"/>
          <w:szCs w:val="22"/>
        </w:rPr>
      </w:pPr>
    </w:p>
    <w:p w14:paraId="493755C6" w14:textId="77777777" w:rsidR="00613EE5" w:rsidRDefault="00A65D5D">
      <w:pPr>
        <w:pBdr>
          <w:top w:val="single" w:sz="4" w:space="1" w:color="auto"/>
          <w:left w:val="single" w:sz="4" w:space="4" w:color="auto"/>
          <w:bottom w:val="single" w:sz="4" w:space="1" w:color="auto"/>
          <w:right w:val="single" w:sz="4" w:space="4" w:color="auto"/>
        </w:pBdr>
        <w:ind w:left="567" w:hanging="567"/>
        <w:rPr>
          <w:b/>
          <w:caps/>
          <w:sz w:val="22"/>
          <w:szCs w:val="22"/>
        </w:rPr>
      </w:pPr>
      <w:r>
        <w:rPr>
          <w:b/>
          <w:caps/>
          <w:sz w:val="22"/>
          <w:szCs w:val="22"/>
        </w:rPr>
        <w:t>18.</w:t>
      </w:r>
      <w:r>
        <w:rPr>
          <w:b/>
          <w:caps/>
          <w:sz w:val="22"/>
          <w:szCs w:val="22"/>
        </w:rPr>
        <w:tab/>
      </w:r>
      <w:r>
        <w:rPr>
          <w:rFonts w:eastAsia="SimSun"/>
          <w:b/>
          <w:noProof/>
          <w:sz w:val="22"/>
          <w:szCs w:val="22"/>
        </w:rPr>
        <w:t>INDIVIDUELLES ERKENNUNGSMERKMAL – VOM MENSCHEN LESBARES FORMAT</w:t>
      </w:r>
    </w:p>
    <w:p w14:paraId="493755C7" w14:textId="77777777" w:rsidR="00613EE5" w:rsidRDefault="00613EE5">
      <w:pPr>
        <w:pStyle w:val="BodyText2"/>
        <w:rPr>
          <w:szCs w:val="22"/>
        </w:rPr>
      </w:pPr>
    </w:p>
    <w:p w14:paraId="493755C8" w14:textId="77777777" w:rsidR="00613EE5" w:rsidRDefault="00A65D5D">
      <w:pPr>
        <w:tabs>
          <w:tab w:val="left" w:pos="567"/>
        </w:tabs>
        <w:rPr>
          <w:rFonts w:eastAsia="SimSun"/>
          <w:sz w:val="22"/>
          <w:szCs w:val="22"/>
        </w:rPr>
      </w:pPr>
      <w:r>
        <w:rPr>
          <w:rFonts w:eastAsia="SimSun"/>
          <w:sz w:val="22"/>
          <w:szCs w:val="22"/>
        </w:rPr>
        <w:t>PC</w:t>
      </w:r>
    </w:p>
    <w:p w14:paraId="493755C9" w14:textId="77777777" w:rsidR="00613EE5" w:rsidRDefault="00A65D5D">
      <w:pPr>
        <w:tabs>
          <w:tab w:val="left" w:pos="567"/>
        </w:tabs>
        <w:rPr>
          <w:rFonts w:eastAsia="SimSun"/>
          <w:sz w:val="22"/>
          <w:szCs w:val="22"/>
        </w:rPr>
      </w:pPr>
      <w:r>
        <w:rPr>
          <w:rFonts w:eastAsia="SimSun"/>
          <w:sz w:val="22"/>
          <w:szCs w:val="22"/>
        </w:rPr>
        <w:t>SN</w:t>
      </w:r>
    </w:p>
    <w:p w14:paraId="493755CA" w14:textId="77777777" w:rsidR="00613EE5" w:rsidRDefault="00A65D5D">
      <w:pPr>
        <w:tabs>
          <w:tab w:val="left" w:pos="567"/>
        </w:tabs>
        <w:rPr>
          <w:rFonts w:eastAsia="SimSun"/>
          <w:sz w:val="22"/>
          <w:szCs w:val="22"/>
        </w:rPr>
      </w:pPr>
      <w:r>
        <w:rPr>
          <w:rFonts w:eastAsia="SimSun"/>
          <w:sz w:val="22"/>
          <w:szCs w:val="22"/>
        </w:rPr>
        <w:t xml:space="preserve">NN </w:t>
      </w:r>
    </w:p>
    <w:p w14:paraId="493755CB" w14:textId="77777777" w:rsidR="00613EE5" w:rsidRDefault="00613EE5">
      <w:pPr>
        <w:pStyle w:val="BodyText2"/>
        <w:rPr>
          <w:szCs w:val="22"/>
        </w:rPr>
      </w:pPr>
    </w:p>
    <w:p w14:paraId="493755CC" w14:textId="77777777" w:rsidR="00613EE5" w:rsidRDefault="00A65D5D">
      <w:pPr>
        <w:rPr>
          <w:b/>
          <w:noProof/>
          <w:sz w:val="22"/>
          <w:szCs w:val="22"/>
        </w:rPr>
      </w:pPr>
      <w:r>
        <w:rPr>
          <w:sz w:val="22"/>
          <w:szCs w:val="22"/>
          <w:highlight w:val="yellow"/>
        </w:rPr>
        <w:br w:type="page"/>
      </w:r>
    </w:p>
    <w:p w14:paraId="493755CD" w14:textId="77777777" w:rsidR="00613EE5" w:rsidRDefault="00A65D5D">
      <w:pPr>
        <w:pBdr>
          <w:top w:val="single" w:sz="4" w:space="1" w:color="auto"/>
          <w:left w:val="single" w:sz="4" w:space="4" w:color="auto"/>
          <w:bottom w:val="single" w:sz="4" w:space="1" w:color="auto"/>
          <w:right w:val="single" w:sz="4" w:space="4" w:color="auto"/>
        </w:pBdr>
        <w:rPr>
          <w:b/>
          <w:noProof/>
          <w:sz w:val="22"/>
          <w:szCs w:val="22"/>
        </w:rPr>
      </w:pPr>
      <w:r>
        <w:rPr>
          <w:b/>
          <w:noProof/>
          <w:sz w:val="22"/>
          <w:szCs w:val="22"/>
        </w:rPr>
        <w:lastRenderedPageBreak/>
        <w:t>MINDESTANGABEN AUF KLEINEN BEHÄLTNISSEN</w:t>
      </w:r>
    </w:p>
    <w:p w14:paraId="493755CE" w14:textId="77777777" w:rsidR="00613EE5" w:rsidRDefault="00613EE5">
      <w:pPr>
        <w:pBdr>
          <w:top w:val="single" w:sz="4" w:space="1" w:color="auto"/>
          <w:left w:val="single" w:sz="4" w:space="4" w:color="auto"/>
          <w:bottom w:val="single" w:sz="4" w:space="1" w:color="auto"/>
          <w:right w:val="single" w:sz="4" w:space="4" w:color="auto"/>
        </w:pBdr>
        <w:rPr>
          <w:noProof/>
          <w:sz w:val="22"/>
          <w:szCs w:val="22"/>
        </w:rPr>
      </w:pPr>
    </w:p>
    <w:p w14:paraId="493755CF" w14:textId="77777777" w:rsidR="00613EE5" w:rsidRDefault="00A65D5D">
      <w:pPr>
        <w:pBdr>
          <w:top w:val="single" w:sz="4" w:space="1" w:color="auto"/>
          <w:left w:val="single" w:sz="4" w:space="4" w:color="auto"/>
          <w:bottom w:val="single" w:sz="4" w:space="1" w:color="auto"/>
          <w:right w:val="single" w:sz="4" w:space="4" w:color="auto"/>
        </w:pBdr>
        <w:rPr>
          <w:b/>
          <w:noProof/>
          <w:sz w:val="22"/>
          <w:szCs w:val="22"/>
        </w:rPr>
      </w:pPr>
      <w:r>
        <w:rPr>
          <w:b/>
          <w:noProof/>
          <w:sz w:val="22"/>
          <w:szCs w:val="22"/>
        </w:rPr>
        <w:t>Durchstechflasche zu 5 ml</w:t>
      </w:r>
    </w:p>
    <w:p w14:paraId="493755D0" w14:textId="77777777" w:rsidR="00613EE5" w:rsidRDefault="00613EE5">
      <w:pPr>
        <w:rPr>
          <w:noProof/>
          <w:sz w:val="22"/>
          <w:szCs w:val="22"/>
        </w:rPr>
      </w:pPr>
    </w:p>
    <w:p w14:paraId="493755D1" w14:textId="77777777" w:rsidR="00613EE5" w:rsidRDefault="00613EE5">
      <w:pPr>
        <w:rPr>
          <w:noProof/>
          <w:sz w:val="22"/>
          <w:szCs w:val="22"/>
        </w:rPr>
      </w:pPr>
    </w:p>
    <w:p w14:paraId="493755D2" w14:textId="77777777" w:rsidR="00613EE5" w:rsidRDefault="00A65D5D">
      <w:pPr>
        <w:pBdr>
          <w:top w:val="single" w:sz="4" w:space="1" w:color="auto"/>
          <w:left w:val="single" w:sz="4" w:space="4" w:color="auto"/>
          <w:bottom w:val="single" w:sz="4" w:space="1" w:color="auto"/>
          <w:right w:val="single" w:sz="4" w:space="4" w:color="auto"/>
        </w:pBdr>
        <w:ind w:left="567" w:hanging="567"/>
        <w:rPr>
          <w:b/>
          <w:noProof/>
          <w:sz w:val="22"/>
          <w:szCs w:val="22"/>
        </w:rPr>
      </w:pPr>
      <w:r>
        <w:rPr>
          <w:b/>
          <w:noProof/>
          <w:sz w:val="22"/>
          <w:szCs w:val="22"/>
        </w:rPr>
        <w:t>1.</w:t>
      </w:r>
      <w:r>
        <w:rPr>
          <w:b/>
          <w:noProof/>
          <w:sz w:val="22"/>
          <w:szCs w:val="22"/>
        </w:rPr>
        <w:tab/>
        <w:t>BEZEICHNUNG DES ARZNEIMITTELS SOWIE ART(EN) DER ANWENDUNG</w:t>
      </w:r>
    </w:p>
    <w:p w14:paraId="493755D3" w14:textId="77777777" w:rsidR="00613EE5" w:rsidRDefault="00613EE5">
      <w:pPr>
        <w:rPr>
          <w:noProof/>
          <w:sz w:val="22"/>
          <w:szCs w:val="22"/>
        </w:rPr>
      </w:pPr>
    </w:p>
    <w:p w14:paraId="493755D4" w14:textId="77777777" w:rsidR="00613EE5" w:rsidRDefault="00A65D5D">
      <w:pPr>
        <w:rPr>
          <w:sz w:val="22"/>
          <w:szCs w:val="22"/>
        </w:rPr>
      </w:pPr>
      <w:r>
        <w:rPr>
          <w:sz w:val="22"/>
          <w:szCs w:val="22"/>
        </w:rPr>
        <w:t xml:space="preserve">Keppra 100 mg/ml steriles Konzentrat </w:t>
      </w:r>
    </w:p>
    <w:p w14:paraId="493755D5" w14:textId="77777777" w:rsidR="00613EE5" w:rsidRDefault="00A65D5D">
      <w:pPr>
        <w:rPr>
          <w:sz w:val="22"/>
          <w:szCs w:val="22"/>
        </w:rPr>
      </w:pPr>
      <w:r>
        <w:rPr>
          <w:sz w:val="22"/>
          <w:szCs w:val="22"/>
        </w:rPr>
        <w:t>Levetiracetam</w:t>
      </w:r>
    </w:p>
    <w:p w14:paraId="493755D6" w14:textId="77777777" w:rsidR="00613EE5" w:rsidRDefault="00A65D5D">
      <w:pPr>
        <w:rPr>
          <w:sz w:val="22"/>
          <w:szCs w:val="22"/>
        </w:rPr>
      </w:pPr>
      <w:r>
        <w:rPr>
          <w:sz w:val="22"/>
          <w:szCs w:val="22"/>
        </w:rPr>
        <w:t>i.v.</w:t>
      </w:r>
    </w:p>
    <w:p w14:paraId="493755D7" w14:textId="77777777" w:rsidR="00613EE5" w:rsidRDefault="00613EE5">
      <w:pPr>
        <w:rPr>
          <w:noProof/>
          <w:sz w:val="22"/>
          <w:szCs w:val="22"/>
        </w:rPr>
      </w:pPr>
    </w:p>
    <w:p w14:paraId="493755D8" w14:textId="77777777" w:rsidR="00613EE5" w:rsidRDefault="00613EE5">
      <w:pPr>
        <w:rPr>
          <w:noProof/>
          <w:sz w:val="22"/>
          <w:szCs w:val="22"/>
        </w:rPr>
      </w:pPr>
    </w:p>
    <w:p w14:paraId="493755D9" w14:textId="77777777" w:rsidR="00613EE5" w:rsidRDefault="00A65D5D">
      <w:pPr>
        <w:pBdr>
          <w:top w:val="single" w:sz="4" w:space="1" w:color="auto"/>
          <w:left w:val="single" w:sz="4" w:space="4" w:color="auto"/>
          <w:bottom w:val="single" w:sz="4" w:space="1" w:color="auto"/>
          <w:right w:val="single" w:sz="4" w:space="4" w:color="auto"/>
        </w:pBdr>
        <w:ind w:left="567" w:hanging="567"/>
        <w:rPr>
          <w:b/>
          <w:noProof/>
          <w:sz w:val="22"/>
          <w:szCs w:val="22"/>
        </w:rPr>
      </w:pPr>
      <w:r>
        <w:rPr>
          <w:b/>
          <w:noProof/>
          <w:sz w:val="22"/>
          <w:szCs w:val="22"/>
        </w:rPr>
        <w:t>2.</w:t>
      </w:r>
      <w:r>
        <w:rPr>
          <w:b/>
          <w:noProof/>
          <w:sz w:val="22"/>
          <w:szCs w:val="22"/>
        </w:rPr>
        <w:tab/>
        <w:t>HINWEIS ZUR ANWENDUNG</w:t>
      </w:r>
    </w:p>
    <w:p w14:paraId="493755DA" w14:textId="77777777" w:rsidR="00613EE5" w:rsidRDefault="00613EE5">
      <w:pPr>
        <w:rPr>
          <w:noProof/>
          <w:sz w:val="22"/>
          <w:szCs w:val="22"/>
        </w:rPr>
      </w:pPr>
    </w:p>
    <w:p w14:paraId="493755DB" w14:textId="77777777" w:rsidR="00613EE5" w:rsidRDefault="00A65D5D">
      <w:pPr>
        <w:rPr>
          <w:noProof/>
          <w:sz w:val="22"/>
          <w:szCs w:val="22"/>
        </w:rPr>
      </w:pPr>
      <w:r>
        <w:rPr>
          <w:noProof/>
          <w:sz w:val="22"/>
          <w:szCs w:val="22"/>
        </w:rPr>
        <w:t>Packungsbeilage beachten.</w:t>
      </w:r>
    </w:p>
    <w:p w14:paraId="493755DC" w14:textId="77777777" w:rsidR="00613EE5" w:rsidRDefault="00613EE5">
      <w:pPr>
        <w:rPr>
          <w:noProof/>
          <w:sz w:val="22"/>
          <w:szCs w:val="22"/>
        </w:rPr>
      </w:pPr>
    </w:p>
    <w:p w14:paraId="493755DD" w14:textId="77777777" w:rsidR="00613EE5" w:rsidRDefault="00613EE5">
      <w:pPr>
        <w:rPr>
          <w:noProof/>
          <w:sz w:val="22"/>
          <w:szCs w:val="22"/>
        </w:rPr>
      </w:pPr>
    </w:p>
    <w:p w14:paraId="493755DE" w14:textId="77777777" w:rsidR="00613EE5" w:rsidRDefault="00A65D5D">
      <w:pPr>
        <w:pBdr>
          <w:top w:val="single" w:sz="4" w:space="1" w:color="auto"/>
          <w:left w:val="single" w:sz="4" w:space="4" w:color="auto"/>
          <w:bottom w:val="single" w:sz="4" w:space="1" w:color="auto"/>
          <w:right w:val="single" w:sz="4" w:space="4" w:color="auto"/>
        </w:pBdr>
        <w:ind w:left="567" w:hanging="567"/>
        <w:rPr>
          <w:b/>
          <w:noProof/>
          <w:sz w:val="22"/>
          <w:szCs w:val="22"/>
        </w:rPr>
      </w:pPr>
      <w:r>
        <w:rPr>
          <w:b/>
          <w:noProof/>
          <w:sz w:val="22"/>
          <w:szCs w:val="22"/>
        </w:rPr>
        <w:t>3.</w:t>
      </w:r>
      <w:r>
        <w:rPr>
          <w:b/>
          <w:noProof/>
          <w:sz w:val="22"/>
          <w:szCs w:val="22"/>
        </w:rPr>
        <w:tab/>
        <w:t>VERFALLDATUM</w:t>
      </w:r>
    </w:p>
    <w:p w14:paraId="493755DF" w14:textId="77777777" w:rsidR="00613EE5" w:rsidRDefault="00613EE5">
      <w:pPr>
        <w:rPr>
          <w:noProof/>
          <w:sz w:val="22"/>
          <w:szCs w:val="22"/>
        </w:rPr>
      </w:pPr>
    </w:p>
    <w:p w14:paraId="493755E0" w14:textId="77777777" w:rsidR="00613EE5" w:rsidRDefault="00A65D5D">
      <w:pPr>
        <w:rPr>
          <w:sz w:val="22"/>
          <w:szCs w:val="22"/>
        </w:rPr>
      </w:pPr>
      <w:r>
        <w:rPr>
          <w:sz w:val="22"/>
          <w:szCs w:val="22"/>
        </w:rPr>
        <w:t xml:space="preserve">EXP </w:t>
      </w:r>
    </w:p>
    <w:p w14:paraId="493755E1" w14:textId="77777777" w:rsidR="00613EE5" w:rsidRDefault="00A65D5D">
      <w:pPr>
        <w:rPr>
          <w:sz w:val="22"/>
          <w:szCs w:val="22"/>
        </w:rPr>
      </w:pPr>
      <w:r>
        <w:rPr>
          <w:sz w:val="22"/>
          <w:szCs w:val="22"/>
        </w:rPr>
        <w:t>Sofort nach der Verdünnung verwenden.</w:t>
      </w:r>
    </w:p>
    <w:p w14:paraId="493755E2" w14:textId="77777777" w:rsidR="00613EE5" w:rsidRDefault="00613EE5">
      <w:pPr>
        <w:rPr>
          <w:noProof/>
          <w:sz w:val="22"/>
          <w:szCs w:val="22"/>
        </w:rPr>
      </w:pPr>
    </w:p>
    <w:p w14:paraId="493755E3" w14:textId="77777777" w:rsidR="00613EE5" w:rsidRDefault="00613EE5">
      <w:pPr>
        <w:rPr>
          <w:noProof/>
          <w:sz w:val="22"/>
          <w:szCs w:val="22"/>
        </w:rPr>
      </w:pPr>
    </w:p>
    <w:p w14:paraId="493755E4" w14:textId="77777777" w:rsidR="00613EE5" w:rsidRDefault="00A65D5D">
      <w:pPr>
        <w:pBdr>
          <w:top w:val="single" w:sz="4" w:space="1" w:color="auto"/>
          <w:left w:val="single" w:sz="4" w:space="4" w:color="auto"/>
          <w:bottom w:val="single" w:sz="4" w:space="1" w:color="auto"/>
          <w:right w:val="single" w:sz="4" w:space="4" w:color="auto"/>
        </w:pBdr>
        <w:ind w:left="567" w:hanging="567"/>
        <w:rPr>
          <w:b/>
          <w:noProof/>
          <w:sz w:val="22"/>
          <w:szCs w:val="22"/>
        </w:rPr>
      </w:pPr>
      <w:r>
        <w:rPr>
          <w:b/>
          <w:noProof/>
          <w:sz w:val="22"/>
          <w:szCs w:val="22"/>
        </w:rPr>
        <w:t>4.</w:t>
      </w:r>
      <w:r>
        <w:rPr>
          <w:b/>
          <w:noProof/>
          <w:sz w:val="22"/>
          <w:szCs w:val="22"/>
        </w:rPr>
        <w:tab/>
        <w:t>CHARGENBEZEICHNUNG</w:t>
      </w:r>
    </w:p>
    <w:p w14:paraId="493755E5" w14:textId="77777777" w:rsidR="00613EE5" w:rsidRDefault="00613EE5">
      <w:pPr>
        <w:rPr>
          <w:noProof/>
          <w:sz w:val="22"/>
          <w:szCs w:val="22"/>
        </w:rPr>
      </w:pPr>
    </w:p>
    <w:p w14:paraId="493755E6" w14:textId="77777777" w:rsidR="00613EE5" w:rsidRDefault="00A65D5D">
      <w:pPr>
        <w:rPr>
          <w:sz w:val="22"/>
          <w:szCs w:val="22"/>
        </w:rPr>
      </w:pPr>
      <w:r>
        <w:rPr>
          <w:sz w:val="22"/>
          <w:szCs w:val="22"/>
        </w:rPr>
        <w:t xml:space="preserve">Lot </w:t>
      </w:r>
    </w:p>
    <w:p w14:paraId="493755E7" w14:textId="77777777" w:rsidR="00613EE5" w:rsidRDefault="00613EE5">
      <w:pPr>
        <w:rPr>
          <w:noProof/>
          <w:sz w:val="22"/>
          <w:szCs w:val="22"/>
        </w:rPr>
      </w:pPr>
    </w:p>
    <w:p w14:paraId="493755E8" w14:textId="77777777" w:rsidR="00613EE5" w:rsidRDefault="00613EE5">
      <w:pPr>
        <w:rPr>
          <w:noProof/>
          <w:sz w:val="22"/>
          <w:szCs w:val="22"/>
        </w:rPr>
      </w:pPr>
    </w:p>
    <w:p w14:paraId="493755E9" w14:textId="77777777" w:rsidR="00613EE5" w:rsidRDefault="00A65D5D">
      <w:pPr>
        <w:pBdr>
          <w:top w:val="single" w:sz="4" w:space="1" w:color="auto"/>
          <w:left w:val="single" w:sz="4" w:space="4" w:color="auto"/>
          <w:bottom w:val="single" w:sz="4" w:space="1" w:color="auto"/>
          <w:right w:val="single" w:sz="4" w:space="4" w:color="auto"/>
        </w:pBdr>
        <w:ind w:left="567" w:hanging="567"/>
        <w:rPr>
          <w:b/>
          <w:noProof/>
          <w:sz w:val="22"/>
          <w:szCs w:val="22"/>
        </w:rPr>
      </w:pPr>
      <w:r>
        <w:rPr>
          <w:b/>
          <w:noProof/>
          <w:sz w:val="22"/>
          <w:szCs w:val="22"/>
        </w:rPr>
        <w:t>5.</w:t>
      </w:r>
      <w:r>
        <w:rPr>
          <w:b/>
          <w:noProof/>
          <w:sz w:val="22"/>
          <w:szCs w:val="22"/>
        </w:rPr>
        <w:tab/>
        <w:t>INHALT NACH GEWICHT, VOLUMEN ODER EINHEITEN</w:t>
      </w:r>
    </w:p>
    <w:p w14:paraId="493755EA" w14:textId="77777777" w:rsidR="00613EE5" w:rsidRDefault="00613EE5">
      <w:pPr>
        <w:rPr>
          <w:noProof/>
          <w:sz w:val="22"/>
          <w:szCs w:val="22"/>
        </w:rPr>
      </w:pPr>
    </w:p>
    <w:p w14:paraId="493755EB" w14:textId="77777777" w:rsidR="00613EE5" w:rsidRDefault="00A65D5D">
      <w:pPr>
        <w:rPr>
          <w:noProof/>
          <w:sz w:val="22"/>
          <w:szCs w:val="22"/>
        </w:rPr>
      </w:pPr>
      <w:r>
        <w:rPr>
          <w:noProof/>
          <w:sz w:val="22"/>
          <w:szCs w:val="22"/>
        </w:rPr>
        <w:t xml:space="preserve">500 mg/5 ml </w:t>
      </w:r>
    </w:p>
    <w:p w14:paraId="493755EC" w14:textId="77777777" w:rsidR="00613EE5" w:rsidRDefault="00613EE5">
      <w:pPr>
        <w:rPr>
          <w:noProof/>
          <w:sz w:val="22"/>
          <w:szCs w:val="22"/>
        </w:rPr>
      </w:pPr>
    </w:p>
    <w:p w14:paraId="493755ED" w14:textId="77777777" w:rsidR="00613EE5" w:rsidRDefault="00613EE5">
      <w:pPr>
        <w:rPr>
          <w:noProof/>
          <w:sz w:val="22"/>
          <w:szCs w:val="22"/>
        </w:rPr>
      </w:pPr>
    </w:p>
    <w:p w14:paraId="493755EE" w14:textId="77777777" w:rsidR="00613EE5" w:rsidRDefault="00A65D5D">
      <w:pPr>
        <w:pBdr>
          <w:top w:val="single" w:sz="4" w:space="1" w:color="auto"/>
          <w:left w:val="single" w:sz="4" w:space="4" w:color="auto"/>
          <w:bottom w:val="single" w:sz="4" w:space="1" w:color="auto"/>
          <w:right w:val="single" w:sz="4" w:space="4" w:color="auto"/>
        </w:pBdr>
        <w:ind w:left="567" w:hanging="567"/>
        <w:rPr>
          <w:b/>
          <w:noProof/>
          <w:sz w:val="22"/>
          <w:szCs w:val="22"/>
        </w:rPr>
      </w:pPr>
      <w:r>
        <w:rPr>
          <w:b/>
          <w:noProof/>
          <w:sz w:val="22"/>
          <w:szCs w:val="22"/>
        </w:rPr>
        <w:t>6.</w:t>
      </w:r>
      <w:r>
        <w:rPr>
          <w:b/>
          <w:noProof/>
          <w:sz w:val="22"/>
          <w:szCs w:val="22"/>
        </w:rPr>
        <w:tab/>
        <w:t>WEITERE ANGABEN</w:t>
      </w:r>
    </w:p>
    <w:p w14:paraId="493755EF" w14:textId="77777777" w:rsidR="00613EE5" w:rsidRDefault="00613EE5">
      <w:pPr>
        <w:rPr>
          <w:noProof/>
          <w:sz w:val="22"/>
          <w:szCs w:val="22"/>
        </w:rPr>
      </w:pPr>
    </w:p>
    <w:p w14:paraId="493755F0" w14:textId="77777777" w:rsidR="00613EE5" w:rsidRDefault="00613EE5">
      <w:pPr>
        <w:rPr>
          <w:sz w:val="22"/>
          <w:szCs w:val="22"/>
        </w:rPr>
      </w:pPr>
    </w:p>
    <w:p w14:paraId="493755F1" w14:textId="77777777" w:rsidR="00613EE5" w:rsidRDefault="00A65D5D">
      <w:pPr>
        <w:rPr>
          <w:sz w:val="22"/>
          <w:szCs w:val="22"/>
        </w:rPr>
      </w:pPr>
      <w:r>
        <w:rPr>
          <w:sz w:val="22"/>
          <w:szCs w:val="22"/>
        </w:rPr>
        <w:br w:type="page"/>
      </w:r>
    </w:p>
    <w:p w14:paraId="493755F2" w14:textId="77777777" w:rsidR="00613EE5" w:rsidRDefault="00613EE5">
      <w:pPr>
        <w:jc w:val="center"/>
        <w:rPr>
          <w:sz w:val="22"/>
          <w:szCs w:val="22"/>
        </w:rPr>
      </w:pPr>
    </w:p>
    <w:p w14:paraId="493755F3" w14:textId="77777777" w:rsidR="00613EE5" w:rsidRDefault="00613EE5">
      <w:pPr>
        <w:jc w:val="center"/>
        <w:rPr>
          <w:sz w:val="22"/>
          <w:szCs w:val="22"/>
        </w:rPr>
      </w:pPr>
    </w:p>
    <w:p w14:paraId="493755F4" w14:textId="77777777" w:rsidR="00613EE5" w:rsidRDefault="00613EE5">
      <w:pPr>
        <w:jc w:val="center"/>
        <w:rPr>
          <w:sz w:val="22"/>
          <w:szCs w:val="22"/>
        </w:rPr>
      </w:pPr>
    </w:p>
    <w:p w14:paraId="493755F5" w14:textId="77777777" w:rsidR="00613EE5" w:rsidRDefault="00613EE5">
      <w:pPr>
        <w:jc w:val="center"/>
        <w:rPr>
          <w:sz w:val="22"/>
          <w:szCs w:val="22"/>
        </w:rPr>
      </w:pPr>
    </w:p>
    <w:p w14:paraId="493755F6" w14:textId="77777777" w:rsidR="00613EE5" w:rsidRDefault="00613EE5">
      <w:pPr>
        <w:jc w:val="center"/>
        <w:rPr>
          <w:sz w:val="22"/>
          <w:szCs w:val="22"/>
        </w:rPr>
      </w:pPr>
    </w:p>
    <w:p w14:paraId="493755F7" w14:textId="77777777" w:rsidR="00613EE5" w:rsidRDefault="00613EE5">
      <w:pPr>
        <w:jc w:val="center"/>
        <w:rPr>
          <w:sz w:val="22"/>
          <w:szCs w:val="22"/>
        </w:rPr>
      </w:pPr>
    </w:p>
    <w:p w14:paraId="493755F8" w14:textId="77777777" w:rsidR="00613EE5" w:rsidRDefault="00613EE5">
      <w:pPr>
        <w:jc w:val="center"/>
        <w:rPr>
          <w:sz w:val="22"/>
          <w:szCs w:val="22"/>
        </w:rPr>
      </w:pPr>
    </w:p>
    <w:p w14:paraId="493755F9" w14:textId="77777777" w:rsidR="00613EE5" w:rsidRDefault="00613EE5">
      <w:pPr>
        <w:jc w:val="center"/>
        <w:rPr>
          <w:sz w:val="22"/>
          <w:szCs w:val="22"/>
        </w:rPr>
      </w:pPr>
    </w:p>
    <w:p w14:paraId="493755FA" w14:textId="77777777" w:rsidR="00613EE5" w:rsidRDefault="00613EE5">
      <w:pPr>
        <w:jc w:val="center"/>
        <w:rPr>
          <w:sz w:val="22"/>
          <w:szCs w:val="22"/>
        </w:rPr>
      </w:pPr>
    </w:p>
    <w:p w14:paraId="493755FB" w14:textId="77777777" w:rsidR="00613EE5" w:rsidRDefault="00613EE5">
      <w:pPr>
        <w:jc w:val="center"/>
        <w:rPr>
          <w:sz w:val="22"/>
          <w:szCs w:val="22"/>
        </w:rPr>
      </w:pPr>
    </w:p>
    <w:p w14:paraId="493755FC" w14:textId="77777777" w:rsidR="00613EE5" w:rsidRDefault="00613EE5">
      <w:pPr>
        <w:jc w:val="center"/>
        <w:rPr>
          <w:sz w:val="22"/>
          <w:szCs w:val="22"/>
        </w:rPr>
      </w:pPr>
    </w:p>
    <w:p w14:paraId="493755FD" w14:textId="77777777" w:rsidR="00613EE5" w:rsidRDefault="00613EE5">
      <w:pPr>
        <w:jc w:val="center"/>
        <w:rPr>
          <w:sz w:val="22"/>
          <w:szCs w:val="22"/>
        </w:rPr>
      </w:pPr>
    </w:p>
    <w:p w14:paraId="493755FE" w14:textId="77777777" w:rsidR="00613EE5" w:rsidRDefault="00613EE5">
      <w:pPr>
        <w:jc w:val="center"/>
        <w:rPr>
          <w:sz w:val="22"/>
          <w:szCs w:val="22"/>
        </w:rPr>
      </w:pPr>
    </w:p>
    <w:p w14:paraId="493755FF" w14:textId="77777777" w:rsidR="00613EE5" w:rsidRDefault="00613EE5">
      <w:pPr>
        <w:jc w:val="center"/>
        <w:rPr>
          <w:sz w:val="22"/>
          <w:szCs w:val="22"/>
        </w:rPr>
      </w:pPr>
    </w:p>
    <w:p w14:paraId="49375600" w14:textId="77777777" w:rsidR="00613EE5" w:rsidRDefault="00613EE5">
      <w:pPr>
        <w:jc w:val="center"/>
        <w:rPr>
          <w:sz w:val="22"/>
          <w:szCs w:val="22"/>
        </w:rPr>
      </w:pPr>
    </w:p>
    <w:p w14:paraId="49375601" w14:textId="77777777" w:rsidR="00613EE5" w:rsidRDefault="00613EE5">
      <w:pPr>
        <w:jc w:val="center"/>
        <w:rPr>
          <w:sz w:val="22"/>
          <w:szCs w:val="22"/>
        </w:rPr>
      </w:pPr>
    </w:p>
    <w:p w14:paraId="49375602" w14:textId="77777777" w:rsidR="00613EE5" w:rsidRDefault="00613EE5">
      <w:pPr>
        <w:jc w:val="center"/>
        <w:rPr>
          <w:sz w:val="22"/>
          <w:szCs w:val="22"/>
        </w:rPr>
      </w:pPr>
    </w:p>
    <w:p w14:paraId="49375603" w14:textId="77777777" w:rsidR="00613EE5" w:rsidRDefault="00613EE5">
      <w:pPr>
        <w:jc w:val="center"/>
        <w:rPr>
          <w:sz w:val="22"/>
          <w:szCs w:val="22"/>
        </w:rPr>
      </w:pPr>
    </w:p>
    <w:p w14:paraId="49375604" w14:textId="77777777" w:rsidR="00613EE5" w:rsidRDefault="00613EE5">
      <w:pPr>
        <w:jc w:val="center"/>
        <w:rPr>
          <w:sz w:val="22"/>
          <w:szCs w:val="22"/>
        </w:rPr>
      </w:pPr>
    </w:p>
    <w:p w14:paraId="49375605" w14:textId="77777777" w:rsidR="00613EE5" w:rsidRDefault="00613EE5">
      <w:pPr>
        <w:jc w:val="center"/>
        <w:rPr>
          <w:sz w:val="22"/>
          <w:szCs w:val="22"/>
        </w:rPr>
      </w:pPr>
    </w:p>
    <w:p w14:paraId="49375606" w14:textId="77777777" w:rsidR="00613EE5" w:rsidRDefault="00613EE5">
      <w:pPr>
        <w:jc w:val="center"/>
        <w:rPr>
          <w:sz w:val="22"/>
          <w:szCs w:val="22"/>
        </w:rPr>
      </w:pPr>
    </w:p>
    <w:p w14:paraId="49375607" w14:textId="77777777" w:rsidR="00613EE5" w:rsidRDefault="00613EE5">
      <w:pPr>
        <w:jc w:val="center"/>
        <w:rPr>
          <w:sz w:val="22"/>
          <w:szCs w:val="22"/>
        </w:rPr>
      </w:pPr>
    </w:p>
    <w:p w14:paraId="49375608" w14:textId="77777777" w:rsidR="00613EE5" w:rsidRDefault="00613EE5">
      <w:pPr>
        <w:jc w:val="center"/>
        <w:rPr>
          <w:sz w:val="22"/>
          <w:szCs w:val="22"/>
        </w:rPr>
      </w:pPr>
    </w:p>
    <w:p w14:paraId="49375609" w14:textId="77777777" w:rsidR="00613EE5" w:rsidRDefault="00A65D5D">
      <w:pPr>
        <w:pStyle w:val="TitleA"/>
        <w:outlineLvl w:val="0"/>
        <w:rPr>
          <w:szCs w:val="22"/>
        </w:rPr>
      </w:pPr>
      <w:r>
        <w:rPr>
          <w:szCs w:val="22"/>
        </w:rPr>
        <w:t>B. PACKUNGSBEILAGE</w:t>
      </w:r>
    </w:p>
    <w:p w14:paraId="4937560A" w14:textId="77777777" w:rsidR="00613EE5" w:rsidRDefault="00A65D5D">
      <w:pPr>
        <w:jc w:val="center"/>
        <w:rPr>
          <w:b/>
          <w:sz w:val="22"/>
          <w:szCs w:val="22"/>
        </w:rPr>
      </w:pPr>
      <w:r>
        <w:rPr>
          <w:sz w:val="22"/>
          <w:szCs w:val="22"/>
        </w:rPr>
        <w:br w:type="page"/>
      </w:r>
      <w:r>
        <w:rPr>
          <w:b/>
          <w:sz w:val="22"/>
          <w:szCs w:val="22"/>
        </w:rPr>
        <w:lastRenderedPageBreak/>
        <w:t>Gebrauchsinformation: Information für Patienten</w:t>
      </w:r>
    </w:p>
    <w:p w14:paraId="4937560B" w14:textId="77777777" w:rsidR="00613EE5" w:rsidRDefault="00613EE5">
      <w:pPr>
        <w:jc w:val="center"/>
        <w:rPr>
          <w:sz w:val="22"/>
          <w:szCs w:val="22"/>
        </w:rPr>
      </w:pPr>
    </w:p>
    <w:p w14:paraId="4937560C" w14:textId="77777777" w:rsidR="00613EE5" w:rsidRDefault="00A65D5D">
      <w:pPr>
        <w:jc w:val="center"/>
        <w:rPr>
          <w:b/>
          <w:sz w:val="22"/>
          <w:szCs w:val="22"/>
        </w:rPr>
      </w:pPr>
      <w:r>
        <w:rPr>
          <w:b/>
          <w:sz w:val="22"/>
          <w:szCs w:val="22"/>
        </w:rPr>
        <w:t>Keppra 250 mg Filmtabletten</w:t>
      </w:r>
    </w:p>
    <w:p w14:paraId="4937560D" w14:textId="77777777" w:rsidR="00613EE5" w:rsidRDefault="00A65D5D">
      <w:pPr>
        <w:jc w:val="center"/>
        <w:rPr>
          <w:b/>
          <w:sz w:val="22"/>
          <w:szCs w:val="22"/>
          <w:lang w:val="da-DK"/>
        </w:rPr>
      </w:pPr>
      <w:r>
        <w:rPr>
          <w:b/>
          <w:sz w:val="22"/>
          <w:szCs w:val="22"/>
          <w:lang w:val="da-DK"/>
        </w:rPr>
        <w:t>Keppra 500 mg Filmtabletten</w:t>
      </w:r>
    </w:p>
    <w:p w14:paraId="4937560E" w14:textId="77777777" w:rsidR="00613EE5" w:rsidRDefault="00A65D5D">
      <w:pPr>
        <w:jc w:val="center"/>
        <w:rPr>
          <w:b/>
          <w:sz w:val="22"/>
          <w:szCs w:val="22"/>
          <w:lang w:val="da-DK"/>
        </w:rPr>
      </w:pPr>
      <w:r>
        <w:rPr>
          <w:b/>
          <w:sz w:val="22"/>
          <w:szCs w:val="22"/>
          <w:lang w:val="da-DK"/>
        </w:rPr>
        <w:t>Keppra 750 mg Filmtabletten</w:t>
      </w:r>
    </w:p>
    <w:p w14:paraId="4937560F" w14:textId="77777777" w:rsidR="00613EE5" w:rsidRDefault="00A65D5D">
      <w:pPr>
        <w:jc w:val="center"/>
        <w:rPr>
          <w:b/>
          <w:sz w:val="22"/>
          <w:szCs w:val="22"/>
        </w:rPr>
      </w:pPr>
      <w:r>
        <w:rPr>
          <w:b/>
          <w:sz w:val="22"/>
          <w:szCs w:val="22"/>
        </w:rPr>
        <w:t>Keppra 1000 mg Filmtabletten</w:t>
      </w:r>
    </w:p>
    <w:p w14:paraId="49375610" w14:textId="77777777" w:rsidR="00613EE5" w:rsidRDefault="00A65D5D">
      <w:pPr>
        <w:jc w:val="center"/>
        <w:rPr>
          <w:sz w:val="22"/>
          <w:szCs w:val="22"/>
        </w:rPr>
      </w:pPr>
      <w:r>
        <w:rPr>
          <w:sz w:val="22"/>
          <w:szCs w:val="22"/>
        </w:rPr>
        <w:t>Levetiracetam</w:t>
      </w:r>
    </w:p>
    <w:p w14:paraId="49375611" w14:textId="77777777" w:rsidR="00613EE5" w:rsidRDefault="00613EE5">
      <w:pPr>
        <w:jc w:val="center"/>
        <w:rPr>
          <w:sz w:val="22"/>
          <w:szCs w:val="22"/>
        </w:rPr>
      </w:pPr>
    </w:p>
    <w:p w14:paraId="49375612" w14:textId="77777777" w:rsidR="00613EE5" w:rsidRDefault="00A65D5D">
      <w:pPr>
        <w:ind w:right="-2"/>
        <w:rPr>
          <w:sz w:val="22"/>
          <w:szCs w:val="22"/>
        </w:rPr>
      </w:pPr>
      <w:r>
        <w:rPr>
          <w:b/>
          <w:sz w:val="22"/>
          <w:szCs w:val="22"/>
        </w:rPr>
        <w:t>Lesen Sie die gesamte Packungsbeilage sorgfältig durch, bevor Sie oder Ihr Kind mit der Einnahme dieses Arzneimittels beginnen, denn sie enthält wichtige Informationen.</w:t>
      </w:r>
    </w:p>
    <w:p w14:paraId="49375613" w14:textId="77777777" w:rsidR="00613EE5" w:rsidRDefault="00A65D5D">
      <w:pPr>
        <w:numPr>
          <w:ilvl w:val="0"/>
          <w:numId w:val="1"/>
        </w:numPr>
        <w:ind w:left="567" w:right="-2" w:hanging="567"/>
        <w:rPr>
          <w:sz w:val="22"/>
          <w:szCs w:val="22"/>
        </w:rPr>
      </w:pPr>
      <w:r>
        <w:rPr>
          <w:sz w:val="22"/>
          <w:szCs w:val="22"/>
        </w:rPr>
        <w:t>Heben Sie die Packungsbeilage auf. Vielleicht möchten Sie diese später nochmals lesen.</w:t>
      </w:r>
    </w:p>
    <w:p w14:paraId="49375614" w14:textId="77777777" w:rsidR="00613EE5" w:rsidRDefault="00A65D5D">
      <w:pPr>
        <w:numPr>
          <w:ilvl w:val="0"/>
          <w:numId w:val="1"/>
        </w:numPr>
        <w:ind w:left="567" w:right="-2" w:hanging="567"/>
        <w:rPr>
          <w:sz w:val="22"/>
          <w:szCs w:val="22"/>
        </w:rPr>
      </w:pPr>
      <w:r>
        <w:rPr>
          <w:sz w:val="22"/>
          <w:szCs w:val="22"/>
        </w:rPr>
        <w:t>Wenn Sie weitere Fragen haben, wenden Sie sich an Ihren Arzt oder Apotheker.</w:t>
      </w:r>
    </w:p>
    <w:p w14:paraId="49375615" w14:textId="77777777" w:rsidR="00613EE5" w:rsidRDefault="00A65D5D">
      <w:pPr>
        <w:numPr>
          <w:ilvl w:val="0"/>
          <w:numId w:val="1"/>
        </w:numPr>
        <w:ind w:left="567" w:right="-2" w:hanging="567"/>
        <w:rPr>
          <w:b/>
          <w:sz w:val="22"/>
          <w:szCs w:val="22"/>
        </w:rPr>
      </w:pPr>
      <w:r>
        <w:rPr>
          <w:sz w:val="22"/>
          <w:szCs w:val="22"/>
        </w:rPr>
        <w:t>Dieses Arzneimittel wurde Ihnen persönlich verschrieben. Geben Sie es nicht an Dritte weiter. Es kann anderen Menschen schaden, auch wenn diese die gleichen Beschwerden haben wie Sie.</w:t>
      </w:r>
    </w:p>
    <w:p w14:paraId="49375616" w14:textId="77777777" w:rsidR="00613EE5" w:rsidRDefault="00A65D5D">
      <w:pPr>
        <w:numPr>
          <w:ilvl w:val="0"/>
          <w:numId w:val="1"/>
        </w:numPr>
        <w:ind w:left="567" w:right="-2" w:hanging="567"/>
        <w:rPr>
          <w:b/>
          <w:sz w:val="22"/>
          <w:szCs w:val="22"/>
        </w:rPr>
      </w:pPr>
      <w:r>
        <w:rPr>
          <w:sz w:val="22"/>
          <w:szCs w:val="22"/>
        </w:rPr>
        <w:t xml:space="preserve">Wenn Sie Nebenwirkungen bemerken, wenden Sie sich an Ihren Arzt oder Apotheker. Dies gilt auch für Nebenwirkungen, die nicht in dieser Packungsbeilage angegeben sind. Siehe Abschnitt 4. </w:t>
      </w:r>
    </w:p>
    <w:p w14:paraId="49375617" w14:textId="77777777" w:rsidR="00613EE5" w:rsidRDefault="00613EE5">
      <w:pPr>
        <w:numPr>
          <w:ilvl w:val="12"/>
          <w:numId w:val="0"/>
        </w:numPr>
        <w:ind w:right="-2"/>
        <w:rPr>
          <w:sz w:val="22"/>
          <w:szCs w:val="22"/>
        </w:rPr>
      </w:pPr>
    </w:p>
    <w:p w14:paraId="49375618" w14:textId="77777777" w:rsidR="00613EE5" w:rsidRDefault="00A65D5D">
      <w:pPr>
        <w:numPr>
          <w:ilvl w:val="12"/>
          <w:numId w:val="0"/>
        </w:numPr>
        <w:ind w:right="-2"/>
        <w:rPr>
          <w:sz w:val="22"/>
          <w:szCs w:val="22"/>
        </w:rPr>
      </w:pPr>
      <w:r>
        <w:rPr>
          <w:b/>
          <w:sz w:val="22"/>
          <w:szCs w:val="22"/>
        </w:rPr>
        <w:t>Was in dieser Packungsbeilage steht</w:t>
      </w:r>
    </w:p>
    <w:p w14:paraId="49375619" w14:textId="77777777" w:rsidR="00613EE5" w:rsidRDefault="00A65D5D">
      <w:pPr>
        <w:numPr>
          <w:ilvl w:val="12"/>
          <w:numId w:val="0"/>
        </w:numPr>
        <w:ind w:left="567" w:right="-29" w:hanging="567"/>
        <w:rPr>
          <w:sz w:val="22"/>
          <w:szCs w:val="22"/>
        </w:rPr>
      </w:pPr>
      <w:r>
        <w:rPr>
          <w:sz w:val="22"/>
          <w:szCs w:val="22"/>
        </w:rPr>
        <w:t>1.</w:t>
      </w:r>
      <w:r>
        <w:rPr>
          <w:sz w:val="22"/>
          <w:szCs w:val="22"/>
        </w:rPr>
        <w:tab/>
        <w:t>Was ist Keppra und wofür wird es angewendet?</w:t>
      </w:r>
    </w:p>
    <w:p w14:paraId="4937561A" w14:textId="77777777" w:rsidR="00613EE5" w:rsidRDefault="00A65D5D">
      <w:pPr>
        <w:numPr>
          <w:ilvl w:val="12"/>
          <w:numId w:val="0"/>
        </w:numPr>
        <w:ind w:left="567" w:right="-29" w:hanging="567"/>
        <w:rPr>
          <w:sz w:val="22"/>
          <w:szCs w:val="22"/>
        </w:rPr>
      </w:pPr>
      <w:r>
        <w:rPr>
          <w:sz w:val="22"/>
          <w:szCs w:val="22"/>
        </w:rPr>
        <w:t>2.</w:t>
      </w:r>
      <w:r>
        <w:rPr>
          <w:sz w:val="22"/>
          <w:szCs w:val="22"/>
        </w:rPr>
        <w:tab/>
        <w:t>Was sollten Sie vor der Einnahme von Keppra beachten?</w:t>
      </w:r>
    </w:p>
    <w:p w14:paraId="4937561B" w14:textId="77777777" w:rsidR="00613EE5" w:rsidRDefault="00A65D5D">
      <w:pPr>
        <w:numPr>
          <w:ilvl w:val="12"/>
          <w:numId w:val="0"/>
        </w:numPr>
        <w:ind w:left="567" w:right="-29" w:hanging="567"/>
        <w:rPr>
          <w:sz w:val="22"/>
          <w:szCs w:val="22"/>
        </w:rPr>
      </w:pPr>
      <w:r>
        <w:rPr>
          <w:sz w:val="22"/>
          <w:szCs w:val="22"/>
        </w:rPr>
        <w:t>3.</w:t>
      </w:r>
      <w:r>
        <w:rPr>
          <w:sz w:val="22"/>
          <w:szCs w:val="22"/>
        </w:rPr>
        <w:tab/>
        <w:t>Wie ist Keppra einzunehmen?</w:t>
      </w:r>
    </w:p>
    <w:p w14:paraId="4937561C" w14:textId="77777777" w:rsidR="00613EE5" w:rsidRDefault="00A65D5D">
      <w:pPr>
        <w:numPr>
          <w:ilvl w:val="12"/>
          <w:numId w:val="0"/>
        </w:numPr>
        <w:ind w:left="567" w:right="-29" w:hanging="567"/>
        <w:rPr>
          <w:sz w:val="22"/>
          <w:szCs w:val="22"/>
        </w:rPr>
      </w:pPr>
      <w:r>
        <w:rPr>
          <w:sz w:val="22"/>
          <w:szCs w:val="22"/>
        </w:rPr>
        <w:t>4.</w:t>
      </w:r>
      <w:r>
        <w:rPr>
          <w:sz w:val="22"/>
          <w:szCs w:val="22"/>
        </w:rPr>
        <w:tab/>
        <w:t>Welche Nebenwirkungen sind möglich?</w:t>
      </w:r>
    </w:p>
    <w:p w14:paraId="4937561D" w14:textId="77777777" w:rsidR="00613EE5" w:rsidRDefault="00A65D5D">
      <w:pPr>
        <w:numPr>
          <w:ilvl w:val="12"/>
          <w:numId w:val="0"/>
        </w:numPr>
        <w:ind w:left="567" w:right="-29" w:hanging="567"/>
        <w:rPr>
          <w:sz w:val="22"/>
          <w:szCs w:val="22"/>
        </w:rPr>
      </w:pPr>
      <w:r>
        <w:rPr>
          <w:sz w:val="22"/>
          <w:szCs w:val="22"/>
        </w:rPr>
        <w:t>5.</w:t>
      </w:r>
      <w:r>
        <w:rPr>
          <w:sz w:val="22"/>
          <w:szCs w:val="22"/>
        </w:rPr>
        <w:tab/>
        <w:t>Wie ist Keppra aufzubewahren?</w:t>
      </w:r>
    </w:p>
    <w:p w14:paraId="4937561E" w14:textId="77777777" w:rsidR="00613EE5" w:rsidRDefault="00A65D5D">
      <w:pPr>
        <w:numPr>
          <w:ilvl w:val="12"/>
          <w:numId w:val="0"/>
        </w:numPr>
        <w:ind w:left="567" w:right="-29" w:hanging="567"/>
        <w:rPr>
          <w:sz w:val="22"/>
          <w:szCs w:val="22"/>
        </w:rPr>
      </w:pPr>
      <w:r>
        <w:rPr>
          <w:sz w:val="22"/>
          <w:szCs w:val="22"/>
        </w:rPr>
        <w:t>6.</w:t>
      </w:r>
      <w:r>
        <w:rPr>
          <w:sz w:val="22"/>
          <w:szCs w:val="22"/>
        </w:rPr>
        <w:tab/>
        <w:t>Inhalt der Packung und weitere Informationen</w:t>
      </w:r>
    </w:p>
    <w:p w14:paraId="4937561F" w14:textId="77777777" w:rsidR="00613EE5" w:rsidRDefault="00613EE5">
      <w:pPr>
        <w:numPr>
          <w:ilvl w:val="12"/>
          <w:numId w:val="0"/>
        </w:numPr>
        <w:ind w:right="-2"/>
        <w:rPr>
          <w:sz w:val="22"/>
          <w:szCs w:val="22"/>
        </w:rPr>
      </w:pPr>
    </w:p>
    <w:p w14:paraId="49375620" w14:textId="77777777" w:rsidR="00613EE5" w:rsidRDefault="00613EE5">
      <w:pPr>
        <w:numPr>
          <w:ilvl w:val="12"/>
          <w:numId w:val="0"/>
        </w:numPr>
        <w:rPr>
          <w:sz w:val="22"/>
          <w:szCs w:val="22"/>
        </w:rPr>
      </w:pPr>
    </w:p>
    <w:p w14:paraId="49375621" w14:textId="77777777" w:rsidR="00613EE5" w:rsidRDefault="00A65D5D">
      <w:pPr>
        <w:numPr>
          <w:ilvl w:val="12"/>
          <w:numId w:val="0"/>
        </w:numPr>
        <w:ind w:left="567" w:right="-2" w:hanging="567"/>
        <w:rPr>
          <w:sz w:val="22"/>
          <w:szCs w:val="22"/>
        </w:rPr>
      </w:pPr>
      <w:r>
        <w:rPr>
          <w:b/>
          <w:sz w:val="22"/>
          <w:szCs w:val="22"/>
        </w:rPr>
        <w:t>1.</w:t>
      </w:r>
      <w:r>
        <w:rPr>
          <w:b/>
          <w:sz w:val="22"/>
          <w:szCs w:val="22"/>
        </w:rPr>
        <w:tab/>
        <w:t>Was ist Keppra und wofür wird es angewendet?</w:t>
      </w:r>
    </w:p>
    <w:p w14:paraId="49375622" w14:textId="77777777" w:rsidR="00613EE5" w:rsidRDefault="00613EE5">
      <w:pPr>
        <w:numPr>
          <w:ilvl w:val="12"/>
          <w:numId w:val="0"/>
        </w:numPr>
        <w:rPr>
          <w:sz w:val="22"/>
          <w:szCs w:val="22"/>
        </w:rPr>
      </w:pPr>
    </w:p>
    <w:p w14:paraId="49375623" w14:textId="77777777" w:rsidR="00613EE5" w:rsidRDefault="00A65D5D">
      <w:pPr>
        <w:numPr>
          <w:ilvl w:val="12"/>
          <w:numId w:val="0"/>
        </w:numPr>
        <w:rPr>
          <w:sz w:val="22"/>
          <w:szCs w:val="22"/>
        </w:rPr>
      </w:pPr>
      <w:r>
        <w:rPr>
          <w:sz w:val="22"/>
          <w:szCs w:val="22"/>
        </w:rPr>
        <w:t>Levetiracetam ist ein Antiepileptikum (ein Arzneimittel zur Behandlung von Anfällen bei Epilepsie).</w:t>
      </w:r>
    </w:p>
    <w:p w14:paraId="49375624" w14:textId="77777777" w:rsidR="00613EE5" w:rsidRDefault="00613EE5">
      <w:pPr>
        <w:numPr>
          <w:ilvl w:val="12"/>
          <w:numId w:val="0"/>
        </w:numPr>
        <w:rPr>
          <w:sz w:val="22"/>
          <w:szCs w:val="22"/>
        </w:rPr>
      </w:pPr>
    </w:p>
    <w:p w14:paraId="49375625" w14:textId="77777777" w:rsidR="00613EE5" w:rsidRDefault="00A65D5D">
      <w:pPr>
        <w:numPr>
          <w:ilvl w:val="12"/>
          <w:numId w:val="0"/>
        </w:numPr>
        <w:rPr>
          <w:sz w:val="22"/>
          <w:szCs w:val="22"/>
        </w:rPr>
      </w:pPr>
      <w:r>
        <w:rPr>
          <w:sz w:val="22"/>
          <w:szCs w:val="22"/>
        </w:rPr>
        <w:t>Keppra wird angewendet:</w:t>
      </w:r>
    </w:p>
    <w:p w14:paraId="49375626" w14:textId="77777777" w:rsidR="00613EE5" w:rsidRDefault="00A65D5D">
      <w:pPr>
        <w:numPr>
          <w:ilvl w:val="0"/>
          <w:numId w:val="15"/>
        </w:numPr>
        <w:tabs>
          <w:tab w:val="clear" w:pos="720"/>
        </w:tabs>
        <w:ind w:left="539" w:right="-2" w:hanging="539"/>
        <w:rPr>
          <w:sz w:val="22"/>
          <w:szCs w:val="22"/>
        </w:rPr>
      </w:pPr>
      <w:r>
        <w:rPr>
          <w:sz w:val="22"/>
          <w:szCs w:val="22"/>
        </w:rPr>
        <w:t>alleine, ohne andere Arzneimittel gegen Epilepsie (Monotherapie), zur Behandlung einer bestimmten Art von Epilepsie bei Erwachsenen und Jugendlichen ab einem Alter von 16 Jahren, bei denen erstmals Epilepsie festgestellt wurde. Epilepsie ist eine Erkrankung, bei der die Patienten wiederholte Anfälle haben. Levetiracetam wird bei der Art von Epilepsie angewendet, bei der die Anfälle zunächst nur eine Seite des Gehirns betreffen, sich aber später auf größere Bereiche auf beiden Seiten des Gehirns ausweiten können (partielle Anfälle mit oder ohne sekundärer Generalisierung). Levetiracetam wurde Ihnen von Ihrem Arzt verordnet, um die Anzahl Ihrer Anfälle zu verringern.</w:t>
      </w:r>
    </w:p>
    <w:p w14:paraId="49375627" w14:textId="77777777" w:rsidR="00613EE5" w:rsidRDefault="00A65D5D">
      <w:pPr>
        <w:numPr>
          <w:ilvl w:val="0"/>
          <w:numId w:val="15"/>
        </w:numPr>
        <w:tabs>
          <w:tab w:val="clear" w:pos="720"/>
        </w:tabs>
        <w:ind w:left="539" w:right="-2" w:hanging="539"/>
        <w:rPr>
          <w:sz w:val="22"/>
          <w:szCs w:val="22"/>
        </w:rPr>
      </w:pPr>
      <w:r>
        <w:rPr>
          <w:sz w:val="22"/>
          <w:szCs w:val="22"/>
        </w:rPr>
        <w:t xml:space="preserve">als Zusatzbehandlung zu anderen Arzneimitteln gegen Epilepsie bei: </w:t>
      </w:r>
    </w:p>
    <w:p w14:paraId="49375628" w14:textId="77777777" w:rsidR="00613EE5" w:rsidRDefault="00A65D5D">
      <w:pPr>
        <w:numPr>
          <w:ilvl w:val="0"/>
          <w:numId w:val="27"/>
        </w:numPr>
        <w:tabs>
          <w:tab w:val="clear" w:pos="720"/>
          <w:tab w:val="num" w:pos="1000"/>
        </w:tabs>
        <w:ind w:left="1000" w:right="-2" w:hanging="400"/>
        <w:rPr>
          <w:sz w:val="22"/>
          <w:szCs w:val="22"/>
        </w:rPr>
      </w:pPr>
      <w:r>
        <w:rPr>
          <w:sz w:val="22"/>
          <w:szCs w:val="22"/>
        </w:rPr>
        <w:t xml:space="preserve">partiellen Anfällen mit oder ohne sekundärer Generalisierung bei Erwachsenen, Jugendlichen, Kindern und Säuglingen ab einem Alter von 1 Monat. </w:t>
      </w:r>
    </w:p>
    <w:p w14:paraId="49375629" w14:textId="77777777" w:rsidR="00613EE5" w:rsidRDefault="00A65D5D">
      <w:pPr>
        <w:numPr>
          <w:ilvl w:val="0"/>
          <w:numId w:val="27"/>
        </w:numPr>
        <w:tabs>
          <w:tab w:val="clear" w:pos="720"/>
          <w:tab w:val="num" w:pos="1000"/>
        </w:tabs>
        <w:ind w:left="1000" w:right="-2" w:hanging="400"/>
        <w:rPr>
          <w:sz w:val="22"/>
          <w:szCs w:val="22"/>
        </w:rPr>
      </w:pPr>
      <w:r>
        <w:rPr>
          <w:sz w:val="22"/>
          <w:szCs w:val="22"/>
        </w:rPr>
        <w:t xml:space="preserve">myoklonischen Anfällen (kurze schockartige Zuckungen eines Muskels oder einer Muskelgruppe) bei Erwachsenen und Jugendlichen ab einem Alter von 12 Jahren mit juveniler myoklonischer Epilepsie. </w:t>
      </w:r>
    </w:p>
    <w:p w14:paraId="4937562A" w14:textId="77777777" w:rsidR="00613EE5" w:rsidRDefault="00A65D5D">
      <w:pPr>
        <w:numPr>
          <w:ilvl w:val="0"/>
          <w:numId w:val="27"/>
        </w:numPr>
        <w:tabs>
          <w:tab w:val="clear" w:pos="720"/>
          <w:tab w:val="num" w:pos="1000"/>
        </w:tabs>
        <w:ind w:left="1000" w:right="-2" w:hanging="400"/>
        <w:rPr>
          <w:sz w:val="22"/>
          <w:szCs w:val="22"/>
        </w:rPr>
      </w:pPr>
      <w:r>
        <w:rPr>
          <w:sz w:val="22"/>
          <w:szCs w:val="22"/>
        </w:rPr>
        <w:t>primär generalisierten tonisch-klonischen Anfällen (ausgeprägte Anfälle, einschließlich Bewusstlosigkeit) bei Erwachsenen und Jugendlichen ab einem Alter von 12 Jahren mit idiopathischer generalisierter Epilepsie (die Form von Epilepsie, die genetisch bedingt zu sein scheint).</w:t>
      </w:r>
    </w:p>
    <w:p w14:paraId="4937562B" w14:textId="77777777" w:rsidR="00613EE5" w:rsidRDefault="00613EE5">
      <w:pPr>
        <w:numPr>
          <w:ilvl w:val="12"/>
          <w:numId w:val="0"/>
        </w:numPr>
        <w:rPr>
          <w:b/>
          <w:sz w:val="22"/>
          <w:szCs w:val="22"/>
        </w:rPr>
      </w:pPr>
    </w:p>
    <w:p w14:paraId="4937562C" w14:textId="77777777" w:rsidR="00613EE5" w:rsidRDefault="00613EE5">
      <w:pPr>
        <w:numPr>
          <w:ilvl w:val="12"/>
          <w:numId w:val="0"/>
        </w:numPr>
        <w:rPr>
          <w:b/>
          <w:sz w:val="22"/>
          <w:szCs w:val="22"/>
        </w:rPr>
      </w:pPr>
    </w:p>
    <w:p w14:paraId="4937562D" w14:textId="77777777" w:rsidR="00613EE5" w:rsidRDefault="00A65D5D">
      <w:pPr>
        <w:keepNext/>
        <w:numPr>
          <w:ilvl w:val="12"/>
          <w:numId w:val="0"/>
        </w:numPr>
        <w:ind w:left="567" w:hanging="567"/>
        <w:rPr>
          <w:sz w:val="22"/>
          <w:szCs w:val="22"/>
        </w:rPr>
      </w:pPr>
      <w:r>
        <w:rPr>
          <w:b/>
          <w:sz w:val="22"/>
          <w:szCs w:val="22"/>
        </w:rPr>
        <w:t>2.</w:t>
      </w:r>
      <w:r>
        <w:rPr>
          <w:b/>
          <w:sz w:val="22"/>
          <w:szCs w:val="22"/>
        </w:rPr>
        <w:tab/>
        <w:t>Was sollten Sie vor der Einnahme von Keppra beachten?</w:t>
      </w:r>
    </w:p>
    <w:p w14:paraId="4937562E" w14:textId="77777777" w:rsidR="00613EE5" w:rsidRDefault="00613EE5">
      <w:pPr>
        <w:keepNext/>
        <w:numPr>
          <w:ilvl w:val="12"/>
          <w:numId w:val="0"/>
        </w:numPr>
        <w:rPr>
          <w:sz w:val="22"/>
          <w:szCs w:val="22"/>
        </w:rPr>
      </w:pPr>
    </w:p>
    <w:p w14:paraId="4937562F" w14:textId="77777777" w:rsidR="00613EE5" w:rsidRDefault="00A65D5D">
      <w:pPr>
        <w:keepNext/>
        <w:ind w:right="-2"/>
        <w:rPr>
          <w:b/>
          <w:sz w:val="22"/>
          <w:szCs w:val="22"/>
        </w:rPr>
      </w:pPr>
      <w:r>
        <w:rPr>
          <w:b/>
          <w:sz w:val="22"/>
          <w:szCs w:val="22"/>
        </w:rPr>
        <w:t>Keppra darf nicht eingenommen werden,</w:t>
      </w:r>
    </w:p>
    <w:p w14:paraId="49375630" w14:textId="77777777" w:rsidR="00613EE5" w:rsidRDefault="00A65D5D">
      <w:pPr>
        <w:numPr>
          <w:ilvl w:val="0"/>
          <w:numId w:val="10"/>
        </w:numPr>
        <w:ind w:left="539" w:hanging="539"/>
        <w:rPr>
          <w:sz w:val="22"/>
          <w:szCs w:val="22"/>
        </w:rPr>
      </w:pPr>
      <w:r>
        <w:rPr>
          <w:sz w:val="22"/>
          <w:szCs w:val="22"/>
        </w:rPr>
        <w:t>wenn Sie allergisch gegen Levetiracetam, Pyrrolidonderivate oder einen der in Abschnitt 6. genannten sonstigen Bestandteile dieses Arzneimittels sind.</w:t>
      </w:r>
    </w:p>
    <w:p w14:paraId="49375631" w14:textId="77777777" w:rsidR="00613EE5" w:rsidRDefault="00613EE5">
      <w:pPr>
        <w:numPr>
          <w:ilvl w:val="12"/>
          <w:numId w:val="0"/>
        </w:numPr>
        <w:ind w:left="539" w:hanging="539"/>
        <w:rPr>
          <w:sz w:val="22"/>
          <w:szCs w:val="22"/>
        </w:rPr>
      </w:pPr>
    </w:p>
    <w:p w14:paraId="49375632" w14:textId="77777777" w:rsidR="00613EE5" w:rsidRDefault="00A65D5D">
      <w:pPr>
        <w:numPr>
          <w:ilvl w:val="12"/>
          <w:numId w:val="0"/>
        </w:numPr>
        <w:ind w:left="539" w:right="-2" w:hanging="539"/>
        <w:rPr>
          <w:b/>
          <w:sz w:val="22"/>
          <w:szCs w:val="22"/>
        </w:rPr>
      </w:pPr>
      <w:r>
        <w:rPr>
          <w:b/>
          <w:sz w:val="22"/>
          <w:szCs w:val="22"/>
        </w:rPr>
        <w:t>Warnhinweise und Vorsichtsmaßnahmen</w:t>
      </w:r>
    </w:p>
    <w:p w14:paraId="49375633" w14:textId="77777777" w:rsidR="00613EE5" w:rsidRDefault="00A65D5D">
      <w:pPr>
        <w:numPr>
          <w:ilvl w:val="12"/>
          <w:numId w:val="0"/>
        </w:numPr>
        <w:ind w:left="539" w:right="-2" w:hanging="539"/>
        <w:rPr>
          <w:sz w:val="22"/>
          <w:szCs w:val="22"/>
        </w:rPr>
      </w:pPr>
      <w:r>
        <w:rPr>
          <w:sz w:val="22"/>
          <w:szCs w:val="22"/>
        </w:rPr>
        <w:t>Bitte sprechen Sie mit Ihrem Arzt oder Apotheker, bevor Sie Keppra einnehmen.</w:t>
      </w:r>
    </w:p>
    <w:p w14:paraId="49375634" w14:textId="77777777" w:rsidR="00613EE5" w:rsidRDefault="00A65D5D">
      <w:pPr>
        <w:numPr>
          <w:ilvl w:val="0"/>
          <w:numId w:val="31"/>
        </w:numPr>
        <w:tabs>
          <w:tab w:val="clear" w:pos="720"/>
          <w:tab w:val="num" w:pos="567"/>
        </w:tabs>
        <w:ind w:left="567" w:hanging="567"/>
        <w:rPr>
          <w:sz w:val="22"/>
          <w:szCs w:val="22"/>
        </w:rPr>
      </w:pPr>
      <w:r>
        <w:rPr>
          <w:sz w:val="22"/>
          <w:szCs w:val="22"/>
        </w:rPr>
        <w:t>Falls Sie an Nierenbeschwerden leiden: Beachten Sie in diesem Fall die Anweisungen Ihres Arztes. Er/Sie wird dann entscheiden, ob Ihre Dosis angepasst werden muss.</w:t>
      </w:r>
    </w:p>
    <w:p w14:paraId="49375635" w14:textId="77777777" w:rsidR="00613EE5" w:rsidRDefault="00A65D5D">
      <w:pPr>
        <w:numPr>
          <w:ilvl w:val="0"/>
          <w:numId w:val="31"/>
        </w:numPr>
        <w:tabs>
          <w:tab w:val="clear" w:pos="720"/>
          <w:tab w:val="num" w:pos="567"/>
        </w:tabs>
        <w:ind w:left="567" w:hanging="567"/>
        <w:rPr>
          <w:sz w:val="22"/>
          <w:szCs w:val="22"/>
        </w:rPr>
      </w:pPr>
      <w:r>
        <w:rPr>
          <w:sz w:val="22"/>
          <w:szCs w:val="22"/>
        </w:rPr>
        <w:t>Falls Sie bei Ihrem Kind eine Verlangsamung des Wachstums beobachten oder die Pubertät ungewöhnlich verläuft, benachrichtigen Sie bitte Ihren Arzt.</w:t>
      </w:r>
      <w:bookmarkStart w:id="261" w:name="OLE_LINK7"/>
    </w:p>
    <w:p w14:paraId="49375636" w14:textId="77777777" w:rsidR="00613EE5" w:rsidRDefault="00A65D5D">
      <w:pPr>
        <w:numPr>
          <w:ilvl w:val="0"/>
          <w:numId w:val="31"/>
        </w:numPr>
        <w:tabs>
          <w:tab w:val="clear" w:pos="720"/>
          <w:tab w:val="num" w:pos="567"/>
        </w:tabs>
        <w:ind w:left="567" w:hanging="567"/>
        <w:rPr>
          <w:sz w:val="22"/>
          <w:szCs w:val="22"/>
        </w:rPr>
      </w:pPr>
      <w:r>
        <w:rPr>
          <w:sz w:val="22"/>
          <w:szCs w:val="22"/>
        </w:rPr>
        <w:t xml:space="preserve">Eine geringe Anzahl von Patienten, die mit Antiepileptika wie Keppra behandelt wurden, dachten daran, sich selbst zu verletzen oder sich das Leben zu nehmen. </w:t>
      </w:r>
      <w:bookmarkEnd w:id="261"/>
      <w:r>
        <w:rPr>
          <w:sz w:val="22"/>
          <w:szCs w:val="22"/>
        </w:rPr>
        <w:t>Wenn Sie irgendwelche Anzeichen von Depression und/oder Suizidgedanken haben, benachrichtigen Sie bitte Ihren Arzt.</w:t>
      </w:r>
    </w:p>
    <w:p w14:paraId="49375637" w14:textId="77777777" w:rsidR="00613EE5" w:rsidRDefault="00A65D5D">
      <w:pPr>
        <w:numPr>
          <w:ilvl w:val="0"/>
          <w:numId w:val="31"/>
        </w:numPr>
        <w:tabs>
          <w:tab w:val="clear" w:pos="720"/>
          <w:tab w:val="num" w:pos="567"/>
        </w:tabs>
        <w:ind w:left="567" w:hanging="567"/>
        <w:rPr>
          <w:sz w:val="22"/>
          <w:szCs w:val="22"/>
        </w:rPr>
      </w:pPr>
      <w:bookmarkStart w:id="262" w:name="_Hlk47607887"/>
      <w:r>
        <w:rPr>
          <w:rFonts w:eastAsia="Calibri"/>
          <w:sz w:val="22"/>
          <w:szCs w:val="22"/>
        </w:rPr>
        <w:t>Wenn Sie eine familiäre Vorgeschichte oder Krankengeschichte mit unregelmäßigem Herzschlag haben (</w:t>
      </w:r>
      <w:r>
        <w:rPr>
          <w:sz w:val="22"/>
          <w:szCs w:val="22"/>
        </w:rPr>
        <w:t>sichtbar</w:t>
      </w:r>
      <w:r>
        <w:rPr>
          <w:rFonts w:eastAsia="Calibri"/>
          <w:sz w:val="22"/>
          <w:szCs w:val="22"/>
        </w:rPr>
        <w:t xml:space="preserve"> im </w:t>
      </w:r>
      <w:r>
        <w:rPr>
          <w:sz w:val="22"/>
          <w:szCs w:val="22"/>
        </w:rPr>
        <w:t>Elektrokardiogramm</w:t>
      </w:r>
      <w:r>
        <w:rPr>
          <w:rFonts w:eastAsia="Calibri"/>
          <w:sz w:val="22"/>
          <w:szCs w:val="22"/>
        </w:rPr>
        <w:t xml:space="preserve">) oder wenn Sie eine Erkrankung haben und/oder eine Behandlung </w:t>
      </w:r>
      <w:r>
        <w:rPr>
          <w:sz w:val="22"/>
          <w:szCs w:val="22"/>
        </w:rPr>
        <w:t>erhalten</w:t>
      </w:r>
      <w:r>
        <w:rPr>
          <w:rFonts w:eastAsia="Calibri"/>
          <w:sz w:val="22"/>
          <w:szCs w:val="22"/>
        </w:rPr>
        <w:t xml:space="preserve">, die Sie anfällig für einen unregelmäßigen Herzschlag oder </w:t>
      </w:r>
      <w:bookmarkStart w:id="263" w:name="_Hlk47424797"/>
      <w:r>
        <w:rPr>
          <w:rFonts w:eastAsia="Calibri"/>
          <w:sz w:val="22"/>
          <w:szCs w:val="22"/>
        </w:rPr>
        <w:t>Störungen des Salzhaushaltes</w:t>
      </w:r>
      <w:bookmarkEnd w:id="263"/>
      <w:r>
        <w:rPr>
          <w:rFonts w:eastAsia="Calibri"/>
          <w:sz w:val="22"/>
          <w:szCs w:val="22"/>
        </w:rPr>
        <w:t xml:space="preserve"> machen. </w:t>
      </w:r>
    </w:p>
    <w:bookmarkEnd w:id="262"/>
    <w:p w14:paraId="49375638" w14:textId="77777777" w:rsidR="00613EE5" w:rsidRDefault="00613EE5">
      <w:pPr>
        <w:rPr>
          <w:sz w:val="22"/>
          <w:szCs w:val="22"/>
        </w:rPr>
      </w:pPr>
    </w:p>
    <w:p w14:paraId="49375639" w14:textId="77777777" w:rsidR="00613EE5" w:rsidRDefault="00A65D5D">
      <w:pPr>
        <w:rPr>
          <w:sz w:val="22"/>
          <w:szCs w:val="22"/>
        </w:rPr>
      </w:pPr>
      <w:r>
        <w:rPr>
          <w:sz w:val="22"/>
          <w:szCs w:val="22"/>
        </w:rPr>
        <w:t>Informieren Sie Ihren Arzt oder Apotheker, wenn eine der folgenden Nebenwirkungen schwerwiegend ist oder länger als ein paar Tage anhält:</w:t>
      </w:r>
    </w:p>
    <w:p w14:paraId="4937563A" w14:textId="77777777" w:rsidR="00613EE5" w:rsidRDefault="00A65D5D">
      <w:pPr>
        <w:numPr>
          <w:ilvl w:val="0"/>
          <w:numId w:val="31"/>
        </w:numPr>
        <w:tabs>
          <w:tab w:val="clear" w:pos="720"/>
          <w:tab w:val="num" w:pos="567"/>
        </w:tabs>
        <w:ind w:left="567" w:hanging="567"/>
        <w:rPr>
          <w:sz w:val="22"/>
          <w:szCs w:val="22"/>
        </w:rPr>
      </w:pPr>
      <w:r>
        <w:rPr>
          <w:sz w:val="22"/>
          <w:szCs w:val="22"/>
        </w:rPr>
        <w:t>Ungewöhnliche Gedanken, Reizbarkeit oder aggressivere Reaktionen als gewöhnlich, oder wenn Sie oder Ihre Familie und Freunde wesentliche Veränderungen der Stimmung oder des Verhaltens bemerken.</w:t>
      </w:r>
    </w:p>
    <w:p w14:paraId="4937563B" w14:textId="77777777" w:rsidR="00613EE5" w:rsidRDefault="00A65D5D">
      <w:pPr>
        <w:numPr>
          <w:ilvl w:val="0"/>
          <w:numId w:val="31"/>
        </w:numPr>
        <w:tabs>
          <w:tab w:val="num" w:pos="567"/>
        </w:tabs>
        <w:ind w:left="567" w:hanging="567"/>
        <w:contextualSpacing/>
        <w:rPr>
          <w:rFonts w:eastAsia="Batang"/>
          <w:sz w:val="22"/>
          <w:szCs w:val="22"/>
        </w:rPr>
      </w:pPr>
      <w:r>
        <w:rPr>
          <w:sz w:val="22"/>
          <w:szCs w:val="22"/>
        </w:rPr>
        <w:t>Verschlechterung der Epilepsie:</w:t>
      </w:r>
    </w:p>
    <w:p w14:paraId="4937563C" w14:textId="77777777" w:rsidR="00613EE5" w:rsidRDefault="00A65D5D">
      <w:pPr>
        <w:ind w:left="567"/>
        <w:rPr>
          <w:sz w:val="22"/>
          <w:szCs w:val="22"/>
        </w:rPr>
      </w:pPr>
      <w:r>
        <w:rPr>
          <w:sz w:val="22"/>
          <w:szCs w:val="22"/>
        </w:rPr>
        <w:t xml:space="preserve">Ihre Anfälle können sich in seltenen Fällen verschlechtern oder häufiger auftreten. Dies geschieht hauptsächlich im ersten Monat nach Beginn der Behandlung oder bei einer Erhöhung der Dosis. </w:t>
      </w:r>
    </w:p>
    <w:p w14:paraId="4937563D" w14:textId="77777777" w:rsidR="00613EE5" w:rsidRDefault="00A65D5D">
      <w:pPr>
        <w:ind w:left="567"/>
        <w:rPr>
          <w:sz w:val="22"/>
          <w:szCs w:val="22"/>
        </w:rPr>
      </w:pPr>
      <w:r>
        <w:rPr>
          <w:sz w:val="22"/>
          <w:szCs w:val="22"/>
        </w:rPr>
        <w:t xml:space="preserve">Bei einer sehr seltenen Form einer früh einsetzenden Epilepsie (einer Epilepsie verbunden mit Mutationen im Gen SCN8A), die mit mehreren Arten von Anfällen und dem Verlust von Fähigkeiten einhergeht, werden Sie vielleicht merken, dass die Anfälle während der Behandlung bestehen bleiben oder schlimmer werden. </w:t>
      </w:r>
    </w:p>
    <w:p w14:paraId="4937563E" w14:textId="77777777" w:rsidR="00613EE5" w:rsidRDefault="00613EE5">
      <w:pPr>
        <w:ind w:left="567"/>
        <w:rPr>
          <w:sz w:val="22"/>
          <w:szCs w:val="22"/>
        </w:rPr>
      </w:pPr>
    </w:p>
    <w:p w14:paraId="4937563F" w14:textId="77777777" w:rsidR="00613EE5" w:rsidRDefault="00A65D5D">
      <w:pPr>
        <w:rPr>
          <w:sz w:val="22"/>
          <w:szCs w:val="22"/>
        </w:rPr>
      </w:pPr>
      <w:r>
        <w:rPr>
          <w:sz w:val="22"/>
          <w:szCs w:val="22"/>
        </w:rPr>
        <w:t>Wenn Sie während der Einnahme von Keppra eines dieser neuen Symptome verspüren, suchen Sie so schnell wie möglich einen Arzt auf.</w:t>
      </w:r>
    </w:p>
    <w:p w14:paraId="49375640" w14:textId="77777777" w:rsidR="00613EE5" w:rsidRDefault="00613EE5">
      <w:pPr>
        <w:rPr>
          <w:sz w:val="22"/>
          <w:szCs w:val="22"/>
        </w:rPr>
      </w:pPr>
    </w:p>
    <w:p w14:paraId="49375641" w14:textId="77777777" w:rsidR="00613EE5" w:rsidRDefault="00A65D5D">
      <w:pPr>
        <w:rPr>
          <w:b/>
          <w:sz w:val="22"/>
          <w:szCs w:val="22"/>
        </w:rPr>
      </w:pPr>
      <w:r>
        <w:rPr>
          <w:b/>
          <w:sz w:val="22"/>
          <w:szCs w:val="22"/>
        </w:rPr>
        <w:t>Kinder und Jugendliche</w:t>
      </w:r>
    </w:p>
    <w:p w14:paraId="49375642" w14:textId="77777777" w:rsidR="00613EE5" w:rsidRDefault="00A65D5D">
      <w:pPr>
        <w:numPr>
          <w:ilvl w:val="0"/>
          <w:numId w:val="10"/>
        </w:numPr>
        <w:ind w:left="539" w:hanging="539"/>
        <w:rPr>
          <w:sz w:val="22"/>
          <w:szCs w:val="22"/>
        </w:rPr>
      </w:pPr>
      <w:r>
        <w:rPr>
          <w:sz w:val="22"/>
          <w:szCs w:val="22"/>
        </w:rPr>
        <w:t>Keppra darf nicht zur alleinigen Behandlung (Monotherapie) bei Kindern und Jugendlichen unter 16 Jahren angewendet werden.</w:t>
      </w:r>
    </w:p>
    <w:p w14:paraId="49375643" w14:textId="77777777" w:rsidR="00613EE5" w:rsidRDefault="00613EE5">
      <w:pPr>
        <w:rPr>
          <w:sz w:val="22"/>
          <w:szCs w:val="22"/>
        </w:rPr>
      </w:pPr>
    </w:p>
    <w:p w14:paraId="49375644" w14:textId="77777777" w:rsidR="00613EE5" w:rsidRDefault="00A65D5D">
      <w:pPr>
        <w:rPr>
          <w:b/>
          <w:sz w:val="22"/>
          <w:szCs w:val="22"/>
        </w:rPr>
      </w:pPr>
      <w:r>
        <w:rPr>
          <w:b/>
          <w:sz w:val="22"/>
          <w:szCs w:val="22"/>
        </w:rPr>
        <w:t>Einnahme von Keppra zusammen mit anderen Arzneimitteln</w:t>
      </w:r>
    </w:p>
    <w:p w14:paraId="49375645" w14:textId="77777777" w:rsidR="00613EE5" w:rsidRDefault="00A65D5D">
      <w:pPr>
        <w:ind w:right="-2"/>
        <w:rPr>
          <w:sz w:val="22"/>
          <w:szCs w:val="22"/>
        </w:rPr>
      </w:pPr>
      <w:r>
        <w:rPr>
          <w:sz w:val="22"/>
          <w:szCs w:val="22"/>
        </w:rPr>
        <w:t xml:space="preserve">Informieren Sie Ihren Arzt oder Apotheker, wenn Sie andere Arzneimittel einnehmen, kürzlich andere Arzneimittel eingenommen haben oder beabsichtigen andere Arzneimittel einzunehmen. </w:t>
      </w:r>
    </w:p>
    <w:p w14:paraId="49375646" w14:textId="77777777" w:rsidR="00613EE5" w:rsidRDefault="00613EE5">
      <w:pPr>
        <w:ind w:right="-2"/>
        <w:rPr>
          <w:sz w:val="22"/>
          <w:szCs w:val="22"/>
        </w:rPr>
      </w:pPr>
    </w:p>
    <w:p w14:paraId="49375647" w14:textId="77777777" w:rsidR="00613EE5" w:rsidRDefault="00A65D5D">
      <w:pPr>
        <w:ind w:right="-2"/>
        <w:rPr>
          <w:sz w:val="22"/>
          <w:szCs w:val="22"/>
        </w:rPr>
      </w:pPr>
      <w:r>
        <w:rPr>
          <w:sz w:val="22"/>
          <w:szCs w:val="22"/>
        </w:rPr>
        <w:t>Sie dürfen Macrogol (ein Arzneimittel, das als Abführmittel verwendet wird) eine Stunde vor und eine Stunde nach der Einnahme von Levetiracetam nicht einnehmen, da es dessen Wirkung herabsetzen kann.</w:t>
      </w:r>
    </w:p>
    <w:p w14:paraId="49375648" w14:textId="77777777" w:rsidR="00613EE5" w:rsidRDefault="00613EE5">
      <w:pPr>
        <w:rPr>
          <w:sz w:val="22"/>
          <w:szCs w:val="22"/>
        </w:rPr>
      </w:pPr>
    </w:p>
    <w:p w14:paraId="49375649" w14:textId="77777777" w:rsidR="00613EE5" w:rsidRDefault="00A65D5D">
      <w:pPr>
        <w:pStyle w:val="EndnoteText"/>
        <w:rPr>
          <w:sz w:val="22"/>
          <w:szCs w:val="22"/>
          <w:lang w:val="de-DE"/>
        </w:rPr>
      </w:pPr>
      <w:r>
        <w:rPr>
          <w:b/>
          <w:sz w:val="22"/>
          <w:szCs w:val="22"/>
          <w:lang w:val="de-DE"/>
        </w:rPr>
        <w:t>Schwangerschaft und Stillzeit</w:t>
      </w:r>
    </w:p>
    <w:p w14:paraId="4937564A" w14:textId="77777777" w:rsidR="00613EE5" w:rsidRDefault="00A65D5D">
      <w:pPr>
        <w:rPr>
          <w:sz w:val="22"/>
          <w:szCs w:val="22"/>
        </w:rPr>
      </w:pPr>
      <w:r>
        <w:rPr>
          <w:sz w:val="22"/>
          <w:szCs w:val="22"/>
        </w:rPr>
        <w:t>Wenn Sie schwanger sind oder stillen, oder wenn Sie vermuten, schwanger zu sein oder beabsichtigen, schwanger zu werden, fragen Sie vor der Einnahme dieses Arzneimittels Ihren Arzt oder Apotheker um Rat.</w:t>
      </w:r>
    </w:p>
    <w:p w14:paraId="4937564B" w14:textId="77777777" w:rsidR="00613EE5" w:rsidRDefault="00A65D5D">
      <w:pPr>
        <w:rPr>
          <w:sz w:val="22"/>
          <w:szCs w:val="22"/>
        </w:rPr>
      </w:pPr>
      <w:r>
        <w:rPr>
          <w:sz w:val="22"/>
          <w:szCs w:val="22"/>
        </w:rPr>
        <w:t xml:space="preserve">Levetiracetam darf in der Schwangerschaft nur angewendet werden, wenn Ihr Arzt dies nach sorgfältiger Abwägung für erforderlich hält. </w:t>
      </w:r>
    </w:p>
    <w:p w14:paraId="4937564C" w14:textId="77777777" w:rsidR="00613EE5" w:rsidRDefault="00A65D5D">
      <w:pPr>
        <w:rPr>
          <w:sz w:val="22"/>
          <w:szCs w:val="22"/>
        </w:rPr>
      </w:pPr>
      <w:r>
        <w:rPr>
          <w:sz w:val="22"/>
          <w:szCs w:val="22"/>
        </w:rPr>
        <w:t>Sie dürfen Ihre Behandlung nicht ohne vorherige Rücksprache mit Ihrem Arzt abbrechen.</w:t>
      </w:r>
    </w:p>
    <w:p w14:paraId="4937564D" w14:textId="77777777" w:rsidR="00613EE5" w:rsidRDefault="00A65D5D">
      <w:pPr>
        <w:rPr>
          <w:sz w:val="22"/>
          <w:szCs w:val="22"/>
        </w:rPr>
      </w:pPr>
      <w:r>
        <w:rPr>
          <w:sz w:val="22"/>
          <w:szCs w:val="22"/>
        </w:rPr>
        <w:t xml:space="preserve">Ein Risiko von Geburtsfehlern für Ihr ungeborenes Kind kann nicht vollständig ausgeschlossen werden. </w:t>
      </w:r>
    </w:p>
    <w:p w14:paraId="4937564E" w14:textId="77777777" w:rsidR="00613EE5" w:rsidRDefault="00A65D5D">
      <w:pPr>
        <w:rPr>
          <w:sz w:val="22"/>
          <w:szCs w:val="22"/>
        </w:rPr>
      </w:pPr>
      <w:r>
        <w:rPr>
          <w:sz w:val="22"/>
          <w:szCs w:val="22"/>
        </w:rPr>
        <w:t>Das Stillen wird während der Behandlung nicht empfohlen.</w:t>
      </w:r>
    </w:p>
    <w:p w14:paraId="4937564F" w14:textId="77777777" w:rsidR="00613EE5" w:rsidRDefault="00613EE5">
      <w:pPr>
        <w:rPr>
          <w:sz w:val="22"/>
          <w:szCs w:val="22"/>
        </w:rPr>
      </w:pPr>
    </w:p>
    <w:p w14:paraId="49375650" w14:textId="77777777" w:rsidR="00613EE5" w:rsidRDefault="00A65D5D">
      <w:pPr>
        <w:keepNext/>
        <w:ind w:right="-2"/>
        <w:rPr>
          <w:sz w:val="22"/>
          <w:szCs w:val="22"/>
        </w:rPr>
      </w:pPr>
      <w:r>
        <w:rPr>
          <w:b/>
          <w:sz w:val="22"/>
          <w:szCs w:val="22"/>
        </w:rPr>
        <w:lastRenderedPageBreak/>
        <w:t>Verkehrstüchtigkeit und Fähigkeit zum Bedienen von Maschinen</w:t>
      </w:r>
    </w:p>
    <w:p w14:paraId="49375651" w14:textId="77777777" w:rsidR="00613EE5" w:rsidRDefault="00A65D5D">
      <w:pPr>
        <w:rPr>
          <w:sz w:val="22"/>
          <w:szCs w:val="22"/>
        </w:rPr>
      </w:pPr>
      <w:r>
        <w:rPr>
          <w:sz w:val="22"/>
          <w:szCs w:val="22"/>
        </w:rPr>
        <w:t>Keppra kann Ihre Fähigkeit zum Führen eines Fahrzeugs oder zum Bedienen von Werkzeugen oder Maschinen beeinträchtigen, denn Sie können sich bei der Behandlung mit Keppra müde fühlen. Dies gilt besonders zu Behandlungsbeginn oder nach einer Dosissteigerung. Sie sollten kein Fahrzeug führen oder Werkzeuge oder Maschinen bedienen, bis sich herausgestellt hat, dass Ihre Fähigkeit zur Durchführung solcher Aktivitäten nicht beeinträchtigt ist.</w:t>
      </w:r>
    </w:p>
    <w:p w14:paraId="49375652" w14:textId="77777777" w:rsidR="00613EE5" w:rsidRDefault="00613EE5">
      <w:pPr>
        <w:rPr>
          <w:sz w:val="22"/>
          <w:szCs w:val="22"/>
        </w:rPr>
      </w:pPr>
    </w:p>
    <w:p w14:paraId="49375653" w14:textId="709E8304" w:rsidR="00613EE5" w:rsidRDefault="00A65D5D">
      <w:pPr>
        <w:rPr>
          <w:b/>
          <w:sz w:val="22"/>
          <w:szCs w:val="22"/>
        </w:rPr>
      </w:pPr>
      <w:r>
        <w:rPr>
          <w:b/>
          <w:sz w:val="22"/>
          <w:szCs w:val="22"/>
        </w:rPr>
        <w:t>Keppra 750 mg Tabletten enthalten den Farbstoff Gelborange</w:t>
      </w:r>
      <w:ins w:id="264" w:author="Author">
        <w:r w:rsidR="007A09A4">
          <w:rPr>
            <w:b/>
            <w:sz w:val="22"/>
            <w:szCs w:val="22"/>
          </w:rPr>
          <w:t>-</w:t>
        </w:r>
      </w:ins>
      <w:del w:id="265" w:author="Author">
        <w:r w:rsidDel="007A09A4">
          <w:rPr>
            <w:b/>
            <w:sz w:val="22"/>
            <w:szCs w:val="22"/>
          </w:rPr>
          <w:delText xml:space="preserve"> </w:delText>
        </w:r>
      </w:del>
      <w:r>
        <w:rPr>
          <w:b/>
          <w:sz w:val="22"/>
          <w:szCs w:val="22"/>
        </w:rPr>
        <w:t>S</w:t>
      </w:r>
      <w:ins w:id="266" w:author="Author">
        <w:r w:rsidR="007A09A4">
          <w:rPr>
            <w:b/>
            <w:sz w:val="22"/>
            <w:szCs w:val="22"/>
          </w:rPr>
          <w:t>-</w:t>
        </w:r>
      </w:ins>
      <w:del w:id="267" w:author="Author">
        <w:r w:rsidDel="007A09A4">
          <w:rPr>
            <w:b/>
            <w:sz w:val="22"/>
            <w:szCs w:val="22"/>
          </w:rPr>
          <w:delText xml:space="preserve">, </w:delText>
        </w:r>
      </w:del>
      <w:r>
        <w:rPr>
          <w:b/>
          <w:sz w:val="22"/>
          <w:szCs w:val="22"/>
        </w:rPr>
        <w:t xml:space="preserve">Aluminiumsalz (E 110). </w:t>
      </w:r>
    </w:p>
    <w:p w14:paraId="49375654" w14:textId="77777777" w:rsidR="00613EE5" w:rsidRDefault="00A65D5D">
      <w:pPr>
        <w:rPr>
          <w:ins w:id="268" w:author="Author"/>
          <w:sz w:val="22"/>
          <w:szCs w:val="22"/>
        </w:rPr>
      </w:pPr>
      <w:r>
        <w:rPr>
          <w:sz w:val="22"/>
          <w:szCs w:val="22"/>
        </w:rPr>
        <w:t>Gelborange-S-Aluminiumsalz (E 110) kann allergische Reaktionen hervorrufen.</w:t>
      </w:r>
    </w:p>
    <w:p w14:paraId="073B5F4A" w14:textId="77777777" w:rsidR="0033012C" w:rsidRDefault="0033012C">
      <w:pPr>
        <w:rPr>
          <w:ins w:id="269" w:author="Author"/>
          <w:sz w:val="22"/>
          <w:szCs w:val="22"/>
        </w:rPr>
      </w:pPr>
    </w:p>
    <w:p w14:paraId="1F623E25" w14:textId="77777777" w:rsidR="001F4364" w:rsidRPr="003B1E3B" w:rsidRDefault="001F4364" w:rsidP="001F4364">
      <w:pPr>
        <w:rPr>
          <w:ins w:id="270" w:author="Author"/>
          <w:b/>
          <w:bCs/>
          <w:sz w:val="22"/>
          <w:szCs w:val="22"/>
        </w:rPr>
      </w:pPr>
      <w:ins w:id="271" w:author="Author">
        <w:r w:rsidRPr="003B1E3B">
          <w:rPr>
            <w:b/>
            <w:bCs/>
            <w:sz w:val="22"/>
            <w:szCs w:val="22"/>
          </w:rPr>
          <w:t>Keppra enthält Natrium</w:t>
        </w:r>
      </w:ins>
    </w:p>
    <w:p w14:paraId="1F5C1B05" w14:textId="58B246A4" w:rsidR="0033012C" w:rsidRPr="003559A4" w:rsidRDefault="001F4364">
      <w:pPr>
        <w:spacing w:after="160" w:line="259" w:lineRule="auto"/>
        <w:rPr>
          <w:rFonts w:eastAsia="SimSun"/>
          <w:b/>
          <w:sz w:val="22"/>
          <w:szCs w:val="22"/>
          <w:rPrChange w:id="272" w:author="Author">
            <w:rPr>
              <w:sz w:val="22"/>
              <w:szCs w:val="22"/>
            </w:rPr>
          </w:rPrChange>
        </w:rPr>
        <w:pPrChange w:id="273" w:author="Author">
          <w:pPr/>
        </w:pPrChange>
      </w:pPr>
      <w:ins w:id="274" w:author="Author">
        <w:r w:rsidRPr="000A47E0">
          <w:rPr>
            <w:rFonts w:eastAsia="SimSun"/>
            <w:sz w:val="22"/>
            <w:szCs w:val="22"/>
          </w:rPr>
          <w:t xml:space="preserve">Dieses Arzneimittel enthält weniger als </w:t>
        </w:r>
        <w:r w:rsidRPr="000A47E0">
          <w:rPr>
            <w:sz w:val="22"/>
            <w:szCs w:val="22"/>
            <w:lang w:val="de-AT"/>
          </w:rPr>
          <w:t xml:space="preserve">1 mmol Natrium (23 mg) pro </w:t>
        </w:r>
        <w:r w:rsidRPr="00181D99">
          <w:rPr>
            <w:sz w:val="22"/>
            <w:szCs w:val="22"/>
            <w:lang w:val="de-AT"/>
          </w:rPr>
          <w:t>Tablette</w:t>
        </w:r>
        <w:r w:rsidRPr="000A47E0">
          <w:rPr>
            <w:sz w:val="22"/>
            <w:szCs w:val="22"/>
            <w:lang w:val="de-AT"/>
          </w:rPr>
          <w:t>, d. h. es ist nahezu „natriumfrei“.</w:t>
        </w:r>
      </w:ins>
    </w:p>
    <w:p w14:paraId="49375655" w14:textId="77777777" w:rsidR="00613EE5" w:rsidRDefault="00613EE5">
      <w:pPr>
        <w:rPr>
          <w:sz w:val="22"/>
          <w:szCs w:val="22"/>
        </w:rPr>
      </w:pPr>
    </w:p>
    <w:p w14:paraId="49375656" w14:textId="77777777" w:rsidR="00613EE5" w:rsidRDefault="00613EE5">
      <w:pPr>
        <w:rPr>
          <w:sz w:val="22"/>
          <w:szCs w:val="22"/>
        </w:rPr>
      </w:pPr>
    </w:p>
    <w:p w14:paraId="49375657" w14:textId="77777777" w:rsidR="00613EE5" w:rsidRDefault="00A65D5D">
      <w:pPr>
        <w:keepNext/>
        <w:ind w:left="567" w:right="-2" w:hanging="567"/>
        <w:rPr>
          <w:sz w:val="22"/>
          <w:szCs w:val="22"/>
        </w:rPr>
      </w:pPr>
      <w:r>
        <w:rPr>
          <w:b/>
          <w:sz w:val="22"/>
          <w:szCs w:val="22"/>
        </w:rPr>
        <w:t>3.</w:t>
      </w:r>
      <w:r>
        <w:rPr>
          <w:b/>
          <w:sz w:val="22"/>
          <w:szCs w:val="22"/>
        </w:rPr>
        <w:tab/>
        <w:t>Wie ist Keppra einzunehmen?</w:t>
      </w:r>
    </w:p>
    <w:p w14:paraId="49375658" w14:textId="77777777" w:rsidR="00613EE5" w:rsidRDefault="00613EE5">
      <w:pPr>
        <w:pStyle w:val="EndnoteText"/>
        <w:keepNext/>
        <w:rPr>
          <w:sz w:val="22"/>
          <w:szCs w:val="22"/>
          <w:lang w:val="de-DE"/>
        </w:rPr>
      </w:pPr>
    </w:p>
    <w:p w14:paraId="49375659" w14:textId="77777777" w:rsidR="00613EE5" w:rsidRDefault="00A65D5D">
      <w:pPr>
        <w:pStyle w:val="EndnoteText"/>
        <w:rPr>
          <w:sz w:val="22"/>
          <w:szCs w:val="22"/>
          <w:lang w:val="de-DE"/>
        </w:rPr>
      </w:pPr>
      <w:r>
        <w:rPr>
          <w:sz w:val="22"/>
          <w:szCs w:val="22"/>
          <w:lang w:val="de-DE"/>
        </w:rPr>
        <w:t xml:space="preserve">Nehmen Sie dieses Arzneimittel immer genau nach Absprache mit Ihrem Arzt oder Apotheker ein. Fragen Sie bei Ihrem Arzt oder Apotheker nach, wenn Sie sich nicht sicher sind. </w:t>
      </w:r>
    </w:p>
    <w:p w14:paraId="4937565A" w14:textId="77777777" w:rsidR="00613EE5" w:rsidRDefault="00613EE5">
      <w:pPr>
        <w:pStyle w:val="EndnoteText"/>
        <w:rPr>
          <w:sz w:val="22"/>
          <w:szCs w:val="22"/>
          <w:lang w:val="de-DE"/>
        </w:rPr>
      </w:pPr>
    </w:p>
    <w:p w14:paraId="4937565B" w14:textId="77777777" w:rsidR="00613EE5" w:rsidRDefault="00A65D5D">
      <w:pPr>
        <w:pStyle w:val="EndnoteText"/>
        <w:rPr>
          <w:sz w:val="22"/>
          <w:lang w:val="de-DE"/>
        </w:rPr>
      </w:pPr>
      <w:r>
        <w:rPr>
          <w:sz w:val="22"/>
          <w:lang w:val="de-DE"/>
        </w:rPr>
        <w:t>Nehmen Sie die Tabletten in der Anzahl ein, die Ihr Arzt verordnet hat.</w:t>
      </w:r>
    </w:p>
    <w:p w14:paraId="4937565C" w14:textId="77777777" w:rsidR="00613EE5" w:rsidRDefault="00A65D5D">
      <w:pPr>
        <w:pStyle w:val="EndnoteText"/>
        <w:rPr>
          <w:sz w:val="22"/>
          <w:szCs w:val="22"/>
          <w:lang w:val="de-DE"/>
        </w:rPr>
      </w:pPr>
      <w:r>
        <w:rPr>
          <w:sz w:val="22"/>
          <w:szCs w:val="22"/>
          <w:lang w:val="de-DE"/>
        </w:rPr>
        <w:t xml:space="preserve">Keppra muss zweimal täglich eingenommen werden, einmal morgens und einmal abends, jeden Tag ungefähr zur gleichen Uhrzeit. </w:t>
      </w:r>
    </w:p>
    <w:p w14:paraId="4937565D" w14:textId="77777777" w:rsidR="00613EE5" w:rsidRDefault="00613EE5">
      <w:pPr>
        <w:pStyle w:val="EndnoteText"/>
        <w:rPr>
          <w:sz w:val="22"/>
          <w:szCs w:val="22"/>
          <w:lang w:val="de-DE"/>
        </w:rPr>
      </w:pPr>
    </w:p>
    <w:p w14:paraId="4937565E" w14:textId="77777777" w:rsidR="00613EE5" w:rsidRDefault="00A65D5D">
      <w:pPr>
        <w:pStyle w:val="EndnoteText"/>
        <w:keepNext/>
        <w:rPr>
          <w:b/>
          <w:i/>
          <w:sz w:val="22"/>
          <w:szCs w:val="22"/>
          <w:lang w:val="de-DE"/>
        </w:rPr>
      </w:pPr>
      <w:r>
        <w:rPr>
          <w:b/>
          <w:i/>
          <w:sz w:val="22"/>
          <w:szCs w:val="22"/>
          <w:lang w:val="de-DE"/>
        </w:rPr>
        <w:t>Begleittherapie und Monotherapie (ab 16 Jahre)</w:t>
      </w:r>
    </w:p>
    <w:p w14:paraId="4937565F" w14:textId="77777777" w:rsidR="00613EE5" w:rsidRDefault="00613EE5">
      <w:pPr>
        <w:pStyle w:val="EndnoteText"/>
        <w:keepNext/>
        <w:rPr>
          <w:sz w:val="22"/>
          <w:szCs w:val="22"/>
          <w:lang w:val="de-DE"/>
        </w:rPr>
      </w:pPr>
    </w:p>
    <w:p w14:paraId="49375660" w14:textId="77777777" w:rsidR="00613EE5" w:rsidRDefault="00A65D5D">
      <w:pPr>
        <w:numPr>
          <w:ilvl w:val="0"/>
          <w:numId w:val="10"/>
        </w:numPr>
        <w:ind w:left="539" w:hanging="539"/>
        <w:rPr>
          <w:b/>
          <w:sz w:val="22"/>
          <w:szCs w:val="22"/>
        </w:rPr>
      </w:pPr>
      <w:r>
        <w:rPr>
          <w:b/>
          <w:sz w:val="22"/>
          <w:szCs w:val="22"/>
        </w:rPr>
        <w:t>Erwachsene (</w:t>
      </w:r>
      <w:r>
        <w:rPr>
          <w:b/>
        </w:rPr>
        <w:t>≥ 18 Jahre)</w:t>
      </w:r>
      <w:r>
        <w:rPr>
          <w:b/>
          <w:sz w:val="22"/>
          <w:szCs w:val="22"/>
        </w:rPr>
        <w:t xml:space="preserve"> und Jugendliche (12 bis 17 Jahre) ab 50 kg Körpergewicht:</w:t>
      </w:r>
    </w:p>
    <w:p w14:paraId="49375661" w14:textId="77777777" w:rsidR="00613EE5" w:rsidRDefault="00A65D5D">
      <w:pPr>
        <w:ind w:left="567"/>
        <w:rPr>
          <w:sz w:val="22"/>
          <w:szCs w:val="22"/>
        </w:rPr>
      </w:pPr>
      <w:r>
        <w:rPr>
          <w:sz w:val="22"/>
          <w:szCs w:val="22"/>
          <w:u w:val="single"/>
        </w:rPr>
        <w:t>Empfohlene Dosierung:</w:t>
      </w:r>
      <w:r>
        <w:rPr>
          <w:sz w:val="22"/>
          <w:szCs w:val="22"/>
        </w:rPr>
        <w:t xml:space="preserve"> zwischen 1 000 mg und 3 000 mg täglich</w:t>
      </w:r>
    </w:p>
    <w:p w14:paraId="49375662" w14:textId="77777777" w:rsidR="00613EE5" w:rsidRDefault="00A65D5D">
      <w:pPr>
        <w:ind w:left="567"/>
        <w:rPr>
          <w:sz w:val="22"/>
          <w:szCs w:val="22"/>
        </w:rPr>
      </w:pPr>
      <w:r>
        <w:rPr>
          <w:sz w:val="22"/>
          <w:szCs w:val="22"/>
        </w:rPr>
        <w:t xml:space="preserve">Zu Beginn der Behandlung mit Keppra wird Ihr Arzt Ihnen zunächst für zwei Wochen eine </w:t>
      </w:r>
      <w:r>
        <w:rPr>
          <w:b/>
          <w:sz w:val="22"/>
          <w:szCs w:val="22"/>
        </w:rPr>
        <w:t xml:space="preserve">niedrigere Dosis </w:t>
      </w:r>
      <w:r>
        <w:rPr>
          <w:sz w:val="22"/>
          <w:szCs w:val="22"/>
        </w:rPr>
        <w:t xml:space="preserve">verschreiben, bevor Sie die niedrigste Tagesdosis erhalten. </w:t>
      </w:r>
    </w:p>
    <w:p w14:paraId="49375663" w14:textId="77777777" w:rsidR="00613EE5" w:rsidRDefault="00A65D5D">
      <w:pPr>
        <w:ind w:left="567"/>
        <w:rPr>
          <w:i/>
          <w:sz w:val="22"/>
          <w:szCs w:val="22"/>
        </w:rPr>
      </w:pPr>
      <w:r>
        <w:rPr>
          <w:i/>
          <w:sz w:val="22"/>
          <w:szCs w:val="22"/>
        </w:rPr>
        <w:t>Beispiel: Bei einer vorgesehenen Tagesdosis von 1</w:t>
      </w:r>
      <w:r>
        <w:rPr>
          <w:sz w:val="22"/>
          <w:szCs w:val="22"/>
        </w:rPr>
        <w:t> </w:t>
      </w:r>
      <w:r>
        <w:rPr>
          <w:i/>
          <w:sz w:val="22"/>
          <w:szCs w:val="22"/>
        </w:rPr>
        <w:t>000 mg besteht Ihre verringerte Anfangsdosis aus einer (1) 250-mg-Tablette morgens und einer (1) 250-mg-Tablette abends. Die Dosis wird schrittweise erhöht, um nach 2  Wochen eine Tagesdosis von 1</w:t>
      </w:r>
      <w:r>
        <w:rPr>
          <w:sz w:val="22"/>
          <w:szCs w:val="22"/>
        </w:rPr>
        <w:t> </w:t>
      </w:r>
      <w:r>
        <w:rPr>
          <w:i/>
          <w:sz w:val="22"/>
          <w:szCs w:val="22"/>
        </w:rPr>
        <w:t>000 mg zu erreichen.</w:t>
      </w:r>
    </w:p>
    <w:p w14:paraId="49375664" w14:textId="77777777" w:rsidR="00613EE5" w:rsidRDefault="00613EE5">
      <w:pPr>
        <w:rPr>
          <w:sz w:val="22"/>
          <w:szCs w:val="22"/>
        </w:rPr>
      </w:pPr>
    </w:p>
    <w:p w14:paraId="49375665" w14:textId="77777777" w:rsidR="00613EE5" w:rsidRDefault="00A65D5D">
      <w:pPr>
        <w:numPr>
          <w:ilvl w:val="0"/>
          <w:numId w:val="10"/>
        </w:numPr>
        <w:ind w:left="539" w:hanging="539"/>
        <w:rPr>
          <w:b/>
          <w:sz w:val="22"/>
          <w:szCs w:val="22"/>
        </w:rPr>
      </w:pPr>
      <w:r>
        <w:rPr>
          <w:b/>
          <w:sz w:val="22"/>
          <w:szCs w:val="22"/>
        </w:rPr>
        <w:t>Jugendliche (12 bis 17 Jahre) unter 50 kg Körpergewicht:</w:t>
      </w:r>
    </w:p>
    <w:p w14:paraId="49375666" w14:textId="77777777" w:rsidR="00613EE5" w:rsidRDefault="00A65D5D">
      <w:pPr>
        <w:ind w:left="567"/>
        <w:rPr>
          <w:sz w:val="22"/>
          <w:szCs w:val="22"/>
        </w:rPr>
      </w:pPr>
      <w:r>
        <w:rPr>
          <w:sz w:val="22"/>
          <w:szCs w:val="22"/>
        </w:rPr>
        <w:t>Ihr Arzt wird Ihnen die am besten geeignete Darreichungsform von Keppra bezogen auf Gewicht und Dosis verordnen.</w:t>
      </w:r>
    </w:p>
    <w:p w14:paraId="49375667" w14:textId="77777777" w:rsidR="00613EE5" w:rsidRDefault="00613EE5">
      <w:pPr>
        <w:rPr>
          <w:sz w:val="22"/>
          <w:szCs w:val="22"/>
        </w:rPr>
      </w:pPr>
    </w:p>
    <w:p w14:paraId="49375668" w14:textId="77777777" w:rsidR="00613EE5" w:rsidRDefault="00A65D5D">
      <w:pPr>
        <w:numPr>
          <w:ilvl w:val="0"/>
          <w:numId w:val="10"/>
        </w:numPr>
        <w:ind w:left="539" w:hanging="539"/>
        <w:rPr>
          <w:b/>
          <w:sz w:val="22"/>
          <w:szCs w:val="22"/>
        </w:rPr>
      </w:pPr>
      <w:r>
        <w:rPr>
          <w:b/>
          <w:sz w:val="22"/>
          <w:szCs w:val="22"/>
        </w:rPr>
        <w:t>Dosierung bei Säuglingen (1 Monat bis 23 Monate) und Kindern (2 bis 11 Jahre) unter 50 kg Körpergewicht:</w:t>
      </w:r>
    </w:p>
    <w:p w14:paraId="49375669" w14:textId="77777777" w:rsidR="00613EE5" w:rsidRDefault="00A65D5D">
      <w:pPr>
        <w:ind w:left="567"/>
        <w:rPr>
          <w:sz w:val="22"/>
          <w:szCs w:val="22"/>
        </w:rPr>
      </w:pPr>
      <w:r>
        <w:rPr>
          <w:sz w:val="22"/>
          <w:szCs w:val="22"/>
        </w:rPr>
        <w:t xml:space="preserve">Ihr Arzt wird Ihnen die am besten geeignete Darreichungsform von Keppra bezogen auf Ihr Alter, Ihr Gewicht und Ihre benötigte Dosis verordnen. </w:t>
      </w:r>
    </w:p>
    <w:p w14:paraId="4937566A" w14:textId="77777777" w:rsidR="00613EE5" w:rsidRDefault="00613EE5">
      <w:pPr>
        <w:ind w:left="567"/>
        <w:rPr>
          <w:sz w:val="22"/>
          <w:szCs w:val="22"/>
        </w:rPr>
      </w:pPr>
    </w:p>
    <w:p w14:paraId="4937566B" w14:textId="77777777" w:rsidR="00613EE5" w:rsidRDefault="00A65D5D">
      <w:pPr>
        <w:ind w:left="567"/>
        <w:rPr>
          <w:sz w:val="22"/>
          <w:szCs w:val="22"/>
        </w:rPr>
      </w:pPr>
      <w:r>
        <w:rPr>
          <w:sz w:val="22"/>
          <w:szCs w:val="22"/>
        </w:rPr>
        <w:t>Keppra 100 mg/ml Lösung zum Einnehmen ist für Säuglinge und Kinder unter 6 Jahren, für Kinder und Jugendliche (von 6 bis 17 Jahren), die weniger als 50 kg wiegen, und wenn die genaue Dosierung nicht mit den Filmtabletten erreicht werden kann eine besser geeignete Darreichungsform.</w:t>
      </w:r>
    </w:p>
    <w:p w14:paraId="4937566C" w14:textId="77777777" w:rsidR="00613EE5" w:rsidRDefault="00613EE5">
      <w:pPr>
        <w:rPr>
          <w:sz w:val="22"/>
          <w:szCs w:val="22"/>
        </w:rPr>
      </w:pPr>
    </w:p>
    <w:p w14:paraId="4937566D" w14:textId="77777777" w:rsidR="00613EE5" w:rsidRDefault="00A65D5D">
      <w:pPr>
        <w:rPr>
          <w:b/>
          <w:sz w:val="22"/>
          <w:szCs w:val="22"/>
        </w:rPr>
      </w:pPr>
      <w:r>
        <w:rPr>
          <w:b/>
          <w:sz w:val="22"/>
          <w:szCs w:val="22"/>
        </w:rPr>
        <w:t>Art der Anwendung:</w:t>
      </w:r>
    </w:p>
    <w:p w14:paraId="4937566E" w14:textId="77777777" w:rsidR="00613EE5" w:rsidRDefault="00A65D5D">
      <w:pPr>
        <w:rPr>
          <w:sz w:val="22"/>
          <w:szCs w:val="22"/>
        </w:rPr>
      </w:pPr>
      <w:r>
        <w:rPr>
          <w:sz w:val="22"/>
          <w:szCs w:val="22"/>
        </w:rPr>
        <w:t>Nehmen Sie die Tabletten unzerkaut mit ausreichend Flüssigkeit (z. B. ein Glas Wasser) ein. Sie können Keppra unabhängig von den Mahlzeiten einnehmen. Nach der oralen Einnahme kann Levetiracetam einen bitteren Geschmack hinterlassen.</w:t>
      </w:r>
    </w:p>
    <w:p w14:paraId="4937566F" w14:textId="77777777" w:rsidR="00613EE5" w:rsidRDefault="00613EE5">
      <w:pPr>
        <w:rPr>
          <w:sz w:val="22"/>
          <w:szCs w:val="22"/>
        </w:rPr>
      </w:pPr>
    </w:p>
    <w:p w14:paraId="49375670" w14:textId="77777777" w:rsidR="00613EE5" w:rsidRDefault="00A65D5D">
      <w:pPr>
        <w:ind w:left="539" w:hanging="539"/>
        <w:rPr>
          <w:b/>
          <w:sz w:val="22"/>
          <w:szCs w:val="22"/>
        </w:rPr>
      </w:pPr>
      <w:r>
        <w:rPr>
          <w:b/>
          <w:sz w:val="22"/>
          <w:szCs w:val="22"/>
        </w:rPr>
        <w:t>Dauer der Anwendung:</w:t>
      </w:r>
    </w:p>
    <w:p w14:paraId="49375671" w14:textId="77777777" w:rsidR="00613EE5" w:rsidRDefault="00A65D5D">
      <w:pPr>
        <w:numPr>
          <w:ilvl w:val="0"/>
          <w:numId w:val="10"/>
        </w:numPr>
        <w:ind w:left="539" w:hanging="539"/>
        <w:rPr>
          <w:sz w:val="22"/>
          <w:szCs w:val="22"/>
        </w:rPr>
      </w:pPr>
      <w:r>
        <w:rPr>
          <w:sz w:val="22"/>
          <w:szCs w:val="22"/>
        </w:rPr>
        <w:lastRenderedPageBreak/>
        <w:t>Keppra ist zur Langzeitbehandlung vorgesehen. Sie sollten Keppra so lange einnehmen, wie Ihr Arzt es Ihnen gesagt hat.</w:t>
      </w:r>
    </w:p>
    <w:p w14:paraId="49375672" w14:textId="77777777" w:rsidR="00613EE5" w:rsidRDefault="00A65D5D">
      <w:pPr>
        <w:numPr>
          <w:ilvl w:val="0"/>
          <w:numId w:val="10"/>
        </w:numPr>
        <w:ind w:left="539" w:hanging="539"/>
        <w:rPr>
          <w:sz w:val="22"/>
          <w:szCs w:val="22"/>
        </w:rPr>
      </w:pPr>
      <w:r>
        <w:rPr>
          <w:sz w:val="22"/>
          <w:szCs w:val="22"/>
          <w:u w:val="single"/>
        </w:rPr>
        <w:t>Beenden Sie Ihre Behandlung nicht selbst ohne Rücksprache mit Ihrem Arzt, denn dadurch könnten Ihre Anfälle häufiger auftreten</w:t>
      </w:r>
      <w:r>
        <w:rPr>
          <w:sz w:val="22"/>
          <w:szCs w:val="22"/>
        </w:rPr>
        <w:t xml:space="preserve">. </w:t>
      </w:r>
    </w:p>
    <w:p w14:paraId="49375673" w14:textId="77777777" w:rsidR="00613EE5" w:rsidRDefault="00613EE5">
      <w:pPr>
        <w:rPr>
          <w:sz w:val="22"/>
          <w:szCs w:val="22"/>
        </w:rPr>
      </w:pPr>
    </w:p>
    <w:p w14:paraId="49375674" w14:textId="77777777" w:rsidR="00613EE5" w:rsidRDefault="00A65D5D">
      <w:pPr>
        <w:keepNext/>
        <w:ind w:right="-2"/>
        <w:rPr>
          <w:sz w:val="22"/>
          <w:szCs w:val="22"/>
        </w:rPr>
      </w:pPr>
      <w:r>
        <w:rPr>
          <w:b/>
          <w:sz w:val="22"/>
          <w:szCs w:val="22"/>
        </w:rPr>
        <w:t>Wenn Sie eine größere Menge von Keppra eingenommen haben, als Sie sollten</w:t>
      </w:r>
    </w:p>
    <w:p w14:paraId="49375675" w14:textId="77777777" w:rsidR="00613EE5" w:rsidRDefault="00A65D5D">
      <w:pPr>
        <w:rPr>
          <w:sz w:val="22"/>
          <w:szCs w:val="22"/>
        </w:rPr>
      </w:pPr>
      <w:r>
        <w:rPr>
          <w:sz w:val="22"/>
          <w:szCs w:val="22"/>
        </w:rPr>
        <w:t>Mögliche Nebenwirkungen bei einer zu hohen Dosis Keppra sind Schläfrigkeit, Ruhelosigkeit, Aggression, Verringerung der Aufmerksamkeit, Hemmung der Atmung und Koma.</w:t>
      </w:r>
    </w:p>
    <w:p w14:paraId="49375676" w14:textId="77777777" w:rsidR="00613EE5" w:rsidRDefault="00A65D5D">
      <w:pPr>
        <w:rPr>
          <w:sz w:val="22"/>
          <w:szCs w:val="22"/>
        </w:rPr>
      </w:pPr>
      <w:r>
        <w:rPr>
          <w:sz w:val="22"/>
          <w:szCs w:val="22"/>
        </w:rPr>
        <w:t xml:space="preserve">Benachrichtigen Sie bitte Ihren Arzt, falls Sie mehr Tabletten als vorgeschrieben eingenommen haben. Ihr Arzt wird die für eine Überdosierung am besten geeignete Behandlung einleiten. </w:t>
      </w:r>
    </w:p>
    <w:p w14:paraId="49375677" w14:textId="77777777" w:rsidR="00613EE5" w:rsidRDefault="00613EE5">
      <w:pPr>
        <w:rPr>
          <w:sz w:val="22"/>
          <w:szCs w:val="22"/>
        </w:rPr>
      </w:pPr>
    </w:p>
    <w:p w14:paraId="49375678" w14:textId="77777777" w:rsidR="00613EE5" w:rsidRDefault="00A65D5D">
      <w:pPr>
        <w:keepNext/>
        <w:rPr>
          <w:sz w:val="22"/>
          <w:szCs w:val="22"/>
        </w:rPr>
      </w:pPr>
      <w:r>
        <w:rPr>
          <w:b/>
          <w:sz w:val="22"/>
          <w:szCs w:val="22"/>
        </w:rPr>
        <w:t>Wenn Sie die Einnahme von Keppra vergessen haben</w:t>
      </w:r>
    </w:p>
    <w:p w14:paraId="49375679" w14:textId="77777777" w:rsidR="00613EE5" w:rsidRDefault="00A65D5D">
      <w:pPr>
        <w:ind w:right="-2"/>
        <w:rPr>
          <w:sz w:val="22"/>
          <w:szCs w:val="22"/>
        </w:rPr>
      </w:pPr>
      <w:r>
        <w:rPr>
          <w:sz w:val="22"/>
          <w:szCs w:val="22"/>
        </w:rPr>
        <w:t>Benachrichtigen Sie bitte Ihren Arzt, falls Sie eine oder mehrere Einnahmen vergessen haben. Nehmen Sie nicht die doppelte Menge ein, wenn Sie die vorherige Einnahme vergessen haben.</w:t>
      </w:r>
    </w:p>
    <w:p w14:paraId="4937567A" w14:textId="77777777" w:rsidR="00613EE5" w:rsidRDefault="00613EE5">
      <w:pPr>
        <w:rPr>
          <w:sz w:val="22"/>
          <w:szCs w:val="22"/>
        </w:rPr>
      </w:pPr>
    </w:p>
    <w:p w14:paraId="4937567B" w14:textId="77777777" w:rsidR="00613EE5" w:rsidRDefault="00A65D5D">
      <w:pPr>
        <w:keepNext/>
        <w:rPr>
          <w:sz w:val="22"/>
          <w:szCs w:val="22"/>
        </w:rPr>
      </w:pPr>
      <w:r>
        <w:rPr>
          <w:b/>
          <w:sz w:val="22"/>
          <w:szCs w:val="22"/>
        </w:rPr>
        <w:t>Wenn Sie die Einnahme von Keppra abbrechen</w:t>
      </w:r>
    </w:p>
    <w:p w14:paraId="4937567C" w14:textId="77777777" w:rsidR="00613EE5" w:rsidRDefault="00A65D5D">
      <w:pPr>
        <w:rPr>
          <w:sz w:val="22"/>
          <w:szCs w:val="22"/>
        </w:rPr>
      </w:pPr>
      <w:r>
        <w:rPr>
          <w:sz w:val="22"/>
          <w:szCs w:val="22"/>
        </w:rPr>
        <w:t>Bei Beendigung der Behandlung sollte Keppra schrittweise abgesetzt werden, um eine Erhöhung der Anfallshäufigkeit zu vermeiden. Wenn Ihr Arzt entscheidet, die Behandlung mit Keppra zu beenden, wird er Ihnen genaue Anweisungen zum schrittweisen Absetzen geben.</w:t>
      </w:r>
    </w:p>
    <w:p w14:paraId="4937567D" w14:textId="77777777" w:rsidR="00613EE5" w:rsidRDefault="00613EE5">
      <w:pPr>
        <w:rPr>
          <w:sz w:val="22"/>
          <w:szCs w:val="22"/>
        </w:rPr>
      </w:pPr>
    </w:p>
    <w:p w14:paraId="4937567E" w14:textId="77777777" w:rsidR="00613EE5" w:rsidRDefault="00A65D5D">
      <w:pPr>
        <w:rPr>
          <w:sz w:val="22"/>
          <w:szCs w:val="22"/>
        </w:rPr>
      </w:pPr>
      <w:r>
        <w:rPr>
          <w:sz w:val="22"/>
          <w:szCs w:val="22"/>
        </w:rPr>
        <w:t>Wenn Sie weitere Fragen zur Einnahme dieses Arzneimittels haben, wenden Sie sich an Ihren Arzt oder Apotheker.</w:t>
      </w:r>
    </w:p>
    <w:p w14:paraId="4937567F" w14:textId="77777777" w:rsidR="00613EE5" w:rsidRDefault="00613EE5">
      <w:pPr>
        <w:rPr>
          <w:sz w:val="22"/>
          <w:szCs w:val="22"/>
        </w:rPr>
      </w:pPr>
    </w:p>
    <w:p w14:paraId="49375680" w14:textId="77777777" w:rsidR="00613EE5" w:rsidRDefault="00613EE5">
      <w:pPr>
        <w:rPr>
          <w:sz w:val="22"/>
          <w:szCs w:val="22"/>
        </w:rPr>
      </w:pPr>
    </w:p>
    <w:p w14:paraId="49375681" w14:textId="77777777" w:rsidR="00613EE5" w:rsidRDefault="00A65D5D">
      <w:pPr>
        <w:ind w:right="-2"/>
        <w:rPr>
          <w:sz w:val="22"/>
          <w:szCs w:val="22"/>
        </w:rPr>
      </w:pPr>
      <w:r>
        <w:rPr>
          <w:b/>
          <w:sz w:val="22"/>
          <w:szCs w:val="22"/>
        </w:rPr>
        <w:t>4.</w:t>
      </w:r>
      <w:r>
        <w:rPr>
          <w:b/>
          <w:sz w:val="22"/>
          <w:szCs w:val="22"/>
        </w:rPr>
        <w:tab/>
        <w:t>Welche Nebenwirkungen sind möglich?</w:t>
      </w:r>
    </w:p>
    <w:p w14:paraId="49375682" w14:textId="77777777" w:rsidR="00613EE5" w:rsidRDefault="00613EE5">
      <w:pPr>
        <w:ind w:right="-29"/>
        <w:rPr>
          <w:sz w:val="22"/>
          <w:szCs w:val="22"/>
        </w:rPr>
      </w:pPr>
    </w:p>
    <w:p w14:paraId="49375683" w14:textId="77777777" w:rsidR="00613EE5" w:rsidRDefault="00A65D5D">
      <w:pPr>
        <w:ind w:right="-29"/>
        <w:rPr>
          <w:sz w:val="22"/>
          <w:szCs w:val="22"/>
        </w:rPr>
      </w:pPr>
      <w:r>
        <w:rPr>
          <w:sz w:val="22"/>
          <w:szCs w:val="22"/>
        </w:rPr>
        <w:t>Wie alle Arzneimittel kann auch dieses Arzneimittel Nebenwirkungen haben, die aber nicht bei jedem auftreten müssen.</w:t>
      </w:r>
    </w:p>
    <w:p w14:paraId="49375684" w14:textId="77777777" w:rsidR="00613EE5" w:rsidRDefault="00613EE5">
      <w:pPr>
        <w:ind w:right="-29"/>
        <w:rPr>
          <w:sz w:val="22"/>
          <w:szCs w:val="22"/>
        </w:rPr>
      </w:pPr>
    </w:p>
    <w:p w14:paraId="49375685" w14:textId="77777777" w:rsidR="00613EE5" w:rsidRDefault="00A65D5D">
      <w:pPr>
        <w:ind w:right="-29"/>
        <w:rPr>
          <w:b/>
          <w:bCs/>
          <w:sz w:val="22"/>
          <w:szCs w:val="22"/>
        </w:rPr>
      </w:pPr>
      <w:r>
        <w:rPr>
          <w:b/>
          <w:bCs/>
          <w:sz w:val="22"/>
          <w:szCs w:val="22"/>
        </w:rPr>
        <w:t>Sprechen Sie umgehend mit Ihrem Arzt oder suchen Sie Ihre nächstgelegene Notfallambulanz auf bei:</w:t>
      </w:r>
    </w:p>
    <w:p w14:paraId="49375686" w14:textId="77777777" w:rsidR="00613EE5" w:rsidRDefault="00613EE5">
      <w:pPr>
        <w:ind w:right="-29"/>
        <w:rPr>
          <w:sz w:val="22"/>
          <w:szCs w:val="22"/>
        </w:rPr>
      </w:pPr>
    </w:p>
    <w:p w14:paraId="49375687" w14:textId="77777777" w:rsidR="00613EE5" w:rsidRDefault="00A65D5D">
      <w:pPr>
        <w:numPr>
          <w:ilvl w:val="0"/>
          <w:numId w:val="10"/>
        </w:numPr>
        <w:ind w:left="539" w:hanging="539"/>
        <w:rPr>
          <w:sz w:val="22"/>
          <w:szCs w:val="22"/>
        </w:rPr>
      </w:pPr>
      <w:r>
        <w:rPr>
          <w:sz w:val="22"/>
          <w:szCs w:val="22"/>
        </w:rPr>
        <w:t xml:space="preserve">Schwäche, Gefühl von Benommenheit oder Schwindel oder Schwierigkeiten zu atmen, da dies Anzeichen einer schwerwiegenden allergischen (anaphylaktischen) Reaktion sein können </w:t>
      </w:r>
    </w:p>
    <w:p w14:paraId="49375688" w14:textId="77777777" w:rsidR="00613EE5" w:rsidRDefault="00A65D5D">
      <w:pPr>
        <w:numPr>
          <w:ilvl w:val="0"/>
          <w:numId w:val="10"/>
        </w:numPr>
        <w:ind w:left="539" w:hanging="539"/>
        <w:rPr>
          <w:sz w:val="22"/>
          <w:szCs w:val="22"/>
        </w:rPr>
      </w:pPr>
      <w:r>
        <w:rPr>
          <w:sz w:val="22"/>
          <w:szCs w:val="22"/>
        </w:rPr>
        <w:t xml:space="preserve">Schwellung von Gesicht, Lippen, Zunge und Rachen (Quincke-Ödem) </w:t>
      </w:r>
    </w:p>
    <w:p w14:paraId="49375689" w14:textId="77777777" w:rsidR="00613EE5" w:rsidRDefault="00A65D5D">
      <w:pPr>
        <w:numPr>
          <w:ilvl w:val="0"/>
          <w:numId w:val="10"/>
        </w:numPr>
        <w:ind w:left="539" w:hanging="539"/>
        <w:rPr>
          <w:sz w:val="22"/>
          <w:szCs w:val="22"/>
        </w:rPr>
      </w:pPr>
      <w:r>
        <w:rPr>
          <w:sz w:val="22"/>
          <w:szCs w:val="22"/>
        </w:rPr>
        <w:t>grippeähnlichen Symptomen und Ausschlag im Gesicht gefolgt von einem ausgedehnten Ausschlag mit hoher Temperatur, erhöhten Leberenzymwerten in Bluttests und erhöhter Anzahl einer bestimmten Art weißer Blutkörperchen (Eosinophilie), vergrößerten Lymphknoten und Beteiligung anderer Organe des Körpers (Arzneimittelwirkung mit Eosinophilie und systemischen Symptomen [DRESS])</w:t>
      </w:r>
    </w:p>
    <w:p w14:paraId="4937568A" w14:textId="77777777" w:rsidR="00613EE5" w:rsidRDefault="00A65D5D">
      <w:pPr>
        <w:numPr>
          <w:ilvl w:val="0"/>
          <w:numId w:val="10"/>
        </w:numPr>
        <w:ind w:left="539" w:hanging="539"/>
        <w:rPr>
          <w:sz w:val="22"/>
          <w:szCs w:val="22"/>
        </w:rPr>
      </w:pPr>
      <w:r>
        <w:rPr>
          <w:sz w:val="22"/>
          <w:szCs w:val="22"/>
        </w:rPr>
        <w:t>Symptomen wie geringe Urinmengen, Müdigkeit, Übelkeit, Erbrechen, Verwirrtheit und Schwellungen der Beine, Knöchel oder Füße, da dies Anzeichen für eine plötzlich verringerte Nierenfunktion sein können</w:t>
      </w:r>
    </w:p>
    <w:p w14:paraId="4937568B" w14:textId="77777777" w:rsidR="00613EE5" w:rsidRDefault="00A65D5D">
      <w:pPr>
        <w:numPr>
          <w:ilvl w:val="0"/>
          <w:numId w:val="10"/>
        </w:numPr>
        <w:ind w:left="539" w:hanging="539"/>
        <w:rPr>
          <w:sz w:val="22"/>
          <w:szCs w:val="22"/>
        </w:rPr>
      </w:pPr>
      <w:r>
        <w:rPr>
          <w:sz w:val="22"/>
          <w:szCs w:val="22"/>
        </w:rPr>
        <w:t>Hautausschlag, der Blasen bilden kann und wie kleine Zielscheiben aussieht (dunkler Fleck in der Mitte umgeben von einem blasseren Bereich, der von einem dunklen Ring umgeben ist) (</w:t>
      </w:r>
      <w:r>
        <w:rPr>
          <w:i/>
          <w:iCs/>
          <w:sz w:val="22"/>
          <w:szCs w:val="22"/>
        </w:rPr>
        <w:t>Erythema multiforme</w:t>
      </w:r>
      <w:r>
        <w:rPr>
          <w:sz w:val="22"/>
          <w:szCs w:val="22"/>
        </w:rPr>
        <w:t>)</w:t>
      </w:r>
    </w:p>
    <w:p w14:paraId="4937568C" w14:textId="77777777" w:rsidR="00613EE5" w:rsidRDefault="00A65D5D">
      <w:pPr>
        <w:numPr>
          <w:ilvl w:val="0"/>
          <w:numId w:val="10"/>
        </w:numPr>
        <w:ind w:left="539" w:hanging="539"/>
        <w:rPr>
          <w:sz w:val="22"/>
          <w:szCs w:val="22"/>
        </w:rPr>
      </w:pPr>
      <w:r>
        <w:rPr>
          <w:sz w:val="22"/>
          <w:szCs w:val="22"/>
        </w:rPr>
        <w:t>ausgedehntem Ausschlag mit Blasen und abblätternder Haut, besonders um den Mund herum, an der Nase, an den Augen und im Genitalbereich (</w:t>
      </w:r>
      <w:r>
        <w:rPr>
          <w:i/>
          <w:iCs/>
          <w:sz w:val="22"/>
          <w:szCs w:val="22"/>
        </w:rPr>
        <w:t>Stevens-Johnson-Syndrom</w:t>
      </w:r>
      <w:r>
        <w:rPr>
          <w:sz w:val="22"/>
          <w:szCs w:val="22"/>
        </w:rPr>
        <w:t>)</w:t>
      </w:r>
    </w:p>
    <w:p w14:paraId="4937568D" w14:textId="77777777" w:rsidR="00613EE5" w:rsidRDefault="00A65D5D">
      <w:pPr>
        <w:numPr>
          <w:ilvl w:val="0"/>
          <w:numId w:val="10"/>
        </w:numPr>
        <w:ind w:left="539" w:hanging="539"/>
        <w:rPr>
          <w:sz w:val="22"/>
          <w:szCs w:val="22"/>
        </w:rPr>
      </w:pPr>
      <w:r>
        <w:rPr>
          <w:sz w:val="22"/>
          <w:szCs w:val="22"/>
        </w:rPr>
        <w:t>schwerwiegenderer Ausprägung eines Ausschlags, der eine Hautablösung an mehr als 30 % der Körperoberfläche hervorruft (</w:t>
      </w:r>
      <w:r>
        <w:rPr>
          <w:i/>
          <w:iCs/>
          <w:sz w:val="22"/>
          <w:szCs w:val="22"/>
        </w:rPr>
        <w:t>toxische epidermale Nekrolyse</w:t>
      </w:r>
      <w:r>
        <w:rPr>
          <w:sz w:val="22"/>
          <w:szCs w:val="22"/>
        </w:rPr>
        <w:t>)</w:t>
      </w:r>
    </w:p>
    <w:p w14:paraId="4937568E" w14:textId="77777777" w:rsidR="00613EE5" w:rsidRDefault="00A65D5D">
      <w:pPr>
        <w:numPr>
          <w:ilvl w:val="0"/>
          <w:numId w:val="10"/>
        </w:numPr>
        <w:ind w:left="539" w:hanging="539"/>
        <w:rPr>
          <w:sz w:val="22"/>
          <w:szCs w:val="22"/>
        </w:rPr>
      </w:pPr>
      <w:r>
        <w:rPr>
          <w:sz w:val="22"/>
          <w:szCs w:val="22"/>
        </w:rPr>
        <w:t xml:space="preserve">Anzeichen schwerwiegender geistiger Veränderung oder wenn jemand in Ihrem Umfeld Anzeichen von Verwirrtheit, Somnolenz (Schläfrigkeit), Amnesie (Gedächtnisverlust), Beeinträchtigung des Gedächtnisses (Vergesslichkeit), anormales Verhalten oder andere neurologische Symptome einschließlich unfreiwillige oder unkontrollierte Bewegungen bemerkt. Dies könnten Symptome einer </w:t>
      </w:r>
      <w:r>
        <w:rPr>
          <w:sz w:val="22"/>
        </w:rPr>
        <w:t xml:space="preserve">Enzephalopathie </w:t>
      </w:r>
      <w:r>
        <w:rPr>
          <w:sz w:val="22"/>
          <w:szCs w:val="22"/>
        </w:rPr>
        <w:t xml:space="preserve">sein. </w:t>
      </w:r>
    </w:p>
    <w:p w14:paraId="4937568F" w14:textId="77777777" w:rsidR="00613EE5" w:rsidRDefault="00613EE5">
      <w:pPr>
        <w:ind w:right="-29"/>
        <w:rPr>
          <w:sz w:val="22"/>
          <w:szCs w:val="22"/>
        </w:rPr>
      </w:pPr>
    </w:p>
    <w:p w14:paraId="49375690" w14:textId="77777777" w:rsidR="00613EE5" w:rsidRDefault="00A65D5D">
      <w:pPr>
        <w:rPr>
          <w:sz w:val="22"/>
          <w:szCs w:val="22"/>
        </w:rPr>
      </w:pPr>
      <w:r>
        <w:rPr>
          <w:sz w:val="22"/>
          <w:szCs w:val="22"/>
        </w:rPr>
        <w:lastRenderedPageBreak/>
        <w:t xml:space="preserve">Die am häufigsten berichteten Nebenwirkungen sind Entzündungen des Nasen-Rachen-Raumes (Nasopharyngitis), Schläfrigkeit (Somnolenz), Kopfschmerzen, Müdigkeit und Schwindel. Zu Behandlungsbeginn oder bei einer Dosissteigerung können Nebenwirkungen wie Schläfrigkeit, Müdigkeit und Schwindel häufiger auftreten. Im Laufe der Zeit sollten diese Nebenwirkungen jedoch schwächer werden. </w:t>
      </w:r>
    </w:p>
    <w:p w14:paraId="49375691" w14:textId="77777777" w:rsidR="00613EE5" w:rsidRDefault="00613EE5">
      <w:pPr>
        <w:rPr>
          <w:sz w:val="22"/>
          <w:szCs w:val="22"/>
        </w:rPr>
      </w:pPr>
    </w:p>
    <w:p w14:paraId="49375692" w14:textId="77777777" w:rsidR="00613EE5" w:rsidRDefault="00A65D5D">
      <w:pPr>
        <w:keepNext/>
        <w:ind w:left="539" w:hanging="539"/>
        <w:rPr>
          <w:b/>
          <w:sz w:val="22"/>
          <w:szCs w:val="22"/>
        </w:rPr>
      </w:pPr>
      <w:r>
        <w:rPr>
          <w:b/>
          <w:sz w:val="22"/>
          <w:szCs w:val="22"/>
        </w:rPr>
        <w:t xml:space="preserve">Sehr häufig: </w:t>
      </w:r>
      <w:r>
        <w:rPr>
          <w:sz w:val="22"/>
          <w:szCs w:val="22"/>
          <w:lang w:eastAsia="de-DE"/>
        </w:rPr>
        <w:t>kann mehr als 1 von 10 Behandelten betreffen</w:t>
      </w:r>
    </w:p>
    <w:p w14:paraId="49375693" w14:textId="77777777" w:rsidR="00613EE5" w:rsidRDefault="00A65D5D">
      <w:pPr>
        <w:numPr>
          <w:ilvl w:val="0"/>
          <w:numId w:val="10"/>
        </w:numPr>
        <w:ind w:left="539" w:hanging="539"/>
        <w:rPr>
          <w:sz w:val="22"/>
          <w:szCs w:val="22"/>
        </w:rPr>
      </w:pPr>
      <w:r>
        <w:rPr>
          <w:sz w:val="22"/>
          <w:szCs w:val="22"/>
        </w:rPr>
        <w:t xml:space="preserve">Entzündungen des Nasen-Rachen-Raumes (Nasopharyngitis); </w:t>
      </w:r>
    </w:p>
    <w:p w14:paraId="49375694" w14:textId="77777777" w:rsidR="00613EE5" w:rsidRDefault="00A65D5D">
      <w:pPr>
        <w:numPr>
          <w:ilvl w:val="0"/>
          <w:numId w:val="10"/>
        </w:numPr>
        <w:ind w:left="539" w:hanging="539"/>
        <w:rPr>
          <w:sz w:val="22"/>
          <w:szCs w:val="22"/>
        </w:rPr>
      </w:pPr>
      <w:r>
        <w:rPr>
          <w:sz w:val="22"/>
          <w:szCs w:val="22"/>
        </w:rPr>
        <w:t xml:space="preserve">Schläfrigkeit (Somnolenz), Kopfschmerzen. </w:t>
      </w:r>
    </w:p>
    <w:p w14:paraId="49375695" w14:textId="77777777" w:rsidR="00613EE5" w:rsidRDefault="00613EE5">
      <w:pPr>
        <w:ind w:left="539" w:hanging="539"/>
        <w:rPr>
          <w:sz w:val="22"/>
          <w:szCs w:val="22"/>
        </w:rPr>
      </w:pPr>
    </w:p>
    <w:p w14:paraId="49375696" w14:textId="77777777" w:rsidR="00613EE5" w:rsidRDefault="00A65D5D">
      <w:pPr>
        <w:keepNext/>
        <w:ind w:left="539" w:hanging="539"/>
        <w:rPr>
          <w:b/>
          <w:sz w:val="22"/>
          <w:szCs w:val="22"/>
        </w:rPr>
      </w:pPr>
      <w:r>
        <w:rPr>
          <w:b/>
          <w:sz w:val="22"/>
          <w:szCs w:val="22"/>
        </w:rPr>
        <w:t xml:space="preserve">Häufig: </w:t>
      </w:r>
      <w:r>
        <w:rPr>
          <w:sz w:val="22"/>
          <w:szCs w:val="22"/>
          <w:lang w:eastAsia="de-DE"/>
        </w:rPr>
        <w:t>kann bis zu 1 von 10 Behandelten betreffen</w:t>
      </w:r>
    </w:p>
    <w:p w14:paraId="49375697" w14:textId="77777777" w:rsidR="00613EE5" w:rsidRDefault="00A65D5D">
      <w:pPr>
        <w:numPr>
          <w:ilvl w:val="0"/>
          <w:numId w:val="3"/>
        </w:numPr>
        <w:tabs>
          <w:tab w:val="clear" w:pos="417"/>
        </w:tabs>
        <w:ind w:left="539" w:hanging="539"/>
        <w:rPr>
          <w:sz w:val="22"/>
          <w:szCs w:val="22"/>
        </w:rPr>
      </w:pPr>
      <w:r>
        <w:rPr>
          <w:sz w:val="22"/>
          <w:szCs w:val="22"/>
        </w:rPr>
        <w:t xml:space="preserve">Appetitlosigkeit (Anorexie); </w:t>
      </w:r>
    </w:p>
    <w:p w14:paraId="49375698" w14:textId="77777777" w:rsidR="00613EE5" w:rsidRDefault="00A65D5D">
      <w:pPr>
        <w:numPr>
          <w:ilvl w:val="0"/>
          <w:numId w:val="3"/>
        </w:numPr>
        <w:tabs>
          <w:tab w:val="clear" w:pos="417"/>
        </w:tabs>
        <w:ind w:left="539" w:hanging="539"/>
        <w:rPr>
          <w:sz w:val="22"/>
          <w:szCs w:val="22"/>
        </w:rPr>
      </w:pPr>
      <w:r>
        <w:rPr>
          <w:sz w:val="22"/>
          <w:szCs w:val="22"/>
        </w:rPr>
        <w:t xml:space="preserve">Depression, Feindseligkeit oder Aggression, Angst, Schlaflosigkeit, Nervosität oder Reizbarkeit; </w:t>
      </w:r>
    </w:p>
    <w:p w14:paraId="49375699" w14:textId="77777777" w:rsidR="00613EE5" w:rsidRDefault="00A65D5D">
      <w:pPr>
        <w:numPr>
          <w:ilvl w:val="0"/>
          <w:numId w:val="3"/>
        </w:numPr>
        <w:tabs>
          <w:tab w:val="clear" w:pos="417"/>
        </w:tabs>
        <w:ind w:left="539" w:hanging="539"/>
        <w:rPr>
          <w:sz w:val="22"/>
          <w:szCs w:val="22"/>
        </w:rPr>
      </w:pPr>
      <w:r>
        <w:rPr>
          <w:sz w:val="22"/>
          <w:szCs w:val="22"/>
        </w:rPr>
        <w:t xml:space="preserve">Krämpfe (Konvulsionen), Gleichgewichtsstörungen, Schwindel (Gefühl der Wackeligkeit), Mangel an Energie und Begeisterungsfähigkeit (Lethargie), unwillkürliches Zittern (Tremor); </w:t>
      </w:r>
    </w:p>
    <w:p w14:paraId="4937569A" w14:textId="77777777" w:rsidR="00613EE5" w:rsidRDefault="00A65D5D">
      <w:pPr>
        <w:numPr>
          <w:ilvl w:val="0"/>
          <w:numId w:val="3"/>
        </w:numPr>
        <w:tabs>
          <w:tab w:val="clear" w:pos="417"/>
        </w:tabs>
        <w:ind w:left="539" w:hanging="539"/>
        <w:rPr>
          <w:sz w:val="22"/>
          <w:szCs w:val="22"/>
        </w:rPr>
      </w:pPr>
      <w:r>
        <w:rPr>
          <w:sz w:val="22"/>
          <w:szCs w:val="22"/>
        </w:rPr>
        <w:t xml:space="preserve">Drehschwindel; </w:t>
      </w:r>
    </w:p>
    <w:p w14:paraId="4937569B" w14:textId="77777777" w:rsidR="00613EE5" w:rsidRDefault="00A65D5D">
      <w:pPr>
        <w:numPr>
          <w:ilvl w:val="0"/>
          <w:numId w:val="3"/>
        </w:numPr>
        <w:tabs>
          <w:tab w:val="clear" w:pos="417"/>
        </w:tabs>
        <w:ind w:left="539" w:hanging="539"/>
        <w:rPr>
          <w:sz w:val="22"/>
          <w:szCs w:val="22"/>
        </w:rPr>
      </w:pPr>
      <w:r>
        <w:rPr>
          <w:sz w:val="22"/>
          <w:szCs w:val="22"/>
        </w:rPr>
        <w:t xml:space="preserve">Husten; </w:t>
      </w:r>
    </w:p>
    <w:p w14:paraId="4937569C" w14:textId="77777777" w:rsidR="00613EE5" w:rsidRDefault="00A65D5D">
      <w:pPr>
        <w:numPr>
          <w:ilvl w:val="0"/>
          <w:numId w:val="3"/>
        </w:numPr>
        <w:tabs>
          <w:tab w:val="clear" w:pos="417"/>
        </w:tabs>
        <w:ind w:left="539" w:hanging="539"/>
        <w:rPr>
          <w:sz w:val="22"/>
          <w:szCs w:val="22"/>
        </w:rPr>
      </w:pPr>
      <w:r>
        <w:rPr>
          <w:sz w:val="22"/>
          <w:szCs w:val="22"/>
        </w:rPr>
        <w:t xml:space="preserve">Bauchschmerzen, Durchfall (Diarrhoe), Verdauungsstörungen (Dyspepsie), Erbrechen, Übelkeit; </w:t>
      </w:r>
    </w:p>
    <w:p w14:paraId="4937569D" w14:textId="77777777" w:rsidR="00613EE5" w:rsidRDefault="00A65D5D">
      <w:pPr>
        <w:numPr>
          <w:ilvl w:val="0"/>
          <w:numId w:val="3"/>
        </w:numPr>
        <w:tabs>
          <w:tab w:val="clear" w:pos="417"/>
        </w:tabs>
        <w:ind w:left="539" w:hanging="539"/>
        <w:rPr>
          <w:sz w:val="22"/>
          <w:szCs w:val="22"/>
        </w:rPr>
      </w:pPr>
      <w:r>
        <w:rPr>
          <w:sz w:val="22"/>
          <w:szCs w:val="22"/>
        </w:rPr>
        <w:t>Hautausschlag (Rash);</w:t>
      </w:r>
    </w:p>
    <w:p w14:paraId="4937569E" w14:textId="77777777" w:rsidR="00613EE5" w:rsidRDefault="00A65D5D">
      <w:pPr>
        <w:numPr>
          <w:ilvl w:val="0"/>
          <w:numId w:val="3"/>
        </w:numPr>
        <w:tabs>
          <w:tab w:val="clear" w:pos="417"/>
        </w:tabs>
        <w:ind w:left="539" w:hanging="539"/>
        <w:rPr>
          <w:sz w:val="22"/>
          <w:szCs w:val="22"/>
        </w:rPr>
      </w:pPr>
      <w:r>
        <w:rPr>
          <w:sz w:val="22"/>
          <w:szCs w:val="22"/>
        </w:rPr>
        <w:t xml:space="preserve">Asthenie (Schwächegefühl)/Müdigkeit. </w:t>
      </w:r>
    </w:p>
    <w:p w14:paraId="4937569F" w14:textId="77777777" w:rsidR="00613EE5" w:rsidRDefault="00613EE5">
      <w:pPr>
        <w:rPr>
          <w:sz w:val="22"/>
          <w:szCs w:val="22"/>
        </w:rPr>
      </w:pPr>
    </w:p>
    <w:p w14:paraId="493756A0" w14:textId="77777777" w:rsidR="00613EE5" w:rsidRDefault="00A65D5D">
      <w:pPr>
        <w:rPr>
          <w:b/>
          <w:sz w:val="22"/>
          <w:szCs w:val="22"/>
        </w:rPr>
      </w:pPr>
      <w:r>
        <w:rPr>
          <w:b/>
          <w:sz w:val="22"/>
          <w:szCs w:val="22"/>
        </w:rPr>
        <w:t xml:space="preserve">Gelegentlich: </w:t>
      </w:r>
      <w:r>
        <w:rPr>
          <w:sz w:val="22"/>
          <w:szCs w:val="22"/>
          <w:lang w:eastAsia="de-DE"/>
        </w:rPr>
        <w:t>kann bis zu 1 von 100 Behandelten betreffen</w:t>
      </w:r>
    </w:p>
    <w:p w14:paraId="493756A1" w14:textId="77777777" w:rsidR="00613EE5" w:rsidRDefault="00A65D5D">
      <w:pPr>
        <w:numPr>
          <w:ilvl w:val="0"/>
          <w:numId w:val="3"/>
        </w:numPr>
        <w:tabs>
          <w:tab w:val="clear" w:pos="417"/>
        </w:tabs>
        <w:ind w:left="539" w:hanging="539"/>
        <w:rPr>
          <w:sz w:val="22"/>
          <w:szCs w:val="22"/>
        </w:rPr>
      </w:pPr>
      <w:r>
        <w:rPr>
          <w:sz w:val="22"/>
        </w:rPr>
        <w:t>v</w:t>
      </w:r>
      <w:r>
        <w:rPr>
          <w:sz w:val="22"/>
          <w:szCs w:val="22"/>
        </w:rPr>
        <w:t xml:space="preserve">erminderte Anzahl an Blutplättchen, verminderte Anzahl an weißen Blutkörperchen; </w:t>
      </w:r>
    </w:p>
    <w:p w14:paraId="493756A2" w14:textId="77777777" w:rsidR="00613EE5" w:rsidRDefault="00A65D5D">
      <w:pPr>
        <w:numPr>
          <w:ilvl w:val="0"/>
          <w:numId w:val="3"/>
        </w:numPr>
        <w:tabs>
          <w:tab w:val="clear" w:pos="417"/>
        </w:tabs>
        <w:ind w:left="539" w:hanging="539"/>
        <w:rPr>
          <w:sz w:val="22"/>
          <w:szCs w:val="22"/>
        </w:rPr>
      </w:pPr>
      <w:r>
        <w:rPr>
          <w:sz w:val="22"/>
          <w:szCs w:val="22"/>
        </w:rPr>
        <w:t xml:space="preserve">Gewichtsverlust, Gewichtszunahme; </w:t>
      </w:r>
    </w:p>
    <w:p w14:paraId="493756A3" w14:textId="77777777" w:rsidR="00613EE5" w:rsidRDefault="00A65D5D">
      <w:pPr>
        <w:numPr>
          <w:ilvl w:val="0"/>
          <w:numId w:val="3"/>
        </w:numPr>
        <w:tabs>
          <w:tab w:val="clear" w:pos="417"/>
        </w:tabs>
        <w:ind w:left="539" w:hanging="539"/>
        <w:rPr>
          <w:sz w:val="22"/>
          <w:szCs w:val="22"/>
        </w:rPr>
      </w:pPr>
      <w:r>
        <w:rPr>
          <w:sz w:val="22"/>
          <w:szCs w:val="22"/>
        </w:rPr>
        <w:t xml:space="preserve">Suizidversuch und Suizidgedanken, mentale Störungen, anormales Verhalten, Halluzination, Wut, Verwirrtheit, Panikattacke, emotionale Instabilität/Stimmungsschwankungen, Agitiertheit; </w:t>
      </w:r>
    </w:p>
    <w:p w14:paraId="493756A4" w14:textId="77777777" w:rsidR="00613EE5" w:rsidRDefault="00A65D5D">
      <w:pPr>
        <w:numPr>
          <w:ilvl w:val="0"/>
          <w:numId w:val="3"/>
        </w:numPr>
        <w:tabs>
          <w:tab w:val="clear" w:pos="417"/>
        </w:tabs>
        <w:ind w:left="539" w:hanging="539"/>
        <w:rPr>
          <w:sz w:val="22"/>
          <w:szCs w:val="22"/>
        </w:rPr>
      </w:pPr>
      <w:r>
        <w:rPr>
          <w:sz w:val="22"/>
          <w:szCs w:val="22"/>
        </w:rPr>
        <w:t xml:space="preserve">Gedächtnisverlust (Amnesie), Beeinträchtigung des Gedächtnisses (Vergesslichkeit), Koordinationsstörung/Ataxie (mangelnde Koordination der Bewegungen), Kribbeln (Parästhesie), Aufmerksamkeitsstörungen (Konzentrationsstörungen); </w:t>
      </w:r>
    </w:p>
    <w:p w14:paraId="493756A5" w14:textId="77777777" w:rsidR="00613EE5" w:rsidRDefault="00A65D5D">
      <w:pPr>
        <w:numPr>
          <w:ilvl w:val="0"/>
          <w:numId w:val="3"/>
        </w:numPr>
        <w:tabs>
          <w:tab w:val="clear" w:pos="417"/>
        </w:tabs>
        <w:ind w:left="539" w:hanging="539"/>
        <w:rPr>
          <w:sz w:val="22"/>
          <w:szCs w:val="22"/>
        </w:rPr>
      </w:pPr>
      <w:r>
        <w:rPr>
          <w:sz w:val="22"/>
          <w:szCs w:val="22"/>
        </w:rPr>
        <w:t xml:space="preserve">Doppeltsehen (Diplopie), verschwommenes Sehen; </w:t>
      </w:r>
    </w:p>
    <w:p w14:paraId="493756A6" w14:textId="77777777" w:rsidR="00613EE5" w:rsidRDefault="00A65D5D">
      <w:pPr>
        <w:numPr>
          <w:ilvl w:val="0"/>
          <w:numId w:val="3"/>
        </w:numPr>
        <w:tabs>
          <w:tab w:val="clear" w:pos="417"/>
        </w:tabs>
        <w:ind w:left="539" w:hanging="539"/>
        <w:rPr>
          <w:sz w:val="22"/>
          <w:szCs w:val="22"/>
        </w:rPr>
      </w:pPr>
      <w:r>
        <w:rPr>
          <w:sz w:val="22"/>
          <w:szCs w:val="22"/>
        </w:rPr>
        <w:t xml:space="preserve">erhöhte/anormale Werte in Leberfunktionstests; </w:t>
      </w:r>
    </w:p>
    <w:p w14:paraId="493756A7" w14:textId="77777777" w:rsidR="00613EE5" w:rsidRDefault="00A65D5D">
      <w:pPr>
        <w:numPr>
          <w:ilvl w:val="0"/>
          <w:numId w:val="3"/>
        </w:numPr>
        <w:tabs>
          <w:tab w:val="clear" w:pos="417"/>
        </w:tabs>
        <w:ind w:left="539" w:hanging="539"/>
        <w:rPr>
          <w:sz w:val="22"/>
          <w:szCs w:val="22"/>
        </w:rPr>
      </w:pPr>
      <w:r>
        <w:rPr>
          <w:sz w:val="22"/>
          <w:szCs w:val="22"/>
        </w:rPr>
        <w:t xml:space="preserve">Haarausfall, Ekzem, Juckreiz; </w:t>
      </w:r>
    </w:p>
    <w:p w14:paraId="493756A8" w14:textId="77777777" w:rsidR="00613EE5" w:rsidRDefault="00A65D5D">
      <w:pPr>
        <w:numPr>
          <w:ilvl w:val="0"/>
          <w:numId w:val="3"/>
        </w:numPr>
        <w:tabs>
          <w:tab w:val="clear" w:pos="417"/>
        </w:tabs>
        <w:ind w:left="539" w:hanging="539"/>
        <w:rPr>
          <w:sz w:val="22"/>
          <w:szCs w:val="22"/>
        </w:rPr>
      </w:pPr>
      <w:r>
        <w:rPr>
          <w:sz w:val="22"/>
          <w:szCs w:val="22"/>
        </w:rPr>
        <w:t>Muskelschwäche, Myalgie (Muskelschmerzen);</w:t>
      </w:r>
    </w:p>
    <w:p w14:paraId="493756A9" w14:textId="77777777" w:rsidR="00613EE5" w:rsidRDefault="00A65D5D">
      <w:pPr>
        <w:numPr>
          <w:ilvl w:val="0"/>
          <w:numId w:val="3"/>
        </w:numPr>
        <w:tabs>
          <w:tab w:val="clear" w:pos="417"/>
        </w:tabs>
        <w:ind w:left="539" w:hanging="539"/>
        <w:rPr>
          <w:sz w:val="22"/>
          <w:szCs w:val="22"/>
        </w:rPr>
      </w:pPr>
      <w:r>
        <w:rPr>
          <w:sz w:val="22"/>
          <w:szCs w:val="22"/>
        </w:rPr>
        <w:t xml:space="preserve">Verletzung. </w:t>
      </w:r>
    </w:p>
    <w:p w14:paraId="493756AA" w14:textId="77777777" w:rsidR="00613EE5" w:rsidRDefault="00613EE5">
      <w:pPr>
        <w:rPr>
          <w:sz w:val="22"/>
          <w:szCs w:val="22"/>
        </w:rPr>
      </w:pPr>
    </w:p>
    <w:p w14:paraId="493756AB" w14:textId="77777777" w:rsidR="00613EE5" w:rsidRDefault="00A65D5D">
      <w:pPr>
        <w:rPr>
          <w:b/>
          <w:sz w:val="22"/>
          <w:szCs w:val="22"/>
        </w:rPr>
      </w:pPr>
      <w:r>
        <w:rPr>
          <w:b/>
          <w:sz w:val="22"/>
          <w:szCs w:val="22"/>
        </w:rPr>
        <w:t xml:space="preserve">Selten: </w:t>
      </w:r>
      <w:r>
        <w:rPr>
          <w:sz w:val="22"/>
          <w:szCs w:val="22"/>
          <w:lang w:eastAsia="de-DE"/>
        </w:rPr>
        <w:t>kann bis zu 1 von 1</w:t>
      </w:r>
      <w:r>
        <w:rPr>
          <w:sz w:val="22"/>
          <w:szCs w:val="22"/>
        </w:rPr>
        <w:t> </w:t>
      </w:r>
      <w:r>
        <w:rPr>
          <w:sz w:val="22"/>
          <w:szCs w:val="22"/>
          <w:lang w:eastAsia="de-DE"/>
        </w:rPr>
        <w:t>000 Behandelten betreffen</w:t>
      </w:r>
    </w:p>
    <w:p w14:paraId="493756AC" w14:textId="77777777" w:rsidR="00613EE5" w:rsidRDefault="00A65D5D">
      <w:pPr>
        <w:numPr>
          <w:ilvl w:val="0"/>
          <w:numId w:val="3"/>
        </w:numPr>
        <w:tabs>
          <w:tab w:val="clear" w:pos="417"/>
        </w:tabs>
        <w:ind w:left="539" w:hanging="539"/>
        <w:rPr>
          <w:sz w:val="22"/>
          <w:szCs w:val="22"/>
        </w:rPr>
      </w:pPr>
      <w:r>
        <w:rPr>
          <w:sz w:val="22"/>
          <w:szCs w:val="22"/>
        </w:rPr>
        <w:t xml:space="preserve">Infektion; </w:t>
      </w:r>
    </w:p>
    <w:p w14:paraId="493756AD" w14:textId="77777777" w:rsidR="00613EE5" w:rsidRDefault="00A65D5D">
      <w:pPr>
        <w:pStyle w:val="ListParagraph"/>
        <w:numPr>
          <w:ilvl w:val="0"/>
          <w:numId w:val="3"/>
        </w:numPr>
        <w:tabs>
          <w:tab w:val="clear" w:pos="417"/>
        </w:tabs>
        <w:spacing w:line="240" w:lineRule="auto"/>
        <w:ind w:left="539" w:hanging="539"/>
        <w:rPr>
          <w:szCs w:val="22"/>
          <w:lang w:val="de-DE"/>
        </w:rPr>
      </w:pPr>
      <w:r>
        <w:rPr>
          <w:lang w:val="de-DE"/>
        </w:rPr>
        <w:t>v</w:t>
      </w:r>
      <w:r>
        <w:rPr>
          <w:szCs w:val="22"/>
          <w:lang w:val="de-DE"/>
        </w:rPr>
        <w:t>erminderte Anzahl aller Arten von Blutkörperchen;</w:t>
      </w:r>
    </w:p>
    <w:p w14:paraId="493756AE" w14:textId="77777777" w:rsidR="00613EE5" w:rsidRDefault="00A65D5D">
      <w:pPr>
        <w:numPr>
          <w:ilvl w:val="0"/>
          <w:numId w:val="3"/>
        </w:numPr>
        <w:tabs>
          <w:tab w:val="clear" w:pos="417"/>
        </w:tabs>
        <w:ind w:left="539" w:hanging="539"/>
        <w:rPr>
          <w:sz w:val="22"/>
          <w:szCs w:val="22"/>
        </w:rPr>
      </w:pPr>
      <w:r>
        <w:rPr>
          <w:sz w:val="22"/>
          <w:szCs w:val="22"/>
        </w:rPr>
        <w:t xml:space="preserve">Schwerwiegende allergische Reaktionen (DRESS, anaphylaktische Reaktion [schwerwiegende </w:t>
      </w:r>
      <w:r>
        <w:rPr>
          <w:sz w:val="22"/>
        </w:rPr>
        <w:t xml:space="preserve">und bedeutende </w:t>
      </w:r>
      <w:r>
        <w:rPr>
          <w:sz w:val="22"/>
          <w:szCs w:val="22"/>
        </w:rPr>
        <w:t xml:space="preserve">allergische Reaktion], Quincke-Ödem [Schwellung von Gesicht, Lippen, Zunge und Rachen]); </w:t>
      </w:r>
    </w:p>
    <w:p w14:paraId="493756AF" w14:textId="77777777" w:rsidR="00613EE5" w:rsidRDefault="00A65D5D">
      <w:pPr>
        <w:numPr>
          <w:ilvl w:val="0"/>
          <w:numId w:val="3"/>
        </w:numPr>
        <w:tabs>
          <w:tab w:val="clear" w:pos="417"/>
        </w:tabs>
        <w:ind w:left="539" w:hanging="539"/>
        <w:rPr>
          <w:sz w:val="22"/>
          <w:szCs w:val="22"/>
        </w:rPr>
      </w:pPr>
      <w:r>
        <w:rPr>
          <w:sz w:val="22"/>
        </w:rPr>
        <w:t>v</w:t>
      </w:r>
      <w:r>
        <w:rPr>
          <w:sz w:val="22"/>
          <w:szCs w:val="22"/>
        </w:rPr>
        <w:t>erringerte Natriumkonzentration im Blut;</w:t>
      </w:r>
    </w:p>
    <w:p w14:paraId="493756B0" w14:textId="77777777" w:rsidR="00613EE5" w:rsidRDefault="00A65D5D">
      <w:pPr>
        <w:numPr>
          <w:ilvl w:val="0"/>
          <w:numId w:val="3"/>
        </w:numPr>
        <w:tabs>
          <w:tab w:val="clear" w:pos="417"/>
        </w:tabs>
        <w:ind w:left="539" w:hanging="539"/>
        <w:rPr>
          <w:sz w:val="22"/>
          <w:szCs w:val="22"/>
        </w:rPr>
      </w:pPr>
      <w:r>
        <w:rPr>
          <w:sz w:val="22"/>
          <w:szCs w:val="22"/>
        </w:rPr>
        <w:t xml:space="preserve">Suizid, Persönlichkeitsstörungen (Verhaltensstörungen), anormales Denken (langsames Denken, Unfähigkeit sich zu konzentrieren); </w:t>
      </w:r>
    </w:p>
    <w:p w14:paraId="493756B1" w14:textId="77777777" w:rsidR="00613EE5" w:rsidRDefault="00A65D5D">
      <w:pPr>
        <w:numPr>
          <w:ilvl w:val="0"/>
          <w:numId w:val="3"/>
        </w:numPr>
        <w:tabs>
          <w:tab w:val="clear" w:pos="417"/>
        </w:tabs>
        <w:ind w:left="539" w:hanging="539"/>
        <w:rPr>
          <w:sz w:val="22"/>
          <w:szCs w:val="22"/>
        </w:rPr>
      </w:pPr>
      <w:bookmarkStart w:id="275" w:name="_Hlk4760064"/>
      <w:r>
        <w:rPr>
          <w:sz w:val="22"/>
          <w:szCs w:val="22"/>
        </w:rPr>
        <w:t>Fieberwahn (Delirium);</w:t>
      </w:r>
    </w:p>
    <w:p w14:paraId="493756B2" w14:textId="77777777" w:rsidR="00613EE5" w:rsidRDefault="00A65D5D">
      <w:pPr>
        <w:numPr>
          <w:ilvl w:val="0"/>
          <w:numId w:val="3"/>
        </w:numPr>
        <w:tabs>
          <w:tab w:val="clear" w:pos="417"/>
        </w:tabs>
        <w:ind w:left="539" w:hanging="539"/>
        <w:rPr>
          <w:sz w:val="22"/>
          <w:szCs w:val="22"/>
        </w:rPr>
      </w:pPr>
      <w:r>
        <w:rPr>
          <w:sz w:val="22"/>
          <w:szCs w:val="22"/>
        </w:rPr>
        <w:t>Enzephalopathie (ein bestimmter krankhafter Zustand des Gehirns; siehe Unterabschnitt „Sprechen Sie umgehend mit Ihrem Arzt“ für eine ausführliche Beschreibung der Symptome);</w:t>
      </w:r>
      <w:bookmarkEnd w:id="275"/>
    </w:p>
    <w:p w14:paraId="493756B3" w14:textId="77777777" w:rsidR="00613EE5" w:rsidRDefault="00A65D5D">
      <w:pPr>
        <w:numPr>
          <w:ilvl w:val="0"/>
          <w:numId w:val="3"/>
        </w:numPr>
        <w:tabs>
          <w:tab w:val="clear" w:pos="417"/>
        </w:tabs>
        <w:ind w:left="539" w:hanging="539"/>
        <w:rPr>
          <w:sz w:val="22"/>
          <w:szCs w:val="22"/>
        </w:rPr>
      </w:pPr>
      <w:r>
        <w:rPr>
          <w:sz w:val="22"/>
          <w:szCs w:val="22"/>
          <w:lang w:eastAsia="de-DE"/>
        </w:rPr>
        <w:t>Verschlechterung von Anfällen oder Erhöhung ihrer Häufigkeit;</w:t>
      </w:r>
    </w:p>
    <w:p w14:paraId="493756B4" w14:textId="77777777" w:rsidR="00613EE5" w:rsidRDefault="00A65D5D">
      <w:pPr>
        <w:numPr>
          <w:ilvl w:val="0"/>
          <w:numId w:val="3"/>
        </w:numPr>
        <w:tabs>
          <w:tab w:val="clear" w:pos="417"/>
        </w:tabs>
        <w:ind w:left="539" w:hanging="539"/>
        <w:rPr>
          <w:sz w:val="22"/>
          <w:szCs w:val="22"/>
        </w:rPr>
      </w:pPr>
      <w:r>
        <w:rPr>
          <w:sz w:val="22"/>
          <w:szCs w:val="22"/>
        </w:rPr>
        <w:t>unwillkürliche und nicht unterdrückbare, krampfartige Anspannungen von Muskeln, die Kopf, Rumpf und Gliedmaßen betreffen; Schwierigkeiten, Bewegungen zu kontrollieren, Hyperkinesie (Überaktivität);</w:t>
      </w:r>
    </w:p>
    <w:p w14:paraId="493756B5" w14:textId="77777777" w:rsidR="00613EE5" w:rsidRDefault="00A65D5D">
      <w:pPr>
        <w:pStyle w:val="ListParagraph"/>
        <w:numPr>
          <w:ilvl w:val="0"/>
          <w:numId w:val="3"/>
        </w:numPr>
        <w:tabs>
          <w:tab w:val="clear" w:pos="417"/>
        </w:tabs>
        <w:spacing w:line="240" w:lineRule="auto"/>
        <w:ind w:left="539" w:hanging="539"/>
        <w:rPr>
          <w:szCs w:val="22"/>
          <w:lang w:val="de-DE"/>
        </w:rPr>
      </w:pPr>
      <w:r>
        <w:rPr>
          <w:szCs w:val="22"/>
          <w:lang w:val="de-DE"/>
        </w:rPr>
        <w:t>Veränderung des Herzrhythmus (Elektrokardiogramm);</w:t>
      </w:r>
    </w:p>
    <w:p w14:paraId="493756B6" w14:textId="77777777" w:rsidR="00613EE5" w:rsidRDefault="00A65D5D">
      <w:pPr>
        <w:numPr>
          <w:ilvl w:val="0"/>
          <w:numId w:val="3"/>
        </w:numPr>
        <w:tabs>
          <w:tab w:val="clear" w:pos="417"/>
        </w:tabs>
        <w:ind w:left="539" w:hanging="539"/>
        <w:rPr>
          <w:sz w:val="22"/>
          <w:szCs w:val="22"/>
        </w:rPr>
      </w:pPr>
      <w:r>
        <w:rPr>
          <w:sz w:val="22"/>
          <w:szCs w:val="22"/>
        </w:rPr>
        <w:t xml:space="preserve">Entzündung der Bauchspeicheldrüse (Pankreatitis); </w:t>
      </w:r>
    </w:p>
    <w:p w14:paraId="493756B7" w14:textId="77777777" w:rsidR="00613EE5" w:rsidRDefault="00A65D5D">
      <w:pPr>
        <w:numPr>
          <w:ilvl w:val="0"/>
          <w:numId w:val="3"/>
        </w:numPr>
        <w:tabs>
          <w:tab w:val="clear" w:pos="417"/>
        </w:tabs>
        <w:ind w:left="539" w:hanging="539"/>
        <w:rPr>
          <w:sz w:val="22"/>
          <w:szCs w:val="22"/>
        </w:rPr>
      </w:pPr>
      <w:r>
        <w:rPr>
          <w:sz w:val="22"/>
          <w:szCs w:val="22"/>
        </w:rPr>
        <w:t xml:space="preserve">Leberversagen, Leberentzündung (Hepatitis); </w:t>
      </w:r>
    </w:p>
    <w:p w14:paraId="493756B8" w14:textId="77777777" w:rsidR="00613EE5" w:rsidRDefault="00A65D5D">
      <w:pPr>
        <w:numPr>
          <w:ilvl w:val="0"/>
          <w:numId w:val="3"/>
        </w:numPr>
        <w:tabs>
          <w:tab w:val="clear" w:pos="417"/>
        </w:tabs>
        <w:ind w:left="539" w:hanging="539"/>
        <w:rPr>
          <w:sz w:val="22"/>
          <w:szCs w:val="22"/>
        </w:rPr>
      </w:pPr>
      <w:r>
        <w:rPr>
          <w:sz w:val="22"/>
          <w:szCs w:val="22"/>
        </w:rPr>
        <w:lastRenderedPageBreak/>
        <w:t xml:space="preserve">plötzliche Verringerung der Nierenfunktion; </w:t>
      </w:r>
    </w:p>
    <w:p w14:paraId="493756B9" w14:textId="77777777" w:rsidR="00613EE5" w:rsidRDefault="00A65D5D">
      <w:pPr>
        <w:numPr>
          <w:ilvl w:val="0"/>
          <w:numId w:val="3"/>
        </w:numPr>
        <w:tabs>
          <w:tab w:val="clear" w:pos="417"/>
        </w:tabs>
        <w:ind w:left="539" w:hanging="539"/>
        <w:rPr>
          <w:sz w:val="22"/>
          <w:szCs w:val="22"/>
        </w:rPr>
      </w:pPr>
      <w:r>
        <w:rPr>
          <w:sz w:val="22"/>
          <w:szCs w:val="22"/>
        </w:rPr>
        <w:t>Hautausschlag, der Blasen bilden kann und wie kleine Zielscheiben aussieht (dunkle Flecken in der Mitte umgeben von einem blasseren Bereich, der von einem dunklen Ring umgeben ist) (</w:t>
      </w:r>
      <w:r>
        <w:rPr>
          <w:i/>
          <w:sz w:val="22"/>
          <w:szCs w:val="22"/>
        </w:rPr>
        <w:t>Erythema multiforme</w:t>
      </w:r>
      <w:r>
        <w:rPr>
          <w:sz w:val="22"/>
          <w:szCs w:val="22"/>
        </w:rPr>
        <w:t>); ausgedehnter Ausschlag mit Blasen und abblätternder Haut, besonders um den Mund herum, an der Nase, an den Augen und im Genitalbereich (</w:t>
      </w:r>
      <w:r>
        <w:rPr>
          <w:i/>
          <w:sz w:val="22"/>
          <w:szCs w:val="22"/>
        </w:rPr>
        <w:t>Stevens-Johnson-Syndrom</w:t>
      </w:r>
      <w:r>
        <w:rPr>
          <w:sz w:val="22"/>
          <w:szCs w:val="22"/>
        </w:rPr>
        <w:t>), und eine schwerwiegendere Ausprägung, die eine Hautablösung an mehr als 30 % der Körperoberfläche hervorruft (</w:t>
      </w:r>
      <w:r>
        <w:rPr>
          <w:i/>
          <w:iCs/>
          <w:sz w:val="22"/>
          <w:szCs w:val="22"/>
        </w:rPr>
        <w:t>toxische epidermale Nekrolyse</w:t>
      </w:r>
      <w:r>
        <w:rPr>
          <w:sz w:val="22"/>
          <w:szCs w:val="22"/>
        </w:rPr>
        <w:t xml:space="preserve">); </w:t>
      </w:r>
    </w:p>
    <w:p w14:paraId="493756BA" w14:textId="77777777" w:rsidR="00613EE5" w:rsidRDefault="00A65D5D">
      <w:pPr>
        <w:numPr>
          <w:ilvl w:val="0"/>
          <w:numId w:val="3"/>
        </w:numPr>
        <w:tabs>
          <w:tab w:val="clear" w:pos="417"/>
        </w:tabs>
        <w:ind w:left="539" w:hanging="539"/>
        <w:rPr>
          <w:sz w:val="22"/>
          <w:szCs w:val="22"/>
        </w:rPr>
      </w:pPr>
      <w:r>
        <w:rPr>
          <w:sz w:val="22"/>
          <w:szCs w:val="22"/>
        </w:rPr>
        <w:t xml:space="preserve">Rhabdomyolyse (Abbau von Muskelgewebe) und damit assoziierter erhöhter Kreatinphosphokinase im Blut. Die </w:t>
      </w:r>
      <w:r>
        <w:rPr>
          <w:sz w:val="22"/>
        </w:rPr>
        <w:t xml:space="preserve">Häufigkeit </w:t>
      </w:r>
      <w:r>
        <w:rPr>
          <w:sz w:val="22"/>
          <w:szCs w:val="22"/>
        </w:rPr>
        <w:t>bei japanischen Patienten ist bedeutend höher als bei nicht-japanischen Patienten;</w:t>
      </w:r>
    </w:p>
    <w:p w14:paraId="493756BB" w14:textId="77777777" w:rsidR="00613EE5" w:rsidRDefault="00A65D5D">
      <w:pPr>
        <w:numPr>
          <w:ilvl w:val="0"/>
          <w:numId w:val="3"/>
        </w:numPr>
        <w:tabs>
          <w:tab w:val="clear" w:pos="417"/>
        </w:tabs>
        <w:ind w:left="539" w:hanging="539"/>
        <w:rPr>
          <w:sz w:val="22"/>
          <w:szCs w:val="22"/>
        </w:rPr>
      </w:pPr>
      <w:r>
        <w:rPr>
          <w:sz w:val="22"/>
          <w:szCs w:val="22"/>
        </w:rPr>
        <w:t>Hinken oder Schwierigkeiten beim Gehen;</w:t>
      </w:r>
    </w:p>
    <w:p w14:paraId="493756BC" w14:textId="77777777" w:rsidR="00613EE5" w:rsidRDefault="00A65D5D">
      <w:pPr>
        <w:numPr>
          <w:ilvl w:val="0"/>
          <w:numId w:val="3"/>
        </w:numPr>
        <w:tabs>
          <w:tab w:val="clear" w:pos="417"/>
        </w:tabs>
        <w:ind w:left="539" w:hanging="539"/>
        <w:rPr>
          <w:sz w:val="22"/>
          <w:szCs w:val="22"/>
        </w:rPr>
      </w:pPr>
      <w:r>
        <w:rPr>
          <w:sz w:val="22"/>
          <w:szCs w:val="22"/>
        </w:rPr>
        <w:t xml:space="preserve">Kombination aus Fieber, Muskelsteifigkeit, instabilem Blutdruck und instabiler Herzfrequenz, Verwirrtheit und niedrigem Bewusstseinszustand (können Symptome des sogenannten </w:t>
      </w:r>
      <w:r>
        <w:rPr>
          <w:i/>
          <w:iCs/>
          <w:sz w:val="22"/>
          <w:szCs w:val="22"/>
        </w:rPr>
        <w:t>malignen neuroleptischen Syndroms</w:t>
      </w:r>
      <w:r>
        <w:rPr>
          <w:sz w:val="22"/>
          <w:szCs w:val="22"/>
        </w:rPr>
        <w:t xml:space="preserve"> sein). Die Häufigkeit ist bei japanischen Patienten bedeutend höher als bei nicht</w:t>
      </w:r>
      <w:r>
        <w:rPr>
          <w:sz w:val="22"/>
          <w:szCs w:val="22"/>
        </w:rPr>
        <w:noBreakHyphen/>
        <w:t>japanischen Patienten.</w:t>
      </w:r>
    </w:p>
    <w:p w14:paraId="493756BD" w14:textId="77777777" w:rsidR="00613EE5" w:rsidRDefault="00613EE5">
      <w:pPr>
        <w:ind w:left="539"/>
        <w:rPr>
          <w:sz w:val="22"/>
          <w:szCs w:val="22"/>
          <w:lang w:eastAsia="de-DE"/>
        </w:rPr>
      </w:pPr>
    </w:p>
    <w:p w14:paraId="493756BE" w14:textId="77777777" w:rsidR="00613EE5" w:rsidRDefault="00A65D5D">
      <w:pPr>
        <w:rPr>
          <w:sz w:val="22"/>
          <w:szCs w:val="22"/>
        </w:rPr>
      </w:pPr>
      <w:r>
        <w:rPr>
          <w:b/>
          <w:sz w:val="22"/>
          <w:szCs w:val="22"/>
        </w:rPr>
        <w:t>Sehr selten</w:t>
      </w:r>
      <w:r>
        <w:rPr>
          <w:sz w:val="22"/>
          <w:szCs w:val="22"/>
        </w:rPr>
        <w:t xml:space="preserve">: </w:t>
      </w:r>
      <w:r>
        <w:rPr>
          <w:sz w:val="22"/>
          <w:szCs w:val="22"/>
          <w:lang w:eastAsia="de-DE"/>
        </w:rPr>
        <w:t>kann bis zu 1 von 10</w:t>
      </w:r>
      <w:r>
        <w:rPr>
          <w:sz w:val="22"/>
          <w:szCs w:val="22"/>
        </w:rPr>
        <w:t> </w:t>
      </w:r>
      <w:r>
        <w:rPr>
          <w:sz w:val="22"/>
          <w:szCs w:val="22"/>
          <w:lang w:eastAsia="de-DE"/>
        </w:rPr>
        <w:t>000 Behandelten betreffen</w:t>
      </w:r>
    </w:p>
    <w:p w14:paraId="493756BF" w14:textId="77777777" w:rsidR="00613EE5" w:rsidRDefault="00A65D5D">
      <w:pPr>
        <w:numPr>
          <w:ilvl w:val="0"/>
          <w:numId w:val="3"/>
        </w:numPr>
        <w:tabs>
          <w:tab w:val="clear" w:pos="417"/>
        </w:tabs>
        <w:ind w:left="539" w:hanging="539"/>
        <w:rPr>
          <w:sz w:val="22"/>
          <w:szCs w:val="22"/>
        </w:rPr>
      </w:pPr>
      <w:r>
        <w:rPr>
          <w:sz w:val="22"/>
          <w:szCs w:val="22"/>
        </w:rPr>
        <w:t>wiederholte unerwünschte Gedanken oder Empfindungen oder der Drang, etwas immer und immer wieder zu tun (Zwangsstörung).</w:t>
      </w:r>
    </w:p>
    <w:p w14:paraId="493756C0" w14:textId="77777777" w:rsidR="00613EE5" w:rsidRDefault="00613EE5">
      <w:pPr>
        <w:rPr>
          <w:sz w:val="22"/>
          <w:szCs w:val="22"/>
        </w:rPr>
      </w:pPr>
    </w:p>
    <w:p w14:paraId="493756C1" w14:textId="77777777" w:rsidR="00613EE5" w:rsidRDefault="00A65D5D">
      <w:pPr>
        <w:keepNext/>
        <w:rPr>
          <w:b/>
          <w:sz w:val="22"/>
          <w:szCs w:val="22"/>
        </w:rPr>
      </w:pPr>
      <w:r>
        <w:rPr>
          <w:b/>
          <w:sz w:val="22"/>
          <w:szCs w:val="22"/>
        </w:rPr>
        <w:t>Meldung von Nebenwirkungen</w:t>
      </w:r>
    </w:p>
    <w:p w14:paraId="493756C2" w14:textId="77777777" w:rsidR="00613EE5" w:rsidRDefault="00A65D5D">
      <w:pPr>
        <w:rPr>
          <w:sz w:val="22"/>
          <w:szCs w:val="22"/>
        </w:rPr>
      </w:pPr>
      <w:r>
        <w:rPr>
          <w:sz w:val="22"/>
          <w:szCs w:val="22"/>
        </w:rPr>
        <w:t xml:space="preserve">Wenn Sie Nebenwirkungen bemerken, wenden Sie sich an Ihren Arzt oder Apotheker. Dies gilt auch für Nebenwirkungen, die nicht in dieser Packungsbeilage angegeben sind. Sie können Nebenwirkungen auch direkt über </w:t>
      </w:r>
      <w:r>
        <w:rPr>
          <w:sz w:val="22"/>
          <w:szCs w:val="22"/>
          <w:highlight w:val="lightGray"/>
        </w:rPr>
        <w:t xml:space="preserve">das in </w:t>
      </w:r>
      <w:hyperlink r:id="rId17" w:history="1">
        <w:r w:rsidR="00613EE5">
          <w:rPr>
            <w:rStyle w:val="Hyperlink"/>
            <w:noProof/>
            <w:snapToGrid w:val="0"/>
            <w:color w:val="auto"/>
            <w:sz w:val="22"/>
            <w:szCs w:val="22"/>
            <w:highlight w:val="lightGray"/>
          </w:rPr>
          <w:t>Anhang V</w:t>
        </w:r>
      </w:hyperlink>
      <w:r>
        <w:rPr>
          <w:sz w:val="22"/>
          <w:szCs w:val="22"/>
          <w:highlight w:val="lightGray"/>
        </w:rPr>
        <w:t xml:space="preserve"> aufgeführte nationale Meldesystem</w:t>
      </w:r>
      <w:r>
        <w:rPr>
          <w:sz w:val="22"/>
          <w:szCs w:val="22"/>
        </w:rPr>
        <w:t xml:space="preserve"> anzeigen. Indem Sie Nebenwirkungen melden, können Sie dazu beitragen, dass mehr Informationen über die Sicherheit dieses Arzneimittels zur Verfügung gestellt werden. </w:t>
      </w:r>
    </w:p>
    <w:p w14:paraId="493756C3" w14:textId="77777777" w:rsidR="00613EE5" w:rsidRDefault="00613EE5">
      <w:pPr>
        <w:rPr>
          <w:sz w:val="22"/>
          <w:szCs w:val="22"/>
        </w:rPr>
      </w:pPr>
    </w:p>
    <w:p w14:paraId="493756C4" w14:textId="77777777" w:rsidR="00613EE5" w:rsidRDefault="00613EE5">
      <w:pPr>
        <w:rPr>
          <w:sz w:val="22"/>
          <w:szCs w:val="22"/>
        </w:rPr>
      </w:pPr>
    </w:p>
    <w:p w14:paraId="493756C5" w14:textId="77777777" w:rsidR="00613EE5" w:rsidRDefault="00A65D5D">
      <w:pPr>
        <w:keepNext/>
        <w:ind w:left="567" w:right="-2" w:hanging="567"/>
        <w:rPr>
          <w:sz w:val="22"/>
          <w:szCs w:val="22"/>
        </w:rPr>
      </w:pPr>
      <w:r>
        <w:rPr>
          <w:b/>
          <w:sz w:val="22"/>
          <w:szCs w:val="22"/>
        </w:rPr>
        <w:t>5.</w:t>
      </w:r>
      <w:r>
        <w:rPr>
          <w:b/>
          <w:sz w:val="22"/>
          <w:szCs w:val="22"/>
        </w:rPr>
        <w:tab/>
        <w:t>Wie ist Keppra aufzubewahren?</w:t>
      </w:r>
    </w:p>
    <w:p w14:paraId="493756C6" w14:textId="77777777" w:rsidR="00613EE5" w:rsidRDefault="00613EE5">
      <w:pPr>
        <w:keepNext/>
        <w:rPr>
          <w:sz w:val="22"/>
          <w:szCs w:val="22"/>
        </w:rPr>
      </w:pPr>
    </w:p>
    <w:p w14:paraId="493756C7" w14:textId="77777777" w:rsidR="00613EE5" w:rsidRDefault="00A65D5D">
      <w:pPr>
        <w:rPr>
          <w:sz w:val="22"/>
          <w:szCs w:val="22"/>
        </w:rPr>
      </w:pPr>
      <w:r>
        <w:rPr>
          <w:sz w:val="22"/>
          <w:szCs w:val="22"/>
        </w:rPr>
        <w:t>Bewahren Sie dieses Arzneimittel für Kinder unzugänglich auf.</w:t>
      </w:r>
    </w:p>
    <w:p w14:paraId="493756C8" w14:textId="77777777" w:rsidR="00613EE5" w:rsidRDefault="00613EE5">
      <w:pPr>
        <w:rPr>
          <w:sz w:val="22"/>
          <w:szCs w:val="22"/>
        </w:rPr>
      </w:pPr>
    </w:p>
    <w:p w14:paraId="493756C9" w14:textId="77777777" w:rsidR="00613EE5" w:rsidRDefault="00A65D5D">
      <w:pPr>
        <w:rPr>
          <w:sz w:val="22"/>
          <w:szCs w:val="22"/>
        </w:rPr>
      </w:pPr>
      <w:r>
        <w:rPr>
          <w:sz w:val="22"/>
          <w:szCs w:val="22"/>
        </w:rPr>
        <w:t>Sie dürfen dieses Arzneimittel nach dem auf dem Umkarton nach „Verwendbar bis“ und der Blisterpackung nach „EXP“ angegebenen Verfalldatum nicht mehr verwenden. Das Verfalldatum bezieht sich auf den letzten Tag des angegebenen Monats.</w:t>
      </w:r>
    </w:p>
    <w:p w14:paraId="493756CA" w14:textId="77777777" w:rsidR="00613EE5" w:rsidRDefault="00613EE5">
      <w:pPr>
        <w:rPr>
          <w:sz w:val="22"/>
          <w:szCs w:val="22"/>
        </w:rPr>
      </w:pPr>
    </w:p>
    <w:p w14:paraId="493756CB" w14:textId="77777777" w:rsidR="00613EE5" w:rsidRDefault="00A65D5D">
      <w:pPr>
        <w:rPr>
          <w:sz w:val="22"/>
          <w:szCs w:val="22"/>
        </w:rPr>
      </w:pPr>
      <w:r>
        <w:rPr>
          <w:sz w:val="22"/>
          <w:szCs w:val="22"/>
        </w:rPr>
        <w:t>Für dieses Arzneimittel sind keine besonderen Lagerungsbedingungen erforderlich.</w:t>
      </w:r>
    </w:p>
    <w:p w14:paraId="493756CC" w14:textId="77777777" w:rsidR="00613EE5" w:rsidRDefault="00613EE5">
      <w:pPr>
        <w:rPr>
          <w:sz w:val="22"/>
          <w:szCs w:val="22"/>
        </w:rPr>
      </w:pPr>
    </w:p>
    <w:p w14:paraId="493756CD" w14:textId="77777777" w:rsidR="00613EE5" w:rsidRDefault="00A65D5D">
      <w:pPr>
        <w:autoSpaceDE w:val="0"/>
        <w:autoSpaceDN w:val="0"/>
        <w:adjustRightInd w:val="0"/>
        <w:rPr>
          <w:sz w:val="22"/>
          <w:szCs w:val="22"/>
          <w:lang w:eastAsia="de-DE"/>
        </w:rPr>
      </w:pPr>
      <w:r>
        <w:rPr>
          <w:sz w:val="22"/>
          <w:szCs w:val="22"/>
          <w:lang w:eastAsia="de-DE"/>
        </w:rPr>
        <w:t>Entsorgen Sie Arzneimittel nicht im Abwasser oder Haushaltsabfall. Fragen Sie Ihren Apotheker,</w:t>
      </w:r>
    </w:p>
    <w:p w14:paraId="493756CE" w14:textId="77777777" w:rsidR="00613EE5" w:rsidRDefault="00A65D5D">
      <w:pPr>
        <w:autoSpaceDE w:val="0"/>
        <w:autoSpaceDN w:val="0"/>
        <w:adjustRightInd w:val="0"/>
        <w:rPr>
          <w:sz w:val="22"/>
          <w:szCs w:val="22"/>
          <w:lang w:eastAsia="de-DE"/>
        </w:rPr>
      </w:pPr>
      <w:r>
        <w:rPr>
          <w:sz w:val="22"/>
          <w:szCs w:val="22"/>
          <w:lang w:eastAsia="de-DE"/>
        </w:rPr>
        <w:t>wie das Arzneimittel zu entsorgen ist, wenn Sie es nicht mehr verwenden. Sie tragen damit zum</w:t>
      </w:r>
    </w:p>
    <w:p w14:paraId="493756CF" w14:textId="77777777" w:rsidR="00613EE5" w:rsidRDefault="00A65D5D">
      <w:pPr>
        <w:rPr>
          <w:sz w:val="22"/>
          <w:szCs w:val="22"/>
          <w:lang w:eastAsia="de-DE"/>
        </w:rPr>
      </w:pPr>
      <w:r>
        <w:rPr>
          <w:sz w:val="22"/>
          <w:szCs w:val="22"/>
          <w:lang w:eastAsia="de-DE"/>
        </w:rPr>
        <w:t>Schutz der Umwelt bei.</w:t>
      </w:r>
    </w:p>
    <w:p w14:paraId="493756D0" w14:textId="77777777" w:rsidR="00613EE5" w:rsidRDefault="00613EE5">
      <w:pPr>
        <w:rPr>
          <w:sz w:val="22"/>
          <w:szCs w:val="22"/>
          <w:lang w:eastAsia="de-DE"/>
        </w:rPr>
      </w:pPr>
    </w:p>
    <w:p w14:paraId="493756D1" w14:textId="77777777" w:rsidR="00613EE5" w:rsidRDefault="00613EE5">
      <w:pPr>
        <w:rPr>
          <w:sz w:val="22"/>
          <w:szCs w:val="22"/>
        </w:rPr>
      </w:pPr>
    </w:p>
    <w:p w14:paraId="493756D2" w14:textId="77777777" w:rsidR="00613EE5" w:rsidRDefault="00A65D5D">
      <w:pPr>
        <w:keepNext/>
        <w:keepLines/>
        <w:ind w:right="-2"/>
        <w:rPr>
          <w:sz w:val="22"/>
          <w:szCs w:val="22"/>
        </w:rPr>
      </w:pPr>
      <w:r>
        <w:rPr>
          <w:b/>
          <w:sz w:val="22"/>
          <w:szCs w:val="22"/>
        </w:rPr>
        <w:t>6.</w:t>
      </w:r>
      <w:r>
        <w:rPr>
          <w:b/>
          <w:sz w:val="22"/>
          <w:szCs w:val="22"/>
        </w:rPr>
        <w:tab/>
        <w:t>Inhalt der Packung und weitere Informationen</w:t>
      </w:r>
    </w:p>
    <w:p w14:paraId="493756D3" w14:textId="77777777" w:rsidR="00613EE5" w:rsidRDefault="00613EE5">
      <w:pPr>
        <w:keepNext/>
        <w:rPr>
          <w:sz w:val="22"/>
          <w:szCs w:val="22"/>
        </w:rPr>
      </w:pPr>
    </w:p>
    <w:p w14:paraId="493756D4" w14:textId="77777777" w:rsidR="00613EE5" w:rsidRDefault="00A65D5D">
      <w:pPr>
        <w:rPr>
          <w:b/>
          <w:sz w:val="22"/>
          <w:szCs w:val="22"/>
        </w:rPr>
      </w:pPr>
      <w:r>
        <w:rPr>
          <w:b/>
          <w:sz w:val="22"/>
          <w:szCs w:val="22"/>
        </w:rPr>
        <w:t>Was Keppra enthält</w:t>
      </w:r>
    </w:p>
    <w:p w14:paraId="493756D5" w14:textId="77777777" w:rsidR="00613EE5" w:rsidRDefault="00A65D5D">
      <w:pPr>
        <w:ind w:right="-2"/>
        <w:rPr>
          <w:sz w:val="22"/>
          <w:szCs w:val="22"/>
        </w:rPr>
      </w:pPr>
      <w:r>
        <w:rPr>
          <w:sz w:val="22"/>
          <w:szCs w:val="22"/>
        </w:rPr>
        <w:t xml:space="preserve">Der Wirkstoff ist Levetiracetam. </w:t>
      </w:r>
    </w:p>
    <w:p w14:paraId="493756D6" w14:textId="77777777" w:rsidR="00613EE5" w:rsidRDefault="00A65D5D">
      <w:pPr>
        <w:ind w:right="-2"/>
        <w:rPr>
          <w:sz w:val="22"/>
          <w:szCs w:val="22"/>
        </w:rPr>
      </w:pPr>
      <w:r>
        <w:rPr>
          <w:sz w:val="22"/>
          <w:szCs w:val="22"/>
        </w:rPr>
        <w:t>Eine Tablette Keppra 250 mg enthält 250 mg Levetiracetam.</w:t>
      </w:r>
    </w:p>
    <w:p w14:paraId="493756D7" w14:textId="77777777" w:rsidR="00613EE5" w:rsidRDefault="00A65D5D">
      <w:pPr>
        <w:ind w:right="-2"/>
        <w:rPr>
          <w:sz w:val="22"/>
          <w:szCs w:val="22"/>
        </w:rPr>
      </w:pPr>
      <w:r>
        <w:rPr>
          <w:sz w:val="22"/>
          <w:szCs w:val="22"/>
        </w:rPr>
        <w:t>Eine Tablette Keppra 500 mg enthält 500 mg Levetiracetam.</w:t>
      </w:r>
    </w:p>
    <w:p w14:paraId="493756D8" w14:textId="77777777" w:rsidR="00613EE5" w:rsidRDefault="00A65D5D">
      <w:pPr>
        <w:ind w:right="-2"/>
        <w:rPr>
          <w:sz w:val="22"/>
          <w:szCs w:val="22"/>
        </w:rPr>
      </w:pPr>
      <w:r>
        <w:rPr>
          <w:sz w:val="22"/>
          <w:szCs w:val="22"/>
        </w:rPr>
        <w:t>Eine Tablette Keppra 750 mg enthält 750 mg Levetiracetam.</w:t>
      </w:r>
    </w:p>
    <w:p w14:paraId="493756D9" w14:textId="77777777" w:rsidR="00613EE5" w:rsidRDefault="00A65D5D">
      <w:pPr>
        <w:ind w:right="-2"/>
        <w:rPr>
          <w:sz w:val="22"/>
          <w:szCs w:val="22"/>
        </w:rPr>
      </w:pPr>
      <w:r>
        <w:rPr>
          <w:sz w:val="22"/>
          <w:szCs w:val="22"/>
        </w:rPr>
        <w:t>Eine Tablette Keppra 1000 mg enthält 1 000 mg Levetiracetam.</w:t>
      </w:r>
    </w:p>
    <w:p w14:paraId="493756DA" w14:textId="77777777" w:rsidR="00613EE5" w:rsidRDefault="00613EE5">
      <w:pPr>
        <w:ind w:right="-2"/>
        <w:rPr>
          <w:sz w:val="22"/>
          <w:szCs w:val="22"/>
        </w:rPr>
      </w:pPr>
    </w:p>
    <w:p w14:paraId="493756DB" w14:textId="77777777" w:rsidR="00613EE5" w:rsidRDefault="00A65D5D">
      <w:pPr>
        <w:pStyle w:val="EndnoteText"/>
        <w:rPr>
          <w:sz w:val="22"/>
          <w:szCs w:val="22"/>
          <w:lang w:val="de-DE"/>
        </w:rPr>
      </w:pPr>
      <w:r>
        <w:rPr>
          <w:sz w:val="22"/>
          <w:szCs w:val="22"/>
          <w:lang w:val="de-DE"/>
        </w:rPr>
        <w:t>Die sonstigen Bestandteile sind:</w:t>
      </w:r>
    </w:p>
    <w:p w14:paraId="493756DC" w14:textId="77777777" w:rsidR="00613EE5" w:rsidRDefault="00A65D5D">
      <w:pPr>
        <w:pStyle w:val="EndnoteText"/>
        <w:numPr>
          <w:ilvl w:val="12"/>
          <w:numId w:val="0"/>
        </w:numPr>
        <w:rPr>
          <w:sz w:val="22"/>
          <w:szCs w:val="22"/>
          <w:lang w:val="de-DE"/>
        </w:rPr>
      </w:pPr>
      <w:r>
        <w:rPr>
          <w:i/>
          <w:sz w:val="22"/>
          <w:szCs w:val="22"/>
          <w:lang w:val="de-DE"/>
        </w:rPr>
        <w:t>Tablettenkern:</w:t>
      </w:r>
      <w:r>
        <w:rPr>
          <w:sz w:val="22"/>
          <w:szCs w:val="22"/>
          <w:lang w:val="de-DE"/>
        </w:rPr>
        <w:t xml:space="preserve"> Croscarmellose-Natrium, Macrogol 6000, hochdisperses Siliciumdioxid, Magnesiumstearat (Ph.Eur.).</w:t>
      </w:r>
    </w:p>
    <w:p w14:paraId="493756DD" w14:textId="77777777" w:rsidR="00613EE5" w:rsidRDefault="00A65D5D">
      <w:pPr>
        <w:pStyle w:val="EndnoteText"/>
        <w:numPr>
          <w:ilvl w:val="12"/>
          <w:numId w:val="0"/>
        </w:numPr>
        <w:rPr>
          <w:sz w:val="22"/>
          <w:szCs w:val="22"/>
          <w:lang w:val="de-DE"/>
        </w:rPr>
      </w:pPr>
      <w:r>
        <w:rPr>
          <w:i/>
          <w:sz w:val="22"/>
          <w:szCs w:val="22"/>
          <w:lang w:val="de-DE"/>
        </w:rPr>
        <w:t>Filmüberzug:</w:t>
      </w:r>
      <w:r>
        <w:rPr>
          <w:sz w:val="22"/>
          <w:szCs w:val="22"/>
          <w:lang w:val="de-DE"/>
        </w:rPr>
        <w:t xml:space="preserve"> Polyvinylalkohol part. hydrolysiert, Titandioxid (E 171), Macrogol 3350, Talkum, Farbstoffe*</w:t>
      </w:r>
    </w:p>
    <w:p w14:paraId="493756DE" w14:textId="77777777" w:rsidR="00613EE5" w:rsidRDefault="00613EE5">
      <w:pPr>
        <w:pStyle w:val="EndnoteText"/>
        <w:numPr>
          <w:ilvl w:val="12"/>
          <w:numId w:val="0"/>
        </w:numPr>
        <w:rPr>
          <w:sz w:val="22"/>
          <w:szCs w:val="22"/>
          <w:lang w:val="de-DE"/>
        </w:rPr>
      </w:pPr>
    </w:p>
    <w:p w14:paraId="493756DF" w14:textId="77777777" w:rsidR="00613EE5" w:rsidRDefault="00A65D5D">
      <w:pPr>
        <w:pStyle w:val="EndnoteText"/>
        <w:numPr>
          <w:ilvl w:val="12"/>
          <w:numId w:val="0"/>
        </w:numPr>
        <w:rPr>
          <w:sz w:val="22"/>
          <w:szCs w:val="22"/>
          <w:lang w:val="de-DE"/>
        </w:rPr>
      </w:pPr>
      <w:r>
        <w:rPr>
          <w:sz w:val="22"/>
          <w:szCs w:val="22"/>
          <w:lang w:val="de-DE"/>
        </w:rPr>
        <w:t>* Die Farbstoffe sind:</w:t>
      </w:r>
    </w:p>
    <w:p w14:paraId="493756E0" w14:textId="77777777" w:rsidR="00613EE5" w:rsidRDefault="00A65D5D">
      <w:pPr>
        <w:pStyle w:val="EndnoteText"/>
        <w:numPr>
          <w:ilvl w:val="12"/>
          <w:numId w:val="0"/>
        </w:numPr>
        <w:rPr>
          <w:sz w:val="22"/>
          <w:szCs w:val="22"/>
          <w:lang w:val="de-DE"/>
        </w:rPr>
      </w:pPr>
      <w:r>
        <w:rPr>
          <w:sz w:val="22"/>
          <w:szCs w:val="22"/>
          <w:lang w:val="de-DE"/>
        </w:rPr>
        <w:t>250 mg Tablette: Indigocarmin-Aluminiumsalz (E 132)</w:t>
      </w:r>
    </w:p>
    <w:p w14:paraId="493756E1" w14:textId="77777777" w:rsidR="00613EE5" w:rsidRDefault="00A65D5D">
      <w:pPr>
        <w:rPr>
          <w:sz w:val="22"/>
          <w:szCs w:val="22"/>
          <w:lang w:val="nl-NL"/>
        </w:rPr>
      </w:pPr>
      <w:r>
        <w:rPr>
          <w:sz w:val="22"/>
          <w:szCs w:val="22"/>
          <w:lang w:val="nl-NL"/>
        </w:rPr>
        <w:t>500 mg Tablette: Eisen(III)-hydroxid-oxid x H</w:t>
      </w:r>
      <w:r>
        <w:rPr>
          <w:sz w:val="22"/>
          <w:szCs w:val="22"/>
          <w:vertAlign w:val="subscript"/>
          <w:lang w:val="nl-NL"/>
        </w:rPr>
        <w:t>2</w:t>
      </w:r>
      <w:r>
        <w:rPr>
          <w:sz w:val="22"/>
          <w:szCs w:val="22"/>
          <w:lang w:val="nl-NL"/>
        </w:rPr>
        <w:t>O (E 172)</w:t>
      </w:r>
    </w:p>
    <w:p w14:paraId="493756E2" w14:textId="0874ADAC" w:rsidR="00613EE5" w:rsidRDefault="00A65D5D">
      <w:pPr>
        <w:rPr>
          <w:sz w:val="22"/>
          <w:szCs w:val="22"/>
        </w:rPr>
      </w:pPr>
      <w:r>
        <w:rPr>
          <w:sz w:val="22"/>
          <w:szCs w:val="22"/>
        </w:rPr>
        <w:t>750 mg Tablette: Gelborange</w:t>
      </w:r>
      <w:ins w:id="276" w:author="Author">
        <w:r w:rsidR="00093463">
          <w:rPr>
            <w:sz w:val="22"/>
            <w:szCs w:val="22"/>
          </w:rPr>
          <w:t>-</w:t>
        </w:r>
      </w:ins>
      <w:del w:id="277" w:author="Author">
        <w:r w:rsidDel="00093463">
          <w:rPr>
            <w:sz w:val="22"/>
            <w:szCs w:val="22"/>
          </w:rPr>
          <w:delText xml:space="preserve"> </w:delText>
        </w:r>
      </w:del>
      <w:r>
        <w:rPr>
          <w:sz w:val="22"/>
          <w:szCs w:val="22"/>
        </w:rPr>
        <w:t>S</w:t>
      </w:r>
      <w:ins w:id="278" w:author="Author">
        <w:r w:rsidR="00093463">
          <w:rPr>
            <w:sz w:val="22"/>
            <w:szCs w:val="22"/>
          </w:rPr>
          <w:t>-</w:t>
        </w:r>
      </w:ins>
      <w:del w:id="279" w:author="Author">
        <w:r w:rsidDel="00093463">
          <w:rPr>
            <w:sz w:val="22"/>
            <w:szCs w:val="22"/>
          </w:rPr>
          <w:delText xml:space="preserve">, </w:delText>
        </w:r>
      </w:del>
      <w:r>
        <w:rPr>
          <w:sz w:val="22"/>
          <w:szCs w:val="22"/>
        </w:rPr>
        <w:t>Aluminiumsalz (E 110), Eisen(III)-oxid (E 172)</w:t>
      </w:r>
    </w:p>
    <w:p w14:paraId="493756E3" w14:textId="77777777" w:rsidR="00613EE5" w:rsidRDefault="00613EE5">
      <w:pPr>
        <w:rPr>
          <w:sz w:val="22"/>
          <w:szCs w:val="22"/>
        </w:rPr>
      </w:pPr>
    </w:p>
    <w:p w14:paraId="493756E4" w14:textId="77777777" w:rsidR="00613EE5" w:rsidRDefault="00A65D5D">
      <w:pPr>
        <w:keepNext/>
        <w:rPr>
          <w:b/>
          <w:sz w:val="22"/>
          <w:szCs w:val="22"/>
        </w:rPr>
      </w:pPr>
      <w:r>
        <w:rPr>
          <w:b/>
          <w:sz w:val="22"/>
          <w:szCs w:val="22"/>
        </w:rPr>
        <w:t>Wie Keppra aussieht und Inhalt der Packung</w:t>
      </w:r>
    </w:p>
    <w:p w14:paraId="493756E5" w14:textId="77777777" w:rsidR="00613EE5" w:rsidRDefault="00A65D5D">
      <w:pPr>
        <w:numPr>
          <w:ilvl w:val="12"/>
          <w:numId w:val="0"/>
        </w:numPr>
        <w:rPr>
          <w:sz w:val="22"/>
          <w:szCs w:val="22"/>
        </w:rPr>
      </w:pPr>
      <w:r>
        <w:rPr>
          <w:sz w:val="22"/>
          <w:szCs w:val="22"/>
        </w:rPr>
        <w:t>Keppra 250 mg Filmtabletten sind blau, 13 mm lang und haben eine Bruchrille sowie die Prägung „ucb“ und „250“ auf einer Seite.</w:t>
      </w:r>
    </w:p>
    <w:p w14:paraId="493756E6" w14:textId="77777777" w:rsidR="00613EE5" w:rsidRDefault="00A65D5D">
      <w:pPr>
        <w:rPr>
          <w:sz w:val="22"/>
          <w:szCs w:val="22"/>
        </w:rPr>
      </w:pPr>
      <w:r>
        <w:rPr>
          <w:sz w:val="22"/>
          <w:szCs w:val="22"/>
        </w:rPr>
        <w:t xml:space="preserve">Die Bruchkerbe dient nur zum Teilen der Tablette, um das Schlucken zu erleichtern, und nicht zum Teilen in gleiche Dosen. </w:t>
      </w:r>
    </w:p>
    <w:p w14:paraId="493756E7" w14:textId="77777777" w:rsidR="00613EE5" w:rsidRDefault="00613EE5">
      <w:pPr>
        <w:numPr>
          <w:ilvl w:val="12"/>
          <w:numId w:val="0"/>
        </w:numPr>
        <w:rPr>
          <w:sz w:val="22"/>
          <w:szCs w:val="22"/>
        </w:rPr>
      </w:pPr>
    </w:p>
    <w:p w14:paraId="493756E8" w14:textId="77777777" w:rsidR="00613EE5" w:rsidRDefault="00A65D5D">
      <w:pPr>
        <w:numPr>
          <w:ilvl w:val="12"/>
          <w:numId w:val="0"/>
        </w:numPr>
        <w:rPr>
          <w:sz w:val="22"/>
          <w:szCs w:val="22"/>
        </w:rPr>
      </w:pPr>
      <w:r>
        <w:rPr>
          <w:sz w:val="22"/>
          <w:szCs w:val="22"/>
        </w:rPr>
        <w:t>Keppra 500 mg Filmtabletten sind gelb, 16 mm lang und haben eine Bruchrille sowie die Prägung „ucb“ und „500“ auf einer Seite.</w:t>
      </w:r>
    </w:p>
    <w:p w14:paraId="493756E9" w14:textId="77777777" w:rsidR="00613EE5" w:rsidRDefault="00A65D5D">
      <w:pPr>
        <w:rPr>
          <w:sz w:val="22"/>
          <w:szCs w:val="22"/>
        </w:rPr>
      </w:pPr>
      <w:r>
        <w:rPr>
          <w:sz w:val="22"/>
          <w:szCs w:val="22"/>
        </w:rPr>
        <w:t xml:space="preserve">Die Bruchkerbe dient nur zum Teilen der Tablette, um das Schlucken zu erleichtern, und nicht zum Teilen in gleiche Dosen. </w:t>
      </w:r>
    </w:p>
    <w:p w14:paraId="493756EA" w14:textId="77777777" w:rsidR="00613EE5" w:rsidRDefault="00613EE5">
      <w:pPr>
        <w:numPr>
          <w:ilvl w:val="12"/>
          <w:numId w:val="0"/>
        </w:numPr>
        <w:rPr>
          <w:sz w:val="22"/>
          <w:szCs w:val="22"/>
        </w:rPr>
      </w:pPr>
    </w:p>
    <w:p w14:paraId="493756EB" w14:textId="77777777" w:rsidR="00613EE5" w:rsidRDefault="00A65D5D">
      <w:pPr>
        <w:numPr>
          <w:ilvl w:val="12"/>
          <w:numId w:val="0"/>
        </w:numPr>
        <w:rPr>
          <w:sz w:val="22"/>
          <w:szCs w:val="22"/>
        </w:rPr>
      </w:pPr>
      <w:r>
        <w:rPr>
          <w:sz w:val="22"/>
          <w:szCs w:val="22"/>
        </w:rPr>
        <w:t>Keppra 750 mg Filmtabletten sind orange, 18 mm lang und haben eine Bruchrille sowie die Prägung „ucb“ und „750“ auf einer Seite.</w:t>
      </w:r>
    </w:p>
    <w:p w14:paraId="493756EC" w14:textId="77777777" w:rsidR="00613EE5" w:rsidRDefault="00A65D5D">
      <w:pPr>
        <w:rPr>
          <w:sz w:val="22"/>
          <w:szCs w:val="22"/>
        </w:rPr>
      </w:pPr>
      <w:r>
        <w:rPr>
          <w:sz w:val="22"/>
          <w:szCs w:val="22"/>
        </w:rPr>
        <w:t xml:space="preserve">Die Bruchkerbe dient nur zum Teilen der Tablette, um das Schlucken zu erleichtern, und nicht zum Teilen in gleiche Dosen. </w:t>
      </w:r>
    </w:p>
    <w:p w14:paraId="493756ED" w14:textId="77777777" w:rsidR="00613EE5" w:rsidRDefault="00613EE5">
      <w:pPr>
        <w:numPr>
          <w:ilvl w:val="12"/>
          <w:numId w:val="0"/>
        </w:numPr>
        <w:rPr>
          <w:sz w:val="22"/>
          <w:szCs w:val="22"/>
        </w:rPr>
      </w:pPr>
    </w:p>
    <w:p w14:paraId="493756EE" w14:textId="77777777" w:rsidR="00613EE5" w:rsidRDefault="00A65D5D">
      <w:pPr>
        <w:numPr>
          <w:ilvl w:val="12"/>
          <w:numId w:val="0"/>
        </w:numPr>
        <w:rPr>
          <w:sz w:val="22"/>
          <w:szCs w:val="22"/>
        </w:rPr>
      </w:pPr>
      <w:r>
        <w:rPr>
          <w:sz w:val="22"/>
          <w:szCs w:val="22"/>
        </w:rPr>
        <w:t>Keppra 1000 mg Filmtabletten sind weiß, 19 mm lang und haben eine Bruchrille sowie die Prägung „ucb“ und „1000“ auf einer Seite.</w:t>
      </w:r>
    </w:p>
    <w:p w14:paraId="493756EF" w14:textId="77777777" w:rsidR="00613EE5" w:rsidRDefault="00A65D5D">
      <w:pPr>
        <w:rPr>
          <w:sz w:val="22"/>
          <w:szCs w:val="22"/>
        </w:rPr>
      </w:pPr>
      <w:r>
        <w:rPr>
          <w:sz w:val="22"/>
          <w:szCs w:val="22"/>
        </w:rPr>
        <w:t xml:space="preserve">Die Bruchkerbe dient nur zum Teilen der Tablette, um das Schlucken zu erleichtern, und nicht zum Teilen in gleiche Dosen. </w:t>
      </w:r>
    </w:p>
    <w:p w14:paraId="493756F0" w14:textId="77777777" w:rsidR="00613EE5" w:rsidRDefault="00613EE5">
      <w:pPr>
        <w:numPr>
          <w:ilvl w:val="12"/>
          <w:numId w:val="0"/>
        </w:numPr>
        <w:rPr>
          <w:sz w:val="22"/>
          <w:szCs w:val="22"/>
        </w:rPr>
      </w:pPr>
    </w:p>
    <w:p w14:paraId="493756F1" w14:textId="77777777" w:rsidR="00613EE5" w:rsidRDefault="00A65D5D">
      <w:pPr>
        <w:numPr>
          <w:ilvl w:val="12"/>
          <w:numId w:val="0"/>
        </w:numPr>
        <w:rPr>
          <w:sz w:val="22"/>
          <w:szCs w:val="22"/>
        </w:rPr>
      </w:pPr>
      <w:r>
        <w:rPr>
          <w:sz w:val="22"/>
          <w:szCs w:val="22"/>
        </w:rPr>
        <w:t>Keppra-Tabletten sind in Blisterpackungen verpackt und in Faltschachteln erhältlich. Die Faltschachteln enthalten:</w:t>
      </w:r>
    </w:p>
    <w:p w14:paraId="493756F2" w14:textId="77777777" w:rsidR="00613EE5" w:rsidRDefault="00613EE5">
      <w:pPr>
        <w:numPr>
          <w:ilvl w:val="12"/>
          <w:numId w:val="0"/>
        </w:numPr>
        <w:rPr>
          <w:sz w:val="22"/>
          <w:szCs w:val="22"/>
        </w:rPr>
      </w:pPr>
    </w:p>
    <w:p w14:paraId="493756F3" w14:textId="77777777" w:rsidR="00613EE5" w:rsidRDefault="00A65D5D">
      <w:pPr>
        <w:numPr>
          <w:ilvl w:val="0"/>
          <w:numId w:val="3"/>
        </w:numPr>
        <w:tabs>
          <w:tab w:val="clear" w:pos="417"/>
        </w:tabs>
        <w:ind w:left="539" w:hanging="539"/>
        <w:rPr>
          <w:sz w:val="22"/>
          <w:szCs w:val="22"/>
        </w:rPr>
      </w:pPr>
      <w:r>
        <w:rPr>
          <w:sz w:val="22"/>
          <w:szCs w:val="22"/>
        </w:rPr>
        <w:t xml:space="preserve">250 mg: 20, 30, 50, 60, 100 x 1, 100 Filmtablette(n) und Bündelpackungen mit 200 (2 Packungen mit 100) Filmtabletten. </w:t>
      </w:r>
    </w:p>
    <w:p w14:paraId="493756F4" w14:textId="77777777" w:rsidR="00613EE5" w:rsidRDefault="00613EE5">
      <w:pPr>
        <w:ind w:left="539"/>
        <w:rPr>
          <w:sz w:val="22"/>
          <w:szCs w:val="22"/>
        </w:rPr>
      </w:pPr>
    </w:p>
    <w:p w14:paraId="493756F5" w14:textId="77777777" w:rsidR="00613EE5" w:rsidRDefault="00A65D5D">
      <w:pPr>
        <w:numPr>
          <w:ilvl w:val="0"/>
          <w:numId w:val="3"/>
        </w:numPr>
        <w:tabs>
          <w:tab w:val="clear" w:pos="417"/>
        </w:tabs>
        <w:ind w:left="539" w:hanging="539"/>
        <w:rPr>
          <w:sz w:val="22"/>
          <w:szCs w:val="22"/>
        </w:rPr>
      </w:pPr>
      <w:r>
        <w:rPr>
          <w:sz w:val="22"/>
          <w:szCs w:val="22"/>
        </w:rPr>
        <w:t xml:space="preserve">500 mg: 10, 20, 30, 50, 60, 100 x 1, 100, 120 Filmtablette(n) und Bündelpackungen mit 200 (2 Packungen mit 100) Filmtabletten. </w:t>
      </w:r>
    </w:p>
    <w:p w14:paraId="493756F6" w14:textId="77777777" w:rsidR="00613EE5" w:rsidRDefault="00613EE5">
      <w:pPr>
        <w:rPr>
          <w:sz w:val="22"/>
          <w:szCs w:val="22"/>
        </w:rPr>
      </w:pPr>
    </w:p>
    <w:p w14:paraId="493756F7" w14:textId="77777777" w:rsidR="00613EE5" w:rsidRDefault="00A65D5D">
      <w:pPr>
        <w:numPr>
          <w:ilvl w:val="0"/>
          <w:numId w:val="3"/>
        </w:numPr>
        <w:tabs>
          <w:tab w:val="clear" w:pos="417"/>
        </w:tabs>
        <w:ind w:left="539" w:hanging="539"/>
        <w:rPr>
          <w:sz w:val="22"/>
          <w:szCs w:val="22"/>
        </w:rPr>
      </w:pPr>
      <w:r>
        <w:rPr>
          <w:sz w:val="22"/>
          <w:szCs w:val="22"/>
        </w:rPr>
        <w:t xml:space="preserve">750 mg: 20, 30, 50, 60, 80, 100 x 1, 100 Filmtablette(n) und Bündelpackungen mit 200 (2 Packungen mit 100) Filmtabletten. </w:t>
      </w:r>
    </w:p>
    <w:p w14:paraId="493756F8" w14:textId="77777777" w:rsidR="00613EE5" w:rsidRDefault="00613EE5">
      <w:pPr>
        <w:rPr>
          <w:sz w:val="22"/>
          <w:szCs w:val="22"/>
        </w:rPr>
      </w:pPr>
    </w:p>
    <w:p w14:paraId="493756F9" w14:textId="77777777" w:rsidR="00613EE5" w:rsidRDefault="00A65D5D">
      <w:pPr>
        <w:numPr>
          <w:ilvl w:val="0"/>
          <w:numId w:val="3"/>
        </w:numPr>
        <w:tabs>
          <w:tab w:val="clear" w:pos="417"/>
        </w:tabs>
        <w:ind w:left="539" w:hanging="539"/>
        <w:rPr>
          <w:sz w:val="22"/>
          <w:szCs w:val="22"/>
        </w:rPr>
      </w:pPr>
      <w:r>
        <w:rPr>
          <w:sz w:val="22"/>
          <w:szCs w:val="22"/>
        </w:rPr>
        <w:t xml:space="preserve">1 000 mg: 10, 20, 30, 50, 60, 100 x 1, 100 Filmtablette(n) und Bündelpackungen mit 200 (2 Packungen mit 100) Filmtabletten. </w:t>
      </w:r>
    </w:p>
    <w:p w14:paraId="493756FA" w14:textId="77777777" w:rsidR="00613EE5" w:rsidRDefault="00613EE5">
      <w:pPr>
        <w:rPr>
          <w:sz w:val="22"/>
          <w:szCs w:val="22"/>
        </w:rPr>
      </w:pPr>
    </w:p>
    <w:p w14:paraId="493756FB" w14:textId="77777777" w:rsidR="00613EE5" w:rsidRDefault="00A65D5D">
      <w:pPr>
        <w:rPr>
          <w:sz w:val="22"/>
          <w:szCs w:val="22"/>
        </w:rPr>
      </w:pPr>
      <w:r>
        <w:rPr>
          <w:sz w:val="22"/>
          <w:szCs w:val="22"/>
        </w:rPr>
        <w:t xml:space="preserve">Die Packungen mit 100 x 1 Tablette sind als Aluminium/PVC perforierten Blistern zur Abgabe von Einzeldosen erhältlich. Alle anderen Packungen enthalten Standard Aluminium/PVC Blisterpackungen. </w:t>
      </w:r>
    </w:p>
    <w:p w14:paraId="493756FC" w14:textId="77777777" w:rsidR="00613EE5" w:rsidRDefault="00613EE5">
      <w:pPr>
        <w:rPr>
          <w:sz w:val="22"/>
          <w:szCs w:val="22"/>
        </w:rPr>
      </w:pPr>
    </w:p>
    <w:p w14:paraId="493756FD" w14:textId="77777777" w:rsidR="00613EE5" w:rsidRDefault="00A65D5D">
      <w:pPr>
        <w:rPr>
          <w:sz w:val="22"/>
          <w:szCs w:val="22"/>
        </w:rPr>
      </w:pPr>
      <w:r>
        <w:rPr>
          <w:sz w:val="22"/>
          <w:szCs w:val="22"/>
        </w:rPr>
        <w:t>Es werden möglicherweise nicht alle Packungsgrößen in den Verkehr gebracht.</w:t>
      </w:r>
    </w:p>
    <w:p w14:paraId="493756FE" w14:textId="77777777" w:rsidR="00613EE5" w:rsidRDefault="00613EE5">
      <w:pPr>
        <w:rPr>
          <w:sz w:val="22"/>
          <w:szCs w:val="22"/>
        </w:rPr>
      </w:pPr>
    </w:p>
    <w:p w14:paraId="493756FF" w14:textId="77777777" w:rsidR="00613EE5" w:rsidRDefault="00A65D5D">
      <w:pPr>
        <w:rPr>
          <w:b/>
          <w:sz w:val="22"/>
          <w:szCs w:val="22"/>
        </w:rPr>
      </w:pPr>
      <w:r>
        <w:rPr>
          <w:b/>
          <w:sz w:val="22"/>
          <w:szCs w:val="22"/>
        </w:rPr>
        <w:t>Pharmazeutischer Unternehmer</w:t>
      </w:r>
    </w:p>
    <w:p w14:paraId="49375700" w14:textId="77777777" w:rsidR="00613EE5" w:rsidRDefault="00A65D5D">
      <w:pPr>
        <w:numPr>
          <w:ilvl w:val="12"/>
          <w:numId w:val="0"/>
        </w:numPr>
        <w:rPr>
          <w:sz w:val="22"/>
          <w:szCs w:val="22"/>
        </w:rPr>
      </w:pPr>
      <w:r>
        <w:rPr>
          <w:sz w:val="22"/>
          <w:szCs w:val="22"/>
        </w:rPr>
        <w:t>UCB Pharma S.A., Allée de la Recherche 60, B-1070 Brüssel, Belgien.</w:t>
      </w:r>
    </w:p>
    <w:p w14:paraId="49375701" w14:textId="77777777" w:rsidR="00613EE5" w:rsidRDefault="00613EE5">
      <w:pPr>
        <w:numPr>
          <w:ilvl w:val="12"/>
          <w:numId w:val="0"/>
        </w:numPr>
        <w:rPr>
          <w:sz w:val="22"/>
          <w:szCs w:val="22"/>
        </w:rPr>
      </w:pPr>
    </w:p>
    <w:p w14:paraId="49375702" w14:textId="77777777" w:rsidR="00613EE5" w:rsidRDefault="00A65D5D">
      <w:pPr>
        <w:numPr>
          <w:ilvl w:val="12"/>
          <w:numId w:val="0"/>
        </w:numPr>
        <w:rPr>
          <w:b/>
          <w:sz w:val="22"/>
          <w:szCs w:val="22"/>
        </w:rPr>
      </w:pPr>
      <w:r>
        <w:rPr>
          <w:b/>
          <w:sz w:val="22"/>
          <w:szCs w:val="22"/>
        </w:rPr>
        <w:t>Hersteller</w:t>
      </w:r>
    </w:p>
    <w:p w14:paraId="49375703" w14:textId="77777777" w:rsidR="00613EE5" w:rsidRDefault="00A65D5D">
      <w:pPr>
        <w:numPr>
          <w:ilvl w:val="12"/>
          <w:numId w:val="0"/>
        </w:numPr>
        <w:rPr>
          <w:sz w:val="22"/>
          <w:szCs w:val="22"/>
          <w:lang w:val="fr-FR"/>
        </w:rPr>
      </w:pPr>
      <w:r>
        <w:rPr>
          <w:sz w:val="22"/>
          <w:szCs w:val="22"/>
          <w:lang w:val="fr-FR"/>
        </w:rPr>
        <w:t>UCB Pharma S.A., Chemin du Foriest, B-1420 Braine-l’Alleud, Belgien.</w:t>
      </w:r>
    </w:p>
    <w:p w14:paraId="49375704" w14:textId="77777777" w:rsidR="00613EE5" w:rsidRDefault="00A65D5D">
      <w:pPr>
        <w:rPr>
          <w:sz w:val="22"/>
          <w:szCs w:val="22"/>
          <w:shd w:val="pct15" w:color="auto" w:fill="FFFFFF"/>
          <w:lang w:val="it-IT"/>
        </w:rPr>
      </w:pPr>
      <w:r>
        <w:rPr>
          <w:sz w:val="22"/>
          <w:szCs w:val="22"/>
          <w:shd w:val="pct15" w:color="auto" w:fill="FFFFFF"/>
          <w:lang w:val="it-IT"/>
        </w:rPr>
        <w:t xml:space="preserve">oder Aesica Pharmaceuticals S.r.l., Via Praglia 15, I-10044 Pianezza, Italien </w:t>
      </w:r>
    </w:p>
    <w:p w14:paraId="49375705" w14:textId="77777777" w:rsidR="00613EE5" w:rsidRDefault="00613EE5">
      <w:pPr>
        <w:rPr>
          <w:sz w:val="22"/>
          <w:szCs w:val="22"/>
          <w:lang w:val="it-IT"/>
        </w:rPr>
      </w:pPr>
    </w:p>
    <w:p w14:paraId="49375706" w14:textId="77777777" w:rsidR="00613EE5" w:rsidRDefault="00A65D5D">
      <w:pPr>
        <w:pStyle w:val="BodyText"/>
        <w:keepLines/>
        <w:spacing w:line="240" w:lineRule="auto"/>
        <w:rPr>
          <w:szCs w:val="22"/>
        </w:rPr>
      </w:pPr>
      <w:r>
        <w:rPr>
          <w:szCs w:val="22"/>
        </w:rPr>
        <w:lastRenderedPageBreak/>
        <w:t>Falls Sie weitere Informationen über das Arzneimittel wünschen, setzen Sie sich bitte mit dem örtlichen Vertreter des pharmazeutischen Unternehmers in Verbindung.</w:t>
      </w:r>
    </w:p>
    <w:p w14:paraId="49375707" w14:textId="77777777" w:rsidR="00613EE5" w:rsidRDefault="00613EE5">
      <w:pPr>
        <w:numPr>
          <w:ilvl w:val="12"/>
          <w:numId w:val="0"/>
        </w:numPr>
        <w:ind w:right="-2"/>
        <w:rPr>
          <w:sz w:val="22"/>
          <w:szCs w:val="22"/>
        </w:rPr>
      </w:pPr>
    </w:p>
    <w:tbl>
      <w:tblPr>
        <w:tblW w:w="9315" w:type="dxa"/>
        <w:tblLayout w:type="fixed"/>
        <w:tblLook w:val="04A0" w:firstRow="1" w:lastRow="0" w:firstColumn="1" w:lastColumn="0" w:noHBand="0" w:noVBand="1"/>
      </w:tblPr>
      <w:tblGrid>
        <w:gridCol w:w="4641"/>
        <w:gridCol w:w="4674"/>
      </w:tblGrid>
      <w:tr w:rsidR="00613EE5" w14:paraId="49375710" w14:textId="77777777">
        <w:trPr>
          <w:cantSplit/>
        </w:trPr>
        <w:tc>
          <w:tcPr>
            <w:tcW w:w="4644" w:type="dxa"/>
          </w:tcPr>
          <w:p w14:paraId="49375708" w14:textId="77777777" w:rsidR="00613EE5" w:rsidRDefault="00A65D5D">
            <w:pPr>
              <w:rPr>
                <w:sz w:val="22"/>
                <w:szCs w:val="22"/>
                <w:lang w:val="fr-FR"/>
              </w:rPr>
            </w:pPr>
            <w:r>
              <w:rPr>
                <w:b/>
                <w:sz w:val="22"/>
                <w:szCs w:val="22"/>
                <w:lang w:val="fr-FR"/>
              </w:rPr>
              <w:t>België/Belgique/Belgien</w:t>
            </w:r>
          </w:p>
          <w:p w14:paraId="49375709" w14:textId="77777777" w:rsidR="00613EE5" w:rsidRDefault="00A65D5D">
            <w:pPr>
              <w:rPr>
                <w:sz w:val="22"/>
                <w:szCs w:val="22"/>
                <w:lang w:val="fr-FR"/>
              </w:rPr>
            </w:pPr>
            <w:r>
              <w:rPr>
                <w:sz w:val="22"/>
                <w:szCs w:val="22"/>
                <w:lang w:val="fr-FR"/>
              </w:rPr>
              <w:t>UCB Pharma S.A./NV</w:t>
            </w:r>
          </w:p>
          <w:p w14:paraId="4937570A" w14:textId="77777777" w:rsidR="00613EE5" w:rsidRDefault="00A65D5D">
            <w:pPr>
              <w:rPr>
                <w:sz w:val="22"/>
                <w:szCs w:val="22"/>
              </w:rPr>
            </w:pPr>
            <w:r>
              <w:rPr>
                <w:sz w:val="22"/>
                <w:szCs w:val="22"/>
              </w:rPr>
              <w:t>Tel/Tél: + 32 / (0)2 559 92 00</w:t>
            </w:r>
          </w:p>
          <w:p w14:paraId="4937570B" w14:textId="77777777" w:rsidR="00613EE5" w:rsidRDefault="00613EE5">
            <w:pPr>
              <w:rPr>
                <w:sz w:val="22"/>
                <w:szCs w:val="22"/>
              </w:rPr>
            </w:pPr>
          </w:p>
        </w:tc>
        <w:tc>
          <w:tcPr>
            <w:tcW w:w="4678" w:type="dxa"/>
          </w:tcPr>
          <w:p w14:paraId="4937570C" w14:textId="77777777" w:rsidR="00613EE5" w:rsidRDefault="00A65D5D">
            <w:pPr>
              <w:rPr>
                <w:sz w:val="22"/>
                <w:szCs w:val="22"/>
              </w:rPr>
            </w:pPr>
            <w:r>
              <w:rPr>
                <w:b/>
                <w:sz w:val="22"/>
                <w:szCs w:val="22"/>
              </w:rPr>
              <w:t>Lietuva</w:t>
            </w:r>
          </w:p>
          <w:p w14:paraId="4937570D" w14:textId="77777777" w:rsidR="00613EE5" w:rsidRDefault="00A65D5D">
            <w:pPr>
              <w:ind w:right="-449"/>
              <w:rPr>
                <w:sz w:val="22"/>
                <w:szCs w:val="22"/>
              </w:rPr>
            </w:pPr>
            <w:r>
              <w:rPr>
                <w:sz w:val="22"/>
                <w:szCs w:val="22"/>
              </w:rPr>
              <w:t xml:space="preserve">UAB Medfiles </w:t>
            </w:r>
          </w:p>
          <w:p w14:paraId="4937570E" w14:textId="77777777" w:rsidR="00613EE5" w:rsidRDefault="00A65D5D">
            <w:pPr>
              <w:ind w:right="-449"/>
              <w:rPr>
                <w:sz w:val="22"/>
                <w:szCs w:val="22"/>
              </w:rPr>
            </w:pPr>
            <w:r>
              <w:rPr>
                <w:sz w:val="22"/>
                <w:szCs w:val="22"/>
              </w:rPr>
              <w:t xml:space="preserve">Tel: +370 5 246 16 40 </w:t>
            </w:r>
          </w:p>
          <w:p w14:paraId="4937570F" w14:textId="77777777" w:rsidR="00613EE5" w:rsidRDefault="00613EE5">
            <w:pPr>
              <w:rPr>
                <w:sz w:val="22"/>
                <w:szCs w:val="22"/>
              </w:rPr>
            </w:pPr>
          </w:p>
        </w:tc>
      </w:tr>
      <w:tr w:rsidR="00613EE5" w14:paraId="49375718" w14:textId="77777777">
        <w:trPr>
          <w:cantSplit/>
        </w:trPr>
        <w:tc>
          <w:tcPr>
            <w:tcW w:w="4644" w:type="dxa"/>
            <w:hideMark/>
          </w:tcPr>
          <w:p w14:paraId="49375711" w14:textId="77777777" w:rsidR="00613EE5" w:rsidRDefault="00A65D5D">
            <w:pPr>
              <w:autoSpaceDE w:val="0"/>
              <w:autoSpaceDN w:val="0"/>
              <w:adjustRightInd w:val="0"/>
              <w:rPr>
                <w:b/>
                <w:bCs/>
                <w:sz w:val="22"/>
                <w:szCs w:val="22"/>
                <w:lang w:val="ru-RU"/>
              </w:rPr>
            </w:pPr>
            <w:r>
              <w:rPr>
                <w:b/>
                <w:bCs/>
                <w:sz w:val="22"/>
                <w:szCs w:val="22"/>
                <w:lang w:val="ru-RU"/>
              </w:rPr>
              <w:t>България</w:t>
            </w:r>
          </w:p>
          <w:p w14:paraId="49375712" w14:textId="77777777" w:rsidR="00613EE5" w:rsidRDefault="00A65D5D">
            <w:pPr>
              <w:autoSpaceDE w:val="0"/>
              <w:autoSpaceDN w:val="0"/>
              <w:adjustRightInd w:val="0"/>
              <w:rPr>
                <w:sz w:val="22"/>
                <w:szCs w:val="22"/>
                <w:lang w:val="ru-RU"/>
              </w:rPr>
            </w:pPr>
            <w:r>
              <w:rPr>
                <w:sz w:val="22"/>
                <w:szCs w:val="22"/>
                <w:lang w:val="ru-RU"/>
              </w:rPr>
              <w:t>Ю СИ БИ България ЕООД</w:t>
            </w:r>
          </w:p>
          <w:p w14:paraId="49375713" w14:textId="77777777" w:rsidR="00613EE5" w:rsidRDefault="00A65D5D">
            <w:pPr>
              <w:rPr>
                <w:b/>
                <w:sz w:val="22"/>
                <w:szCs w:val="22"/>
              </w:rPr>
            </w:pPr>
            <w:r>
              <w:rPr>
                <w:sz w:val="22"/>
                <w:szCs w:val="22"/>
              </w:rPr>
              <w:t>Teл.: + 359 (0) 2 962 30 49</w:t>
            </w:r>
          </w:p>
        </w:tc>
        <w:tc>
          <w:tcPr>
            <w:tcW w:w="4678" w:type="dxa"/>
          </w:tcPr>
          <w:p w14:paraId="49375714" w14:textId="77777777" w:rsidR="00613EE5" w:rsidRDefault="00A65D5D">
            <w:pPr>
              <w:rPr>
                <w:sz w:val="22"/>
                <w:szCs w:val="22"/>
              </w:rPr>
            </w:pPr>
            <w:r>
              <w:rPr>
                <w:b/>
                <w:sz w:val="22"/>
                <w:szCs w:val="22"/>
              </w:rPr>
              <w:t>Luxembourg/Luxemburg</w:t>
            </w:r>
          </w:p>
          <w:p w14:paraId="49375715" w14:textId="77777777" w:rsidR="00613EE5" w:rsidRDefault="00A65D5D">
            <w:pPr>
              <w:rPr>
                <w:sz w:val="22"/>
                <w:szCs w:val="22"/>
              </w:rPr>
            </w:pPr>
            <w:r>
              <w:rPr>
                <w:sz w:val="22"/>
                <w:szCs w:val="22"/>
              </w:rPr>
              <w:t>UCB Pharma S.A./NV</w:t>
            </w:r>
          </w:p>
          <w:p w14:paraId="49375716" w14:textId="77777777" w:rsidR="00613EE5" w:rsidRDefault="00A65D5D">
            <w:pPr>
              <w:rPr>
                <w:sz w:val="22"/>
                <w:szCs w:val="22"/>
              </w:rPr>
            </w:pPr>
            <w:r>
              <w:rPr>
                <w:sz w:val="22"/>
                <w:szCs w:val="22"/>
              </w:rPr>
              <w:t>Tél/Tel: + 32 / (0)2 559 92 00</w:t>
            </w:r>
          </w:p>
          <w:p w14:paraId="49375717" w14:textId="77777777" w:rsidR="00613EE5" w:rsidRDefault="00A65D5D">
            <w:pPr>
              <w:rPr>
                <w:b/>
                <w:sz w:val="22"/>
                <w:szCs w:val="22"/>
              </w:rPr>
            </w:pPr>
            <w:r>
              <w:rPr>
                <w:b/>
                <w:sz w:val="22"/>
                <w:szCs w:val="22"/>
              </w:rPr>
              <w:t xml:space="preserve"> </w:t>
            </w:r>
          </w:p>
        </w:tc>
      </w:tr>
      <w:tr w:rsidR="00613EE5" w14:paraId="49375721" w14:textId="77777777">
        <w:trPr>
          <w:cantSplit/>
        </w:trPr>
        <w:tc>
          <w:tcPr>
            <w:tcW w:w="4644" w:type="dxa"/>
          </w:tcPr>
          <w:p w14:paraId="49375719" w14:textId="77777777" w:rsidR="00613EE5" w:rsidRDefault="00A65D5D">
            <w:pPr>
              <w:keepNext/>
              <w:keepLines/>
              <w:tabs>
                <w:tab w:val="left" w:pos="-720"/>
              </w:tabs>
              <w:suppressAutoHyphens/>
              <w:rPr>
                <w:sz w:val="22"/>
                <w:szCs w:val="22"/>
              </w:rPr>
            </w:pPr>
            <w:r>
              <w:rPr>
                <w:b/>
                <w:sz w:val="22"/>
                <w:szCs w:val="22"/>
              </w:rPr>
              <w:t>Česká republika</w:t>
            </w:r>
          </w:p>
          <w:p w14:paraId="4937571A" w14:textId="77777777" w:rsidR="00613EE5" w:rsidRDefault="00A65D5D">
            <w:pPr>
              <w:keepNext/>
              <w:keepLines/>
              <w:tabs>
                <w:tab w:val="left" w:pos="-720"/>
              </w:tabs>
              <w:suppressAutoHyphens/>
              <w:rPr>
                <w:sz w:val="22"/>
                <w:szCs w:val="22"/>
              </w:rPr>
            </w:pPr>
            <w:r>
              <w:rPr>
                <w:sz w:val="22"/>
                <w:szCs w:val="22"/>
              </w:rPr>
              <w:t>UCB s.r.o.</w:t>
            </w:r>
          </w:p>
          <w:p w14:paraId="4937571B" w14:textId="77777777" w:rsidR="00613EE5" w:rsidRDefault="00A65D5D">
            <w:pPr>
              <w:keepNext/>
              <w:keepLines/>
              <w:rPr>
                <w:sz w:val="22"/>
                <w:szCs w:val="22"/>
              </w:rPr>
            </w:pPr>
            <w:r>
              <w:rPr>
                <w:sz w:val="22"/>
                <w:szCs w:val="22"/>
              </w:rPr>
              <w:t>Tel: + 420 221 773 411</w:t>
            </w:r>
          </w:p>
          <w:p w14:paraId="4937571C" w14:textId="77777777" w:rsidR="00613EE5" w:rsidRDefault="00613EE5">
            <w:pPr>
              <w:autoSpaceDE w:val="0"/>
              <w:autoSpaceDN w:val="0"/>
              <w:adjustRightInd w:val="0"/>
              <w:rPr>
                <w:b/>
                <w:sz w:val="22"/>
                <w:szCs w:val="22"/>
              </w:rPr>
            </w:pPr>
          </w:p>
        </w:tc>
        <w:tc>
          <w:tcPr>
            <w:tcW w:w="4678" w:type="dxa"/>
          </w:tcPr>
          <w:p w14:paraId="4937571D" w14:textId="77777777" w:rsidR="00613EE5" w:rsidRDefault="00A65D5D">
            <w:pPr>
              <w:rPr>
                <w:b/>
                <w:sz w:val="22"/>
                <w:szCs w:val="22"/>
              </w:rPr>
            </w:pPr>
            <w:r>
              <w:rPr>
                <w:b/>
                <w:sz w:val="22"/>
                <w:szCs w:val="22"/>
              </w:rPr>
              <w:t>Magyarország</w:t>
            </w:r>
          </w:p>
          <w:p w14:paraId="4937571E" w14:textId="77777777" w:rsidR="00613EE5" w:rsidRDefault="00A65D5D">
            <w:pPr>
              <w:rPr>
                <w:sz w:val="22"/>
                <w:szCs w:val="22"/>
              </w:rPr>
            </w:pPr>
            <w:r>
              <w:rPr>
                <w:sz w:val="22"/>
                <w:szCs w:val="22"/>
              </w:rPr>
              <w:t>UCB Magyarország Kft.</w:t>
            </w:r>
          </w:p>
          <w:p w14:paraId="4937571F" w14:textId="77777777" w:rsidR="00613EE5" w:rsidRDefault="00A65D5D">
            <w:pPr>
              <w:rPr>
                <w:sz w:val="22"/>
                <w:szCs w:val="22"/>
              </w:rPr>
            </w:pPr>
            <w:r>
              <w:rPr>
                <w:sz w:val="22"/>
                <w:szCs w:val="22"/>
              </w:rPr>
              <w:t>Tel.: + 36-(1) 391 0060</w:t>
            </w:r>
          </w:p>
          <w:p w14:paraId="49375720" w14:textId="77777777" w:rsidR="00613EE5" w:rsidRDefault="00613EE5">
            <w:pPr>
              <w:rPr>
                <w:b/>
                <w:sz w:val="22"/>
                <w:szCs w:val="22"/>
              </w:rPr>
            </w:pPr>
          </w:p>
        </w:tc>
      </w:tr>
      <w:tr w:rsidR="00613EE5" w14:paraId="4937572A" w14:textId="77777777">
        <w:trPr>
          <w:cantSplit/>
        </w:trPr>
        <w:tc>
          <w:tcPr>
            <w:tcW w:w="4644" w:type="dxa"/>
          </w:tcPr>
          <w:p w14:paraId="49375722" w14:textId="77777777" w:rsidR="00613EE5" w:rsidRDefault="00A65D5D">
            <w:pPr>
              <w:rPr>
                <w:sz w:val="22"/>
                <w:szCs w:val="22"/>
                <w:lang w:val="en-US"/>
              </w:rPr>
            </w:pPr>
            <w:r>
              <w:rPr>
                <w:b/>
                <w:sz w:val="22"/>
                <w:szCs w:val="22"/>
                <w:lang w:val="en-US"/>
              </w:rPr>
              <w:t>Danmark</w:t>
            </w:r>
          </w:p>
          <w:p w14:paraId="49375723" w14:textId="77777777" w:rsidR="00613EE5" w:rsidRDefault="00A65D5D">
            <w:pPr>
              <w:rPr>
                <w:sz w:val="22"/>
                <w:szCs w:val="22"/>
                <w:lang w:val="en-US"/>
              </w:rPr>
            </w:pPr>
            <w:r>
              <w:rPr>
                <w:sz w:val="22"/>
                <w:szCs w:val="22"/>
                <w:lang w:val="en-US"/>
              </w:rPr>
              <w:t>UCB Nordic A/S</w:t>
            </w:r>
          </w:p>
          <w:p w14:paraId="49375724" w14:textId="77777777" w:rsidR="00613EE5" w:rsidRDefault="00A65D5D">
            <w:pPr>
              <w:rPr>
                <w:sz w:val="22"/>
                <w:szCs w:val="22"/>
                <w:lang w:val="en-US"/>
              </w:rPr>
            </w:pPr>
            <w:r>
              <w:rPr>
                <w:sz w:val="22"/>
                <w:szCs w:val="22"/>
                <w:lang w:val="en-US"/>
              </w:rPr>
              <w:t>Tlf.: + 45 / 32 46 24 00</w:t>
            </w:r>
          </w:p>
          <w:p w14:paraId="49375725" w14:textId="77777777" w:rsidR="00613EE5" w:rsidRDefault="00613EE5">
            <w:pPr>
              <w:rPr>
                <w:sz w:val="22"/>
                <w:szCs w:val="22"/>
                <w:lang w:val="en-US"/>
              </w:rPr>
            </w:pPr>
          </w:p>
        </w:tc>
        <w:tc>
          <w:tcPr>
            <w:tcW w:w="4678" w:type="dxa"/>
          </w:tcPr>
          <w:p w14:paraId="49375726" w14:textId="77777777" w:rsidR="00613EE5" w:rsidRDefault="00A65D5D">
            <w:pPr>
              <w:tabs>
                <w:tab w:val="left" w:pos="-720"/>
                <w:tab w:val="left" w:pos="4536"/>
              </w:tabs>
              <w:suppressAutoHyphens/>
              <w:rPr>
                <w:b/>
                <w:sz w:val="22"/>
                <w:szCs w:val="22"/>
              </w:rPr>
            </w:pPr>
            <w:r>
              <w:rPr>
                <w:b/>
                <w:sz w:val="22"/>
                <w:szCs w:val="22"/>
              </w:rPr>
              <w:t>Malta</w:t>
            </w:r>
          </w:p>
          <w:p w14:paraId="49375727" w14:textId="77777777" w:rsidR="00613EE5" w:rsidRDefault="00A65D5D">
            <w:pPr>
              <w:rPr>
                <w:sz w:val="22"/>
                <w:szCs w:val="22"/>
              </w:rPr>
            </w:pPr>
            <w:r>
              <w:rPr>
                <w:sz w:val="22"/>
                <w:szCs w:val="22"/>
              </w:rPr>
              <w:t>Pharmasud Ltd.</w:t>
            </w:r>
          </w:p>
          <w:p w14:paraId="49375728" w14:textId="77777777" w:rsidR="00613EE5" w:rsidRDefault="00A65D5D">
            <w:pPr>
              <w:tabs>
                <w:tab w:val="left" w:pos="-720"/>
              </w:tabs>
              <w:suppressAutoHyphens/>
              <w:rPr>
                <w:sz w:val="22"/>
                <w:szCs w:val="22"/>
              </w:rPr>
            </w:pPr>
            <w:r>
              <w:rPr>
                <w:sz w:val="22"/>
                <w:szCs w:val="22"/>
              </w:rPr>
              <w:t>Tel: + 356 / 21 37 64 36</w:t>
            </w:r>
          </w:p>
          <w:p w14:paraId="49375729" w14:textId="77777777" w:rsidR="00613EE5" w:rsidRDefault="00613EE5">
            <w:pPr>
              <w:rPr>
                <w:sz w:val="22"/>
                <w:szCs w:val="22"/>
              </w:rPr>
            </w:pPr>
          </w:p>
        </w:tc>
      </w:tr>
      <w:tr w:rsidR="00613EE5" w14:paraId="49375733" w14:textId="77777777">
        <w:trPr>
          <w:cantSplit/>
        </w:trPr>
        <w:tc>
          <w:tcPr>
            <w:tcW w:w="4644" w:type="dxa"/>
          </w:tcPr>
          <w:p w14:paraId="4937572B" w14:textId="77777777" w:rsidR="00613EE5" w:rsidRDefault="00A65D5D">
            <w:pPr>
              <w:rPr>
                <w:sz w:val="22"/>
                <w:szCs w:val="22"/>
              </w:rPr>
            </w:pPr>
            <w:r>
              <w:rPr>
                <w:b/>
                <w:sz w:val="22"/>
                <w:szCs w:val="22"/>
              </w:rPr>
              <w:t>Deutschland</w:t>
            </w:r>
          </w:p>
          <w:p w14:paraId="4937572C" w14:textId="77777777" w:rsidR="00613EE5" w:rsidRDefault="00A65D5D">
            <w:pPr>
              <w:rPr>
                <w:sz w:val="22"/>
                <w:szCs w:val="22"/>
              </w:rPr>
            </w:pPr>
            <w:r>
              <w:rPr>
                <w:sz w:val="22"/>
                <w:szCs w:val="22"/>
              </w:rPr>
              <w:t>UCB Pharma GmbH</w:t>
            </w:r>
          </w:p>
          <w:p w14:paraId="4937572D" w14:textId="77777777" w:rsidR="00613EE5" w:rsidRDefault="00A65D5D">
            <w:pPr>
              <w:rPr>
                <w:sz w:val="22"/>
                <w:szCs w:val="22"/>
              </w:rPr>
            </w:pPr>
            <w:r>
              <w:rPr>
                <w:sz w:val="22"/>
                <w:szCs w:val="22"/>
              </w:rPr>
              <w:t>Tel: + 49 (0) 2173 48 4848</w:t>
            </w:r>
          </w:p>
          <w:p w14:paraId="4937572E" w14:textId="77777777" w:rsidR="00613EE5" w:rsidRDefault="00613EE5">
            <w:pPr>
              <w:rPr>
                <w:sz w:val="22"/>
                <w:szCs w:val="22"/>
              </w:rPr>
            </w:pPr>
          </w:p>
        </w:tc>
        <w:tc>
          <w:tcPr>
            <w:tcW w:w="4678" w:type="dxa"/>
          </w:tcPr>
          <w:p w14:paraId="4937572F" w14:textId="77777777" w:rsidR="00613EE5" w:rsidRDefault="00A65D5D">
            <w:pPr>
              <w:rPr>
                <w:sz w:val="22"/>
                <w:szCs w:val="22"/>
                <w:lang w:val="nl-NL"/>
              </w:rPr>
            </w:pPr>
            <w:r>
              <w:rPr>
                <w:b/>
                <w:sz w:val="22"/>
                <w:szCs w:val="22"/>
                <w:lang w:val="nl-NL"/>
              </w:rPr>
              <w:t>Nederland</w:t>
            </w:r>
          </w:p>
          <w:p w14:paraId="49375730" w14:textId="77777777" w:rsidR="00613EE5" w:rsidRDefault="00A65D5D">
            <w:pPr>
              <w:rPr>
                <w:sz w:val="22"/>
                <w:szCs w:val="22"/>
                <w:lang w:val="nl-NL"/>
              </w:rPr>
            </w:pPr>
            <w:r>
              <w:rPr>
                <w:sz w:val="22"/>
                <w:szCs w:val="22"/>
                <w:lang w:val="nl-NL"/>
              </w:rPr>
              <w:t>UCB Pharma B.V.</w:t>
            </w:r>
          </w:p>
          <w:p w14:paraId="49375731" w14:textId="77777777" w:rsidR="00613EE5" w:rsidRDefault="00A65D5D">
            <w:pPr>
              <w:rPr>
                <w:sz w:val="22"/>
                <w:szCs w:val="22"/>
              </w:rPr>
            </w:pPr>
            <w:r>
              <w:rPr>
                <w:sz w:val="22"/>
                <w:szCs w:val="22"/>
              </w:rPr>
              <w:t>Tel: + 31 / (0)76-573 11 40</w:t>
            </w:r>
          </w:p>
          <w:p w14:paraId="49375732" w14:textId="77777777" w:rsidR="00613EE5" w:rsidRDefault="00613EE5">
            <w:pPr>
              <w:tabs>
                <w:tab w:val="left" w:pos="-720"/>
              </w:tabs>
              <w:suppressAutoHyphens/>
              <w:rPr>
                <w:sz w:val="22"/>
                <w:szCs w:val="22"/>
              </w:rPr>
            </w:pPr>
          </w:p>
        </w:tc>
      </w:tr>
      <w:tr w:rsidR="00613EE5" w:rsidRPr="00E666F3" w14:paraId="4937573C" w14:textId="77777777">
        <w:trPr>
          <w:cantSplit/>
        </w:trPr>
        <w:tc>
          <w:tcPr>
            <w:tcW w:w="4644" w:type="dxa"/>
          </w:tcPr>
          <w:p w14:paraId="49375734" w14:textId="77777777" w:rsidR="00613EE5" w:rsidRDefault="00A65D5D">
            <w:pPr>
              <w:rPr>
                <w:b/>
                <w:bCs/>
                <w:sz w:val="22"/>
                <w:szCs w:val="22"/>
                <w:lang w:val="en-US"/>
              </w:rPr>
            </w:pPr>
            <w:r>
              <w:rPr>
                <w:b/>
                <w:bCs/>
                <w:sz w:val="22"/>
                <w:szCs w:val="22"/>
                <w:lang w:val="en-US"/>
              </w:rPr>
              <w:t>Eesti</w:t>
            </w:r>
          </w:p>
          <w:p w14:paraId="49375735" w14:textId="77777777" w:rsidR="00613EE5" w:rsidRDefault="00A65D5D">
            <w:pPr>
              <w:rPr>
                <w:sz w:val="22"/>
                <w:szCs w:val="22"/>
                <w:lang w:val="en-US"/>
              </w:rPr>
            </w:pPr>
            <w:r>
              <w:rPr>
                <w:sz w:val="22"/>
                <w:szCs w:val="22"/>
                <w:lang w:val="en-US"/>
              </w:rPr>
              <w:t xml:space="preserve">OÜ Medfiles </w:t>
            </w:r>
          </w:p>
          <w:p w14:paraId="49375736" w14:textId="77777777" w:rsidR="00613EE5" w:rsidRDefault="00A65D5D">
            <w:pPr>
              <w:rPr>
                <w:sz w:val="22"/>
                <w:szCs w:val="22"/>
                <w:lang w:val="en-US"/>
              </w:rPr>
            </w:pPr>
            <w:r>
              <w:rPr>
                <w:sz w:val="22"/>
                <w:szCs w:val="22"/>
                <w:lang w:val="en-US"/>
              </w:rPr>
              <w:t>Tel: +372 730 5415</w:t>
            </w:r>
          </w:p>
          <w:p w14:paraId="49375737" w14:textId="77777777" w:rsidR="00613EE5" w:rsidRDefault="00613EE5">
            <w:pPr>
              <w:rPr>
                <w:sz w:val="22"/>
                <w:szCs w:val="22"/>
                <w:lang w:val="en-US"/>
              </w:rPr>
            </w:pPr>
          </w:p>
        </w:tc>
        <w:tc>
          <w:tcPr>
            <w:tcW w:w="4678" w:type="dxa"/>
          </w:tcPr>
          <w:p w14:paraId="49375738" w14:textId="77777777" w:rsidR="00613EE5" w:rsidRDefault="00A65D5D">
            <w:pPr>
              <w:widowControl w:val="0"/>
              <w:rPr>
                <w:b/>
                <w:snapToGrid w:val="0"/>
                <w:sz w:val="22"/>
                <w:szCs w:val="22"/>
                <w:lang w:val="en-US"/>
              </w:rPr>
            </w:pPr>
            <w:r>
              <w:rPr>
                <w:b/>
                <w:snapToGrid w:val="0"/>
                <w:sz w:val="22"/>
                <w:szCs w:val="22"/>
                <w:lang w:val="en-US"/>
              </w:rPr>
              <w:t>Norge</w:t>
            </w:r>
          </w:p>
          <w:p w14:paraId="49375739" w14:textId="77777777" w:rsidR="00613EE5" w:rsidRDefault="00A65D5D">
            <w:pPr>
              <w:widowControl w:val="0"/>
              <w:rPr>
                <w:snapToGrid w:val="0"/>
                <w:sz w:val="22"/>
                <w:szCs w:val="22"/>
                <w:lang w:val="en-US"/>
              </w:rPr>
            </w:pPr>
            <w:r>
              <w:rPr>
                <w:snapToGrid w:val="0"/>
                <w:sz w:val="22"/>
                <w:szCs w:val="22"/>
                <w:lang w:val="en-US"/>
              </w:rPr>
              <w:t>UCB Nordic A/S</w:t>
            </w:r>
          </w:p>
          <w:p w14:paraId="4937573A" w14:textId="77777777" w:rsidR="00613EE5" w:rsidRDefault="00A65D5D">
            <w:pPr>
              <w:widowControl w:val="0"/>
              <w:rPr>
                <w:snapToGrid w:val="0"/>
                <w:sz w:val="22"/>
                <w:szCs w:val="22"/>
                <w:lang w:val="en-US"/>
              </w:rPr>
            </w:pPr>
            <w:r>
              <w:rPr>
                <w:snapToGrid w:val="0"/>
                <w:sz w:val="22"/>
                <w:szCs w:val="22"/>
                <w:lang w:val="en-US"/>
              </w:rPr>
              <w:t>Tlf: + 45 / 32 46 24 00</w:t>
            </w:r>
          </w:p>
          <w:p w14:paraId="4937573B" w14:textId="77777777" w:rsidR="00613EE5" w:rsidRDefault="00613EE5">
            <w:pPr>
              <w:rPr>
                <w:sz w:val="22"/>
                <w:szCs w:val="22"/>
                <w:lang w:val="en-US"/>
              </w:rPr>
            </w:pPr>
          </w:p>
        </w:tc>
      </w:tr>
      <w:tr w:rsidR="00613EE5" w14:paraId="49375744" w14:textId="77777777">
        <w:trPr>
          <w:cantSplit/>
        </w:trPr>
        <w:tc>
          <w:tcPr>
            <w:tcW w:w="4644" w:type="dxa"/>
          </w:tcPr>
          <w:p w14:paraId="4937573D" w14:textId="77777777" w:rsidR="00613EE5" w:rsidRPr="00512F51" w:rsidRDefault="00A65D5D">
            <w:pPr>
              <w:keepNext/>
              <w:keepLines/>
              <w:rPr>
                <w:b/>
                <w:sz w:val="22"/>
                <w:szCs w:val="22"/>
                <w:lang w:val="en-US"/>
                <w:rPrChange w:id="280" w:author="Author">
                  <w:rPr>
                    <w:b/>
                    <w:sz w:val="22"/>
                    <w:szCs w:val="22"/>
                  </w:rPr>
                </w:rPrChange>
              </w:rPr>
            </w:pPr>
            <w:r>
              <w:rPr>
                <w:b/>
                <w:sz w:val="22"/>
                <w:szCs w:val="22"/>
              </w:rPr>
              <w:t>Ελλάδα</w:t>
            </w:r>
          </w:p>
          <w:p w14:paraId="4937573E" w14:textId="77777777" w:rsidR="00613EE5" w:rsidRPr="00512F51" w:rsidRDefault="00A65D5D">
            <w:pPr>
              <w:keepNext/>
              <w:keepLines/>
              <w:rPr>
                <w:sz w:val="22"/>
                <w:szCs w:val="22"/>
                <w:lang w:val="en-US"/>
                <w:rPrChange w:id="281" w:author="Author">
                  <w:rPr>
                    <w:sz w:val="22"/>
                    <w:szCs w:val="22"/>
                  </w:rPr>
                </w:rPrChange>
              </w:rPr>
            </w:pPr>
            <w:r w:rsidRPr="00512F51">
              <w:rPr>
                <w:sz w:val="22"/>
                <w:szCs w:val="22"/>
                <w:lang w:val="en-US"/>
                <w:rPrChange w:id="282" w:author="Author">
                  <w:rPr>
                    <w:sz w:val="22"/>
                    <w:szCs w:val="22"/>
                  </w:rPr>
                </w:rPrChange>
              </w:rPr>
              <w:t xml:space="preserve">UCB </w:t>
            </w:r>
            <w:r>
              <w:rPr>
                <w:sz w:val="22"/>
                <w:szCs w:val="22"/>
              </w:rPr>
              <w:t>Α</w:t>
            </w:r>
            <w:r w:rsidRPr="00512F51">
              <w:rPr>
                <w:sz w:val="22"/>
                <w:szCs w:val="22"/>
                <w:lang w:val="en-US"/>
                <w:rPrChange w:id="283" w:author="Author">
                  <w:rPr>
                    <w:sz w:val="22"/>
                    <w:szCs w:val="22"/>
                  </w:rPr>
                </w:rPrChange>
              </w:rPr>
              <w:t>.</w:t>
            </w:r>
            <w:r>
              <w:rPr>
                <w:sz w:val="22"/>
                <w:szCs w:val="22"/>
              </w:rPr>
              <w:t>Ε</w:t>
            </w:r>
            <w:r w:rsidRPr="00512F51">
              <w:rPr>
                <w:sz w:val="22"/>
                <w:szCs w:val="22"/>
                <w:lang w:val="en-US"/>
                <w:rPrChange w:id="284" w:author="Author">
                  <w:rPr>
                    <w:sz w:val="22"/>
                    <w:szCs w:val="22"/>
                  </w:rPr>
                </w:rPrChange>
              </w:rPr>
              <w:t xml:space="preserve">. </w:t>
            </w:r>
          </w:p>
          <w:p w14:paraId="4937573F" w14:textId="77777777" w:rsidR="00613EE5" w:rsidRPr="00512F51" w:rsidRDefault="00A65D5D">
            <w:pPr>
              <w:keepNext/>
              <w:keepLines/>
              <w:rPr>
                <w:sz w:val="22"/>
                <w:szCs w:val="22"/>
                <w:lang w:val="en-US"/>
                <w:rPrChange w:id="285" w:author="Author">
                  <w:rPr>
                    <w:sz w:val="22"/>
                    <w:szCs w:val="22"/>
                  </w:rPr>
                </w:rPrChange>
              </w:rPr>
            </w:pPr>
            <w:r>
              <w:rPr>
                <w:sz w:val="22"/>
                <w:szCs w:val="22"/>
              </w:rPr>
              <w:t>Τηλ</w:t>
            </w:r>
            <w:r w:rsidRPr="00512F51">
              <w:rPr>
                <w:sz w:val="22"/>
                <w:szCs w:val="22"/>
                <w:lang w:val="en-US"/>
                <w:rPrChange w:id="286" w:author="Author">
                  <w:rPr>
                    <w:sz w:val="22"/>
                    <w:szCs w:val="22"/>
                  </w:rPr>
                </w:rPrChange>
              </w:rPr>
              <w:t>: + 30 / 2109974000</w:t>
            </w:r>
          </w:p>
          <w:p w14:paraId="49375740" w14:textId="77777777" w:rsidR="00613EE5" w:rsidRPr="00512F51" w:rsidRDefault="00613EE5">
            <w:pPr>
              <w:rPr>
                <w:sz w:val="22"/>
                <w:szCs w:val="22"/>
                <w:lang w:val="en-US"/>
                <w:rPrChange w:id="287" w:author="Author">
                  <w:rPr>
                    <w:sz w:val="22"/>
                    <w:szCs w:val="22"/>
                  </w:rPr>
                </w:rPrChange>
              </w:rPr>
            </w:pPr>
          </w:p>
        </w:tc>
        <w:tc>
          <w:tcPr>
            <w:tcW w:w="4678" w:type="dxa"/>
            <w:hideMark/>
          </w:tcPr>
          <w:p w14:paraId="49375741" w14:textId="77777777" w:rsidR="00613EE5" w:rsidRDefault="00A65D5D">
            <w:pPr>
              <w:rPr>
                <w:b/>
                <w:sz w:val="22"/>
                <w:szCs w:val="22"/>
              </w:rPr>
            </w:pPr>
            <w:r>
              <w:rPr>
                <w:b/>
                <w:sz w:val="22"/>
                <w:szCs w:val="22"/>
              </w:rPr>
              <w:t>Österreich</w:t>
            </w:r>
          </w:p>
          <w:p w14:paraId="49375742" w14:textId="77777777" w:rsidR="00613EE5" w:rsidRDefault="00A65D5D">
            <w:pPr>
              <w:rPr>
                <w:sz w:val="22"/>
                <w:szCs w:val="22"/>
              </w:rPr>
            </w:pPr>
            <w:r>
              <w:rPr>
                <w:sz w:val="22"/>
                <w:szCs w:val="22"/>
              </w:rPr>
              <w:t>UCB Pharma GmbH</w:t>
            </w:r>
          </w:p>
          <w:p w14:paraId="49375743" w14:textId="77777777" w:rsidR="00613EE5" w:rsidRDefault="00A65D5D">
            <w:pPr>
              <w:widowControl w:val="0"/>
              <w:rPr>
                <w:sz w:val="22"/>
                <w:szCs w:val="22"/>
              </w:rPr>
            </w:pPr>
            <w:r>
              <w:rPr>
                <w:sz w:val="22"/>
                <w:szCs w:val="22"/>
              </w:rPr>
              <w:t>Tel: + 43 (0)1 291 80 00</w:t>
            </w:r>
          </w:p>
        </w:tc>
      </w:tr>
      <w:tr w:rsidR="00613EE5" w14:paraId="4937574D" w14:textId="77777777">
        <w:trPr>
          <w:cantSplit/>
        </w:trPr>
        <w:tc>
          <w:tcPr>
            <w:tcW w:w="4644" w:type="dxa"/>
          </w:tcPr>
          <w:p w14:paraId="49375745" w14:textId="77777777" w:rsidR="00613EE5" w:rsidRDefault="00A65D5D">
            <w:pPr>
              <w:rPr>
                <w:b/>
                <w:sz w:val="22"/>
                <w:szCs w:val="22"/>
                <w:lang w:val="it-IT"/>
              </w:rPr>
            </w:pPr>
            <w:r>
              <w:rPr>
                <w:b/>
                <w:sz w:val="22"/>
                <w:szCs w:val="22"/>
                <w:lang w:val="it-IT"/>
              </w:rPr>
              <w:t>España</w:t>
            </w:r>
          </w:p>
          <w:p w14:paraId="49375746" w14:textId="77777777" w:rsidR="00613EE5" w:rsidRDefault="00A65D5D">
            <w:pPr>
              <w:rPr>
                <w:sz w:val="22"/>
                <w:szCs w:val="22"/>
                <w:lang w:val="it-IT"/>
              </w:rPr>
            </w:pPr>
            <w:r>
              <w:rPr>
                <w:sz w:val="22"/>
                <w:szCs w:val="22"/>
                <w:lang w:val="it-IT"/>
              </w:rPr>
              <w:t>UCB Pharma, S.A.</w:t>
            </w:r>
          </w:p>
          <w:p w14:paraId="49375747" w14:textId="77777777" w:rsidR="00613EE5" w:rsidRDefault="00A65D5D">
            <w:pPr>
              <w:rPr>
                <w:sz w:val="22"/>
                <w:szCs w:val="22"/>
              </w:rPr>
            </w:pPr>
            <w:r>
              <w:rPr>
                <w:sz w:val="22"/>
                <w:szCs w:val="22"/>
              </w:rPr>
              <w:t>Tel: + 34 / 91 570 34 44</w:t>
            </w:r>
          </w:p>
          <w:p w14:paraId="49375748" w14:textId="77777777" w:rsidR="00613EE5" w:rsidRDefault="00613EE5">
            <w:pPr>
              <w:rPr>
                <w:sz w:val="22"/>
                <w:szCs w:val="22"/>
              </w:rPr>
            </w:pPr>
          </w:p>
        </w:tc>
        <w:tc>
          <w:tcPr>
            <w:tcW w:w="4678" w:type="dxa"/>
          </w:tcPr>
          <w:p w14:paraId="49375749" w14:textId="77777777" w:rsidR="00613EE5" w:rsidRDefault="00A65D5D">
            <w:pPr>
              <w:rPr>
                <w:b/>
                <w:i/>
                <w:sz w:val="22"/>
                <w:szCs w:val="22"/>
                <w:lang w:val="es-ES"/>
              </w:rPr>
            </w:pPr>
            <w:r>
              <w:rPr>
                <w:b/>
                <w:sz w:val="22"/>
                <w:szCs w:val="22"/>
                <w:lang w:val="es-ES"/>
              </w:rPr>
              <w:t>Polska</w:t>
            </w:r>
          </w:p>
          <w:p w14:paraId="4937574A" w14:textId="77777777" w:rsidR="00613EE5" w:rsidRDefault="00A65D5D">
            <w:pPr>
              <w:rPr>
                <w:sz w:val="22"/>
                <w:szCs w:val="22"/>
                <w:lang w:val="es-ES"/>
              </w:rPr>
            </w:pPr>
            <w:r>
              <w:rPr>
                <w:sz w:val="22"/>
                <w:szCs w:val="22"/>
                <w:lang w:val="es-ES"/>
              </w:rPr>
              <w:t>UCB Pharma Sp. z o.o.</w:t>
            </w:r>
          </w:p>
          <w:p w14:paraId="4937574B" w14:textId="77777777" w:rsidR="00613EE5" w:rsidRDefault="00A65D5D">
            <w:pPr>
              <w:rPr>
                <w:sz w:val="22"/>
                <w:szCs w:val="22"/>
              </w:rPr>
            </w:pPr>
            <w:r>
              <w:rPr>
                <w:sz w:val="22"/>
                <w:szCs w:val="22"/>
              </w:rPr>
              <w:t>Tel.: + 48 22 696 99 20</w:t>
            </w:r>
          </w:p>
          <w:p w14:paraId="4937574C" w14:textId="77777777" w:rsidR="00613EE5" w:rsidRDefault="00613EE5">
            <w:pPr>
              <w:rPr>
                <w:sz w:val="22"/>
                <w:szCs w:val="22"/>
              </w:rPr>
            </w:pPr>
          </w:p>
        </w:tc>
      </w:tr>
      <w:tr w:rsidR="00613EE5" w14:paraId="49375755" w14:textId="77777777">
        <w:trPr>
          <w:cantSplit/>
          <w:trHeight w:val="884"/>
        </w:trPr>
        <w:tc>
          <w:tcPr>
            <w:tcW w:w="4644" w:type="dxa"/>
            <w:hideMark/>
          </w:tcPr>
          <w:p w14:paraId="4937574E" w14:textId="77777777" w:rsidR="00613EE5" w:rsidRDefault="00A65D5D">
            <w:pPr>
              <w:rPr>
                <w:b/>
                <w:sz w:val="22"/>
                <w:szCs w:val="22"/>
                <w:lang w:val="fr-FR"/>
              </w:rPr>
            </w:pPr>
            <w:r>
              <w:rPr>
                <w:b/>
                <w:sz w:val="22"/>
                <w:szCs w:val="22"/>
                <w:lang w:val="fr-FR"/>
              </w:rPr>
              <w:t>France</w:t>
            </w:r>
          </w:p>
          <w:p w14:paraId="4937574F" w14:textId="77777777" w:rsidR="00613EE5" w:rsidRDefault="00A65D5D">
            <w:pPr>
              <w:rPr>
                <w:sz w:val="22"/>
                <w:szCs w:val="22"/>
                <w:lang w:val="fr-FR"/>
              </w:rPr>
            </w:pPr>
            <w:r>
              <w:rPr>
                <w:sz w:val="22"/>
                <w:szCs w:val="22"/>
                <w:lang w:val="fr-FR"/>
              </w:rPr>
              <w:t>UCB Pharma S.A.</w:t>
            </w:r>
          </w:p>
          <w:p w14:paraId="49375750" w14:textId="77777777" w:rsidR="00613EE5" w:rsidRDefault="00A65D5D">
            <w:pPr>
              <w:rPr>
                <w:sz w:val="22"/>
                <w:szCs w:val="22"/>
                <w:lang w:val="fr-FR"/>
              </w:rPr>
            </w:pPr>
            <w:r>
              <w:rPr>
                <w:sz w:val="22"/>
                <w:szCs w:val="22"/>
                <w:lang w:val="fr-FR"/>
              </w:rPr>
              <w:t>Tél: + 33 / (0)1 47 29 44 35</w:t>
            </w:r>
          </w:p>
        </w:tc>
        <w:tc>
          <w:tcPr>
            <w:tcW w:w="4678" w:type="dxa"/>
          </w:tcPr>
          <w:p w14:paraId="49375751" w14:textId="77777777" w:rsidR="00613EE5" w:rsidRDefault="00A65D5D">
            <w:pPr>
              <w:rPr>
                <w:b/>
                <w:sz w:val="22"/>
                <w:szCs w:val="22"/>
                <w:lang w:val="es-ES"/>
              </w:rPr>
            </w:pPr>
            <w:r>
              <w:rPr>
                <w:b/>
                <w:sz w:val="22"/>
                <w:szCs w:val="22"/>
                <w:lang w:val="es-ES"/>
              </w:rPr>
              <w:t>Portugal</w:t>
            </w:r>
          </w:p>
          <w:p w14:paraId="49375752" w14:textId="77777777" w:rsidR="00613EE5" w:rsidRDefault="00A65D5D">
            <w:pPr>
              <w:rPr>
                <w:sz w:val="22"/>
                <w:szCs w:val="22"/>
                <w:lang w:val="es-ES"/>
              </w:rPr>
            </w:pPr>
            <w:r>
              <w:rPr>
                <w:sz w:val="22"/>
                <w:szCs w:val="22"/>
                <w:lang w:val="es-ES"/>
              </w:rPr>
              <w:t>UCB Pharma (Produtos Farmacêuticos), Lda</w:t>
            </w:r>
          </w:p>
          <w:p w14:paraId="49375753" w14:textId="77777777" w:rsidR="00613EE5" w:rsidRDefault="00A65D5D">
            <w:pPr>
              <w:rPr>
                <w:sz w:val="22"/>
                <w:szCs w:val="22"/>
              </w:rPr>
            </w:pPr>
            <w:r>
              <w:rPr>
                <w:sz w:val="22"/>
                <w:szCs w:val="22"/>
              </w:rPr>
              <w:t>Tel: + 351 / 21 302 5300</w:t>
            </w:r>
          </w:p>
          <w:p w14:paraId="49375754" w14:textId="77777777" w:rsidR="00613EE5" w:rsidRDefault="00613EE5">
            <w:pPr>
              <w:rPr>
                <w:sz w:val="22"/>
                <w:szCs w:val="22"/>
              </w:rPr>
            </w:pPr>
          </w:p>
        </w:tc>
      </w:tr>
      <w:tr w:rsidR="00613EE5" w14:paraId="4937575E" w14:textId="77777777">
        <w:trPr>
          <w:cantSplit/>
        </w:trPr>
        <w:tc>
          <w:tcPr>
            <w:tcW w:w="4644" w:type="dxa"/>
          </w:tcPr>
          <w:p w14:paraId="49375756" w14:textId="77777777" w:rsidR="00613EE5" w:rsidRDefault="00A65D5D">
            <w:pPr>
              <w:autoSpaceDE w:val="0"/>
              <w:autoSpaceDN w:val="0"/>
              <w:rPr>
                <w:b/>
                <w:sz w:val="22"/>
                <w:szCs w:val="22"/>
                <w:lang w:val="it-IT"/>
              </w:rPr>
            </w:pPr>
            <w:r>
              <w:rPr>
                <w:b/>
                <w:sz w:val="22"/>
                <w:szCs w:val="22"/>
                <w:lang w:val="it-IT"/>
              </w:rPr>
              <w:t>Hrvatska</w:t>
            </w:r>
          </w:p>
          <w:p w14:paraId="49375757" w14:textId="77777777" w:rsidR="00613EE5" w:rsidRDefault="00A65D5D">
            <w:pPr>
              <w:rPr>
                <w:sz w:val="22"/>
                <w:szCs w:val="22"/>
                <w:lang w:val="it-IT"/>
              </w:rPr>
            </w:pPr>
            <w:r>
              <w:rPr>
                <w:sz w:val="22"/>
                <w:szCs w:val="22"/>
                <w:lang w:val="it-IT"/>
              </w:rPr>
              <w:t>Medis Adria d.o.o.</w:t>
            </w:r>
          </w:p>
          <w:p w14:paraId="49375758" w14:textId="77777777" w:rsidR="00613EE5" w:rsidRDefault="00A65D5D">
            <w:pPr>
              <w:rPr>
                <w:sz w:val="22"/>
                <w:szCs w:val="22"/>
              </w:rPr>
            </w:pPr>
            <w:r>
              <w:rPr>
                <w:sz w:val="22"/>
                <w:szCs w:val="22"/>
              </w:rPr>
              <w:t>Tel: +385 (0) 1 230 34 46</w:t>
            </w:r>
          </w:p>
          <w:p w14:paraId="49375759" w14:textId="77777777" w:rsidR="00613EE5" w:rsidRDefault="00613EE5">
            <w:pPr>
              <w:rPr>
                <w:sz w:val="22"/>
                <w:szCs w:val="22"/>
              </w:rPr>
            </w:pPr>
          </w:p>
        </w:tc>
        <w:tc>
          <w:tcPr>
            <w:tcW w:w="4678" w:type="dxa"/>
          </w:tcPr>
          <w:p w14:paraId="4937575A" w14:textId="77777777" w:rsidR="00613EE5" w:rsidRDefault="00A65D5D">
            <w:pPr>
              <w:tabs>
                <w:tab w:val="left" w:pos="-720"/>
                <w:tab w:val="left" w:pos="4536"/>
              </w:tabs>
              <w:suppressAutoHyphens/>
              <w:rPr>
                <w:b/>
                <w:noProof/>
                <w:sz w:val="22"/>
                <w:szCs w:val="22"/>
                <w:lang w:val="it-IT"/>
              </w:rPr>
            </w:pPr>
            <w:r>
              <w:rPr>
                <w:b/>
                <w:noProof/>
                <w:sz w:val="22"/>
                <w:szCs w:val="22"/>
                <w:lang w:val="it-IT"/>
              </w:rPr>
              <w:t>România</w:t>
            </w:r>
          </w:p>
          <w:p w14:paraId="4937575B" w14:textId="77777777" w:rsidR="00613EE5" w:rsidRDefault="00A65D5D">
            <w:pPr>
              <w:tabs>
                <w:tab w:val="left" w:pos="-720"/>
                <w:tab w:val="left" w:pos="4536"/>
              </w:tabs>
              <w:suppressAutoHyphens/>
              <w:rPr>
                <w:sz w:val="22"/>
                <w:szCs w:val="22"/>
                <w:lang w:val="it-IT"/>
              </w:rPr>
            </w:pPr>
            <w:r>
              <w:rPr>
                <w:sz w:val="22"/>
                <w:szCs w:val="22"/>
                <w:lang w:val="it-IT"/>
              </w:rPr>
              <w:t>UCB Pharma Romania S.R.L.</w:t>
            </w:r>
          </w:p>
          <w:p w14:paraId="4937575C" w14:textId="77777777" w:rsidR="00613EE5" w:rsidRDefault="00A65D5D">
            <w:pPr>
              <w:tabs>
                <w:tab w:val="left" w:pos="-720"/>
                <w:tab w:val="left" w:pos="4536"/>
              </w:tabs>
              <w:suppressAutoHyphens/>
              <w:rPr>
                <w:noProof/>
                <w:sz w:val="22"/>
                <w:szCs w:val="22"/>
              </w:rPr>
            </w:pPr>
            <w:r>
              <w:rPr>
                <w:noProof/>
                <w:sz w:val="22"/>
                <w:szCs w:val="22"/>
              </w:rPr>
              <w:t>Tel: + 40 21 300 29 04</w:t>
            </w:r>
          </w:p>
          <w:p w14:paraId="4937575D" w14:textId="77777777" w:rsidR="00613EE5" w:rsidRDefault="00613EE5">
            <w:pPr>
              <w:rPr>
                <w:sz w:val="22"/>
                <w:szCs w:val="22"/>
              </w:rPr>
            </w:pPr>
          </w:p>
        </w:tc>
      </w:tr>
      <w:tr w:rsidR="00613EE5" w14:paraId="49375767" w14:textId="77777777">
        <w:trPr>
          <w:cantSplit/>
        </w:trPr>
        <w:tc>
          <w:tcPr>
            <w:tcW w:w="4644" w:type="dxa"/>
          </w:tcPr>
          <w:p w14:paraId="4937575F" w14:textId="77777777" w:rsidR="00613EE5" w:rsidRDefault="00A65D5D">
            <w:pPr>
              <w:rPr>
                <w:b/>
                <w:sz w:val="22"/>
                <w:szCs w:val="22"/>
              </w:rPr>
            </w:pPr>
            <w:r>
              <w:rPr>
                <w:b/>
                <w:sz w:val="22"/>
                <w:szCs w:val="22"/>
              </w:rPr>
              <w:t>Ireland</w:t>
            </w:r>
          </w:p>
          <w:p w14:paraId="49375760" w14:textId="77777777" w:rsidR="00613EE5" w:rsidRDefault="00A65D5D">
            <w:pPr>
              <w:rPr>
                <w:sz w:val="22"/>
                <w:szCs w:val="22"/>
              </w:rPr>
            </w:pPr>
            <w:r>
              <w:rPr>
                <w:sz w:val="22"/>
                <w:szCs w:val="22"/>
              </w:rPr>
              <w:t>UCB (Pharma) Ireland Ltd.</w:t>
            </w:r>
          </w:p>
          <w:p w14:paraId="49375761" w14:textId="77777777" w:rsidR="00613EE5" w:rsidRDefault="00A65D5D">
            <w:pPr>
              <w:rPr>
                <w:sz w:val="22"/>
                <w:szCs w:val="22"/>
              </w:rPr>
            </w:pPr>
            <w:r>
              <w:rPr>
                <w:sz w:val="22"/>
                <w:szCs w:val="22"/>
              </w:rPr>
              <w:t xml:space="preserve">Tel: + 353 / (0)1-46 37 395 </w:t>
            </w:r>
          </w:p>
          <w:p w14:paraId="49375762" w14:textId="77777777" w:rsidR="00613EE5" w:rsidRDefault="00613EE5">
            <w:pPr>
              <w:rPr>
                <w:b/>
                <w:sz w:val="22"/>
                <w:szCs w:val="22"/>
              </w:rPr>
            </w:pPr>
          </w:p>
        </w:tc>
        <w:tc>
          <w:tcPr>
            <w:tcW w:w="4678" w:type="dxa"/>
          </w:tcPr>
          <w:p w14:paraId="49375763" w14:textId="77777777" w:rsidR="00613EE5" w:rsidRDefault="00A65D5D">
            <w:pPr>
              <w:rPr>
                <w:sz w:val="22"/>
                <w:szCs w:val="22"/>
                <w:lang w:val="it-IT"/>
              </w:rPr>
            </w:pPr>
            <w:r>
              <w:rPr>
                <w:b/>
                <w:sz w:val="22"/>
                <w:szCs w:val="22"/>
                <w:lang w:val="it-IT"/>
              </w:rPr>
              <w:t>Slovenija</w:t>
            </w:r>
          </w:p>
          <w:p w14:paraId="49375764" w14:textId="77777777" w:rsidR="00613EE5" w:rsidRDefault="00A65D5D">
            <w:pPr>
              <w:rPr>
                <w:sz w:val="22"/>
                <w:szCs w:val="22"/>
                <w:lang w:val="it-IT"/>
              </w:rPr>
            </w:pPr>
            <w:r>
              <w:rPr>
                <w:sz w:val="22"/>
                <w:szCs w:val="22"/>
                <w:lang w:val="it-IT"/>
              </w:rPr>
              <w:t>Medis, d.o.o.</w:t>
            </w:r>
          </w:p>
          <w:p w14:paraId="49375765" w14:textId="77777777" w:rsidR="00613EE5" w:rsidRDefault="00A65D5D">
            <w:pPr>
              <w:rPr>
                <w:sz w:val="22"/>
                <w:szCs w:val="22"/>
                <w:lang w:val="es-ES"/>
              </w:rPr>
            </w:pPr>
            <w:r>
              <w:rPr>
                <w:sz w:val="22"/>
                <w:szCs w:val="22"/>
                <w:lang w:val="es-ES"/>
              </w:rPr>
              <w:t>Tel: + 386 1 589 69 00</w:t>
            </w:r>
          </w:p>
          <w:p w14:paraId="49375766" w14:textId="77777777" w:rsidR="00613EE5" w:rsidRDefault="00613EE5">
            <w:pPr>
              <w:tabs>
                <w:tab w:val="left" w:pos="-720"/>
              </w:tabs>
              <w:suppressAutoHyphens/>
              <w:rPr>
                <w:b/>
                <w:sz w:val="22"/>
                <w:szCs w:val="22"/>
                <w:lang w:val="es-ES"/>
              </w:rPr>
            </w:pPr>
          </w:p>
        </w:tc>
      </w:tr>
      <w:tr w:rsidR="00613EE5" w14:paraId="49375770" w14:textId="77777777">
        <w:trPr>
          <w:cantSplit/>
        </w:trPr>
        <w:tc>
          <w:tcPr>
            <w:tcW w:w="4644" w:type="dxa"/>
          </w:tcPr>
          <w:p w14:paraId="49375768" w14:textId="77777777" w:rsidR="00613EE5" w:rsidRPr="00A226E6" w:rsidRDefault="00A65D5D">
            <w:pPr>
              <w:rPr>
                <w:b/>
                <w:sz w:val="22"/>
                <w:szCs w:val="22"/>
                <w:lang w:val="en-US"/>
                <w:rPrChange w:id="288" w:author="Author">
                  <w:rPr>
                    <w:b/>
                    <w:sz w:val="22"/>
                    <w:szCs w:val="22"/>
                  </w:rPr>
                </w:rPrChange>
              </w:rPr>
            </w:pPr>
            <w:r w:rsidRPr="00A226E6">
              <w:rPr>
                <w:b/>
                <w:sz w:val="22"/>
                <w:szCs w:val="22"/>
                <w:lang w:val="en-US"/>
                <w:rPrChange w:id="289" w:author="Author">
                  <w:rPr>
                    <w:b/>
                    <w:sz w:val="22"/>
                    <w:szCs w:val="22"/>
                  </w:rPr>
                </w:rPrChange>
              </w:rPr>
              <w:t>Ísland</w:t>
            </w:r>
          </w:p>
          <w:p w14:paraId="00F9DF87" w14:textId="77777777" w:rsidR="00A226E6" w:rsidRPr="00A226E6" w:rsidRDefault="00A226E6" w:rsidP="00A226E6">
            <w:pPr>
              <w:rPr>
                <w:ins w:id="290" w:author="Author"/>
                <w:szCs w:val="22"/>
                <w:lang w:val="en-US"/>
                <w:rPrChange w:id="291" w:author="Author">
                  <w:rPr>
                    <w:ins w:id="292" w:author="Author"/>
                    <w:szCs w:val="22"/>
                  </w:rPr>
                </w:rPrChange>
              </w:rPr>
            </w:pPr>
            <w:ins w:id="293" w:author="Author">
              <w:r w:rsidRPr="00A226E6">
                <w:rPr>
                  <w:szCs w:val="22"/>
                  <w:lang w:val="en-US"/>
                  <w:rPrChange w:id="294" w:author="Author">
                    <w:rPr>
                      <w:szCs w:val="22"/>
                    </w:rPr>
                  </w:rPrChange>
                </w:rPr>
                <w:t>UCB Nordic A/S</w:t>
              </w:r>
            </w:ins>
          </w:p>
          <w:p w14:paraId="0D00F1F9" w14:textId="77777777" w:rsidR="00A226E6" w:rsidRPr="00A226E6" w:rsidDel="00323DC1" w:rsidRDefault="00A226E6" w:rsidP="00A226E6">
            <w:pPr>
              <w:rPr>
                <w:ins w:id="295" w:author="Author"/>
                <w:del w:id="296" w:author="Author"/>
                <w:szCs w:val="22"/>
                <w:lang w:val="en-US"/>
                <w:rPrChange w:id="297" w:author="Author">
                  <w:rPr>
                    <w:ins w:id="298" w:author="Author"/>
                    <w:del w:id="299" w:author="Author"/>
                    <w:szCs w:val="22"/>
                  </w:rPr>
                </w:rPrChange>
              </w:rPr>
            </w:pPr>
            <w:ins w:id="300" w:author="Author">
              <w:r w:rsidRPr="00A226E6">
                <w:rPr>
                  <w:szCs w:val="22"/>
                  <w:lang w:val="en-US"/>
                  <w:rPrChange w:id="301" w:author="Author">
                    <w:rPr>
                      <w:szCs w:val="22"/>
                    </w:rPr>
                  </w:rPrChange>
                </w:rPr>
                <w:t>Sími: + 45 / 32 46 24 00</w:t>
              </w:r>
            </w:ins>
          </w:p>
          <w:p w14:paraId="49375769" w14:textId="77777777" w:rsidR="00613EE5" w:rsidRPr="00E23F7A" w:rsidDel="00323DC1" w:rsidRDefault="00A65D5D">
            <w:pPr>
              <w:rPr>
                <w:del w:id="302" w:author="Author"/>
                <w:sz w:val="22"/>
                <w:szCs w:val="22"/>
                <w:lang w:val="en-US"/>
                <w:rPrChange w:id="303" w:author="Author">
                  <w:rPr>
                    <w:del w:id="304" w:author="Author"/>
                    <w:sz w:val="22"/>
                    <w:szCs w:val="22"/>
                  </w:rPr>
                </w:rPrChange>
              </w:rPr>
            </w:pPr>
            <w:del w:id="305" w:author="Author">
              <w:r w:rsidRPr="00E23F7A" w:rsidDel="00323DC1">
                <w:rPr>
                  <w:sz w:val="22"/>
                  <w:szCs w:val="22"/>
                  <w:lang w:val="en-US"/>
                  <w:rPrChange w:id="306" w:author="Author">
                    <w:rPr>
                      <w:sz w:val="22"/>
                      <w:szCs w:val="22"/>
                    </w:rPr>
                  </w:rPrChange>
                </w:rPr>
                <w:delText>Vistor hf.</w:delText>
              </w:r>
            </w:del>
          </w:p>
          <w:p w14:paraId="4937576A" w14:textId="77777777" w:rsidR="00613EE5" w:rsidRPr="00E23F7A" w:rsidRDefault="00A65D5D">
            <w:pPr>
              <w:rPr>
                <w:sz w:val="22"/>
                <w:szCs w:val="22"/>
                <w:lang w:val="en-US"/>
                <w:rPrChange w:id="307" w:author="Author">
                  <w:rPr>
                    <w:sz w:val="22"/>
                    <w:szCs w:val="22"/>
                  </w:rPr>
                </w:rPrChange>
              </w:rPr>
            </w:pPr>
            <w:del w:id="308" w:author="Author">
              <w:r w:rsidRPr="00E23F7A" w:rsidDel="00323DC1">
                <w:rPr>
                  <w:sz w:val="22"/>
                  <w:szCs w:val="22"/>
                  <w:lang w:val="en-US"/>
                  <w:rPrChange w:id="309" w:author="Author">
                    <w:rPr>
                      <w:sz w:val="22"/>
                      <w:szCs w:val="22"/>
                    </w:rPr>
                  </w:rPrChange>
                </w:rPr>
                <w:delText>Tel: + 354 535 7000</w:delText>
              </w:r>
            </w:del>
          </w:p>
          <w:p w14:paraId="4937576B" w14:textId="77777777" w:rsidR="00613EE5" w:rsidRPr="00E23F7A" w:rsidRDefault="00613EE5">
            <w:pPr>
              <w:rPr>
                <w:b/>
                <w:sz w:val="22"/>
                <w:szCs w:val="22"/>
                <w:lang w:val="en-US"/>
                <w:rPrChange w:id="310" w:author="Author">
                  <w:rPr>
                    <w:b/>
                    <w:sz w:val="22"/>
                    <w:szCs w:val="22"/>
                  </w:rPr>
                </w:rPrChange>
              </w:rPr>
            </w:pPr>
          </w:p>
        </w:tc>
        <w:tc>
          <w:tcPr>
            <w:tcW w:w="4678" w:type="dxa"/>
          </w:tcPr>
          <w:p w14:paraId="4937576C" w14:textId="77777777" w:rsidR="00613EE5" w:rsidRPr="00E23F7A" w:rsidRDefault="00A65D5D">
            <w:pPr>
              <w:tabs>
                <w:tab w:val="left" w:pos="-720"/>
              </w:tabs>
              <w:suppressAutoHyphens/>
              <w:rPr>
                <w:b/>
                <w:sz w:val="22"/>
                <w:szCs w:val="22"/>
                <w:lang w:val="en-US"/>
                <w:rPrChange w:id="311" w:author="Author">
                  <w:rPr>
                    <w:b/>
                    <w:sz w:val="22"/>
                    <w:szCs w:val="22"/>
                  </w:rPr>
                </w:rPrChange>
              </w:rPr>
            </w:pPr>
            <w:r w:rsidRPr="00E23F7A">
              <w:rPr>
                <w:b/>
                <w:sz w:val="22"/>
                <w:szCs w:val="22"/>
                <w:lang w:val="en-US"/>
                <w:rPrChange w:id="312" w:author="Author">
                  <w:rPr>
                    <w:b/>
                    <w:sz w:val="22"/>
                    <w:szCs w:val="22"/>
                  </w:rPr>
                </w:rPrChange>
              </w:rPr>
              <w:t>Slovenská republika</w:t>
            </w:r>
          </w:p>
          <w:p w14:paraId="4937576D" w14:textId="77777777" w:rsidR="00613EE5" w:rsidRPr="00E23F7A" w:rsidRDefault="00A65D5D">
            <w:pPr>
              <w:tabs>
                <w:tab w:val="left" w:pos="-720"/>
              </w:tabs>
              <w:suppressAutoHyphens/>
              <w:rPr>
                <w:sz w:val="22"/>
                <w:szCs w:val="22"/>
                <w:lang w:val="en-US"/>
                <w:rPrChange w:id="313" w:author="Author">
                  <w:rPr>
                    <w:sz w:val="22"/>
                    <w:szCs w:val="22"/>
                  </w:rPr>
                </w:rPrChange>
              </w:rPr>
            </w:pPr>
            <w:r w:rsidRPr="00E23F7A">
              <w:rPr>
                <w:sz w:val="22"/>
                <w:szCs w:val="22"/>
                <w:lang w:val="en-US"/>
                <w:rPrChange w:id="314" w:author="Author">
                  <w:rPr>
                    <w:sz w:val="22"/>
                    <w:szCs w:val="22"/>
                  </w:rPr>
                </w:rPrChange>
              </w:rPr>
              <w:t>UCB s.r.o., organizačná zložka</w:t>
            </w:r>
          </w:p>
          <w:p w14:paraId="4937576E" w14:textId="77777777" w:rsidR="00613EE5" w:rsidRDefault="00A65D5D">
            <w:pPr>
              <w:rPr>
                <w:sz w:val="22"/>
                <w:szCs w:val="22"/>
              </w:rPr>
            </w:pPr>
            <w:r>
              <w:rPr>
                <w:sz w:val="22"/>
                <w:szCs w:val="22"/>
              </w:rPr>
              <w:t>Tel: + 421 (0) 2 5920 2020</w:t>
            </w:r>
          </w:p>
          <w:p w14:paraId="4937576F" w14:textId="77777777" w:rsidR="00613EE5" w:rsidRDefault="00613EE5">
            <w:pPr>
              <w:tabs>
                <w:tab w:val="left" w:pos="-720"/>
              </w:tabs>
              <w:suppressAutoHyphens/>
              <w:rPr>
                <w:b/>
                <w:sz w:val="22"/>
                <w:szCs w:val="22"/>
              </w:rPr>
            </w:pPr>
          </w:p>
        </w:tc>
      </w:tr>
      <w:tr w:rsidR="00613EE5" w14:paraId="49375778" w14:textId="77777777">
        <w:trPr>
          <w:cantSplit/>
        </w:trPr>
        <w:tc>
          <w:tcPr>
            <w:tcW w:w="4644" w:type="dxa"/>
            <w:hideMark/>
          </w:tcPr>
          <w:p w14:paraId="49375771" w14:textId="77777777" w:rsidR="00613EE5" w:rsidRDefault="00A65D5D">
            <w:pPr>
              <w:rPr>
                <w:b/>
                <w:sz w:val="22"/>
                <w:szCs w:val="22"/>
                <w:lang w:val="it-IT"/>
              </w:rPr>
            </w:pPr>
            <w:r>
              <w:rPr>
                <w:b/>
                <w:sz w:val="22"/>
                <w:szCs w:val="22"/>
                <w:lang w:val="it-IT"/>
              </w:rPr>
              <w:t>Italia</w:t>
            </w:r>
          </w:p>
          <w:p w14:paraId="49375772" w14:textId="77777777" w:rsidR="00613EE5" w:rsidRDefault="00A65D5D">
            <w:pPr>
              <w:rPr>
                <w:sz w:val="22"/>
                <w:szCs w:val="22"/>
                <w:lang w:val="it-IT"/>
              </w:rPr>
            </w:pPr>
            <w:r>
              <w:rPr>
                <w:sz w:val="22"/>
                <w:szCs w:val="22"/>
                <w:lang w:val="it-IT"/>
              </w:rPr>
              <w:t>UCB Pharma S.p.A.</w:t>
            </w:r>
          </w:p>
          <w:p w14:paraId="49375773" w14:textId="77777777" w:rsidR="00613EE5" w:rsidRDefault="00A65D5D">
            <w:pPr>
              <w:rPr>
                <w:sz w:val="22"/>
                <w:szCs w:val="22"/>
              </w:rPr>
            </w:pPr>
            <w:r>
              <w:rPr>
                <w:sz w:val="22"/>
                <w:szCs w:val="22"/>
              </w:rPr>
              <w:t>Tel: + 39 / 02 300 791</w:t>
            </w:r>
          </w:p>
        </w:tc>
        <w:tc>
          <w:tcPr>
            <w:tcW w:w="4678" w:type="dxa"/>
          </w:tcPr>
          <w:p w14:paraId="49375774" w14:textId="77777777" w:rsidR="00613EE5" w:rsidRDefault="00A65D5D">
            <w:pPr>
              <w:rPr>
                <w:b/>
                <w:sz w:val="22"/>
                <w:szCs w:val="22"/>
                <w:lang w:val="it-IT"/>
              </w:rPr>
            </w:pPr>
            <w:r>
              <w:rPr>
                <w:b/>
                <w:sz w:val="22"/>
                <w:szCs w:val="22"/>
                <w:lang w:val="it-IT"/>
              </w:rPr>
              <w:t>Suomi/Finland</w:t>
            </w:r>
          </w:p>
          <w:p w14:paraId="49375775" w14:textId="77777777" w:rsidR="00613EE5" w:rsidRDefault="00A65D5D">
            <w:pPr>
              <w:rPr>
                <w:sz w:val="22"/>
                <w:szCs w:val="22"/>
                <w:lang w:val="it-IT"/>
              </w:rPr>
            </w:pPr>
            <w:r>
              <w:rPr>
                <w:sz w:val="22"/>
                <w:szCs w:val="22"/>
                <w:lang w:val="it-IT"/>
              </w:rPr>
              <w:t>UCB Pharma Oy Finland</w:t>
            </w:r>
          </w:p>
          <w:p w14:paraId="49375776" w14:textId="77777777" w:rsidR="00613EE5" w:rsidRDefault="00A65D5D">
            <w:pPr>
              <w:rPr>
                <w:sz w:val="22"/>
                <w:szCs w:val="22"/>
              </w:rPr>
            </w:pPr>
            <w:r>
              <w:rPr>
                <w:sz w:val="22"/>
                <w:szCs w:val="22"/>
              </w:rPr>
              <w:t>Puh/Tel: + 358 9 2514 4221</w:t>
            </w:r>
          </w:p>
          <w:p w14:paraId="49375777" w14:textId="77777777" w:rsidR="00613EE5" w:rsidRDefault="00613EE5">
            <w:pPr>
              <w:rPr>
                <w:sz w:val="22"/>
                <w:szCs w:val="22"/>
              </w:rPr>
            </w:pPr>
          </w:p>
        </w:tc>
      </w:tr>
      <w:tr w:rsidR="00613EE5" w14:paraId="49375780" w14:textId="77777777">
        <w:trPr>
          <w:cantSplit/>
        </w:trPr>
        <w:tc>
          <w:tcPr>
            <w:tcW w:w="4644" w:type="dxa"/>
          </w:tcPr>
          <w:p w14:paraId="49375779" w14:textId="77777777" w:rsidR="00613EE5" w:rsidRDefault="00A65D5D">
            <w:pPr>
              <w:rPr>
                <w:b/>
                <w:sz w:val="22"/>
                <w:szCs w:val="22"/>
              </w:rPr>
            </w:pPr>
            <w:r>
              <w:rPr>
                <w:b/>
                <w:sz w:val="22"/>
                <w:szCs w:val="22"/>
              </w:rPr>
              <w:lastRenderedPageBreak/>
              <w:t>Κύπρος</w:t>
            </w:r>
          </w:p>
          <w:p w14:paraId="4937577A" w14:textId="77777777" w:rsidR="00613EE5" w:rsidRDefault="00A65D5D">
            <w:pPr>
              <w:rPr>
                <w:sz w:val="22"/>
                <w:szCs w:val="22"/>
              </w:rPr>
            </w:pPr>
            <w:r>
              <w:rPr>
                <w:sz w:val="22"/>
                <w:szCs w:val="22"/>
              </w:rPr>
              <w:t>Lifepharma (Z.A.M.) Ltd</w:t>
            </w:r>
          </w:p>
          <w:p w14:paraId="4937577B" w14:textId="77777777" w:rsidR="00613EE5" w:rsidRDefault="00A65D5D">
            <w:pPr>
              <w:tabs>
                <w:tab w:val="left" w:pos="-720"/>
              </w:tabs>
              <w:suppressAutoHyphens/>
              <w:rPr>
                <w:sz w:val="22"/>
                <w:szCs w:val="22"/>
              </w:rPr>
            </w:pPr>
            <w:r>
              <w:rPr>
                <w:sz w:val="22"/>
                <w:szCs w:val="22"/>
              </w:rPr>
              <w:t xml:space="preserve">Τηλ: + 357 22 34 74 40 </w:t>
            </w:r>
          </w:p>
          <w:p w14:paraId="4937577C" w14:textId="77777777" w:rsidR="00613EE5" w:rsidRDefault="00613EE5">
            <w:pPr>
              <w:rPr>
                <w:b/>
                <w:sz w:val="22"/>
                <w:szCs w:val="22"/>
              </w:rPr>
            </w:pPr>
          </w:p>
        </w:tc>
        <w:tc>
          <w:tcPr>
            <w:tcW w:w="4678" w:type="dxa"/>
            <w:hideMark/>
          </w:tcPr>
          <w:p w14:paraId="4937577D" w14:textId="77777777" w:rsidR="00613EE5" w:rsidRDefault="00A65D5D">
            <w:pPr>
              <w:rPr>
                <w:b/>
                <w:sz w:val="22"/>
                <w:szCs w:val="22"/>
                <w:lang w:val="en-US"/>
              </w:rPr>
            </w:pPr>
            <w:r>
              <w:rPr>
                <w:b/>
                <w:sz w:val="22"/>
                <w:szCs w:val="22"/>
                <w:lang w:val="en-US"/>
              </w:rPr>
              <w:t>Sverige</w:t>
            </w:r>
          </w:p>
          <w:p w14:paraId="4937577E" w14:textId="77777777" w:rsidR="00613EE5" w:rsidRDefault="00A65D5D">
            <w:pPr>
              <w:rPr>
                <w:sz w:val="22"/>
                <w:szCs w:val="22"/>
                <w:lang w:val="en-US"/>
              </w:rPr>
            </w:pPr>
            <w:r>
              <w:rPr>
                <w:sz w:val="22"/>
                <w:szCs w:val="22"/>
                <w:lang w:val="en-US"/>
              </w:rPr>
              <w:t>UCB Nordic A/S</w:t>
            </w:r>
          </w:p>
          <w:p w14:paraId="4937577F" w14:textId="77777777" w:rsidR="00613EE5" w:rsidRDefault="00A65D5D">
            <w:pPr>
              <w:widowControl w:val="0"/>
              <w:rPr>
                <w:sz w:val="22"/>
                <w:szCs w:val="22"/>
                <w:lang w:val="en-US"/>
              </w:rPr>
            </w:pPr>
            <w:r>
              <w:rPr>
                <w:sz w:val="22"/>
                <w:szCs w:val="22"/>
                <w:lang w:val="en-US"/>
              </w:rPr>
              <w:t>Tel: + 46 / (0) 40 29 49 00</w:t>
            </w:r>
          </w:p>
        </w:tc>
      </w:tr>
      <w:tr w:rsidR="00613EE5" w14:paraId="49375786" w14:textId="77777777">
        <w:trPr>
          <w:cantSplit/>
        </w:trPr>
        <w:tc>
          <w:tcPr>
            <w:tcW w:w="4644" w:type="dxa"/>
          </w:tcPr>
          <w:p w14:paraId="49375781" w14:textId="77777777" w:rsidR="00613EE5" w:rsidRDefault="00A65D5D">
            <w:pPr>
              <w:rPr>
                <w:b/>
                <w:sz w:val="22"/>
                <w:szCs w:val="22"/>
                <w:lang w:val="es-ES"/>
              </w:rPr>
            </w:pPr>
            <w:r>
              <w:rPr>
                <w:b/>
                <w:sz w:val="22"/>
                <w:szCs w:val="22"/>
                <w:lang w:val="es-ES"/>
              </w:rPr>
              <w:t>Latvija</w:t>
            </w:r>
          </w:p>
          <w:p w14:paraId="49375782" w14:textId="77777777" w:rsidR="00613EE5" w:rsidRDefault="00A65D5D">
            <w:pPr>
              <w:rPr>
                <w:sz w:val="22"/>
                <w:szCs w:val="22"/>
                <w:lang w:val="es-ES"/>
              </w:rPr>
            </w:pPr>
            <w:r>
              <w:rPr>
                <w:sz w:val="22"/>
                <w:szCs w:val="22"/>
                <w:lang w:val="es-ES"/>
              </w:rPr>
              <w:t xml:space="preserve">Medfiles SIA </w:t>
            </w:r>
          </w:p>
          <w:p w14:paraId="49375783" w14:textId="77777777" w:rsidR="00613EE5" w:rsidRDefault="00A65D5D">
            <w:pPr>
              <w:tabs>
                <w:tab w:val="left" w:pos="-720"/>
              </w:tabs>
              <w:suppressAutoHyphens/>
              <w:rPr>
                <w:sz w:val="22"/>
                <w:szCs w:val="22"/>
                <w:lang w:val="es-ES"/>
              </w:rPr>
            </w:pPr>
            <w:r>
              <w:rPr>
                <w:sz w:val="22"/>
                <w:szCs w:val="22"/>
                <w:lang w:val="es-ES"/>
              </w:rPr>
              <w:t>Tel: +371 67 370 250</w:t>
            </w:r>
          </w:p>
          <w:p w14:paraId="49375784" w14:textId="77777777" w:rsidR="00613EE5" w:rsidRDefault="00613EE5">
            <w:pPr>
              <w:tabs>
                <w:tab w:val="left" w:pos="-720"/>
              </w:tabs>
              <w:suppressAutoHyphens/>
              <w:rPr>
                <w:sz w:val="22"/>
                <w:szCs w:val="22"/>
                <w:lang w:val="es-ES"/>
              </w:rPr>
            </w:pPr>
          </w:p>
        </w:tc>
        <w:tc>
          <w:tcPr>
            <w:tcW w:w="4678" w:type="dxa"/>
            <w:hideMark/>
          </w:tcPr>
          <w:p w14:paraId="49375785" w14:textId="77777777" w:rsidR="00613EE5" w:rsidRDefault="00613EE5">
            <w:pPr>
              <w:widowControl w:val="0"/>
              <w:rPr>
                <w:sz w:val="22"/>
                <w:szCs w:val="22"/>
                <w:lang w:val="es-ES"/>
              </w:rPr>
            </w:pPr>
          </w:p>
        </w:tc>
      </w:tr>
    </w:tbl>
    <w:p w14:paraId="49375787" w14:textId="77777777" w:rsidR="00613EE5" w:rsidRDefault="00613EE5">
      <w:pPr>
        <w:numPr>
          <w:ilvl w:val="12"/>
          <w:numId w:val="0"/>
        </w:numPr>
        <w:ind w:right="-2"/>
        <w:rPr>
          <w:sz w:val="22"/>
          <w:szCs w:val="22"/>
          <w:lang w:val="es-ES"/>
        </w:rPr>
      </w:pPr>
    </w:p>
    <w:p w14:paraId="49375788" w14:textId="77777777" w:rsidR="00613EE5" w:rsidRDefault="00A65D5D">
      <w:pPr>
        <w:ind w:right="-2"/>
        <w:rPr>
          <w:b/>
          <w:sz w:val="22"/>
          <w:szCs w:val="22"/>
        </w:rPr>
      </w:pPr>
      <w:r>
        <w:rPr>
          <w:b/>
          <w:sz w:val="22"/>
          <w:szCs w:val="22"/>
        </w:rPr>
        <w:t xml:space="preserve">Diese Packungsbeilage wurde zuletzt überarbeitet im </w:t>
      </w:r>
    </w:p>
    <w:p w14:paraId="49375789" w14:textId="77777777" w:rsidR="00613EE5" w:rsidRDefault="00613EE5">
      <w:pPr>
        <w:ind w:right="-2"/>
        <w:rPr>
          <w:b/>
          <w:sz w:val="22"/>
          <w:szCs w:val="22"/>
        </w:rPr>
      </w:pPr>
    </w:p>
    <w:p w14:paraId="4937578A" w14:textId="77777777" w:rsidR="00613EE5" w:rsidRDefault="00A65D5D">
      <w:pPr>
        <w:keepNext/>
        <w:ind w:right="-2"/>
        <w:rPr>
          <w:b/>
          <w:sz w:val="22"/>
          <w:szCs w:val="22"/>
        </w:rPr>
      </w:pPr>
      <w:r>
        <w:rPr>
          <w:b/>
          <w:sz w:val="22"/>
          <w:szCs w:val="22"/>
        </w:rPr>
        <w:t>Weitere Informationsquellen</w:t>
      </w:r>
    </w:p>
    <w:p w14:paraId="4937578B" w14:textId="77777777" w:rsidR="00613EE5" w:rsidRDefault="00613EE5">
      <w:pPr>
        <w:keepNext/>
        <w:ind w:right="-2"/>
        <w:rPr>
          <w:b/>
          <w:sz w:val="22"/>
          <w:szCs w:val="22"/>
        </w:rPr>
      </w:pPr>
    </w:p>
    <w:p w14:paraId="4937578C" w14:textId="77777777" w:rsidR="00613EE5" w:rsidRDefault="00A65D5D">
      <w:pPr>
        <w:ind w:right="-2"/>
        <w:rPr>
          <w:sz w:val="22"/>
          <w:szCs w:val="22"/>
        </w:rPr>
      </w:pPr>
      <w:r>
        <w:rPr>
          <w:sz w:val="22"/>
          <w:szCs w:val="22"/>
        </w:rPr>
        <w:t>Ausführliche Informationen zu diesem Arzneimittel sind auf den Internetseiten der Europäischen Arzneimittel-Agentur https://www.ema.europa.eu</w:t>
      </w:r>
      <w:r>
        <w:rPr>
          <w:iCs/>
          <w:noProof/>
          <w:sz w:val="22"/>
          <w:szCs w:val="22"/>
        </w:rPr>
        <w:t xml:space="preserve"> </w:t>
      </w:r>
      <w:r>
        <w:rPr>
          <w:sz w:val="22"/>
          <w:szCs w:val="22"/>
        </w:rPr>
        <w:t xml:space="preserve">verfügbar. </w:t>
      </w:r>
    </w:p>
    <w:p w14:paraId="4937578D" w14:textId="77777777" w:rsidR="00613EE5" w:rsidRDefault="00613EE5">
      <w:pPr>
        <w:ind w:right="-2"/>
        <w:rPr>
          <w:sz w:val="22"/>
          <w:szCs w:val="22"/>
        </w:rPr>
      </w:pPr>
    </w:p>
    <w:p w14:paraId="4937578E" w14:textId="77777777" w:rsidR="00613EE5" w:rsidRDefault="00A65D5D">
      <w:pPr>
        <w:jc w:val="center"/>
        <w:rPr>
          <w:b/>
          <w:sz w:val="22"/>
          <w:szCs w:val="22"/>
        </w:rPr>
      </w:pPr>
      <w:r>
        <w:rPr>
          <w:sz w:val="22"/>
          <w:szCs w:val="22"/>
        </w:rPr>
        <w:br w:type="page"/>
      </w:r>
      <w:r>
        <w:rPr>
          <w:b/>
          <w:sz w:val="22"/>
          <w:szCs w:val="22"/>
        </w:rPr>
        <w:lastRenderedPageBreak/>
        <w:t>Gebrauchsinformation: Information für Patienten</w:t>
      </w:r>
    </w:p>
    <w:p w14:paraId="4937578F" w14:textId="77777777" w:rsidR="00613EE5" w:rsidRDefault="00613EE5">
      <w:pPr>
        <w:jc w:val="center"/>
        <w:rPr>
          <w:sz w:val="22"/>
          <w:szCs w:val="22"/>
        </w:rPr>
      </w:pPr>
    </w:p>
    <w:p w14:paraId="49375790" w14:textId="77777777" w:rsidR="00613EE5" w:rsidRDefault="00A65D5D">
      <w:pPr>
        <w:jc w:val="center"/>
        <w:rPr>
          <w:b/>
          <w:sz w:val="22"/>
          <w:szCs w:val="22"/>
        </w:rPr>
      </w:pPr>
      <w:r>
        <w:rPr>
          <w:b/>
          <w:sz w:val="22"/>
          <w:szCs w:val="22"/>
        </w:rPr>
        <w:t>Keppra 100 mg/ml Lösung zum Einnehmen</w:t>
      </w:r>
    </w:p>
    <w:p w14:paraId="49375791" w14:textId="77777777" w:rsidR="00613EE5" w:rsidRDefault="00A65D5D">
      <w:pPr>
        <w:jc w:val="center"/>
        <w:rPr>
          <w:sz w:val="22"/>
          <w:szCs w:val="22"/>
        </w:rPr>
      </w:pPr>
      <w:r>
        <w:rPr>
          <w:sz w:val="22"/>
          <w:szCs w:val="22"/>
        </w:rPr>
        <w:t>Levetiracetam</w:t>
      </w:r>
    </w:p>
    <w:p w14:paraId="49375792" w14:textId="77777777" w:rsidR="00613EE5" w:rsidRDefault="00613EE5">
      <w:pPr>
        <w:jc w:val="center"/>
        <w:rPr>
          <w:sz w:val="22"/>
          <w:szCs w:val="22"/>
        </w:rPr>
      </w:pPr>
    </w:p>
    <w:p w14:paraId="49375793" w14:textId="77777777" w:rsidR="00613EE5" w:rsidRDefault="00A65D5D">
      <w:pPr>
        <w:ind w:right="-2"/>
        <w:rPr>
          <w:sz w:val="22"/>
          <w:szCs w:val="22"/>
        </w:rPr>
      </w:pPr>
      <w:r>
        <w:rPr>
          <w:b/>
          <w:sz w:val="22"/>
          <w:szCs w:val="22"/>
        </w:rPr>
        <w:t>Lesen Sie die gesamte Packungsbeilage sorgfältig durch, bevor Sie oder Ihr Kind mit der Einnahme dieses Arzneimittels beginnen, denn sie enthält wichtige Informationen.</w:t>
      </w:r>
    </w:p>
    <w:p w14:paraId="49375794" w14:textId="77777777" w:rsidR="00613EE5" w:rsidRDefault="00A65D5D">
      <w:pPr>
        <w:numPr>
          <w:ilvl w:val="0"/>
          <w:numId w:val="1"/>
        </w:numPr>
        <w:ind w:left="567" w:right="-2" w:hanging="567"/>
        <w:rPr>
          <w:sz w:val="22"/>
          <w:szCs w:val="22"/>
        </w:rPr>
      </w:pPr>
      <w:r>
        <w:rPr>
          <w:sz w:val="22"/>
          <w:szCs w:val="22"/>
        </w:rPr>
        <w:t>Heben Sie die Packungsbeilage auf. Vielleicht möchten Sie diese später nochmals lesen.</w:t>
      </w:r>
    </w:p>
    <w:p w14:paraId="49375795" w14:textId="77777777" w:rsidR="00613EE5" w:rsidRDefault="00A65D5D">
      <w:pPr>
        <w:numPr>
          <w:ilvl w:val="0"/>
          <w:numId w:val="1"/>
        </w:numPr>
        <w:ind w:left="567" w:right="-2" w:hanging="567"/>
        <w:rPr>
          <w:sz w:val="22"/>
          <w:szCs w:val="22"/>
        </w:rPr>
      </w:pPr>
      <w:r>
        <w:rPr>
          <w:sz w:val="22"/>
          <w:szCs w:val="22"/>
        </w:rPr>
        <w:t>Wenn Sie weitere Fragen haben, wenden Sie sich an Ihren Arzt oder Apotheker.</w:t>
      </w:r>
    </w:p>
    <w:p w14:paraId="49375796" w14:textId="77777777" w:rsidR="00613EE5" w:rsidRDefault="00A65D5D">
      <w:pPr>
        <w:numPr>
          <w:ilvl w:val="0"/>
          <w:numId w:val="1"/>
        </w:numPr>
        <w:ind w:left="567" w:right="-2" w:hanging="567"/>
        <w:rPr>
          <w:b/>
          <w:sz w:val="22"/>
          <w:szCs w:val="22"/>
        </w:rPr>
      </w:pPr>
      <w:r>
        <w:rPr>
          <w:sz w:val="22"/>
          <w:szCs w:val="22"/>
        </w:rPr>
        <w:t>Dieses Arzneimittel wurde Ihnen persönlich verschrieben. Geben Sie es nicht an Dritte weiter. Es kann anderen Menschen schaden, auch wenn diese die gleichen Beschwerden haben wie Sie.</w:t>
      </w:r>
    </w:p>
    <w:p w14:paraId="49375797" w14:textId="77777777" w:rsidR="00613EE5" w:rsidRDefault="00A65D5D">
      <w:pPr>
        <w:numPr>
          <w:ilvl w:val="0"/>
          <w:numId w:val="1"/>
        </w:numPr>
        <w:ind w:left="567" w:right="-2" w:hanging="567"/>
        <w:rPr>
          <w:b/>
          <w:sz w:val="22"/>
          <w:szCs w:val="22"/>
        </w:rPr>
      </w:pPr>
      <w:r>
        <w:rPr>
          <w:sz w:val="22"/>
          <w:szCs w:val="22"/>
        </w:rPr>
        <w:t xml:space="preserve">Wenn Sie Nebenwirkungen bemerken, wenden Sie sich an Ihren Arzt oder Apotheker. Dies gilt auch für Nebenwirkungen, die nicht in dieser Packungsbeilage angegeben sind. Siehe Abschnitt 4. </w:t>
      </w:r>
    </w:p>
    <w:p w14:paraId="49375798" w14:textId="77777777" w:rsidR="00613EE5" w:rsidRDefault="00613EE5">
      <w:pPr>
        <w:numPr>
          <w:ilvl w:val="12"/>
          <w:numId w:val="0"/>
        </w:numPr>
        <w:ind w:right="-2"/>
        <w:rPr>
          <w:sz w:val="22"/>
          <w:szCs w:val="22"/>
        </w:rPr>
      </w:pPr>
    </w:p>
    <w:p w14:paraId="49375799" w14:textId="77777777" w:rsidR="00613EE5" w:rsidRDefault="00A65D5D">
      <w:pPr>
        <w:numPr>
          <w:ilvl w:val="12"/>
          <w:numId w:val="0"/>
        </w:numPr>
        <w:ind w:right="-2"/>
        <w:rPr>
          <w:sz w:val="22"/>
          <w:szCs w:val="22"/>
        </w:rPr>
      </w:pPr>
      <w:r>
        <w:rPr>
          <w:b/>
          <w:sz w:val="22"/>
          <w:szCs w:val="22"/>
        </w:rPr>
        <w:t>Was in dieser Packungsbeilage steht</w:t>
      </w:r>
    </w:p>
    <w:p w14:paraId="4937579A" w14:textId="77777777" w:rsidR="00613EE5" w:rsidRDefault="00A65D5D">
      <w:pPr>
        <w:numPr>
          <w:ilvl w:val="12"/>
          <w:numId w:val="0"/>
        </w:numPr>
        <w:ind w:left="567" w:right="-29" w:hanging="567"/>
        <w:rPr>
          <w:sz w:val="22"/>
          <w:szCs w:val="22"/>
        </w:rPr>
      </w:pPr>
      <w:r>
        <w:rPr>
          <w:sz w:val="22"/>
          <w:szCs w:val="22"/>
        </w:rPr>
        <w:t>1.</w:t>
      </w:r>
      <w:r>
        <w:rPr>
          <w:sz w:val="22"/>
          <w:szCs w:val="22"/>
        </w:rPr>
        <w:tab/>
        <w:t>Was ist Keppra und wofür wird es angewendet?</w:t>
      </w:r>
    </w:p>
    <w:p w14:paraId="4937579B" w14:textId="77777777" w:rsidR="00613EE5" w:rsidRDefault="00A65D5D">
      <w:pPr>
        <w:numPr>
          <w:ilvl w:val="12"/>
          <w:numId w:val="0"/>
        </w:numPr>
        <w:ind w:left="567" w:right="-29" w:hanging="567"/>
        <w:rPr>
          <w:sz w:val="22"/>
          <w:szCs w:val="22"/>
        </w:rPr>
      </w:pPr>
      <w:r>
        <w:rPr>
          <w:sz w:val="22"/>
          <w:szCs w:val="22"/>
        </w:rPr>
        <w:t>2.</w:t>
      </w:r>
      <w:r>
        <w:rPr>
          <w:sz w:val="22"/>
          <w:szCs w:val="22"/>
        </w:rPr>
        <w:tab/>
        <w:t>Was sollten Sie vor der Einnahme von Keppra beachten?</w:t>
      </w:r>
    </w:p>
    <w:p w14:paraId="4937579C" w14:textId="77777777" w:rsidR="00613EE5" w:rsidRDefault="00A65D5D">
      <w:pPr>
        <w:numPr>
          <w:ilvl w:val="12"/>
          <w:numId w:val="0"/>
        </w:numPr>
        <w:ind w:left="567" w:right="-29" w:hanging="567"/>
        <w:rPr>
          <w:sz w:val="22"/>
          <w:szCs w:val="22"/>
        </w:rPr>
      </w:pPr>
      <w:r>
        <w:rPr>
          <w:sz w:val="22"/>
          <w:szCs w:val="22"/>
        </w:rPr>
        <w:t>3.</w:t>
      </w:r>
      <w:r>
        <w:rPr>
          <w:sz w:val="22"/>
          <w:szCs w:val="22"/>
        </w:rPr>
        <w:tab/>
        <w:t>Wie ist Keppra einzunehmen?</w:t>
      </w:r>
    </w:p>
    <w:p w14:paraId="4937579D" w14:textId="77777777" w:rsidR="00613EE5" w:rsidRDefault="00A65D5D">
      <w:pPr>
        <w:numPr>
          <w:ilvl w:val="12"/>
          <w:numId w:val="0"/>
        </w:numPr>
        <w:ind w:left="567" w:right="-29" w:hanging="567"/>
        <w:rPr>
          <w:sz w:val="22"/>
          <w:szCs w:val="22"/>
        </w:rPr>
      </w:pPr>
      <w:r>
        <w:rPr>
          <w:sz w:val="22"/>
          <w:szCs w:val="22"/>
        </w:rPr>
        <w:t>4.</w:t>
      </w:r>
      <w:r>
        <w:rPr>
          <w:sz w:val="22"/>
          <w:szCs w:val="22"/>
        </w:rPr>
        <w:tab/>
        <w:t>Welche Nebenwirkungen sind möglich?</w:t>
      </w:r>
    </w:p>
    <w:p w14:paraId="4937579E" w14:textId="77777777" w:rsidR="00613EE5" w:rsidRDefault="00A65D5D">
      <w:pPr>
        <w:numPr>
          <w:ilvl w:val="12"/>
          <w:numId w:val="0"/>
        </w:numPr>
        <w:ind w:left="567" w:right="-29" w:hanging="567"/>
        <w:rPr>
          <w:sz w:val="22"/>
          <w:szCs w:val="22"/>
        </w:rPr>
      </w:pPr>
      <w:r>
        <w:rPr>
          <w:sz w:val="22"/>
          <w:szCs w:val="22"/>
        </w:rPr>
        <w:t>5.</w:t>
      </w:r>
      <w:r>
        <w:rPr>
          <w:sz w:val="22"/>
          <w:szCs w:val="22"/>
        </w:rPr>
        <w:tab/>
        <w:t>Wie ist Keppra aufzubewahren?</w:t>
      </w:r>
    </w:p>
    <w:p w14:paraId="4937579F" w14:textId="77777777" w:rsidR="00613EE5" w:rsidRDefault="00A65D5D">
      <w:pPr>
        <w:numPr>
          <w:ilvl w:val="12"/>
          <w:numId w:val="0"/>
        </w:numPr>
        <w:ind w:left="567" w:right="-29" w:hanging="567"/>
        <w:rPr>
          <w:sz w:val="22"/>
          <w:szCs w:val="22"/>
        </w:rPr>
      </w:pPr>
      <w:r>
        <w:rPr>
          <w:sz w:val="22"/>
          <w:szCs w:val="22"/>
        </w:rPr>
        <w:t>6.</w:t>
      </w:r>
      <w:r>
        <w:rPr>
          <w:sz w:val="22"/>
          <w:szCs w:val="22"/>
        </w:rPr>
        <w:tab/>
        <w:t>Inhalt der Packung und weitere Informationen</w:t>
      </w:r>
    </w:p>
    <w:p w14:paraId="493757A0" w14:textId="77777777" w:rsidR="00613EE5" w:rsidRDefault="00613EE5">
      <w:pPr>
        <w:numPr>
          <w:ilvl w:val="12"/>
          <w:numId w:val="0"/>
        </w:numPr>
        <w:ind w:right="-2"/>
        <w:rPr>
          <w:sz w:val="22"/>
          <w:szCs w:val="22"/>
        </w:rPr>
      </w:pPr>
    </w:p>
    <w:p w14:paraId="493757A1" w14:textId="77777777" w:rsidR="00613EE5" w:rsidRDefault="00613EE5">
      <w:pPr>
        <w:numPr>
          <w:ilvl w:val="12"/>
          <w:numId w:val="0"/>
        </w:numPr>
        <w:rPr>
          <w:sz w:val="22"/>
          <w:szCs w:val="22"/>
        </w:rPr>
      </w:pPr>
    </w:p>
    <w:p w14:paraId="493757A2" w14:textId="77777777" w:rsidR="00613EE5" w:rsidRDefault="00A65D5D">
      <w:pPr>
        <w:numPr>
          <w:ilvl w:val="12"/>
          <w:numId w:val="0"/>
        </w:numPr>
        <w:ind w:left="567" w:right="-2" w:hanging="567"/>
        <w:rPr>
          <w:sz w:val="22"/>
          <w:szCs w:val="22"/>
        </w:rPr>
      </w:pPr>
      <w:r>
        <w:rPr>
          <w:b/>
          <w:sz w:val="22"/>
          <w:szCs w:val="22"/>
        </w:rPr>
        <w:t>1.</w:t>
      </w:r>
      <w:r>
        <w:rPr>
          <w:b/>
          <w:sz w:val="22"/>
          <w:szCs w:val="22"/>
        </w:rPr>
        <w:tab/>
        <w:t>Was ist Keppra und wofür wird es angewendet?</w:t>
      </w:r>
    </w:p>
    <w:p w14:paraId="493757A3" w14:textId="77777777" w:rsidR="00613EE5" w:rsidRDefault="00613EE5">
      <w:pPr>
        <w:numPr>
          <w:ilvl w:val="12"/>
          <w:numId w:val="0"/>
        </w:numPr>
        <w:rPr>
          <w:sz w:val="22"/>
          <w:szCs w:val="22"/>
        </w:rPr>
      </w:pPr>
    </w:p>
    <w:p w14:paraId="493757A4" w14:textId="77777777" w:rsidR="00613EE5" w:rsidRDefault="00A65D5D">
      <w:pPr>
        <w:numPr>
          <w:ilvl w:val="12"/>
          <w:numId w:val="0"/>
        </w:numPr>
        <w:rPr>
          <w:sz w:val="22"/>
          <w:szCs w:val="22"/>
        </w:rPr>
      </w:pPr>
      <w:r>
        <w:rPr>
          <w:sz w:val="22"/>
          <w:szCs w:val="22"/>
        </w:rPr>
        <w:t>Levetiracetam ist ein Antiepileptikum (ein Arzneimittel zur Behandlung von Anfällen bei Epilepsie).</w:t>
      </w:r>
    </w:p>
    <w:p w14:paraId="493757A5" w14:textId="77777777" w:rsidR="00613EE5" w:rsidRDefault="00613EE5">
      <w:pPr>
        <w:numPr>
          <w:ilvl w:val="12"/>
          <w:numId w:val="0"/>
        </w:numPr>
        <w:ind w:right="-2"/>
        <w:rPr>
          <w:sz w:val="22"/>
          <w:szCs w:val="22"/>
        </w:rPr>
      </w:pPr>
    </w:p>
    <w:p w14:paraId="493757A6" w14:textId="77777777" w:rsidR="00613EE5" w:rsidRDefault="00A65D5D">
      <w:pPr>
        <w:numPr>
          <w:ilvl w:val="12"/>
          <w:numId w:val="0"/>
        </w:numPr>
        <w:rPr>
          <w:sz w:val="22"/>
          <w:szCs w:val="22"/>
        </w:rPr>
      </w:pPr>
      <w:r>
        <w:rPr>
          <w:sz w:val="22"/>
          <w:szCs w:val="22"/>
        </w:rPr>
        <w:t>Keppra wird angewendet:</w:t>
      </w:r>
    </w:p>
    <w:p w14:paraId="493757A7" w14:textId="77777777" w:rsidR="00613EE5" w:rsidRDefault="00A65D5D">
      <w:pPr>
        <w:numPr>
          <w:ilvl w:val="0"/>
          <w:numId w:val="16"/>
        </w:numPr>
        <w:tabs>
          <w:tab w:val="clear" w:pos="720"/>
        </w:tabs>
        <w:ind w:left="539" w:right="-2" w:hanging="539"/>
        <w:rPr>
          <w:sz w:val="22"/>
          <w:szCs w:val="22"/>
        </w:rPr>
      </w:pPr>
      <w:r>
        <w:rPr>
          <w:sz w:val="22"/>
          <w:szCs w:val="22"/>
        </w:rPr>
        <w:t xml:space="preserve">alleine, ohne andere Arzneimittel gegen Epilepsie (Monotherapie), zur Behandlung einer bestimmten Art von Epilepsie bei Erwachsenen und Jugendlichen ab einem Alter von 16 Jahren, bei denen erstmals Epilepsie festgestellt wurde. Epilepsie ist eine Erkrankung, bei der die Patienten wiederholte Anfälle haben. Levetiracetam wird bei der Art von Epilepsie angewendet, bei der die Anfälle zunächst nur eine Seite des Gehirns betreffen, sich aber später auf größere Bereiche auf beiden Seiten des Gehirns ausweiten können (partielle Anfälle mit oder ohne sekundärer Generalisierung). Levetiracetam wurde Ihnen von Ihrem Arzt verordnet, um die Anzahl Ihrer Anfälle zu verringern. </w:t>
      </w:r>
    </w:p>
    <w:p w14:paraId="493757A8" w14:textId="77777777" w:rsidR="00613EE5" w:rsidRDefault="00A65D5D">
      <w:pPr>
        <w:numPr>
          <w:ilvl w:val="0"/>
          <w:numId w:val="16"/>
        </w:numPr>
        <w:tabs>
          <w:tab w:val="clear" w:pos="720"/>
        </w:tabs>
        <w:ind w:left="539" w:right="-2" w:hanging="539"/>
        <w:rPr>
          <w:sz w:val="22"/>
          <w:szCs w:val="22"/>
        </w:rPr>
      </w:pPr>
      <w:r>
        <w:rPr>
          <w:sz w:val="22"/>
          <w:szCs w:val="22"/>
        </w:rPr>
        <w:t xml:space="preserve">als Zusatzbehandlung zu anderen Arzneimitteln gegen Epilepsie von: </w:t>
      </w:r>
    </w:p>
    <w:p w14:paraId="493757A9" w14:textId="77777777" w:rsidR="00613EE5" w:rsidRDefault="00A65D5D">
      <w:pPr>
        <w:numPr>
          <w:ilvl w:val="0"/>
          <w:numId w:val="27"/>
        </w:numPr>
        <w:tabs>
          <w:tab w:val="clear" w:pos="720"/>
          <w:tab w:val="num" w:pos="1000"/>
        </w:tabs>
        <w:ind w:left="1000" w:right="-2" w:hanging="400"/>
        <w:rPr>
          <w:sz w:val="22"/>
          <w:szCs w:val="22"/>
        </w:rPr>
      </w:pPr>
      <w:r>
        <w:rPr>
          <w:sz w:val="22"/>
          <w:szCs w:val="22"/>
        </w:rPr>
        <w:t xml:space="preserve">partiellen Anfällen mit oder ohne sekundärer Generalisierung bei Erwachsenen, Jugendlichen, Kindern und Säuglingen ab einem Alter von 1 Monat. </w:t>
      </w:r>
    </w:p>
    <w:p w14:paraId="493757AA" w14:textId="77777777" w:rsidR="00613EE5" w:rsidRDefault="00A65D5D">
      <w:pPr>
        <w:numPr>
          <w:ilvl w:val="0"/>
          <w:numId w:val="27"/>
        </w:numPr>
        <w:tabs>
          <w:tab w:val="clear" w:pos="720"/>
          <w:tab w:val="num" w:pos="1000"/>
        </w:tabs>
        <w:ind w:left="1000" w:right="-2" w:hanging="400"/>
        <w:rPr>
          <w:sz w:val="22"/>
          <w:szCs w:val="22"/>
        </w:rPr>
      </w:pPr>
      <w:r>
        <w:rPr>
          <w:sz w:val="22"/>
          <w:szCs w:val="22"/>
        </w:rPr>
        <w:t xml:space="preserve">myoklonischen Anfällen (kurze schockartige Zuckungen eines Muskels oder einer Muskelgruppe) bei Erwachsenen und Jugendlichen ab einem Alter von 12 Jahren mit juveniler myoklonischer Epilepsie. </w:t>
      </w:r>
    </w:p>
    <w:p w14:paraId="493757AB" w14:textId="77777777" w:rsidR="00613EE5" w:rsidRDefault="00A65D5D">
      <w:pPr>
        <w:numPr>
          <w:ilvl w:val="0"/>
          <w:numId w:val="27"/>
        </w:numPr>
        <w:tabs>
          <w:tab w:val="clear" w:pos="720"/>
          <w:tab w:val="num" w:pos="1000"/>
        </w:tabs>
        <w:ind w:left="1000" w:right="-2" w:hanging="400"/>
        <w:rPr>
          <w:sz w:val="22"/>
          <w:szCs w:val="22"/>
        </w:rPr>
      </w:pPr>
      <w:r>
        <w:rPr>
          <w:sz w:val="22"/>
          <w:szCs w:val="22"/>
        </w:rPr>
        <w:t xml:space="preserve">primär generalisierten tonisch-klonischen Anfällen (ausgeprägte Anfälle, einschließlich Bewusstlosigkeit) bei Erwachsenen und Jugendlichen ab einem Alter von 12 Jahren mit idiopathischer generalisierter Epilepsie (die Form von Epilepsie, die genetisch bedingt zu sein scheint). </w:t>
      </w:r>
    </w:p>
    <w:p w14:paraId="493757AC" w14:textId="77777777" w:rsidR="00613EE5" w:rsidRDefault="00613EE5">
      <w:pPr>
        <w:numPr>
          <w:ilvl w:val="12"/>
          <w:numId w:val="0"/>
        </w:numPr>
        <w:rPr>
          <w:sz w:val="22"/>
          <w:szCs w:val="22"/>
        </w:rPr>
      </w:pPr>
    </w:p>
    <w:p w14:paraId="493757AD" w14:textId="77777777" w:rsidR="00613EE5" w:rsidRDefault="00613EE5">
      <w:pPr>
        <w:numPr>
          <w:ilvl w:val="12"/>
          <w:numId w:val="0"/>
        </w:numPr>
        <w:rPr>
          <w:sz w:val="22"/>
          <w:szCs w:val="22"/>
        </w:rPr>
      </w:pPr>
    </w:p>
    <w:p w14:paraId="493757AE" w14:textId="77777777" w:rsidR="00613EE5" w:rsidRDefault="00A65D5D">
      <w:pPr>
        <w:keepNext/>
        <w:numPr>
          <w:ilvl w:val="12"/>
          <w:numId w:val="0"/>
        </w:numPr>
        <w:ind w:left="567" w:right="-2" w:hanging="567"/>
        <w:rPr>
          <w:sz w:val="22"/>
          <w:szCs w:val="22"/>
        </w:rPr>
      </w:pPr>
      <w:r>
        <w:rPr>
          <w:b/>
          <w:sz w:val="22"/>
          <w:szCs w:val="22"/>
        </w:rPr>
        <w:t>2.</w:t>
      </w:r>
      <w:r>
        <w:rPr>
          <w:b/>
          <w:sz w:val="22"/>
          <w:szCs w:val="22"/>
        </w:rPr>
        <w:tab/>
        <w:t>Was sollten Sie vor der Einnahme von Keppra beachten?</w:t>
      </w:r>
    </w:p>
    <w:p w14:paraId="493757AF" w14:textId="77777777" w:rsidR="00613EE5" w:rsidRDefault="00613EE5">
      <w:pPr>
        <w:keepNext/>
        <w:numPr>
          <w:ilvl w:val="12"/>
          <w:numId w:val="0"/>
        </w:numPr>
        <w:rPr>
          <w:sz w:val="22"/>
          <w:szCs w:val="22"/>
        </w:rPr>
      </w:pPr>
    </w:p>
    <w:p w14:paraId="493757B0" w14:textId="77777777" w:rsidR="00613EE5" w:rsidRDefault="00A65D5D">
      <w:pPr>
        <w:keepNext/>
        <w:rPr>
          <w:b/>
          <w:sz w:val="22"/>
          <w:szCs w:val="22"/>
        </w:rPr>
      </w:pPr>
      <w:r>
        <w:rPr>
          <w:b/>
          <w:sz w:val="22"/>
          <w:szCs w:val="22"/>
        </w:rPr>
        <w:t>Keppra darf nicht eingenommen werden,</w:t>
      </w:r>
    </w:p>
    <w:p w14:paraId="493757B1" w14:textId="77777777" w:rsidR="00613EE5" w:rsidRDefault="00A65D5D">
      <w:pPr>
        <w:numPr>
          <w:ilvl w:val="0"/>
          <w:numId w:val="8"/>
        </w:numPr>
        <w:tabs>
          <w:tab w:val="clear" w:pos="360"/>
        </w:tabs>
        <w:ind w:left="539" w:hanging="539"/>
        <w:rPr>
          <w:sz w:val="22"/>
          <w:szCs w:val="22"/>
        </w:rPr>
      </w:pPr>
      <w:r>
        <w:rPr>
          <w:sz w:val="22"/>
          <w:szCs w:val="22"/>
        </w:rPr>
        <w:t>wenn Sie allergisch gegen Levetiracetam, Pyrrolidonderivate oder einen der in Abschnitt 6. genannten sonstigen Bestandteile dieses Arzneimittels sind.</w:t>
      </w:r>
    </w:p>
    <w:p w14:paraId="493757B2" w14:textId="77777777" w:rsidR="00613EE5" w:rsidRDefault="00613EE5">
      <w:pPr>
        <w:pStyle w:val="Header"/>
        <w:numPr>
          <w:ilvl w:val="12"/>
          <w:numId w:val="0"/>
        </w:numPr>
        <w:tabs>
          <w:tab w:val="clear" w:pos="4320"/>
          <w:tab w:val="clear" w:pos="8640"/>
        </w:tabs>
        <w:ind w:left="539" w:hanging="539"/>
        <w:rPr>
          <w:szCs w:val="22"/>
        </w:rPr>
      </w:pPr>
    </w:p>
    <w:p w14:paraId="493757B3" w14:textId="77777777" w:rsidR="00613EE5" w:rsidRDefault="00A65D5D">
      <w:pPr>
        <w:keepNext/>
        <w:numPr>
          <w:ilvl w:val="12"/>
          <w:numId w:val="0"/>
        </w:numPr>
        <w:ind w:left="539" w:hanging="539"/>
        <w:rPr>
          <w:b/>
          <w:sz w:val="22"/>
          <w:szCs w:val="22"/>
        </w:rPr>
      </w:pPr>
      <w:r>
        <w:rPr>
          <w:b/>
          <w:sz w:val="22"/>
          <w:szCs w:val="22"/>
        </w:rPr>
        <w:t>Warnhinweise und Vorsichtsmaßnahmen</w:t>
      </w:r>
    </w:p>
    <w:p w14:paraId="493757B4" w14:textId="77777777" w:rsidR="00613EE5" w:rsidRDefault="00A65D5D">
      <w:pPr>
        <w:numPr>
          <w:ilvl w:val="12"/>
          <w:numId w:val="0"/>
        </w:numPr>
        <w:ind w:left="539" w:right="-2" w:hanging="539"/>
        <w:rPr>
          <w:sz w:val="22"/>
          <w:szCs w:val="22"/>
        </w:rPr>
      </w:pPr>
      <w:r>
        <w:rPr>
          <w:sz w:val="22"/>
          <w:szCs w:val="22"/>
        </w:rPr>
        <w:t>Bitte sprechen Sie mit Ihrem Arzt oder Apotheker, bevor Sie Keppra einnehmen.</w:t>
      </w:r>
    </w:p>
    <w:p w14:paraId="493757B5" w14:textId="77777777" w:rsidR="00613EE5" w:rsidRDefault="00A65D5D">
      <w:pPr>
        <w:numPr>
          <w:ilvl w:val="0"/>
          <w:numId w:val="8"/>
        </w:numPr>
        <w:tabs>
          <w:tab w:val="clear" w:pos="360"/>
        </w:tabs>
        <w:ind w:left="539" w:hanging="539"/>
        <w:rPr>
          <w:sz w:val="22"/>
          <w:szCs w:val="22"/>
        </w:rPr>
      </w:pPr>
      <w:r>
        <w:rPr>
          <w:sz w:val="22"/>
          <w:szCs w:val="22"/>
        </w:rPr>
        <w:lastRenderedPageBreak/>
        <w:t>Falls Sie an Nierenbeschwerden leiden: Beachten Sie in diesem Fall die Anweisungen Ihres Arztes. Er/Sie wird dann entscheiden, ob Ihre Dosis angepasst werden muss.</w:t>
      </w:r>
    </w:p>
    <w:p w14:paraId="493757B6" w14:textId="77777777" w:rsidR="00613EE5" w:rsidRDefault="00A65D5D">
      <w:pPr>
        <w:pStyle w:val="BodyTextIndent"/>
        <w:numPr>
          <w:ilvl w:val="0"/>
          <w:numId w:val="8"/>
        </w:numPr>
        <w:tabs>
          <w:tab w:val="clear" w:pos="360"/>
        </w:tabs>
        <w:ind w:left="539" w:hanging="539"/>
        <w:rPr>
          <w:szCs w:val="22"/>
        </w:rPr>
      </w:pPr>
      <w:r>
        <w:rPr>
          <w:szCs w:val="22"/>
        </w:rPr>
        <w:t>Falls Sie bei Ihrem Kind eine Verlangsamung des Wachstums beobachten oder die Pubertät ungewöhnlich verläuft, benachrichtigen Sie bitte Ihren Arzt.</w:t>
      </w:r>
    </w:p>
    <w:p w14:paraId="493757B7" w14:textId="77777777" w:rsidR="00613EE5" w:rsidRDefault="00A65D5D">
      <w:pPr>
        <w:numPr>
          <w:ilvl w:val="0"/>
          <w:numId w:val="8"/>
        </w:numPr>
        <w:tabs>
          <w:tab w:val="clear" w:pos="360"/>
        </w:tabs>
        <w:ind w:left="539" w:hanging="539"/>
        <w:rPr>
          <w:sz w:val="22"/>
          <w:szCs w:val="22"/>
        </w:rPr>
      </w:pPr>
      <w:r>
        <w:rPr>
          <w:sz w:val="22"/>
          <w:szCs w:val="22"/>
        </w:rPr>
        <w:t>Eine geringe Anzahl von Patienten, die mit Antiepileptika wie Keppra behandelt wurden, dachten daran, sich selbst zu verletzen oder sich das Leben zu nehmen. Wenn Sie irgendwelche Anzeichen von Depression und/oder Suizidgedanken haben, benachrichtigen Sie bitte Ihren Arzt.</w:t>
      </w:r>
    </w:p>
    <w:p w14:paraId="493757B8" w14:textId="77777777" w:rsidR="00613EE5" w:rsidRDefault="00A65D5D">
      <w:pPr>
        <w:numPr>
          <w:ilvl w:val="0"/>
          <w:numId w:val="8"/>
        </w:numPr>
        <w:tabs>
          <w:tab w:val="clear" w:pos="360"/>
        </w:tabs>
        <w:ind w:left="539" w:hanging="539"/>
        <w:rPr>
          <w:sz w:val="22"/>
          <w:szCs w:val="22"/>
        </w:rPr>
      </w:pPr>
      <w:r>
        <w:rPr>
          <w:rFonts w:eastAsia="Calibri"/>
          <w:sz w:val="22"/>
          <w:szCs w:val="22"/>
        </w:rPr>
        <w:t>Wenn Sie eine familiäre Vorgeschichte oder Krankengeschichte mit unregelmäßigem Herzschlag haben (</w:t>
      </w:r>
      <w:r>
        <w:rPr>
          <w:sz w:val="22"/>
          <w:szCs w:val="22"/>
        </w:rPr>
        <w:t>sichtbar</w:t>
      </w:r>
      <w:r>
        <w:rPr>
          <w:rFonts w:eastAsia="Calibri"/>
          <w:sz w:val="22"/>
          <w:szCs w:val="22"/>
        </w:rPr>
        <w:t xml:space="preserve"> im </w:t>
      </w:r>
      <w:r>
        <w:rPr>
          <w:sz w:val="22"/>
          <w:szCs w:val="22"/>
        </w:rPr>
        <w:t>Elektrokardiogramm</w:t>
      </w:r>
      <w:r>
        <w:rPr>
          <w:rFonts w:eastAsia="Calibri"/>
          <w:sz w:val="22"/>
          <w:szCs w:val="22"/>
        </w:rPr>
        <w:t xml:space="preserve">) oder wenn Sie eine Erkrankung haben und/oder eine Behandlung </w:t>
      </w:r>
      <w:r>
        <w:rPr>
          <w:sz w:val="22"/>
          <w:szCs w:val="22"/>
        </w:rPr>
        <w:t>erhalten</w:t>
      </w:r>
      <w:r>
        <w:rPr>
          <w:rFonts w:eastAsia="Calibri"/>
          <w:sz w:val="22"/>
          <w:szCs w:val="22"/>
        </w:rPr>
        <w:t xml:space="preserve">, die Sie anfällig für einen unregelmäßigen Herzschlag oder Störungen des Salzhaushaltes machen. </w:t>
      </w:r>
    </w:p>
    <w:p w14:paraId="493757B9" w14:textId="77777777" w:rsidR="00613EE5" w:rsidRDefault="00613EE5">
      <w:pPr>
        <w:rPr>
          <w:sz w:val="22"/>
          <w:szCs w:val="22"/>
        </w:rPr>
      </w:pPr>
    </w:p>
    <w:p w14:paraId="493757BA" w14:textId="77777777" w:rsidR="00613EE5" w:rsidRDefault="00A65D5D">
      <w:pPr>
        <w:rPr>
          <w:sz w:val="22"/>
          <w:szCs w:val="22"/>
        </w:rPr>
      </w:pPr>
      <w:r>
        <w:rPr>
          <w:sz w:val="22"/>
          <w:szCs w:val="22"/>
        </w:rPr>
        <w:t>Informieren Sie Ihren Arzt oder Apotheker, wenn eine der folgenden Nebenwirkungen schwerwiegend ist oder länger als ein paar Tage anhält:</w:t>
      </w:r>
    </w:p>
    <w:p w14:paraId="493757BB" w14:textId="77777777" w:rsidR="00613EE5" w:rsidRDefault="00A65D5D">
      <w:pPr>
        <w:numPr>
          <w:ilvl w:val="0"/>
          <w:numId w:val="31"/>
        </w:numPr>
        <w:tabs>
          <w:tab w:val="clear" w:pos="720"/>
          <w:tab w:val="num" w:pos="567"/>
        </w:tabs>
        <w:ind w:left="567" w:hanging="567"/>
        <w:rPr>
          <w:sz w:val="22"/>
          <w:szCs w:val="22"/>
        </w:rPr>
      </w:pPr>
      <w:r>
        <w:rPr>
          <w:sz w:val="22"/>
          <w:szCs w:val="22"/>
        </w:rPr>
        <w:t>Ungewöhnliche Gedanken, Reizbarkeit oder aggressivere Reaktionen als gewöhnlich, oder wenn Sie oder Ihre Familie und Freunde wesentliche Veränderungen der Stimmung oder des Verhaltens bemerken.</w:t>
      </w:r>
    </w:p>
    <w:p w14:paraId="493757BC" w14:textId="77777777" w:rsidR="00613EE5" w:rsidRDefault="00A65D5D">
      <w:pPr>
        <w:numPr>
          <w:ilvl w:val="0"/>
          <w:numId w:val="31"/>
        </w:numPr>
        <w:tabs>
          <w:tab w:val="num" w:pos="567"/>
        </w:tabs>
        <w:ind w:left="567" w:hanging="567"/>
        <w:contextualSpacing/>
        <w:rPr>
          <w:rFonts w:eastAsia="Batang"/>
          <w:sz w:val="22"/>
          <w:szCs w:val="22"/>
          <w:u w:val="single"/>
        </w:rPr>
      </w:pPr>
      <w:r>
        <w:rPr>
          <w:sz w:val="22"/>
          <w:szCs w:val="22"/>
        </w:rPr>
        <w:t>Verschlechterung der Epilepsie:</w:t>
      </w:r>
    </w:p>
    <w:p w14:paraId="493757BD" w14:textId="77777777" w:rsidR="00613EE5" w:rsidRDefault="00A65D5D">
      <w:pPr>
        <w:ind w:left="567"/>
        <w:rPr>
          <w:sz w:val="22"/>
          <w:szCs w:val="22"/>
        </w:rPr>
      </w:pPr>
      <w:r>
        <w:rPr>
          <w:sz w:val="22"/>
          <w:szCs w:val="22"/>
        </w:rPr>
        <w:t xml:space="preserve">Ihre Anfälle können sich in seltenen Fällen verschlechtern oder häufiger auftreten. Dies geschieht hauptsächlich im ersten Monat nach Beginn der Behandlung oder bei einer Erhöhung der Dosis. </w:t>
      </w:r>
    </w:p>
    <w:p w14:paraId="493757BE" w14:textId="77777777" w:rsidR="00613EE5" w:rsidRDefault="00A65D5D">
      <w:pPr>
        <w:ind w:left="567"/>
        <w:rPr>
          <w:sz w:val="22"/>
          <w:szCs w:val="22"/>
        </w:rPr>
      </w:pPr>
      <w:r>
        <w:rPr>
          <w:sz w:val="22"/>
          <w:szCs w:val="22"/>
        </w:rPr>
        <w:t xml:space="preserve">Bei einer sehr seltenen Form einer früh einsetzenden Epilepsie (einer Epilepsie verbunden mit Mutationen im Gen SCN8A), die mit mehreren Arten von Anfällen und dem Verlust von Fähigkeiten einhergeht, werden Sie vielleicht merken, dass die Anfälle während der Behandlung bestehen bleiben oder schlimmer werden. </w:t>
      </w:r>
    </w:p>
    <w:p w14:paraId="493757BF" w14:textId="77777777" w:rsidR="00613EE5" w:rsidRDefault="00613EE5">
      <w:pPr>
        <w:ind w:left="567"/>
        <w:rPr>
          <w:sz w:val="22"/>
          <w:szCs w:val="22"/>
        </w:rPr>
      </w:pPr>
    </w:p>
    <w:p w14:paraId="493757C0" w14:textId="77777777" w:rsidR="00613EE5" w:rsidRDefault="00A65D5D">
      <w:pPr>
        <w:rPr>
          <w:sz w:val="22"/>
          <w:szCs w:val="22"/>
        </w:rPr>
      </w:pPr>
      <w:r>
        <w:rPr>
          <w:sz w:val="22"/>
          <w:szCs w:val="22"/>
        </w:rPr>
        <w:t>Wenn Sie während der Einnahme von Keppra eines dieser neuen Symptome verspüren, suchen Sie so schnell wie möglich einen Arzt auf.</w:t>
      </w:r>
    </w:p>
    <w:p w14:paraId="493757C1" w14:textId="77777777" w:rsidR="00613EE5" w:rsidRDefault="00613EE5">
      <w:pPr>
        <w:rPr>
          <w:sz w:val="22"/>
          <w:szCs w:val="22"/>
        </w:rPr>
      </w:pPr>
    </w:p>
    <w:p w14:paraId="493757C2" w14:textId="77777777" w:rsidR="00613EE5" w:rsidRDefault="00A65D5D">
      <w:pPr>
        <w:rPr>
          <w:b/>
          <w:sz w:val="22"/>
          <w:szCs w:val="22"/>
        </w:rPr>
      </w:pPr>
      <w:r>
        <w:rPr>
          <w:b/>
          <w:sz w:val="22"/>
          <w:szCs w:val="22"/>
        </w:rPr>
        <w:t>Kinder und Jugendliche</w:t>
      </w:r>
    </w:p>
    <w:p w14:paraId="493757C3" w14:textId="77777777" w:rsidR="00613EE5" w:rsidRDefault="00A65D5D">
      <w:pPr>
        <w:numPr>
          <w:ilvl w:val="0"/>
          <w:numId w:val="10"/>
        </w:numPr>
        <w:ind w:left="539" w:hanging="539"/>
        <w:rPr>
          <w:sz w:val="22"/>
          <w:szCs w:val="22"/>
        </w:rPr>
      </w:pPr>
      <w:r>
        <w:rPr>
          <w:sz w:val="22"/>
          <w:szCs w:val="22"/>
        </w:rPr>
        <w:t>Keppra darf nicht zur alleinigen Behandlung bei Kindern und Jugendlichen unter 16 Jahren (Monotherapie) angewendet werden.</w:t>
      </w:r>
    </w:p>
    <w:p w14:paraId="493757C4" w14:textId="77777777" w:rsidR="00613EE5" w:rsidRDefault="00613EE5">
      <w:pPr>
        <w:rPr>
          <w:sz w:val="22"/>
          <w:szCs w:val="22"/>
        </w:rPr>
      </w:pPr>
    </w:p>
    <w:p w14:paraId="493757C5" w14:textId="77777777" w:rsidR="00613EE5" w:rsidRDefault="00A65D5D">
      <w:pPr>
        <w:rPr>
          <w:b/>
          <w:sz w:val="22"/>
          <w:szCs w:val="22"/>
        </w:rPr>
      </w:pPr>
      <w:r>
        <w:rPr>
          <w:b/>
          <w:sz w:val="22"/>
          <w:szCs w:val="22"/>
        </w:rPr>
        <w:t>Einnahme von Keppra zusammen mit anderen Arzneimitteln</w:t>
      </w:r>
    </w:p>
    <w:p w14:paraId="493757C6" w14:textId="77777777" w:rsidR="00613EE5" w:rsidRDefault="00A65D5D">
      <w:pPr>
        <w:ind w:right="-2"/>
        <w:rPr>
          <w:sz w:val="22"/>
          <w:szCs w:val="22"/>
        </w:rPr>
      </w:pPr>
      <w:r>
        <w:rPr>
          <w:sz w:val="22"/>
          <w:szCs w:val="22"/>
        </w:rPr>
        <w:t>Informieren Sie Ihren Arzt oder Apotheker, wenn Sie andere Arzneimittel einnehmen, kürzlich andere Arzneimittel eingenommen haben oder beabsichtigen andere Arzneimittel einzunehmen.</w:t>
      </w:r>
    </w:p>
    <w:p w14:paraId="493757C7" w14:textId="77777777" w:rsidR="00613EE5" w:rsidRDefault="00613EE5">
      <w:pPr>
        <w:ind w:right="-2"/>
        <w:rPr>
          <w:sz w:val="22"/>
          <w:szCs w:val="22"/>
        </w:rPr>
      </w:pPr>
    </w:p>
    <w:p w14:paraId="493757C8" w14:textId="77777777" w:rsidR="00613EE5" w:rsidRDefault="00A65D5D">
      <w:pPr>
        <w:ind w:right="-2"/>
        <w:rPr>
          <w:sz w:val="22"/>
          <w:szCs w:val="22"/>
        </w:rPr>
      </w:pPr>
      <w:r>
        <w:rPr>
          <w:sz w:val="22"/>
          <w:szCs w:val="22"/>
        </w:rPr>
        <w:t xml:space="preserve">Sie dürfen Macrogol (ein Arzneimittel, das als Abführmittel verwendet wird) eine Stunde vor und eine Stunde nach der Einnahme von Levetiracetam nicht anwenden, da dies die Wirkung herabsetzen kann. </w:t>
      </w:r>
    </w:p>
    <w:p w14:paraId="493757C9" w14:textId="77777777" w:rsidR="00613EE5" w:rsidRDefault="00613EE5">
      <w:pPr>
        <w:rPr>
          <w:sz w:val="22"/>
          <w:szCs w:val="22"/>
        </w:rPr>
      </w:pPr>
    </w:p>
    <w:p w14:paraId="493757CA" w14:textId="77777777" w:rsidR="00613EE5" w:rsidRDefault="00A65D5D">
      <w:pPr>
        <w:ind w:right="-2"/>
        <w:rPr>
          <w:sz w:val="22"/>
          <w:szCs w:val="22"/>
        </w:rPr>
      </w:pPr>
      <w:r>
        <w:rPr>
          <w:b/>
          <w:sz w:val="22"/>
          <w:szCs w:val="22"/>
        </w:rPr>
        <w:t>Schwangerschaft und Stillzeit</w:t>
      </w:r>
    </w:p>
    <w:p w14:paraId="493757CB" w14:textId="77777777" w:rsidR="00613EE5" w:rsidRDefault="00A65D5D">
      <w:pPr>
        <w:rPr>
          <w:sz w:val="22"/>
          <w:szCs w:val="22"/>
        </w:rPr>
      </w:pPr>
      <w:r>
        <w:rPr>
          <w:sz w:val="22"/>
          <w:szCs w:val="22"/>
        </w:rPr>
        <w:t xml:space="preserve">Wenn Sie schwanger sind oder stillen, </w:t>
      </w:r>
      <w:r>
        <w:rPr>
          <w:sz w:val="22"/>
        </w:rPr>
        <w:t xml:space="preserve">oder wenn Sie </w:t>
      </w:r>
      <w:r>
        <w:rPr>
          <w:sz w:val="22"/>
          <w:szCs w:val="22"/>
        </w:rPr>
        <w:t>vermuten, schwanger zu sein oder beabsichtigen, schwanger zu werden, fragen Sie vor der Einnahme dieses Arzneimittels Ihren Arzt oder Apotheker um Rat.</w:t>
      </w:r>
    </w:p>
    <w:p w14:paraId="493757CC" w14:textId="77777777" w:rsidR="00613EE5" w:rsidRDefault="00A65D5D">
      <w:pPr>
        <w:rPr>
          <w:sz w:val="22"/>
          <w:szCs w:val="22"/>
        </w:rPr>
      </w:pPr>
      <w:r>
        <w:rPr>
          <w:sz w:val="22"/>
          <w:szCs w:val="22"/>
        </w:rPr>
        <w:t xml:space="preserve">Levetiracetam darf in der Schwangerschaft nur angewendet werden, wenn Ihr Arzt dies nach sorgfältiger Abwägung für erforderlich hält. </w:t>
      </w:r>
    </w:p>
    <w:p w14:paraId="493757CD" w14:textId="77777777" w:rsidR="00613EE5" w:rsidRDefault="00A65D5D">
      <w:pPr>
        <w:rPr>
          <w:sz w:val="22"/>
          <w:szCs w:val="22"/>
        </w:rPr>
      </w:pPr>
      <w:r>
        <w:rPr>
          <w:sz w:val="22"/>
          <w:szCs w:val="22"/>
        </w:rPr>
        <w:t>Sie dürfen Ihre Behandlung nicht ohne vorherige Rücksprache mit Ihrem Arzt abbrechen.</w:t>
      </w:r>
    </w:p>
    <w:p w14:paraId="493757CE" w14:textId="77777777" w:rsidR="00613EE5" w:rsidRDefault="00A65D5D">
      <w:pPr>
        <w:rPr>
          <w:sz w:val="22"/>
          <w:szCs w:val="22"/>
        </w:rPr>
      </w:pPr>
      <w:r>
        <w:rPr>
          <w:sz w:val="22"/>
          <w:szCs w:val="22"/>
        </w:rPr>
        <w:t xml:space="preserve">Ein Risiko von Geburtsfehlern für Ihr ungeborenes Kind kann nicht vollständig ausgeschlossen werden. </w:t>
      </w:r>
    </w:p>
    <w:p w14:paraId="493757CF" w14:textId="77777777" w:rsidR="00613EE5" w:rsidRDefault="00A65D5D">
      <w:pPr>
        <w:rPr>
          <w:sz w:val="22"/>
          <w:szCs w:val="22"/>
        </w:rPr>
      </w:pPr>
      <w:r>
        <w:rPr>
          <w:sz w:val="22"/>
          <w:szCs w:val="22"/>
        </w:rPr>
        <w:t>Das Stillen wird während der Behandlung nicht empfohlen.</w:t>
      </w:r>
    </w:p>
    <w:p w14:paraId="493757D0" w14:textId="77777777" w:rsidR="00613EE5" w:rsidRDefault="00613EE5">
      <w:pPr>
        <w:rPr>
          <w:sz w:val="22"/>
          <w:szCs w:val="22"/>
        </w:rPr>
      </w:pPr>
    </w:p>
    <w:p w14:paraId="493757D1" w14:textId="77777777" w:rsidR="00613EE5" w:rsidRDefault="00A65D5D">
      <w:pPr>
        <w:ind w:right="-2"/>
        <w:rPr>
          <w:sz w:val="22"/>
          <w:szCs w:val="22"/>
        </w:rPr>
      </w:pPr>
      <w:r>
        <w:rPr>
          <w:b/>
          <w:sz w:val="22"/>
          <w:szCs w:val="22"/>
        </w:rPr>
        <w:t>Verkehrstüchtigkeit und Fähigkeit zum Bedienen von Maschinen</w:t>
      </w:r>
    </w:p>
    <w:p w14:paraId="493757D2" w14:textId="77777777" w:rsidR="00613EE5" w:rsidRDefault="00A65D5D">
      <w:pPr>
        <w:rPr>
          <w:sz w:val="22"/>
          <w:szCs w:val="22"/>
        </w:rPr>
      </w:pPr>
      <w:r>
        <w:rPr>
          <w:sz w:val="22"/>
          <w:szCs w:val="22"/>
        </w:rPr>
        <w:t xml:space="preserve">Keppra kann Ihre Fähigkeit zum Steuern eines Fahrzeugs oder zum Bedienen von Werkzeugen oder Maschinen beeinträchtigen, denn Sie können sich bei der Behandlung mit Keppra müde fühlen. Dies gilt besonders zu Behandlungsbeginn oder nach einer Dosissteigerung. Sie sollten kein Fahrzeug </w:t>
      </w:r>
      <w:r>
        <w:rPr>
          <w:sz w:val="22"/>
          <w:szCs w:val="22"/>
        </w:rPr>
        <w:lastRenderedPageBreak/>
        <w:t>steuern oder Werkzeuge oder Maschinen bedienen, bis sich herausgestellt hat, dass Ihre Fähigkeit zur Durchführung solcher Aktivitäten nicht beeinträchtigt ist.</w:t>
      </w:r>
    </w:p>
    <w:p w14:paraId="493757D3" w14:textId="77777777" w:rsidR="00613EE5" w:rsidRDefault="00613EE5">
      <w:pPr>
        <w:rPr>
          <w:sz w:val="22"/>
          <w:szCs w:val="22"/>
        </w:rPr>
      </w:pPr>
    </w:p>
    <w:p w14:paraId="493757D4" w14:textId="77777777" w:rsidR="00613EE5" w:rsidRDefault="00A65D5D">
      <w:pPr>
        <w:keepNext/>
        <w:rPr>
          <w:b/>
          <w:caps/>
          <w:sz w:val="22"/>
          <w:szCs w:val="22"/>
        </w:rPr>
      </w:pPr>
      <w:r>
        <w:rPr>
          <w:b/>
          <w:sz w:val="22"/>
          <w:szCs w:val="22"/>
        </w:rPr>
        <w:t xml:space="preserve">Keppra enthält Methyl-4-hydroxybenzoat (Ph.Eur.), Propyl-4-hydroxybenzoat (Ph.Eur.) und Maltitol </w:t>
      </w:r>
    </w:p>
    <w:p w14:paraId="493757D5" w14:textId="3AECF666" w:rsidR="00613EE5" w:rsidRDefault="00A65D5D">
      <w:pPr>
        <w:rPr>
          <w:sz w:val="22"/>
          <w:szCs w:val="22"/>
        </w:rPr>
      </w:pPr>
      <w:r>
        <w:rPr>
          <w:sz w:val="22"/>
          <w:szCs w:val="22"/>
        </w:rPr>
        <w:t xml:space="preserve">Keppra Lösung zum Einnehmen enthält Methyl-4-hydroxybenzoat </w:t>
      </w:r>
      <w:r>
        <w:rPr>
          <w:bCs/>
          <w:sz w:val="22"/>
          <w:szCs w:val="22"/>
        </w:rPr>
        <w:t>(Ph.Eur.)</w:t>
      </w:r>
      <w:r>
        <w:rPr>
          <w:sz w:val="22"/>
          <w:szCs w:val="22"/>
        </w:rPr>
        <w:t xml:space="preserve"> (E 218) und Propyl-4-hydroxybenzoat </w:t>
      </w:r>
      <w:r>
        <w:rPr>
          <w:bCs/>
          <w:sz w:val="22"/>
          <w:szCs w:val="22"/>
        </w:rPr>
        <w:t>(Ph.Eur.)</w:t>
      </w:r>
      <w:r>
        <w:rPr>
          <w:sz w:val="22"/>
          <w:szCs w:val="22"/>
        </w:rPr>
        <w:t xml:space="preserve"> (E 216), diese </w:t>
      </w:r>
      <w:ins w:id="315" w:author="Author">
        <w:r w:rsidR="001E2BBA">
          <w:rPr>
            <w:sz w:val="22"/>
            <w:szCs w:val="22"/>
          </w:rPr>
          <w:t xml:space="preserve">können </w:t>
        </w:r>
        <w:r w:rsidR="00FF00E3" w:rsidRPr="00FF00E3">
          <w:rPr>
            <w:sz w:val="22"/>
            <w:szCs w:val="22"/>
          </w:rPr>
          <w:t>allergische Reaktionen, auch Spätreaktionen</w:t>
        </w:r>
      </w:ins>
      <w:del w:id="316" w:author="Author">
        <w:r w:rsidDel="00FF00E3">
          <w:rPr>
            <w:sz w:val="22"/>
            <w:szCs w:val="22"/>
          </w:rPr>
          <w:delText>können Überempfindlichkeitsreaktionen, auch mit zeitlicher Verzögerung</w:delText>
        </w:r>
      </w:del>
      <w:r>
        <w:rPr>
          <w:sz w:val="22"/>
          <w:szCs w:val="22"/>
        </w:rPr>
        <w:t xml:space="preserve">, hervorrufen. </w:t>
      </w:r>
    </w:p>
    <w:p w14:paraId="493757D6" w14:textId="77777777" w:rsidR="00613EE5" w:rsidRDefault="00A65D5D">
      <w:pPr>
        <w:rPr>
          <w:ins w:id="317" w:author="Author"/>
          <w:sz w:val="22"/>
          <w:szCs w:val="22"/>
        </w:rPr>
      </w:pPr>
      <w:r>
        <w:rPr>
          <w:sz w:val="22"/>
          <w:szCs w:val="22"/>
        </w:rPr>
        <w:t>Keppra Lösung zum Einnehmen enthält Maltitol-Lösung. Bitte nehmen Sie dieses Arzneimittel erst nach Rücksprache mit Ihrem Arzt ein, wenn Ihnen bekannt ist, dass Sie unter einer Unverträglichkeit gegenüber bestimmten Zuckern leiden.</w:t>
      </w:r>
    </w:p>
    <w:p w14:paraId="3EB16803" w14:textId="77777777" w:rsidR="0054457F" w:rsidRDefault="0054457F">
      <w:pPr>
        <w:rPr>
          <w:ins w:id="318" w:author="Author"/>
          <w:sz w:val="22"/>
          <w:szCs w:val="22"/>
        </w:rPr>
      </w:pPr>
    </w:p>
    <w:p w14:paraId="1A5996FA" w14:textId="77777777" w:rsidR="0054457F" w:rsidRPr="003B1E3B" w:rsidRDefault="0054457F" w:rsidP="0054457F">
      <w:pPr>
        <w:rPr>
          <w:ins w:id="319" w:author="Author"/>
          <w:b/>
          <w:bCs/>
          <w:sz w:val="22"/>
          <w:szCs w:val="22"/>
        </w:rPr>
      </w:pPr>
      <w:ins w:id="320" w:author="Author">
        <w:r w:rsidRPr="003B1E3B">
          <w:rPr>
            <w:b/>
            <w:bCs/>
            <w:sz w:val="22"/>
            <w:szCs w:val="22"/>
          </w:rPr>
          <w:t>Keppra enthält Natrium</w:t>
        </w:r>
      </w:ins>
    </w:p>
    <w:p w14:paraId="7A01C43E" w14:textId="77777777" w:rsidR="0054457F" w:rsidRPr="000A47E0" w:rsidDel="00EA2141" w:rsidRDefault="0054457F" w:rsidP="0054457F">
      <w:pPr>
        <w:spacing w:after="160" w:line="259" w:lineRule="auto"/>
        <w:rPr>
          <w:ins w:id="321" w:author="Author"/>
          <w:del w:id="322" w:author="Author"/>
          <w:rFonts w:eastAsia="SimSun"/>
          <w:b/>
          <w:sz w:val="22"/>
          <w:szCs w:val="22"/>
        </w:rPr>
      </w:pPr>
      <w:ins w:id="323" w:author="Author">
        <w:r w:rsidRPr="000A47E0">
          <w:rPr>
            <w:rFonts w:eastAsia="SimSun"/>
            <w:sz w:val="22"/>
            <w:szCs w:val="22"/>
          </w:rPr>
          <w:t xml:space="preserve">Dieses Arzneimittel enthält weniger als </w:t>
        </w:r>
        <w:r w:rsidRPr="000A47E0">
          <w:rPr>
            <w:sz w:val="22"/>
            <w:szCs w:val="22"/>
            <w:lang w:val="de-AT"/>
          </w:rPr>
          <w:t xml:space="preserve">1 mmol Natrium (23 mg) pro </w:t>
        </w:r>
        <w:r>
          <w:rPr>
            <w:sz w:val="22"/>
            <w:szCs w:val="22"/>
            <w:lang w:val="de-AT"/>
          </w:rPr>
          <w:t>ml</w:t>
        </w:r>
        <w:r w:rsidRPr="000A47E0">
          <w:rPr>
            <w:sz w:val="22"/>
            <w:szCs w:val="22"/>
            <w:lang w:val="de-AT"/>
          </w:rPr>
          <w:t>, d. h. es ist nahezu „natriumfrei“.</w:t>
        </w:r>
      </w:ins>
    </w:p>
    <w:p w14:paraId="77379854" w14:textId="03C40719" w:rsidR="0054457F" w:rsidDel="00EA2141" w:rsidRDefault="0054457F">
      <w:pPr>
        <w:spacing w:after="160" w:line="259" w:lineRule="auto"/>
        <w:rPr>
          <w:del w:id="324" w:author="Author"/>
          <w:sz w:val="22"/>
          <w:szCs w:val="22"/>
        </w:rPr>
        <w:pPrChange w:id="325" w:author="Author">
          <w:pPr/>
        </w:pPrChange>
      </w:pPr>
    </w:p>
    <w:p w14:paraId="493757D7" w14:textId="77777777" w:rsidR="00613EE5" w:rsidRDefault="00613EE5">
      <w:pPr>
        <w:rPr>
          <w:sz w:val="22"/>
          <w:szCs w:val="22"/>
        </w:rPr>
      </w:pPr>
    </w:p>
    <w:p w14:paraId="493757D8" w14:textId="77777777" w:rsidR="00613EE5" w:rsidRDefault="00613EE5">
      <w:pPr>
        <w:rPr>
          <w:sz w:val="22"/>
          <w:szCs w:val="22"/>
        </w:rPr>
      </w:pPr>
    </w:p>
    <w:p w14:paraId="493757D9" w14:textId="77777777" w:rsidR="00613EE5" w:rsidRDefault="00A65D5D">
      <w:pPr>
        <w:keepNext/>
        <w:ind w:left="567" w:right="-2" w:hanging="567"/>
        <w:rPr>
          <w:sz w:val="22"/>
          <w:szCs w:val="22"/>
        </w:rPr>
      </w:pPr>
      <w:r>
        <w:rPr>
          <w:b/>
          <w:sz w:val="22"/>
          <w:szCs w:val="22"/>
        </w:rPr>
        <w:t>3.</w:t>
      </w:r>
      <w:r>
        <w:rPr>
          <w:b/>
          <w:sz w:val="22"/>
          <w:szCs w:val="22"/>
        </w:rPr>
        <w:tab/>
        <w:t>Wie ist Keppra einzunehmen?</w:t>
      </w:r>
    </w:p>
    <w:p w14:paraId="493757DA" w14:textId="77777777" w:rsidR="00613EE5" w:rsidRDefault="00613EE5">
      <w:pPr>
        <w:pStyle w:val="EndnoteText"/>
        <w:keepNext/>
        <w:rPr>
          <w:sz w:val="22"/>
          <w:szCs w:val="22"/>
          <w:lang w:val="de-DE"/>
        </w:rPr>
      </w:pPr>
    </w:p>
    <w:p w14:paraId="493757DB" w14:textId="77777777" w:rsidR="00613EE5" w:rsidRDefault="00A65D5D">
      <w:pPr>
        <w:pStyle w:val="EndnoteText"/>
        <w:rPr>
          <w:sz w:val="22"/>
          <w:szCs w:val="22"/>
          <w:lang w:val="de-DE"/>
        </w:rPr>
      </w:pPr>
      <w:r>
        <w:rPr>
          <w:sz w:val="22"/>
          <w:szCs w:val="22"/>
          <w:lang w:val="de-DE"/>
        </w:rPr>
        <w:t xml:space="preserve">Nehmen Sie dieses Arzneimittel immer genau nach Absprache mit Ihrem Arzt oder Apotheker ein. Fragen Sie bei Ihrem Arzt oder Apotheker nach, wenn Sie sich nicht sicher sind. </w:t>
      </w:r>
    </w:p>
    <w:p w14:paraId="493757DC" w14:textId="77777777" w:rsidR="00613EE5" w:rsidRDefault="00A65D5D">
      <w:pPr>
        <w:pStyle w:val="EndnoteText"/>
        <w:rPr>
          <w:sz w:val="22"/>
          <w:szCs w:val="22"/>
          <w:lang w:val="de-DE"/>
        </w:rPr>
      </w:pPr>
      <w:r>
        <w:rPr>
          <w:sz w:val="22"/>
          <w:szCs w:val="22"/>
          <w:lang w:val="de-DE"/>
        </w:rPr>
        <w:t xml:space="preserve">Keppra muss zweimal täglich eingenommen werden, einmal morgens und einmal abends, jeden Tag ungefähr zur gleichen Uhrzeit. </w:t>
      </w:r>
    </w:p>
    <w:p w14:paraId="493757DD" w14:textId="77777777" w:rsidR="00613EE5" w:rsidRDefault="00A65D5D">
      <w:pPr>
        <w:pStyle w:val="EndnoteText"/>
        <w:rPr>
          <w:sz w:val="22"/>
          <w:szCs w:val="22"/>
          <w:lang w:val="de-DE"/>
        </w:rPr>
      </w:pPr>
      <w:r>
        <w:rPr>
          <w:sz w:val="22"/>
          <w:szCs w:val="22"/>
          <w:lang w:val="de-DE"/>
        </w:rPr>
        <w:t>Nehmen Sie bitte die Lösung zum Einnehmen gemäß der Anordnung Ihres Arztes ein.</w:t>
      </w:r>
    </w:p>
    <w:p w14:paraId="493757DE" w14:textId="77777777" w:rsidR="00613EE5" w:rsidRDefault="00613EE5">
      <w:pPr>
        <w:pStyle w:val="EndnoteText"/>
        <w:rPr>
          <w:sz w:val="22"/>
          <w:szCs w:val="22"/>
          <w:lang w:val="de-DE"/>
        </w:rPr>
      </w:pPr>
    </w:p>
    <w:p w14:paraId="493757DF" w14:textId="77777777" w:rsidR="00613EE5" w:rsidRDefault="00A65D5D">
      <w:pPr>
        <w:pStyle w:val="EndnoteText"/>
        <w:keepNext/>
        <w:rPr>
          <w:b/>
          <w:i/>
          <w:sz w:val="22"/>
          <w:szCs w:val="22"/>
          <w:lang w:val="de-DE"/>
        </w:rPr>
      </w:pPr>
      <w:r>
        <w:rPr>
          <w:b/>
          <w:i/>
          <w:sz w:val="22"/>
          <w:szCs w:val="22"/>
          <w:lang w:val="de-DE"/>
        </w:rPr>
        <w:t>Monotherapie (ab 16 Jahre)</w:t>
      </w:r>
    </w:p>
    <w:p w14:paraId="493757E0" w14:textId="77777777" w:rsidR="00613EE5" w:rsidRDefault="00613EE5">
      <w:pPr>
        <w:keepNext/>
        <w:rPr>
          <w:sz w:val="22"/>
          <w:szCs w:val="22"/>
        </w:rPr>
      </w:pPr>
    </w:p>
    <w:p w14:paraId="493757E1" w14:textId="77777777" w:rsidR="00613EE5" w:rsidRDefault="00A65D5D">
      <w:pPr>
        <w:pStyle w:val="EndnoteText"/>
        <w:rPr>
          <w:b/>
          <w:sz w:val="22"/>
          <w:szCs w:val="22"/>
          <w:lang w:val="de-DE"/>
        </w:rPr>
      </w:pPr>
      <w:r>
        <w:rPr>
          <w:b/>
          <w:sz w:val="22"/>
          <w:szCs w:val="22"/>
          <w:lang w:val="de-DE"/>
        </w:rPr>
        <w:t>Erwachsene (≥ 18 Jahre) und Jugendliche (ab 16 Jahre):</w:t>
      </w:r>
    </w:p>
    <w:p w14:paraId="493757E2" w14:textId="77777777" w:rsidR="00613EE5" w:rsidRDefault="00A65D5D">
      <w:pPr>
        <w:pStyle w:val="EndnoteText"/>
        <w:rPr>
          <w:sz w:val="22"/>
          <w:szCs w:val="22"/>
          <w:lang w:val="de-DE"/>
        </w:rPr>
      </w:pPr>
      <w:r>
        <w:rPr>
          <w:sz w:val="22"/>
          <w:szCs w:val="22"/>
          <w:lang w:val="de-DE"/>
        </w:rPr>
        <w:t xml:space="preserve">Messen Sie die entsprechende Dosis mit der 10 ml Applikationsspritze für Zubereitungen zum Einnehmen ab, die der Faltschachtel für Kinder ab 4 Jahre, Jugendliche und Erwachsene beiliegt. </w:t>
      </w:r>
    </w:p>
    <w:p w14:paraId="493757E3" w14:textId="77777777" w:rsidR="00613EE5" w:rsidRDefault="00A65D5D">
      <w:pPr>
        <w:pStyle w:val="EndnoteText"/>
        <w:rPr>
          <w:sz w:val="22"/>
          <w:szCs w:val="22"/>
          <w:lang w:val="de-DE"/>
        </w:rPr>
      </w:pPr>
      <w:r>
        <w:rPr>
          <w:sz w:val="22"/>
          <w:szCs w:val="22"/>
          <w:u w:val="single"/>
          <w:lang w:val="de-DE"/>
        </w:rPr>
        <w:t>Empfohlene Dosis:</w:t>
      </w:r>
      <w:r>
        <w:rPr>
          <w:sz w:val="22"/>
          <w:szCs w:val="22"/>
          <w:lang w:val="de-DE"/>
        </w:rPr>
        <w:t xml:space="preserve"> Keppra muss zweimal täglich eingenommen werden, aufgeteilt in zwei gleichgroße Dosen, die zwischen 5 ml (500 mg) und 15 ml (1</w:t>
      </w:r>
      <w:r>
        <w:rPr>
          <w:sz w:val="22"/>
          <w:szCs w:val="22"/>
          <w:lang w:val="de-DE" w:eastAsia="fr-BE"/>
        </w:rPr>
        <w:t> </w:t>
      </w:r>
      <w:r>
        <w:rPr>
          <w:sz w:val="22"/>
          <w:szCs w:val="22"/>
          <w:lang w:val="de-DE"/>
        </w:rPr>
        <w:t xml:space="preserve">500 mg) betragen können. </w:t>
      </w:r>
    </w:p>
    <w:p w14:paraId="493757E4" w14:textId="77777777" w:rsidR="00613EE5" w:rsidRDefault="00A65D5D">
      <w:pPr>
        <w:pStyle w:val="EndnoteText"/>
        <w:rPr>
          <w:sz w:val="22"/>
          <w:szCs w:val="22"/>
          <w:lang w:val="de-DE"/>
        </w:rPr>
      </w:pPr>
      <w:r>
        <w:rPr>
          <w:sz w:val="22"/>
          <w:szCs w:val="22"/>
          <w:lang w:val="de-DE"/>
        </w:rPr>
        <w:t xml:space="preserve">Zu Beginn der Behandlung mit Keppra wird Ihr Arzt Ihnen zunächst für zwei Wochen eine </w:t>
      </w:r>
      <w:r>
        <w:rPr>
          <w:b/>
          <w:sz w:val="22"/>
          <w:szCs w:val="22"/>
          <w:lang w:val="de-DE"/>
        </w:rPr>
        <w:t xml:space="preserve">niedrigere Dosis </w:t>
      </w:r>
      <w:r>
        <w:rPr>
          <w:sz w:val="22"/>
          <w:szCs w:val="22"/>
          <w:lang w:val="de-DE"/>
        </w:rPr>
        <w:t xml:space="preserve">verschreiben, bevor Sie die niedrigste Tagesdosis erhalten. </w:t>
      </w:r>
    </w:p>
    <w:p w14:paraId="493757E5" w14:textId="77777777" w:rsidR="00613EE5" w:rsidRDefault="00613EE5">
      <w:pPr>
        <w:rPr>
          <w:sz w:val="22"/>
          <w:szCs w:val="22"/>
        </w:rPr>
      </w:pPr>
    </w:p>
    <w:p w14:paraId="493757E6" w14:textId="77777777" w:rsidR="00613EE5" w:rsidRDefault="00A65D5D">
      <w:pPr>
        <w:rPr>
          <w:b/>
          <w:i/>
          <w:sz w:val="22"/>
          <w:szCs w:val="22"/>
        </w:rPr>
      </w:pPr>
      <w:r>
        <w:rPr>
          <w:b/>
          <w:i/>
          <w:sz w:val="22"/>
          <w:szCs w:val="22"/>
        </w:rPr>
        <w:t>Zusatzbehandlung</w:t>
      </w:r>
    </w:p>
    <w:p w14:paraId="493757E7" w14:textId="77777777" w:rsidR="00613EE5" w:rsidRDefault="00613EE5">
      <w:pPr>
        <w:rPr>
          <w:sz w:val="22"/>
          <w:szCs w:val="22"/>
        </w:rPr>
      </w:pPr>
    </w:p>
    <w:p w14:paraId="493757E8" w14:textId="77777777" w:rsidR="00613EE5" w:rsidRDefault="00A65D5D">
      <w:pPr>
        <w:pStyle w:val="EndnoteText"/>
        <w:rPr>
          <w:b/>
          <w:sz w:val="22"/>
          <w:szCs w:val="22"/>
          <w:lang w:val="de-DE"/>
        </w:rPr>
      </w:pPr>
      <w:r>
        <w:rPr>
          <w:b/>
          <w:sz w:val="22"/>
          <w:szCs w:val="22"/>
          <w:lang w:val="de-DE"/>
        </w:rPr>
        <w:t>Dosierung bei Erwachsenen und Jugendlichen (12 bis 17 Jahre):</w:t>
      </w:r>
    </w:p>
    <w:p w14:paraId="493757E9" w14:textId="77777777" w:rsidR="00613EE5" w:rsidRDefault="00A65D5D">
      <w:pPr>
        <w:pStyle w:val="EndnoteText"/>
        <w:rPr>
          <w:sz w:val="22"/>
          <w:szCs w:val="22"/>
          <w:lang w:val="de-DE"/>
        </w:rPr>
      </w:pPr>
      <w:r>
        <w:rPr>
          <w:sz w:val="22"/>
          <w:szCs w:val="22"/>
          <w:lang w:val="de-DE"/>
        </w:rPr>
        <w:t xml:space="preserve">Messen Sie die entsprechende Dosis mit der 10 ml Applikationsspritze für Zubereitungen zum Einnehmen ab, die der Faltschachtel für Kinder ab 4 Jahre, Jugendliche und Erwachsene beiliegt. </w:t>
      </w:r>
    </w:p>
    <w:p w14:paraId="493757EA" w14:textId="77777777" w:rsidR="00613EE5" w:rsidRDefault="00A65D5D">
      <w:pPr>
        <w:pStyle w:val="EndnoteText"/>
        <w:rPr>
          <w:sz w:val="22"/>
          <w:szCs w:val="22"/>
          <w:lang w:val="de-DE"/>
        </w:rPr>
      </w:pPr>
      <w:r>
        <w:rPr>
          <w:sz w:val="22"/>
          <w:szCs w:val="22"/>
          <w:u w:val="single"/>
          <w:lang w:val="de-DE"/>
        </w:rPr>
        <w:t>Empfohlene Dosis:</w:t>
      </w:r>
      <w:r>
        <w:rPr>
          <w:sz w:val="22"/>
          <w:szCs w:val="22"/>
          <w:lang w:val="de-DE"/>
        </w:rPr>
        <w:t xml:space="preserve"> Keppra muss zweimal täglich eingenommen werden, aufgeteilt in zwei gleichgroße Dosen, die zwischen 5 ml (500 mg) und 15 ml (1</w:t>
      </w:r>
      <w:r>
        <w:rPr>
          <w:sz w:val="22"/>
          <w:szCs w:val="22"/>
          <w:lang w:val="de-DE" w:eastAsia="fr-BE"/>
        </w:rPr>
        <w:t> </w:t>
      </w:r>
      <w:r>
        <w:rPr>
          <w:sz w:val="22"/>
          <w:szCs w:val="22"/>
          <w:lang w:val="de-DE"/>
        </w:rPr>
        <w:t xml:space="preserve">500 mg) betragen können. </w:t>
      </w:r>
    </w:p>
    <w:p w14:paraId="493757EB" w14:textId="77777777" w:rsidR="00613EE5" w:rsidRDefault="00613EE5">
      <w:pPr>
        <w:rPr>
          <w:sz w:val="22"/>
          <w:szCs w:val="22"/>
        </w:rPr>
      </w:pPr>
    </w:p>
    <w:p w14:paraId="493757EC" w14:textId="77777777" w:rsidR="00613EE5" w:rsidRDefault="00A65D5D">
      <w:pPr>
        <w:pStyle w:val="EndnoteText"/>
        <w:rPr>
          <w:b/>
          <w:sz w:val="22"/>
          <w:szCs w:val="22"/>
          <w:lang w:val="de-DE"/>
        </w:rPr>
      </w:pPr>
      <w:r>
        <w:rPr>
          <w:b/>
          <w:sz w:val="22"/>
          <w:szCs w:val="22"/>
          <w:lang w:val="de-DE"/>
        </w:rPr>
        <w:t>Dosierung bei Kindern ab 6 Monaten und älter:</w:t>
      </w:r>
    </w:p>
    <w:p w14:paraId="493757ED" w14:textId="77777777" w:rsidR="00613EE5" w:rsidRDefault="00A65D5D">
      <w:pPr>
        <w:rPr>
          <w:sz w:val="22"/>
          <w:szCs w:val="22"/>
        </w:rPr>
      </w:pPr>
      <w:r>
        <w:rPr>
          <w:sz w:val="22"/>
        </w:rPr>
        <w:t>Ihr Arzt wird die angemessenste Darreichungsform von Keppra in Abhängigkeit von Alter, Gewicht und Dosis verordnen.</w:t>
      </w:r>
      <w:r>
        <w:rPr>
          <w:sz w:val="22"/>
          <w:szCs w:val="22"/>
        </w:rPr>
        <w:t xml:space="preserve"> </w:t>
      </w:r>
    </w:p>
    <w:p w14:paraId="493757EE" w14:textId="77777777" w:rsidR="00613EE5" w:rsidRDefault="00A65D5D">
      <w:pPr>
        <w:pStyle w:val="EndnoteText"/>
        <w:rPr>
          <w:sz w:val="22"/>
          <w:szCs w:val="22"/>
          <w:lang w:val="de-DE"/>
        </w:rPr>
      </w:pPr>
      <w:r>
        <w:rPr>
          <w:b/>
          <w:sz w:val="22"/>
          <w:szCs w:val="22"/>
          <w:lang w:val="de-DE"/>
        </w:rPr>
        <w:t>Bei Kindern von 6 Monaten bis 4 Jahren</w:t>
      </w:r>
      <w:r>
        <w:rPr>
          <w:sz w:val="22"/>
          <w:szCs w:val="22"/>
          <w:lang w:val="de-DE"/>
        </w:rPr>
        <w:t xml:space="preserve"> messen Sie die entsprechende Dosis mit der </w:t>
      </w:r>
      <w:r>
        <w:rPr>
          <w:b/>
          <w:sz w:val="22"/>
          <w:szCs w:val="22"/>
          <w:lang w:val="de-DE"/>
        </w:rPr>
        <w:t>5 ml</w:t>
      </w:r>
      <w:r>
        <w:rPr>
          <w:sz w:val="22"/>
          <w:szCs w:val="22"/>
          <w:lang w:val="de-DE"/>
        </w:rPr>
        <w:t xml:space="preserve"> Applikationsspritze für Zubereitungen zum Einnehmen ab, die der Faltschachtel beiliegt. </w:t>
      </w:r>
    </w:p>
    <w:p w14:paraId="493757EF" w14:textId="77777777" w:rsidR="00613EE5" w:rsidRDefault="00A65D5D">
      <w:pPr>
        <w:pStyle w:val="EndnoteText"/>
        <w:rPr>
          <w:sz w:val="22"/>
          <w:szCs w:val="22"/>
          <w:lang w:val="de-DE"/>
        </w:rPr>
      </w:pPr>
      <w:r>
        <w:rPr>
          <w:b/>
          <w:sz w:val="22"/>
          <w:szCs w:val="22"/>
          <w:lang w:val="de-DE"/>
        </w:rPr>
        <w:t>Bei Kindern ab 4 Jahren</w:t>
      </w:r>
      <w:r>
        <w:rPr>
          <w:sz w:val="22"/>
          <w:szCs w:val="22"/>
          <w:lang w:val="de-DE"/>
        </w:rPr>
        <w:t xml:space="preserve"> messen Sie die entsprechende Dosis mit der </w:t>
      </w:r>
      <w:r>
        <w:rPr>
          <w:b/>
          <w:sz w:val="22"/>
          <w:szCs w:val="22"/>
          <w:lang w:val="de-DE"/>
        </w:rPr>
        <w:t>10 ml</w:t>
      </w:r>
      <w:r>
        <w:rPr>
          <w:sz w:val="22"/>
          <w:szCs w:val="22"/>
          <w:lang w:val="de-DE"/>
        </w:rPr>
        <w:t xml:space="preserve"> Applikationsspritze für Zubereitungen zum Einnehmen ab, die der Faltschachtel beiliegt. </w:t>
      </w:r>
    </w:p>
    <w:p w14:paraId="493757F0" w14:textId="77777777" w:rsidR="00613EE5" w:rsidRDefault="00A65D5D">
      <w:pPr>
        <w:rPr>
          <w:sz w:val="22"/>
          <w:szCs w:val="22"/>
        </w:rPr>
      </w:pPr>
      <w:r>
        <w:rPr>
          <w:sz w:val="22"/>
          <w:szCs w:val="22"/>
          <w:u w:val="single"/>
        </w:rPr>
        <w:t>Empfohlene Dosis:</w:t>
      </w:r>
      <w:r>
        <w:rPr>
          <w:sz w:val="22"/>
          <w:szCs w:val="22"/>
        </w:rPr>
        <w:t xml:space="preserve"> Keppra muss zweimal täglich eingenommen werden, aufgeteilt in zwei gleichgroße Dosen, die zwischen 0,1 ml (10 mg) und 0,3 ml (30 mg) pro kg Körpergewicht des Kindes betragen können (siehe Dosierungsbeispiele in folgender Tabelle).</w:t>
      </w:r>
    </w:p>
    <w:p w14:paraId="493757F1" w14:textId="77777777" w:rsidR="00613EE5" w:rsidRDefault="00613EE5">
      <w:pPr>
        <w:rPr>
          <w:sz w:val="22"/>
          <w:szCs w:val="22"/>
        </w:rPr>
      </w:pPr>
    </w:p>
    <w:p w14:paraId="493757F2" w14:textId="77777777" w:rsidR="00613EE5" w:rsidRDefault="00A65D5D">
      <w:pPr>
        <w:rPr>
          <w:sz w:val="22"/>
          <w:szCs w:val="22"/>
        </w:rPr>
      </w:pPr>
      <w:r>
        <w:rPr>
          <w:b/>
          <w:sz w:val="22"/>
          <w:szCs w:val="22"/>
        </w:rPr>
        <w:t xml:space="preserve">Dosierung bei Kindern ab 6 Monaten und älter: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3824"/>
        <w:gridCol w:w="3625"/>
      </w:tblGrid>
      <w:tr w:rsidR="00613EE5" w14:paraId="493757F6" w14:textId="77777777">
        <w:tc>
          <w:tcPr>
            <w:tcW w:w="1608" w:type="dxa"/>
            <w:shd w:val="clear" w:color="auto" w:fill="auto"/>
          </w:tcPr>
          <w:p w14:paraId="493757F3" w14:textId="77777777" w:rsidR="00613EE5" w:rsidRDefault="00A65D5D">
            <w:pPr>
              <w:rPr>
                <w:sz w:val="22"/>
                <w:szCs w:val="22"/>
              </w:rPr>
            </w:pPr>
            <w:r>
              <w:rPr>
                <w:sz w:val="22"/>
                <w:szCs w:val="22"/>
              </w:rPr>
              <w:t>Körpergewicht</w:t>
            </w:r>
          </w:p>
        </w:tc>
        <w:tc>
          <w:tcPr>
            <w:tcW w:w="3900" w:type="dxa"/>
            <w:shd w:val="clear" w:color="auto" w:fill="auto"/>
          </w:tcPr>
          <w:p w14:paraId="493757F4" w14:textId="77777777" w:rsidR="00613EE5" w:rsidRDefault="00A65D5D">
            <w:pPr>
              <w:rPr>
                <w:sz w:val="22"/>
                <w:szCs w:val="22"/>
              </w:rPr>
            </w:pPr>
            <w:r>
              <w:rPr>
                <w:sz w:val="22"/>
                <w:szCs w:val="22"/>
              </w:rPr>
              <w:t>Anfangsdosis: 0,1 ml/kg 2-mal täglich</w:t>
            </w:r>
          </w:p>
        </w:tc>
        <w:tc>
          <w:tcPr>
            <w:tcW w:w="3699" w:type="dxa"/>
            <w:shd w:val="clear" w:color="auto" w:fill="auto"/>
          </w:tcPr>
          <w:p w14:paraId="493757F5" w14:textId="77777777" w:rsidR="00613EE5" w:rsidRDefault="00A65D5D">
            <w:pPr>
              <w:rPr>
                <w:sz w:val="22"/>
                <w:szCs w:val="22"/>
              </w:rPr>
            </w:pPr>
            <w:r>
              <w:rPr>
                <w:sz w:val="22"/>
                <w:szCs w:val="22"/>
              </w:rPr>
              <w:t>Höchstdosis: 0,3 ml/kg 2-mal täglich</w:t>
            </w:r>
          </w:p>
        </w:tc>
      </w:tr>
      <w:tr w:rsidR="00613EE5" w14:paraId="493757FA" w14:textId="77777777">
        <w:tc>
          <w:tcPr>
            <w:tcW w:w="1608" w:type="dxa"/>
            <w:shd w:val="clear" w:color="auto" w:fill="auto"/>
          </w:tcPr>
          <w:p w14:paraId="493757F7" w14:textId="77777777" w:rsidR="00613EE5" w:rsidRDefault="00A65D5D">
            <w:pPr>
              <w:tabs>
                <w:tab w:val="right" w:pos="900"/>
              </w:tabs>
              <w:rPr>
                <w:sz w:val="22"/>
                <w:szCs w:val="22"/>
              </w:rPr>
            </w:pPr>
            <w:r>
              <w:rPr>
                <w:sz w:val="22"/>
                <w:szCs w:val="22"/>
              </w:rPr>
              <w:tab/>
              <w:t>6 kg</w:t>
            </w:r>
          </w:p>
        </w:tc>
        <w:tc>
          <w:tcPr>
            <w:tcW w:w="3900" w:type="dxa"/>
            <w:shd w:val="clear" w:color="auto" w:fill="auto"/>
          </w:tcPr>
          <w:p w14:paraId="493757F8" w14:textId="77777777" w:rsidR="00613EE5" w:rsidRDefault="00A65D5D">
            <w:pPr>
              <w:rPr>
                <w:sz w:val="22"/>
                <w:szCs w:val="22"/>
              </w:rPr>
            </w:pPr>
            <w:r>
              <w:rPr>
                <w:sz w:val="22"/>
                <w:szCs w:val="22"/>
              </w:rPr>
              <w:t>0,6 ml 2-mal täglich</w:t>
            </w:r>
          </w:p>
        </w:tc>
        <w:tc>
          <w:tcPr>
            <w:tcW w:w="3699" w:type="dxa"/>
            <w:shd w:val="clear" w:color="auto" w:fill="auto"/>
          </w:tcPr>
          <w:p w14:paraId="493757F9" w14:textId="77777777" w:rsidR="00613EE5" w:rsidRDefault="00A65D5D">
            <w:pPr>
              <w:rPr>
                <w:sz w:val="22"/>
                <w:szCs w:val="22"/>
              </w:rPr>
            </w:pPr>
            <w:r>
              <w:rPr>
                <w:sz w:val="22"/>
                <w:szCs w:val="22"/>
              </w:rPr>
              <w:t>1,8 ml 2-mal täglich</w:t>
            </w:r>
          </w:p>
        </w:tc>
      </w:tr>
      <w:tr w:rsidR="00613EE5" w14:paraId="493757FE" w14:textId="77777777">
        <w:tc>
          <w:tcPr>
            <w:tcW w:w="1608" w:type="dxa"/>
            <w:shd w:val="clear" w:color="auto" w:fill="auto"/>
          </w:tcPr>
          <w:p w14:paraId="493757FB" w14:textId="77777777" w:rsidR="00613EE5" w:rsidRDefault="00A65D5D">
            <w:pPr>
              <w:tabs>
                <w:tab w:val="right" w:pos="900"/>
              </w:tabs>
              <w:rPr>
                <w:sz w:val="22"/>
                <w:szCs w:val="22"/>
              </w:rPr>
            </w:pPr>
            <w:r>
              <w:rPr>
                <w:sz w:val="22"/>
                <w:szCs w:val="22"/>
              </w:rPr>
              <w:tab/>
              <w:t>8 kg</w:t>
            </w:r>
          </w:p>
        </w:tc>
        <w:tc>
          <w:tcPr>
            <w:tcW w:w="3900" w:type="dxa"/>
            <w:shd w:val="clear" w:color="auto" w:fill="auto"/>
          </w:tcPr>
          <w:p w14:paraId="493757FC" w14:textId="77777777" w:rsidR="00613EE5" w:rsidRDefault="00A65D5D">
            <w:pPr>
              <w:rPr>
                <w:sz w:val="22"/>
                <w:szCs w:val="22"/>
              </w:rPr>
            </w:pPr>
            <w:r>
              <w:rPr>
                <w:sz w:val="22"/>
                <w:szCs w:val="22"/>
              </w:rPr>
              <w:t>0,8 ml 2-mal täglich</w:t>
            </w:r>
          </w:p>
        </w:tc>
        <w:tc>
          <w:tcPr>
            <w:tcW w:w="3699" w:type="dxa"/>
            <w:shd w:val="clear" w:color="auto" w:fill="auto"/>
          </w:tcPr>
          <w:p w14:paraId="493757FD" w14:textId="77777777" w:rsidR="00613EE5" w:rsidRDefault="00A65D5D">
            <w:pPr>
              <w:rPr>
                <w:sz w:val="22"/>
                <w:szCs w:val="22"/>
              </w:rPr>
            </w:pPr>
            <w:r>
              <w:rPr>
                <w:sz w:val="22"/>
                <w:szCs w:val="22"/>
              </w:rPr>
              <w:t>2,4 ml 2-mal täglich</w:t>
            </w:r>
          </w:p>
        </w:tc>
      </w:tr>
      <w:tr w:rsidR="00613EE5" w14:paraId="49375802" w14:textId="77777777">
        <w:tc>
          <w:tcPr>
            <w:tcW w:w="1608" w:type="dxa"/>
            <w:shd w:val="clear" w:color="auto" w:fill="auto"/>
          </w:tcPr>
          <w:p w14:paraId="493757FF" w14:textId="77777777" w:rsidR="00613EE5" w:rsidRDefault="00A65D5D">
            <w:pPr>
              <w:tabs>
                <w:tab w:val="right" w:pos="900"/>
              </w:tabs>
              <w:rPr>
                <w:sz w:val="22"/>
                <w:szCs w:val="22"/>
              </w:rPr>
            </w:pPr>
            <w:r>
              <w:rPr>
                <w:sz w:val="22"/>
                <w:szCs w:val="22"/>
              </w:rPr>
              <w:lastRenderedPageBreak/>
              <w:tab/>
              <w:t>10 kg</w:t>
            </w:r>
          </w:p>
        </w:tc>
        <w:tc>
          <w:tcPr>
            <w:tcW w:w="3900" w:type="dxa"/>
            <w:shd w:val="clear" w:color="auto" w:fill="auto"/>
          </w:tcPr>
          <w:p w14:paraId="49375800" w14:textId="77777777" w:rsidR="00613EE5" w:rsidRDefault="00A65D5D">
            <w:pPr>
              <w:rPr>
                <w:sz w:val="22"/>
                <w:szCs w:val="22"/>
              </w:rPr>
            </w:pPr>
            <w:r>
              <w:rPr>
                <w:sz w:val="22"/>
                <w:szCs w:val="22"/>
              </w:rPr>
              <w:t>1 ml 2-mal täglich</w:t>
            </w:r>
          </w:p>
        </w:tc>
        <w:tc>
          <w:tcPr>
            <w:tcW w:w="3699" w:type="dxa"/>
            <w:shd w:val="clear" w:color="auto" w:fill="auto"/>
          </w:tcPr>
          <w:p w14:paraId="49375801" w14:textId="77777777" w:rsidR="00613EE5" w:rsidRDefault="00A65D5D">
            <w:pPr>
              <w:rPr>
                <w:sz w:val="22"/>
                <w:szCs w:val="22"/>
              </w:rPr>
            </w:pPr>
            <w:r>
              <w:rPr>
                <w:sz w:val="22"/>
                <w:szCs w:val="22"/>
              </w:rPr>
              <w:t>3 ml 2-mal täglich</w:t>
            </w:r>
          </w:p>
        </w:tc>
      </w:tr>
      <w:tr w:rsidR="00613EE5" w14:paraId="49375806" w14:textId="77777777">
        <w:tc>
          <w:tcPr>
            <w:tcW w:w="1608" w:type="dxa"/>
            <w:shd w:val="clear" w:color="auto" w:fill="auto"/>
          </w:tcPr>
          <w:p w14:paraId="49375803" w14:textId="77777777" w:rsidR="00613EE5" w:rsidRDefault="00A65D5D">
            <w:pPr>
              <w:tabs>
                <w:tab w:val="right" w:pos="900"/>
              </w:tabs>
              <w:rPr>
                <w:sz w:val="22"/>
                <w:szCs w:val="22"/>
              </w:rPr>
            </w:pPr>
            <w:r>
              <w:rPr>
                <w:sz w:val="22"/>
                <w:szCs w:val="22"/>
              </w:rPr>
              <w:tab/>
              <w:t>15 kg</w:t>
            </w:r>
          </w:p>
        </w:tc>
        <w:tc>
          <w:tcPr>
            <w:tcW w:w="3900" w:type="dxa"/>
            <w:shd w:val="clear" w:color="auto" w:fill="auto"/>
          </w:tcPr>
          <w:p w14:paraId="49375804" w14:textId="77777777" w:rsidR="00613EE5" w:rsidRDefault="00A65D5D">
            <w:pPr>
              <w:rPr>
                <w:sz w:val="22"/>
                <w:szCs w:val="22"/>
              </w:rPr>
            </w:pPr>
            <w:r>
              <w:rPr>
                <w:sz w:val="22"/>
                <w:szCs w:val="22"/>
              </w:rPr>
              <w:t>1,5 ml 2-mal täglich</w:t>
            </w:r>
          </w:p>
        </w:tc>
        <w:tc>
          <w:tcPr>
            <w:tcW w:w="3699" w:type="dxa"/>
            <w:shd w:val="clear" w:color="auto" w:fill="auto"/>
          </w:tcPr>
          <w:p w14:paraId="49375805" w14:textId="77777777" w:rsidR="00613EE5" w:rsidRDefault="00A65D5D">
            <w:pPr>
              <w:rPr>
                <w:sz w:val="22"/>
                <w:szCs w:val="22"/>
              </w:rPr>
            </w:pPr>
            <w:r>
              <w:rPr>
                <w:sz w:val="22"/>
                <w:szCs w:val="22"/>
              </w:rPr>
              <w:t>4,5 ml 2-mal täglich</w:t>
            </w:r>
          </w:p>
        </w:tc>
      </w:tr>
      <w:tr w:rsidR="00613EE5" w14:paraId="4937580A" w14:textId="77777777">
        <w:tc>
          <w:tcPr>
            <w:tcW w:w="1608" w:type="dxa"/>
            <w:shd w:val="clear" w:color="auto" w:fill="auto"/>
          </w:tcPr>
          <w:p w14:paraId="49375807" w14:textId="77777777" w:rsidR="00613EE5" w:rsidRDefault="00A65D5D">
            <w:pPr>
              <w:tabs>
                <w:tab w:val="right" w:pos="900"/>
              </w:tabs>
              <w:rPr>
                <w:sz w:val="22"/>
                <w:szCs w:val="22"/>
              </w:rPr>
            </w:pPr>
            <w:r>
              <w:rPr>
                <w:sz w:val="22"/>
                <w:szCs w:val="22"/>
              </w:rPr>
              <w:tab/>
              <w:t>20 kg</w:t>
            </w:r>
          </w:p>
        </w:tc>
        <w:tc>
          <w:tcPr>
            <w:tcW w:w="3900" w:type="dxa"/>
            <w:shd w:val="clear" w:color="auto" w:fill="auto"/>
          </w:tcPr>
          <w:p w14:paraId="49375808" w14:textId="77777777" w:rsidR="00613EE5" w:rsidRDefault="00A65D5D">
            <w:pPr>
              <w:rPr>
                <w:sz w:val="22"/>
                <w:szCs w:val="22"/>
              </w:rPr>
            </w:pPr>
            <w:r>
              <w:rPr>
                <w:sz w:val="22"/>
                <w:szCs w:val="22"/>
              </w:rPr>
              <w:t>2 ml 2-mal täglich</w:t>
            </w:r>
          </w:p>
        </w:tc>
        <w:tc>
          <w:tcPr>
            <w:tcW w:w="3699" w:type="dxa"/>
            <w:shd w:val="clear" w:color="auto" w:fill="auto"/>
          </w:tcPr>
          <w:p w14:paraId="49375809" w14:textId="77777777" w:rsidR="00613EE5" w:rsidRDefault="00A65D5D">
            <w:pPr>
              <w:rPr>
                <w:sz w:val="22"/>
                <w:szCs w:val="22"/>
              </w:rPr>
            </w:pPr>
            <w:r>
              <w:rPr>
                <w:sz w:val="22"/>
                <w:szCs w:val="22"/>
              </w:rPr>
              <w:t>6 ml 2-mal täglich</w:t>
            </w:r>
          </w:p>
        </w:tc>
      </w:tr>
      <w:tr w:rsidR="00613EE5" w14:paraId="4937580E" w14:textId="77777777">
        <w:tc>
          <w:tcPr>
            <w:tcW w:w="1608" w:type="dxa"/>
            <w:shd w:val="clear" w:color="auto" w:fill="auto"/>
          </w:tcPr>
          <w:p w14:paraId="4937580B" w14:textId="77777777" w:rsidR="00613EE5" w:rsidRDefault="00A65D5D">
            <w:pPr>
              <w:tabs>
                <w:tab w:val="right" w:pos="900"/>
              </w:tabs>
              <w:rPr>
                <w:sz w:val="22"/>
                <w:szCs w:val="22"/>
              </w:rPr>
            </w:pPr>
            <w:r>
              <w:rPr>
                <w:sz w:val="22"/>
                <w:szCs w:val="22"/>
              </w:rPr>
              <w:tab/>
              <w:t>25 kg</w:t>
            </w:r>
          </w:p>
        </w:tc>
        <w:tc>
          <w:tcPr>
            <w:tcW w:w="3900" w:type="dxa"/>
            <w:shd w:val="clear" w:color="auto" w:fill="auto"/>
          </w:tcPr>
          <w:p w14:paraId="4937580C" w14:textId="77777777" w:rsidR="00613EE5" w:rsidRDefault="00A65D5D">
            <w:pPr>
              <w:rPr>
                <w:sz w:val="22"/>
                <w:szCs w:val="22"/>
              </w:rPr>
            </w:pPr>
            <w:r>
              <w:rPr>
                <w:sz w:val="22"/>
                <w:szCs w:val="22"/>
              </w:rPr>
              <w:t>2,5 ml 2-mal täglich</w:t>
            </w:r>
          </w:p>
        </w:tc>
        <w:tc>
          <w:tcPr>
            <w:tcW w:w="3699" w:type="dxa"/>
            <w:shd w:val="clear" w:color="auto" w:fill="auto"/>
          </w:tcPr>
          <w:p w14:paraId="4937580D" w14:textId="77777777" w:rsidR="00613EE5" w:rsidRDefault="00A65D5D">
            <w:pPr>
              <w:rPr>
                <w:sz w:val="22"/>
                <w:szCs w:val="22"/>
              </w:rPr>
            </w:pPr>
            <w:r>
              <w:rPr>
                <w:sz w:val="22"/>
                <w:szCs w:val="22"/>
              </w:rPr>
              <w:t>7,5 ml 2-mal täglich</w:t>
            </w:r>
          </w:p>
        </w:tc>
      </w:tr>
      <w:tr w:rsidR="00613EE5" w14:paraId="49375812" w14:textId="77777777">
        <w:tc>
          <w:tcPr>
            <w:tcW w:w="1608" w:type="dxa"/>
            <w:shd w:val="clear" w:color="auto" w:fill="auto"/>
          </w:tcPr>
          <w:p w14:paraId="4937580F" w14:textId="77777777" w:rsidR="00613EE5" w:rsidRDefault="00A65D5D">
            <w:pPr>
              <w:tabs>
                <w:tab w:val="right" w:pos="900"/>
              </w:tabs>
              <w:rPr>
                <w:sz w:val="22"/>
                <w:szCs w:val="22"/>
              </w:rPr>
            </w:pPr>
            <w:r>
              <w:rPr>
                <w:sz w:val="22"/>
                <w:szCs w:val="22"/>
              </w:rPr>
              <w:tab/>
              <w:t>ab 50 kg</w:t>
            </w:r>
          </w:p>
        </w:tc>
        <w:tc>
          <w:tcPr>
            <w:tcW w:w="3900" w:type="dxa"/>
            <w:shd w:val="clear" w:color="auto" w:fill="auto"/>
          </w:tcPr>
          <w:p w14:paraId="49375810" w14:textId="77777777" w:rsidR="00613EE5" w:rsidRDefault="00A65D5D">
            <w:pPr>
              <w:rPr>
                <w:sz w:val="22"/>
                <w:szCs w:val="22"/>
              </w:rPr>
            </w:pPr>
            <w:r>
              <w:rPr>
                <w:sz w:val="22"/>
                <w:szCs w:val="22"/>
              </w:rPr>
              <w:t>5 ml 2-mal täglich</w:t>
            </w:r>
          </w:p>
        </w:tc>
        <w:tc>
          <w:tcPr>
            <w:tcW w:w="3699" w:type="dxa"/>
            <w:shd w:val="clear" w:color="auto" w:fill="auto"/>
          </w:tcPr>
          <w:p w14:paraId="49375811" w14:textId="77777777" w:rsidR="00613EE5" w:rsidRDefault="00A65D5D">
            <w:pPr>
              <w:rPr>
                <w:sz w:val="22"/>
                <w:szCs w:val="22"/>
              </w:rPr>
            </w:pPr>
            <w:r>
              <w:rPr>
                <w:sz w:val="22"/>
                <w:szCs w:val="22"/>
              </w:rPr>
              <w:t>15 ml 2-mal täglich</w:t>
            </w:r>
          </w:p>
        </w:tc>
      </w:tr>
    </w:tbl>
    <w:p w14:paraId="49375813" w14:textId="77777777" w:rsidR="00613EE5" w:rsidRDefault="00613EE5">
      <w:pPr>
        <w:rPr>
          <w:sz w:val="22"/>
          <w:szCs w:val="22"/>
        </w:rPr>
      </w:pPr>
    </w:p>
    <w:p w14:paraId="49375814" w14:textId="77777777" w:rsidR="00613EE5" w:rsidRDefault="00A65D5D">
      <w:pPr>
        <w:rPr>
          <w:sz w:val="22"/>
          <w:szCs w:val="22"/>
        </w:rPr>
      </w:pPr>
      <w:r>
        <w:rPr>
          <w:b/>
          <w:sz w:val="22"/>
          <w:szCs w:val="22"/>
        </w:rPr>
        <w:t>Dosierung bei Säuglingen (1 Monat bis unter 6 Monate):</w:t>
      </w:r>
    </w:p>
    <w:p w14:paraId="49375815" w14:textId="77777777" w:rsidR="00613EE5" w:rsidRDefault="00A65D5D">
      <w:pPr>
        <w:pStyle w:val="EndnoteText"/>
        <w:rPr>
          <w:sz w:val="22"/>
          <w:szCs w:val="22"/>
          <w:lang w:val="de-DE"/>
        </w:rPr>
      </w:pPr>
      <w:r>
        <w:rPr>
          <w:b/>
          <w:sz w:val="22"/>
          <w:szCs w:val="22"/>
          <w:lang w:val="de-DE"/>
        </w:rPr>
        <w:t>Bei Kindern von 1 Monat bis unter 6 Monaten</w:t>
      </w:r>
      <w:r>
        <w:rPr>
          <w:sz w:val="22"/>
          <w:szCs w:val="22"/>
          <w:lang w:val="de-DE"/>
        </w:rPr>
        <w:t xml:space="preserve"> messen Sie die entsprechende Dosis mit der </w:t>
      </w:r>
      <w:r>
        <w:rPr>
          <w:b/>
          <w:sz w:val="22"/>
          <w:szCs w:val="22"/>
          <w:lang w:val="de-DE"/>
        </w:rPr>
        <w:t>1 ml</w:t>
      </w:r>
      <w:r>
        <w:rPr>
          <w:sz w:val="22"/>
          <w:szCs w:val="22"/>
          <w:lang w:val="de-DE"/>
        </w:rPr>
        <w:t xml:space="preserve"> Applikationsspritze für Zubereitungen zum Einnehmen ab, die der Faltschachtel beiliegt. </w:t>
      </w:r>
    </w:p>
    <w:p w14:paraId="49375816" w14:textId="77777777" w:rsidR="00613EE5" w:rsidRDefault="00A65D5D">
      <w:pPr>
        <w:rPr>
          <w:sz w:val="22"/>
          <w:szCs w:val="22"/>
        </w:rPr>
      </w:pPr>
      <w:r>
        <w:rPr>
          <w:sz w:val="22"/>
          <w:szCs w:val="22"/>
          <w:u w:val="single"/>
        </w:rPr>
        <w:t>Empfohlene Dosis:</w:t>
      </w:r>
      <w:r>
        <w:rPr>
          <w:sz w:val="22"/>
          <w:szCs w:val="22"/>
        </w:rPr>
        <w:t xml:space="preserve"> Keppra muss zweimal täglich eingenommen werden, aufgeteilt in zwei gleichgroße Dosen, die zwischen 0,07 ml (7 mg) und 0,21 ml (21 mg) pro kg Körpergewicht des Kindes betragen können (siehe Dosierungsbeispiele in folgender Tabelle).</w:t>
      </w:r>
    </w:p>
    <w:p w14:paraId="49375817" w14:textId="77777777" w:rsidR="00613EE5" w:rsidRDefault="00A65D5D">
      <w:pPr>
        <w:rPr>
          <w:sz w:val="22"/>
          <w:szCs w:val="22"/>
        </w:rPr>
      </w:pPr>
      <w:r>
        <w:rPr>
          <w:b/>
          <w:sz w:val="22"/>
          <w:szCs w:val="22"/>
        </w:rPr>
        <w:t>Dosierung bei Säuglingen (1 Monat bis unter 6 Monate):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3824"/>
        <w:gridCol w:w="3625"/>
      </w:tblGrid>
      <w:tr w:rsidR="00613EE5" w14:paraId="4937581B" w14:textId="77777777">
        <w:tc>
          <w:tcPr>
            <w:tcW w:w="1608" w:type="dxa"/>
            <w:shd w:val="clear" w:color="auto" w:fill="auto"/>
          </w:tcPr>
          <w:p w14:paraId="49375818" w14:textId="77777777" w:rsidR="00613EE5" w:rsidRDefault="00A65D5D">
            <w:pPr>
              <w:rPr>
                <w:sz w:val="22"/>
                <w:szCs w:val="22"/>
              </w:rPr>
            </w:pPr>
            <w:r>
              <w:rPr>
                <w:sz w:val="22"/>
                <w:szCs w:val="22"/>
              </w:rPr>
              <w:t>Körpergewicht</w:t>
            </w:r>
          </w:p>
        </w:tc>
        <w:tc>
          <w:tcPr>
            <w:tcW w:w="3900" w:type="dxa"/>
            <w:shd w:val="clear" w:color="auto" w:fill="auto"/>
          </w:tcPr>
          <w:p w14:paraId="49375819" w14:textId="77777777" w:rsidR="00613EE5" w:rsidRDefault="00A65D5D">
            <w:pPr>
              <w:rPr>
                <w:sz w:val="22"/>
                <w:szCs w:val="22"/>
              </w:rPr>
            </w:pPr>
            <w:r>
              <w:rPr>
                <w:sz w:val="22"/>
                <w:szCs w:val="22"/>
              </w:rPr>
              <w:t>Anfangsdosis: 0,07 ml/kg 2-mal täglich</w:t>
            </w:r>
          </w:p>
        </w:tc>
        <w:tc>
          <w:tcPr>
            <w:tcW w:w="3699" w:type="dxa"/>
            <w:shd w:val="clear" w:color="auto" w:fill="auto"/>
          </w:tcPr>
          <w:p w14:paraId="4937581A" w14:textId="77777777" w:rsidR="00613EE5" w:rsidRDefault="00A65D5D">
            <w:pPr>
              <w:rPr>
                <w:sz w:val="22"/>
                <w:szCs w:val="22"/>
              </w:rPr>
            </w:pPr>
            <w:r>
              <w:rPr>
                <w:sz w:val="22"/>
                <w:szCs w:val="22"/>
              </w:rPr>
              <w:t>Höchstdosis: 0,21 ml/kg 2-mal täglich</w:t>
            </w:r>
          </w:p>
        </w:tc>
      </w:tr>
      <w:tr w:rsidR="00613EE5" w14:paraId="4937581F" w14:textId="77777777">
        <w:tc>
          <w:tcPr>
            <w:tcW w:w="1608" w:type="dxa"/>
            <w:shd w:val="clear" w:color="auto" w:fill="auto"/>
          </w:tcPr>
          <w:p w14:paraId="4937581C" w14:textId="77777777" w:rsidR="00613EE5" w:rsidRDefault="00A65D5D">
            <w:pPr>
              <w:tabs>
                <w:tab w:val="right" w:pos="800"/>
              </w:tabs>
              <w:jc w:val="center"/>
              <w:rPr>
                <w:sz w:val="22"/>
                <w:szCs w:val="22"/>
              </w:rPr>
            </w:pPr>
            <w:r>
              <w:rPr>
                <w:sz w:val="22"/>
                <w:szCs w:val="22"/>
              </w:rPr>
              <w:t>4 kg</w:t>
            </w:r>
          </w:p>
        </w:tc>
        <w:tc>
          <w:tcPr>
            <w:tcW w:w="3900" w:type="dxa"/>
            <w:shd w:val="clear" w:color="auto" w:fill="auto"/>
          </w:tcPr>
          <w:p w14:paraId="4937581D" w14:textId="77777777" w:rsidR="00613EE5" w:rsidRDefault="00A65D5D">
            <w:pPr>
              <w:rPr>
                <w:sz w:val="22"/>
                <w:szCs w:val="22"/>
              </w:rPr>
            </w:pPr>
            <w:r>
              <w:rPr>
                <w:sz w:val="22"/>
                <w:szCs w:val="22"/>
              </w:rPr>
              <w:t>0,3 ml 2-mal täglich</w:t>
            </w:r>
          </w:p>
        </w:tc>
        <w:tc>
          <w:tcPr>
            <w:tcW w:w="3699" w:type="dxa"/>
            <w:shd w:val="clear" w:color="auto" w:fill="auto"/>
          </w:tcPr>
          <w:p w14:paraId="4937581E" w14:textId="77777777" w:rsidR="00613EE5" w:rsidRDefault="00A65D5D">
            <w:pPr>
              <w:rPr>
                <w:sz w:val="22"/>
                <w:szCs w:val="22"/>
              </w:rPr>
            </w:pPr>
            <w:r>
              <w:rPr>
                <w:sz w:val="22"/>
                <w:szCs w:val="22"/>
              </w:rPr>
              <w:t>0,85 ml 2-mal täglich</w:t>
            </w:r>
          </w:p>
        </w:tc>
      </w:tr>
      <w:tr w:rsidR="00613EE5" w14:paraId="49375823" w14:textId="77777777">
        <w:tc>
          <w:tcPr>
            <w:tcW w:w="1608" w:type="dxa"/>
            <w:shd w:val="clear" w:color="auto" w:fill="auto"/>
          </w:tcPr>
          <w:p w14:paraId="49375820" w14:textId="77777777" w:rsidR="00613EE5" w:rsidRDefault="00A65D5D">
            <w:pPr>
              <w:tabs>
                <w:tab w:val="right" w:pos="800"/>
              </w:tabs>
              <w:jc w:val="center"/>
              <w:rPr>
                <w:sz w:val="22"/>
                <w:szCs w:val="22"/>
              </w:rPr>
            </w:pPr>
            <w:r>
              <w:rPr>
                <w:sz w:val="22"/>
                <w:szCs w:val="22"/>
              </w:rPr>
              <w:t>5 kg</w:t>
            </w:r>
          </w:p>
        </w:tc>
        <w:tc>
          <w:tcPr>
            <w:tcW w:w="3900" w:type="dxa"/>
            <w:shd w:val="clear" w:color="auto" w:fill="auto"/>
          </w:tcPr>
          <w:p w14:paraId="49375821" w14:textId="77777777" w:rsidR="00613EE5" w:rsidRDefault="00A65D5D">
            <w:pPr>
              <w:rPr>
                <w:sz w:val="22"/>
                <w:szCs w:val="22"/>
              </w:rPr>
            </w:pPr>
            <w:r>
              <w:rPr>
                <w:sz w:val="22"/>
                <w:szCs w:val="22"/>
              </w:rPr>
              <w:t>0,35 ml 2-mal täglich</w:t>
            </w:r>
          </w:p>
        </w:tc>
        <w:tc>
          <w:tcPr>
            <w:tcW w:w="3699" w:type="dxa"/>
            <w:shd w:val="clear" w:color="auto" w:fill="auto"/>
          </w:tcPr>
          <w:p w14:paraId="49375822" w14:textId="77777777" w:rsidR="00613EE5" w:rsidRDefault="00A65D5D">
            <w:pPr>
              <w:rPr>
                <w:sz w:val="22"/>
                <w:szCs w:val="22"/>
              </w:rPr>
            </w:pPr>
            <w:r>
              <w:rPr>
                <w:sz w:val="22"/>
                <w:szCs w:val="22"/>
              </w:rPr>
              <w:t>1,05 ml 2-mal täglich</w:t>
            </w:r>
          </w:p>
        </w:tc>
      </w:tr>
      <w:tr w:rsidR="00613EE5" w14:paraId="49375827" w14:textId="77777777">
        <w:tc>
          <w:tcPr>
            <w:tcW w:w="1608" w:type="dxa"/>
            <w:shd w:val="clear" w:color="auto" w:fill="auto"/>
          </w:tcPr>
          <w:p w14:paraId="49375824" w14:textId="77777777" w:rsidR="00613EE5" w:rsidRDefault="00A65D5D">
            <w:pPr>
              <w:tabs>
                <w:tab w:val="right" w:pos="800"/>
              </w:tabs>
              <w:jc w:val="center"/>
              <w:rPr>
                <w:sz w:val="22"/>
                <w:szCs w:val="22"/>
              </w:rPr>
            </w:pPr>
            <w:r>
              <w:rPr>
                <w:sz w:val="22"/>
                <w:szCs w:val="22"/>
              </w:rPr>
              <w:t>6 kg</w:t>
            </w:r>
          </w:p>
        </w:tc>
        <w:tc>
          <w:tcPr>
            <w:tcW w:w="3900" w:type="dxa"/>
            <w:shd w:val="clear" w:color="auto" w:fill="auto"/>
          </w:tcPr>
          <w:p w14:paraId="49375825" w14:textId="77777777" w:rsidR="00613EE5" w:rsidRDefault="00A65D5D">
            <w:pPr>
              <w:rPr>
                <w:sz w:val="22"/>
                <w:szCs w:val="22"/>
              </w:rPr>
            </w:pPr>
            <w:r>
              <w:rPr>
                <w:sz w:val="22"/>
                <w:szCs w:val="22"/>
              </w:rPr>
              <w:t>0,45 ml 2-mal täglich</w:t>
            </w:r>
          </w:p>
        </w:tc>
        <w:tc>
          <w:tcPr>
            <w:tcW w:w="3699" w:type="dxa"/>
            <w:shd w:val="clear" w:color="auto" w:fill="auto"/>
          </w:tcPr>
          <w:p w14:paraId="49375826" w14:textId="77777777" w:rsidR="00613EE5" w:rsidRDefault="00A65D5D">
            <w:pPr>
              <w:rPr>
                <w:sz w:val="22"/>
                <w:szCs w:val="22"/>
              </w:rPr>
            </w:pPr>
            <w:r>
              <w:rPr>
                <w:sz w:val="22"/>
                <w:szCs w:val="22"/>
              </w:rPr>
              <w:t>1,25 ml 2-mal täglich</w:t>
            </w:r>
          </w:p>
        </w:tc>
      </w:tr>
      <w:tr w:rsidR="00613EE5" w14:paraId="4937582B" w14:textId="77777777">
        <w:tc>
          <w:tcPr>
            <w:tcW w:w="1608" w:type="dxa"/>
            <w:shd w:val="clear" w:color="auto" w:fill="auto"/>
          </w:tcPr>
          <w:p w14:paraId="49375828" w14:textId="77777777" w:rsidR="00613EE5" w:rsidRDefault="00A65D5D">
            <w:pPr>
              <w:tabs>
                <w:tab w:val="right" w:pos="800"/>
              </w:tabs>
              <w:jc w:val="center"/>
              <w:rPr>
                <w:sz w:val="22"/>
                <w:szCs w:val="22"/>
              </w:rPr>
            </w:pPr>
            <w:r>
              <w:rPr>
                <w:sz w:val="22"/>
                <w:szCs w:val="22"/>
              </w:rPr>
              <w:t>7 kg</w:t>
            </w:r>
          </w:p>
        </w:tc>
        <w:tc>
          <w:tcPr>
            <w:tcW w:w="3900" w:type="dxa"/>
            <w:shd w:val="clear" w:color="auto" w:fill="auto"/>
          </w:tcPr>
          <w:p w14:paraId="49375829" w14:textId="77777777" w:rsidR="00613EE5" w:rsidRDefault="00A65D5D">
            <w:pPr>
              <w:rPr>
                <w:sz w:val="22"/>
                <w:szCs w:val="22"/>
              </w:rPr>
            </w:pPr>
            <w:r>
              <w:rPr>
                <w:sz w:val="22"/>
                <w:szCs w:val="22"/>
              </w:rPr>
              <w:t>0,5 ml 2-mal täglich</w:t>
            </w:r>
          </w:p>
        </w:tc>
        <w:tc>
          <w:tcPr>
            <w:tcW w:w="3699" w:type="dxa"/>
            <w:shd w:val="clear" w:color="auto" w:fill="auto"/>
          </w:tcPr>
          <w:p w14:paraId="4937582A" w14:textId="77777777" w:rsidR="00613EE5" w:rsidRDefault="00A65D5D">
            <w:pPr>
              <w:rPr>
                <w:sz w:val="22"/>
                <w:szCs w:val="22"/>
              </w:rPr>
            </w:pPr>
            <w:r>
              <w:rPr>
                <w:sz w:val="22"/>
                <w:szCs w:val="22"/>
              </w:rPr>
              <w:t>1,5 ml 2-mal täglich</w:t>
            </w:r>
          </w:p>
        </w:tc>
      </w:tr>
    </w:tbl>
    <w:p w14:paraId="4937582C" w14:textId="77777777" w:rsidR="00613EE5" w:rsidRDefault="00613EE5">
      <w:pPr>
        <w:rPr>
          <w:sz w:val="22"/>
          <w:szCs w:val="22"/>
        </w:rPr>
      </w:pPr>
    </w:p>
    <w:p w14:paraId="4937582D" w14:textId="77777777" w:rsidR="00613EE5" w:rsidRDefault="00A65D5D">
      <w:pPr>
        <w:keepNext/>
        <w:rPr>
          <w:b/>
          <w:sz w:val="22"/>
          <w:szCs w:val="22"/>
        </w:rPr>
      </w:pPr>
      <w:r>
        <w:rPr>
          <w:b/>
          <w:sz w:val="22"/>
          <w:szCs w:val="22"/>
        </w:rPr>
        <w:t>Art der Einnahme:</w:t>
      </w:r>
    </w:p>
    <w:p w14:paraId="4937582E" w14:textId="77777777" w:rsidR="00613EE5" w:rsidRDefault="00A65D5D">
      <w:pPr>
        <w:rPr>
          <w:sz w:val="22"/>
          <w:szCs w:val="22"/>
        </w:rPr>
      </w:pPr>
      <w:r>
        <w:rPr>
          <w:sz w:val="22"/>
          <w:szCs w:val="22"/>
        </w:rPr>
        <w:t>Nachdem die richtige Dosis mit der entsprechenden Applikationsspritze für Zubereitungen zum Einnehmen abgemessen wurde, kann Keppra Lösung zum Einnehmen in einem Glas Wasser oder einer Babyflasche verdünnt werden. Sie können Keppra unabhängig von einer Mahlzeit einnehmen. Nach der oralen Einnahme kann Levetiracetam einen bitteren Geschmack hinterlassen.</w:t>
      </w:r>
    </w:p>
    <w:p w14:paraId="4937582F" w14:textId="77777777" w:rsidR="00613EE5" w:rsidRDefault="00613EE5">
      <w:pPr>
        <w:rPr>
          <w:sz w:val="22"/>
          <w:szCs w:val="22"/>
        </w:rPr>
      </w:pPr>
    </w:p>
    <w:p w14:paraId="49375830" w14:textId="77777777" w:rsidR="00613EE5" w:rsidRDefault="00A65D5D">
      <w:pPr>
        <w:rPr>
          <w:sz w:val="22"/>
          <w:szCs w:val="22"/>
        </w:rPr>
      </w:pPr>
      <w:r>
        <w:rPr>
          <w:sz w:val="22"/>
          <w:szCs w:val="22"/>
        </w:rPr>
        <w:t>Anleitung zur Anwendung der Applikationsspritze</w:t>
      </w:r>
    </w:p>
    <w:p w14:paraId="49375831" w14:textId="77777777" w:rsidR="00613EE5" w:rsidRDefault="00A65D5D">
      <w:pPr>
        <w:numPr>
          <w:ilvl w:val="0"/>
          <w:numId w:val="7"/>
        </w:numPr>
        <w:tabs>
          <w:tab w:val="clear" w:pos="360"/>
        </w:tabs>
        <w:ind w:left="539" w:hanging="539"/>
        <w:rPr>
          <w:sz w:val="22"/>
          <w:szCs w:val="22"/>
        </w:rPr>
      </w:pPr>
      <w:r>
        <w:rPr>
          <w:sz w:val="22"/>
          <w:szCs w:val="22"/>
        </w:rPr>
        <w:t>Öffnen der Flasche: Drücken Sie auf den Schraubverschluss und drehen Sie ihn gegen den Uhrzeigersinn (Abb. 1).</w:t>
      </w:r>
    </w:p>
    <w:p w14:paraId="49375832" w14:textId="77777777" w:rsidR="00613EE5" w:rsidRDefault="00A65D5D">
      <w:pPr>
        <w:rPr>
          <w:sz w:val="22"/>
          <w:szCs w:val="22"/>
        </w:rPr>
      </w:pPr>
      <w:r>
        <w:rPr>
          <w:noProof/>
          <w:sz w:val="22"/>
          <w:szCs w:val="22"/>
          <w:lang w:eastAsia="de-DE"/>
        </w:rPr>
        <w:drawing>
          <wp:anchor distT="0" distB="0" distL="114300" distR="114300" simplePos="0" relativeHeight="251599360" behindDoc="1" locked="0" layoutInCell="1" allowOverlap="1" wp14:anchorId="49375B0E" wp14:editId="49375B0F">
            <wp:simplePos x="0" y="0"/>
            <wp:positionH relativeFrom="column">
              <wp:posOffset>487680</wp:posOffset>
            </wp:positionH>
            <wp:positionV relativeFrom="paragraph">
              <wp:posOffset>17780</wp:posOffset>
            </wp:positionV>
            <wp:extent cx="822960" cy="1033145"/>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rrowheads="1"/>
                    </pic:cNvPicPr>
                  </pic:nvPicPr>
                  <pic:blipFill>
                    <a:blip r:embed="rId18" cstate="print">
                      <a:extLst>
                        <a:ext uri="{28A0092B-C50C-407E-A947-70E740481C1C}">
                          <a14:useLocalDpi xmlns:a14="http://schemas.microsoft.com/office/drawing/2010/main" val="0"/>
                        </a:ext>
                      </a:extLst>
                    </a:blip>
                    <a:srcRect l="19542" r="25362"/>
                    <a:stretch>
                      <a:fillRect/>
                    </a:stretch>
                  </pic:blipFill>
                  <pic:spPr bwMode="auto">
                    <a:xfrm>
                      <a:off x="0" y="0"/>
                      <a:ext cx="822960" cy="1033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375833" w14:textId="77777777" w:rsidR="00613EE5" w:rsidRDefault="00613EE5">
      <w:pPr>
        <w:rPr>
          <w:sz w:val="22"/>
          <w:szCs w:val="22"/>
        </w:rPr>
      </w:pPr>
    </w:p>
    <w:p w14:paraId="49375834" w14:textId="77777777" w:rsidR="00613EE5" w:rsidRDefault="00613EE5">
      <w:pPr>
        <w:rPr>
          <w:sz w:val="22"/>
          <w:szCs w:val="22"/>
        </w:rPr>
      </w:pPr>
    </w:p>
    <w:p w14:paraId="49375835" w14:textId="77777777" w:rsidR="00613EE5" w:rsidRDefault="00613EE5">
      <w:pPr>
        <w:rPr>
          <w:sz w:val="22"/>
          <w:szCs w:val="22"/>
        </w:rPr>
      </w:pPr>
    </w:p>
    <w:p w14:paraId="49375836" w14:textId="77777777" w:rsidR="00613EE5" w:rsidRDefault="00613EE5">
      <w:pPr>
        <w:rPr>
          <w:sz w:val="22"/>
          <w:szCs w:val="22"/>
        </w:rPr>
      </w:pPr>
    </w:p>
    <w:p w14:paraId="49375837" w14:textId="77777777" w:rsidR="00613EE5" w:rsidRDefault="00613EE5">
      <w:pPr>
        <w:rPr>
          <w:sz w:val="22"/>
          <w:szCs w:val="22"/>
        </w:rPr>
      </w:pPr>
    </w:p>
    <w:p w14:paraId="49375838" w14:textId="77777777" w:rsidR="00613EE5" w:rsidRDefault="00613EE5">
      <w:pPr>
        <w:rPr>
          <w:sz w:val="22"/>
          <w:szCs w:val="22"/>
        </w:rPr>
      </w:pPr>
    </w:p>
    <w:p w14:paraId="49375839" w14:textId="77777777" w:rsidR="00613EE5" w:rsidRDefault="00613EE5">
      <w:pPr>
        <w:rPr>
          <w:sz w:val="22"/>
          <w:szCs w:val="22"/>
        </w:rPr>
      </w:pPr>
    </w:p>
    <w:p w14:paraId="4937583A" w14:textId="77777777" w:rsidR="00613EE5" w:rsidRDefault="00A65D5D">
      <w:pPr>
        <w:numPr>
          <w:ilvl w:val="0"/>
          <w:numId w:val="7"/>
        </w:numPr>
        <w:tabs>
          <w:tab w:val="clear" w:pos="360"/>
        </w:tabs>
        <w:ind w:left="539" w:hanging="539"/>
        <w:rPr>
          <w:sz w:val="22"/>
          <w:szCs w:val="22"/>
        </w:rPr>
      </w:pPr>
      <w:r>
        <w:rPr>
          <w:sz w:val="22"/>
          <w:szCs w:val="22"/>
        </w:rPr>
        <w:t xml:space="preserve">Befolgen Sie bei der ersten Anwendung von Keppra diese Schritte: </w:t>
      </w:r>
    </w:p>
    <w:p w14:paraId="4937583B" w14:textId="77777777" w:rsidR="00613EE5" w:rsidRDefault="00A65D5D">
      <w:pPr>
        <w:pStyle w:val="ListParagraph"/>
        <w:numPr>
          <w:ilvl w:val="0"/>
          <w:numId w:val="1"/>
        </w:numPr>
        <w:ind w:left="720"/>
        <w:rPr>
          <w:szCs w:val="22"/>
          <w:lang w:val="de-DE"/>
        </w:rPr>
      </w:pPr>
      <w:r>
        <w:rPr>
          <w:szCs w:val="22"/>
          <w:lang w:val="de-DE"/>
        </w:rPr>
        <w:t>Nehmen Sie den Adapter von der Applikationsspritze für Zubereitungen zum Einnehmen ab (Abb. 2).</w:t>
      </w:r>
    </w:p>
    <w:p w14:paraId="4937583C" w14:textId="77777777" w:rsidR="00613EE5" w:rsidRDefault="00A65D5D">
      <w:pPr>
        <w:pStyle w:val="C-BodyText"/>
        <w:numPr>
          <w:ilvl w:val="0"/>
          <w:numId w:val="1"/>
        </w:numPr>
        <w:spacing w:before="0" w:after="0"/>
        <w:ind w:left="720"/>
        <w:rPr>
          <w:sz w:val="22"/>
          <w:szCs w:val="22"/>
          <w:lang w:val="de-DE"/>
        </w:rPr>
      </w:pPr>
      <w:r>
        <w:rPr>
          <w:sz w:val="22"/>
          <w:szCs w:val="22"/>
          <w:lang w:val="de-DE"/>
        </w:rPr>
        <w:t>Stecken Sie den Adapter oben in die Flaschenöffnung (Abb. 3). Stellen Sie sicher, dass er fest sitzt. Sie müssen den Adapter nach der Anwendung nicht wieder entfernen.</w:t>
      </w:r>
    </w:p>
    <w:p w14:paraId="4937583D" w14:textId="77777777" w:rsidR="00613EE5" w:rsidRDefault="00613EE5">
      <w:pPr>
        <w:ind w:left="539"/>
        <w:rPr>
          <w:sz w:val="22"/>
          <w:szCs w:val="22"/>
        </w:rPr>
      </w:pPr>
    </w:p>
    <w:p w14:paraId="4937583E" w14:textId="77777777" w:rsidR="00613EE5" w:rsidRDefault="00613EE5">
      <w:pPr>
        <w:ind w:left="539"/>
        <w:rPr>
          <w:sz w:val="22"/>
          <w:szCs w:val="22"/>
        </w:rPr>
      </w:pPr>
    </w:p>
    <w:p w14:paraId="4937583F" w14:textId="77777777" w:rsidR="00613EE5" w:rsidRDefault="00A65D5D">
      <w:pPr>
        <w:rPr>
          <w:sz w:val="22"/>
          <w:szCs w:val="22"/>
        </w:rPr>
      </w:pPr>
      <w:r>
        <w:rPr>
          <w:noProof/>
          <w:sz w:val="22"/>
          <w:szCs w:val="22"/>
          <w:lang w:eastAsia="de-DE"/>
        </w:rPr>
        <w:drawing>
          <wp:anchor distT="0" distB="0" distL="114300" distR="114300" simplePos="0" relativeHeight="251660800" behindDoc="0" locked="0" layoutInCell="1" allowOverlap="1" wp14:anchorId="49375B10" wp14:editId="49375B11">
            <wp:simplePos x="0" y="0"/>
            <wp:positionH relativeFrom="column">
              <wp:posOffset>3526790</wp:posOffset>
            </wp:positionH>
            <wp:positionV relativeFrom="paragraph">
              <wp:posOffset>8255</wp:posOffset>
            </wp:positionV>
            <wp:extent cx="1120775" cy="1531257"/>
            <wp:effectExtent l="0" t="0" r="3175"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rrowheads="1"/>
                    </pic:cNvPicPr>
                  </pic:nvPicPr>
                  <pic:blipFill>
                    <a:blip r:embed="rId19" cstate="print">
                      <a:extLst>
                        <a:ext uri="{28A0092B-C50C-407E-A947-70E740481C1C}">
                          <a14:useLocalDpi xmlns:a14="http://schemas.microsoft.com/office/drawing/2010/main" val="0"/>
                        </a:ext>
                      </a:extLst>
                    </a:blip>
                    <a:srcRect l="19865" r="31100" b="1288"/>
                    <a:stretch>
                      <a:fillRect/>
                    </a:stretch>
                  </pic:blipFill>
                  <pic:spPr bwMode="auto">
                    <a:xfrm>
                      <a:off x="0" y="0"/>
                      <a:ext cx="1120775" cy="153125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szCs w:val="22"/>
          <w:lang w:eastAsia="de-DE"/>
        </w:rPr>
        <w:drawing>
          <wp:anchor distT="0" distB="0" distL="114300" distR="114300" simplePos="0" relativeHeight="251629056" behindDoc="0" locked="0" layoutInCell="1" allowOverlap="1" wp14:anchorId="49375B12" wp14:editId="49375B13">
            <wp:simplePos x="0" y="0"/>
            <wp:positionH relativeFrom="column">
              <wp:posOffset>295275</wp:posOffset>
            </wp:positionH>
            <wp:positionV relativeFrom="paragraph">
              <wp:posOffset>87177</wp:posOffset>
            </wp:positionV>
            <wp:extent cx="1718310" cy="1463040"/>
            <wp:effectExtent l="0" t="0" r="0" b="381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rrowheads="1"/>
                    </pic:cNvPicPr>
                  </pic:nvPicPr>
                  <pic:blipFill>
                    <a:blip r:embed="rId20" cstate="print">
                      <a:extLst>
                        <a:ext uri="{28A0092B-C50C-407E-A947-70E740481C1C}">
                          <a14:useLocalDpi xmlns:a14="http://schemas.microsoft.com/office/drawing/2010/main" val="0"/>
                        </a:ext>
                      </a:extLst>
                    </a:blip>
                    <a:srcRect l="9000" t="3909" r="6386" b="1651"/>
                    <a:stretch>
                      <a:fillRect/>
                    </a:stretch>
                  </pic:blipFill>
                  <pic:spPr bwMode="auto">
                    <a:xfrm>
                      <a:off x="0" y="0"/>
                      <a:ext cx="1718310"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375840" w14:textId="77777777" w:rsidR="00613EE5" w:rsidRDefault="00613EE5">
      <w:pPr>
        <w:rPr>
          <w:sz w:val="22"/>
          <w:szCs w:val="22"/>
        </w:rPr>
      </w:pPr>
    </w:p>
    <w:p w14:paraId="49375841" w14:textId="77777777" w:rsidR="00613EE5" w:rsidRDefault="00613EE5">
      <w:pPr>
        <w:rPr>
          <w:sz w:val="22"/>
          <w:szCs w:val="22"/>
        </w:rPr>
      </w:pPr>
    </w:p>
    <w:p w14:paraId="49375842" w14:textId="77777777" w:rsidR="00613EE5" w:rsidRDefault="00613EE5">
      <w:pPr>
        <w:rPr>
          <w:sz w:val="22"/>
          <w:szCs w:val="22"/>
        </w:rPr>
      </w:pPr>
    </w:p>
    <w:p w14:paraId="49375843" w14:textId="77777777" w:rsidR="00613EE5" w:rsidRDefault="00613EE5">
      <w:pPr>
        <w:rPr>
          <w:sz w:val="22"/>
          <w:szCs w:val="22"/>
        </w:rPr>
      </w:pPr>
    </w:p>
    <w:p w14:paraId="49375844" w14:textId="77777777" w:rsidR="00613EE5" w:rsidRDefault="00613EE5">
      <w:pPr>
        <w:rPr>
          <w:sz w:val="22"/>
          <w:szCs w:val="22"/>
        </w:rPr>
      </w:pPr>
    </w:p>
    <w:p w14:paraId="49375845" w14:textId="77777777" w:rsidR="00613EE5" w:rsidRDefault="00613EE5">
      <w:pPr>
        <w:rPr>
          <w:sz w:val="22"/>
          <w:szCs w:val="22"/>
        </w:rPr>
      </w:pPr>
    </w:p>
    <w:p w14:paraId="49375846" w14:textId="77777777" w:rsidR="00613EE5" w:rsidRDefault="00613EE5">
      <w:pPr>
        <w:rPr>
          <w:sz w:val="22"/>
          <w:szCs w:val="22"/>
        </w:rPr>
      </w:pPr>
    </w:p>
    <w:p w14:paraId="49375847" w14:textId="77777777" w:rsidR="00613EE5" w:rsidRDefault="00613EE5">
      <w:pPr>
        <w:rPr>
          <w:sz w:val="22"/>
          <w:szCs w:val="22"/>
        </w:rPr>
      </w:pPr>
    </w:p>
    <w:p w14:paraId="49375848" w14:textId="77777777" w:rsidR="00613EE5" w:rsidRDefault="00613EE5">
      <w:pPr>
        <w:rPr>
          <w:sz w:val="22"/>
          <w:szCs w:val="22"/>
        </w:rPr>
      </w:pPr>
    </w:p>
    <w:p w14:paraId="49375849" w14:textId="77777777" w:rsidR="00613EE5" w:rsidRDefault="00613EE5">
      <w:pPr>
        <w:rPr>
          <w:sz w:val="22"/>
          <w:szCs w:val="22"/>
        </w:rPr>
      </w:pPr>
    </w:p>
    <w:p w14:paraId="4937584A" w14:textId="77777777" w:rsidR="00613EE5" w:rsidRDefault="00613EE5">
      <w:pPr>
        <w:rPr>
          <w:sz w:val="22"/>
          <w:szCs w:val="22"/>
        </w:rPr>
      </w:pPr>
    </w:p>
    <w:p w14:paraId="4937584B" w14:textId="77777777" w:rsidR="00613EE5" w:rsidRDefault="00A65D5D">
      <w:pPr>
        <w:numPr>
          <w:ilvl w:val="0"/>
          <w:numId w:val="7"/>
        </w:numPr>
        <w:tabs>
          <w:tab w:val="clear" w:pos="360"/>
        </w:tabs>
        <w:ind w:left="539" w:hanging="539"/>
        <w:rPr>
          <w:sz w:val="22"/>
          <w:szCs w:val="22"/>
        </w:rPr>
      </w:pPr>
      <w:r>
        <w:rPr>
          <w:sz w:val="22"/>
          <w:szCs w:val="22"/>
        </w:rPr>
        <w:t>Befolgen Sie bei jeder Anwendung von Keppra folgende Schritte:</w:t>
      </w:r>
    </w:p>
    <w:p w14:paraId="4937584C" w14:textId="77777777" w:rsidR="00613EE5" w:rsidRDefault="00A65D5D">
      <w:pPr>
        <w:pStyle w:val="ListParagraph"/>
        <w:numPr>
          <w:ilvl w:val="0"/>
          <w:numId w:val="1"/>
        </w:numPr>
        <w:ind w:left="899"/>
        <w:rPr>
          <w:szCs w:val="22"/>
          <w:lang w:val="de-CH"/>
        </w:rPr>
      </w:pPr>
      <w:r>
        <w:rPr>
          <w:szCs w:val="22"/>
          <w:lang w:val="de-DE"/>
        </w:rPr>
        <w:lastRenderedPageBreak/>
        <w:t xml:space="preserve">Stecken Sie die Applikationsspritze für Zubereitungen zum Einnehmen in die Öffnung des Adapters (Abb.4). </w:t>
      </w:r>
    </w:p>
    <w:p w14:paraId="4937584D" w14:textId="77777777" w:rsidR="00613EE5" w:rsidRDefault="00A65D5D">
      <w:pPr>
        <w:pStyle w:val="ListParagraph"/>
        <w:numPr>
          <w:ilvl w:val="0"/>
          <w:numId w:val="1"/>
        </w:numPr>
        <w:ind w:left="899"/>
        <w:rPr>
          <w:szCs w:val="22"/>
          <w:lang w:val="de-CH"/>
        </w:rPr>
      </w:pPr>
      <w:r>
        <w:rPr>
          <w:szCs w:val="22"/>
          <w:lang w:val="de-DE"/>
        </w:rPr>
        <w:t>Drehen Sie die Flasche auf den Kopf (Abb. 5).</w:t>
      </w:r>
    </w:p>
    <w:p w14:paraId="4937584E" w14:textId="77777777" w:rsidR="00613EE5" w:rsidRDefault="00613EE5">
      <w:pPr>
        <w:rPr>
          <w:sz w:val="22"/>
          <w:szCs w:val="22"/>
        </w:rPr>
      </w:pPr>
    </w:p>
    <w:p w14:paraId="4937584F" w14:textId="77777777" w:rsidR="00613EE5" w:rsidRDefault="00613EE5">
      <w:pPr>
        <w:rPr>
          <w:sz w:val="22"/>
          <w:szCs w:val="22"/>
        </w:rPr>
      </w:pPr>
    </w:p>
    <w:p w14:paraId="49375850" w14:textId="77777777" w:rsidR="00613EE5" w:rsidRDefault="00A65D5D">
      <w:pPr>
        <w:rPr>
          <w:sz w:val="22"/>
          <w:szCs w:val="22"/>
        </w:rPr>
      </w:pPr>
      <w:r>
        <w:rPr>
          <w:noProof/>
          <w:sz w:val="22"/>
          <w:szCs w:val="22"/>
          <w:lang w:eastAsia="de-DE"/>
        </w:rPr>
        <w:drawing>
          <wp:anchor distT="0" distB="0" distL="114300" distR="114300" simplePos="0" relativeHeight="251675136" behindDoc="0" locked="0" layoutInCell="1" allowOverlap="1" wp14:anchorId="49375B14" wp14:editId="49375B15">
            <wp:simplePos x="0" y="0"/>
            <wp:positionH relativeFrom="column">
              <wp:posOffset>574675</wp:posOffset>
            </wp:positionH>
            <wp:positionV relativeFrom="paragraph">
              <wp:posOffset>-301625</wp:posOffset>
            </wp:positionV>
            <wp:extent cx="1285875" cy="14192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5875" cy="1419225"/>
                    </a:xfrm>
                    <a:prstGeom prst="rect">
                      <a:avLst/>
                    </a:prstGeom>
                    <a:noFill/>
                  </pic:spPr>
                </pic:pic>
              </a:graphicData>
            </a:graphic>
          </wp:anchor>
        </w:drawing>
      </w:r>
      <w:r>
        <w:rPr>
          <w:noProof/>
          <w:sz w:val="22"/>
          <w:szCs w:val="22"/>
          <w:lang w:eastAsia="de-DE"/>
        </w:rPr>
        <w:drawing>
          <wp:anchor distT="0" distB="0" distL="114300" distR="114300" simplePos="0" relativeHeight="251677184" behindDoc="0" locked="0" layoutInCell="1" allowOverlap="1" wp14:anchorId="49375B16" wp14:editId="49375B17">
            <wp:simplePos x="0" y="0"/>
            <wp:positionH relativeFrom="column">
              <wp:posOffset>2322830</wp:posOffset>
            </wp:positionH>
            <wp:positionV relativeFrom="paragraph">
              <wp:posOffset>-227965</wp:posOffset>
            </wp:positionV>
            <wp:extent cx="981075" cy="130492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81075" cy="1304925"/>
                    </a:xfrm>
                    <a:prstGeom prst="rect">
                      <a:avLst/>
                    </a:prstGeom>
                    <a:noFill/>
                  </pic:spPr>
                </pic:pic>
              </a:graphicData>
            </a:graphic>
          </wp:anchor>
        </w:drawing>
      </w:r>
    </w:p>
    <w:p w14:paraId="49375851" w14:textId="77777777" w:rsidR="00613EE5" w:rsidRDefault="00613EE5">
      <w:pPr>
        <w:rPr>
          <w:sz w:val="22"/>
          <w:szCs w:val="22"/>
        </w:rPr>
      </w:pPr>
    </w:p>
    <w:p w14:paraId="49375852" w14:textId="77777777" w:rsidR="00613EE5" w:rsidRDefault="00613EE5">
      <w:pPr>
        <w:rPr>
          <w:sz w:val="22"/>
          <w:szCs w:val="22"/>
        </w:rPr>
      </w:pPr>
    </w:p>
    <w:p w14:paraId="49375853" w14:textId="77777777" w:rsidR="00613EE5" w:rsidRDefault="00613EE5">
      <w:pPr>
        <w:rPr>
          <w:sz w:val="22"/>
          <w:szCs w:val="22"/>
        </w:rPr>
      </w:pPr>
    </w:p>
    <w:p w14:paraId="49375854" w14:textId="77777777" w:rsidR="00613EE5" w:rsidRDefault="00613EE5">
      <w:pPr>
        <w:rPr>
          <w:sz w:val="22"/>
          <w:szCs w:val="22"/>
        </w:rPr>
      </w:pPr>
    </w:p>
    <w:p w14:paraId="49375855" w14:textId="77777777" w:rsidR="00613EE5" w:rsidRDefault="00613EE5">
      <w:pPr>
        <w:rPr>
          <w:sz w:val="22"/>
          <w:szCs w:val="22"/>
        </w:rPr>
      </w:pPr>
    </w:p>
    <w:p w14:paraId="49375856" w14:textId="77777777" w:rsidR="00613EE5" w:rsidRDefault="00613EE5">
      <w:pPr>
        <w:rPr>
          <w:sz w:val="22"/>
          <w:szCs w:val="22"/>
        </w:rPr>
      </w:pPr>
    </w:p>
    <w:p w14:paraId="49375857" w14:textId="77777777" w:rsidR="00613EE5" w:rsidRDefault="00613EE5">
      <w:pPr>
        <w:rPr>
          <w:sz w:val="22"/>
          <w:szCs w:val="22"/>
        </w:rPr>
      </w:pPr>
    </w:p>
    <w:p w14:paraId="49375858" w14:textId="77777777" w:rsidR="00613EE5" w:rsidRDefault="00613EE5">
      <w:pPr>
        <w:rPr>
          <w:sz w:val="22"/>
          <w:szCs w:val="22"/>
        </w:rPr>
      </w:pPr>
    </w:p>
    <w:p w14:paraId="49375859" w14:textId="77777777" w:rsidR="00613EE5" w:rsidRDefault="00A65D5D">
      <w:pPr>
        <w:pStyle w:val="ListParagraph"/>
        <w:numPr>
          <w:ilvl w:val="0"/>
          <w:numId w:val="1"/>
        </w:numPr>
        <w:ind w:left="927"/>
        <w:rPr>
          <w:szCs w:val="22"/>
          <w:lang w:val="de-DE"/>
        </w:rPr>
      </w:pPr>
      <w:r>
        <w:rPr>
          <w:szCs w:val="22"/>
          <w:lang w:val="de-DE"/>
        </w:rPr>
        <w:t>Halten Sie die Flasche kopfüber in einer Hand und füllen Sie mit der anderen Hand die Applikationsspritze für Zubereitungen zum Einnehmen auf.</w:t>
      </w:r>
    </w:p>
    <w:p w14:paraId="4937585A" w14:textId="77777777" w:rsidR="00613EE5" w:rsidRDefault="00A65D5D">
      <w:pPr>
        <w:pStyle w:val="ListParagraph"/>
        <w:numPr>
          <w:ilvl w:val="0"/>
          <w:numId w:val="1"/>
        </w:numPr>
        <w:ind w:left="927"/>
        <w:rPr>
          <w:szCs w:val="22"/>
          <w:lang w:val="de-DE"/>
        </w:rPr>
      </w:pPr>
      <w:r>
        <w:rPr>
          <w:szCs w:val="22"/>
          <w:lang w:val="de-DE"/>
        </w:rPr>
        <w:t xml:space="preserve">Ziehen Sie den Kolben etwas heraus um die Applikationsspritze für Zubereitungen zum Einnehmen mit einer kleinen Menge Lösung zu füllen (Abb. 5A). </w:t>
      </w:r>
    </w:p>
    <w:p w14:paraId="4937585B" w14:textId="77777777" w:rsidR="00613EE5" w:rsidRDefault="00A65D5D">
      <w:pPr>
        <w:pStyle w:val="ListParagraph"/>
        <w:numPr>
          <w:ilvl w:val="0"/>
          <w:numId w:val="1"/>
        </w:numPr>
        <w:ind w:left="927"/>
        <w:rPr>
          <w:szCs w:val="22"/>
          <w:lang w:val="de-DE"/>
        </w:rPr>
      </w:pPr>
      <w:r>
        <w:rPr>
          <w:szCs w:val="22"/>
          <w:lang w:val="de-DE"/>
        </w:rPr>
        <w:t>Drücken Sie dann den Kolben wieder hoch, um eventuelle Luftblasen zu entfernen (Abb. 5B).</w:t>
      </w:r>
    </w:p>
    <w:p w14:paraId="4937585C" w14:textId="77777777" w:rsidR="00613EE5" w:rsidRDefault="00A65D5D">
      <w:pPr>
        <w:pStyle w:val="ListParagraph"/>
        <w:numPr>
          <w:ilvl w:val="0"/>
          <w:numId w:val="1"/>
        </w:numPr>
        <w:ind w:left="927"/>
        <w:rPr>
          <w:szCs w:val="22"/>
          <w:lang w:val="de-DE"/>
        </w:rPr>
      </w:pPr>
      <w:r>
        <w:rPr>
          <w:szCs w:val="22"/>
          <w:lang w:val="de-DE"/>
        </w:rPr>
        <w:t>Ziehen Sie den Kolben bis zur Markierung in Millilitern (ml) auf der Applikationsspritze für Zubereitungen zum Einnehmen heraus, die der vom Arzt verschriebenen Dosis entspricht (Abb. 5C). Es kann sein, dass der Kolben sich bei der ersten Dosis wieder in die Applikationsspritze zurückzieht. Stellen Sie aus diesem Grund sicher, dass der Kolben so lange in seiner Position gehalten wird, bis Sie die Applikationsspritze von der Flasche entfernt haben.</w:t>
      </w:r>
    </w:p>
    <w:p w14:paraId="4937585D" w14:textId="77777777" w:rsidR="00613EE5" w:rsidRDefault="00613EE5">
      <w:pPr>
        <w:keepNext/>
        <w:ind w:left="1106"/>
        <w:rPr>
          <w:sz w:val="22"/>
          <w:szCs w:val="22"/>
        </w:rPr>
      </w:pPr>
    </w:p>
    <w:p w14:paraId="4937585E" w14:textId="77777777" w:rsidR="00613EE5" w:rsidRDefault="00A65D5D">
      <w:pPr>
        <w:keepNext/>
        <w:rPr>
          <w:sz w:val="22"/>
          <w:szCs w:val="22"/>
        </w:rPr>
      </w:pPr>
      <w:r>
        <w:rPr>
          <w:noProof/>
          <w:sz w:val="22"/>
          <w:szCs w:val="22"/>
          <w:lang w:eastAsia="de-DE"/>
        </w:rPr>
        <w:drawing>
          <wp:anchor distT="0" distB="0" distL="114300" distR="114300" simplePos="0" relativeHeight="251752960" behindDoc="0" locked="0" layoutInCell="1" allowOverlap="1" wp14:anchorId="49375B18" wp14:editId="49375B19">
            <wp:simplePos x="0" y="0"/>
            <wp:positionH relativeFrom="column">
              <wp:posOffset>1807210</wp:posOffset>
            </wp:positionH>
            <wp:positionV relativeFrom="paragraph">
              <wp:posOffset>155137</wp:posOffset>
            </wp:positionV>
            <wp:extent cx="914400" cy="1213485"/>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14400" cy="1213485"/>
                    </a:xfrm>
                    <a:prstGeom prst="rect">
                      <a:avLst/>
                    </a:prstGeom>
                    <a:noFill/>
                  </pic:spPr>
                </pic:pic>
              </a:graphicData>
            </a:graphic>
            <wp14:sizeRelH relativeFrom="page">
              <wp14:pctWidth>0</wp14:pctWidth>
            </wp14:sizeRelH>
            <wp14:sizeRelV relativeFrom="page">
              <wp14:pctHeight>0</wp14:pctHeight>
            </wp14:sizeRelV>
          </wp:anchor>
        </w:drawing>
      </w:r>
    </w:p>
    <w:p w14:paraId="4937585F" w14:textId="77777777" w:rsidR="00613EE5" w:rsidRDefault="00A65D5D">
      <w:pPr>
        <w:keepNext/>
        <w:rPr>
          <w:sz w:val="22"/>
          <w:szCs w:val="22"/>
        </w:rPr>
      </w:pPr>
      <w:r>
        <w:rPr>
          <w:noProof/>
          <w:sz w:val="22"/>
          <w:szCs w:val="22"/>
          <w:lang w:eastAsia="de-DE"/>
        </w:rPr>
        <w:drawing>
          <wp:anchor distT="0" distB="0" distL="114300" distR="114300" simplePos="0" relativeHeight="251779584" behindDoc="0" locked="0" layoutInCell="1" allowOverlap="1" wp14:anchorId="49375B1A" wp14:editId="49375B1B">
            <wp:simplePos x="0" y="0"/>
            <wp:positionH relativeFrom="column">
              <wp:posOffset>3177059</wp:posOffset>
            </wp:positionH>
            <wp:positionV relativeFrom="paragraph">
              <wp:posOffset>35450</wp:posOffset>
            </wp:positionV>
            <wp:extent cx="914400" cy="126174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14400" cy="1261745"/>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lang w:eastAsia="de-DE"/>
        </w:rPr>
        <w:drawing>
          <wp:inline distT="0" distB="0" distL="0" distR="0" wp14:anchorId="49375B1C" wp14:editId="49375B1D">
            <wp:extent cx="1381125" cy="10668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81125" cy="1066800"/>
                    </a:xfrm>
                    <a:prstGeom prst="rect">
                      <a:avLst/>
                    </a:prstGeom>
                    <a:noFill/>
                  </pic:spPr>
                </pic:pic>
              </a:graphicData>
            </a:graphic>
          </wp:inline>
        </w:drawing>
      </w:r>
    </w:p>
    <w:p w14:paraId="49375860" w14:textId="77777777" w:rsidR="00613EE5" w:rsidRDefault="00613EE5">
      <w:pPr>
        <w:keepNext/>
        <w:rPr>
          <w:sz w:val="22"/>
          <w:szCs w:val="22"/>
        </w:rPr>
      </w:pPr>
    </w:p>
    <w:p w14:paraId="49375861" w14:textId="77777777" w:rsidR="00613EE5" w:rsidRDefault="00613EE5">
      <w:pPr>
        <w:keepNext/>
        <w:rPr>
          <w:sz w:val="22"/>
          <w:szCs w:val="22"/>
        </w:rPr>
      </w:pPr>
    </w:p>
    <w:p w14:paraId="49375862" w14:textId="77777777" w:rsidR="00613EE5" w:rsidRDefault="00613EE5">
      <w:pPr>
        <w:keepNext/>
        <w:rPr>
          <w:sz w:val="22"/>
          <w:szCs w:val="22"/>
        </w:rPr>
      </w:pPr>
    </w:p>
    <w:p w14:paraId="49375863" w14:textId="77777777" w:rsidR="00613EE5" w:rsidRDefault="00A65D5D">
      <w:pPr>
        <w:pStyle w:val="ListParagraph"/>
        <w:keepNext/>
        <w:numPr>
          <w:ilvl w:val="0"/>
          <w:numId w:val="1"/>
        </w:numPr>
        <w:ind w:left="927"/>
        <w:rPr>
          <w:szCs w:val="22"/>
          <w:lang w:val="de-CH"/>
        </w:rPr>
      </w:pPr>
      <w:r>
        <w:rPr>
          <w:szCs w:val="22"/>
          <w:lang w:val="de-DE"/>
        </w:rPr>
        <w:t xml:space="preserve">Drehen Sie die Flasche richtig herum (Abb. 6A). Entfernen Sie die Applikationsspritze vom Adapter (Abb. 6B). </w:t>
      </w:r>
    </w:p>
    <w:p w14:paraId="49375864" w14:textId="77777777" w:rsidR="00613EE5" w:rsidRDefault="00A65D5D">
      <w:pPr>
        <w:rPr>
          <w:sz w:val="22"/>
          <w:szCs w:val="22"/>
        </w:rPr>
      </w:pPr>
      <w:r>
        <w:rPr>
          <w:noProof/>
          <w:sz w:val="22"/>
          <w:szCs w:val="22"/>
          <w:lang w:eastAsia="de-DE"/>
        </w:rPr>
        <w:drawing>
          <wp:anchor distT="0" distB="0" distL="114300" distR="114300" simplePos="0" relativeHeight="251795968" behindDoc="0" locked="0" layoutInCell="1" allowOverlap="1" wp14:anchorId="49375B1E" wp14:editId="49375B1F">
            <wp:simplePos x="0" y="0"/>
            <wp:positionH relativeFrom="column">
              <wp:posOffset>1294086</wp:posOffset>
            </wp:positionH>
            <wp:positionV relativeFrom="paragraph">
              <wp:posOffset>141802</wp:posOffset>
            </wp:positionV>
            <wp:extent cx="1054735" cy="115252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54735" cy="1152525"/>
                    </a:xfrm>
                    <a:prstGeom prst="rect">
                      <a:avLst/>
                    </a:prstGeom>
                    <a:noFill/>
                  </pic:spPr>
                </pic:pic>
              </a:graphicData>
            </a:graphic>
            <wp14:sizeRelH relativeFrom="page">
              <wp14:pctWidth>0</wp14:pctWidth>
            </wp14:sizeRelH>
            <wp14:sizeRelV relativeFrom="page">
              <wp14:pctHeight>0</wp14:pctHeight>
            </wp14:sizeRelV>
          </wp:anchor>
        </w:drawing>
      </w:r>
    </w:p>
    <w:p w14:paraId="49375865" w14:textId="77777777" w:rsidR="00613EE5" w:rsidRDefault="00A65D5D">
      <w:pPr>
        <w:rPr>
          <w:sz w:val="22"/>
          <w:szCs w:val="22"/>
        </w:rPr>
      </w:pPr>
      <w:r>
        <w:rPr>
          <w:noProof/>
          <w:sz w:val="22"/>
          <w:szCs w:val="22"/>
          <w:lang w:eastAsia="de-DE"/>
        </w:rPr>
        <w:drawing>
          <wp:anchor distT="0" distB="0" distL="114300" distR="114300" simplePos="0" relativeHeight="251788800" behindDoc="0" locked="0" layoutInCell="1" allowOverlap="1" wp14:anchorId="49375B20" wp14:editId="49375B21">
            <wp:simplePos x="0" y="0"/>
            <wp:positionH relativeFrom="column">
              <wp:posOffset>411787</wp:posOffset>
            </wp:positionH>
            <wp:positionV relativeFrom="paragraph">
              <wp:posOffset>60084</wp:posOffset>
            </wp:positionV>
            <wp:extent cx="628015" cy="1146175"/>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8015" cy="1146175"/>
                    </a:xfrm>
                    <a:prstGeom prst="rect">
                      <a:avLst/>
                    </a:prstGeom>
                    <a:noFill/>
                  </pic:spPr>
                </pic:pic>
              </a:graphicData>
            </a:graphic>
            <wp14:sizeRelH relativeFrom="page">
              <wp14:pctWidth>0</wp14:pctWidth>
            </wp14:sizeRelH>
            <wp14:sizeRelV relativeFrom="page">
              <wp14:pctHeight>0</wp14:pctHeight>
            </wp14:sizeRelV>
          </wp:anchor>
        </w:drawing>
      </w:r>
    </w:p>
    <w:p w14:paraId="49375866" w14:textId="77777777" w:rsidR="00613EE5" w:rsidRDefault="00613EE5">
      <w:pPr>
        <w:rPr>
          <w:sz w:val="22"/>
          <w:szCs w:val="22"/>
        </w:rPr>
      </w:pPr>
    </w:p>
    <w:p w14:paraId="49375867" w14:textId="77777777" w:rsidR="00613EE5" w:rsidRDefault="00613EE5">
      <w:pPr>
        <w:rPr>
          <w:sz w:val="22"/>
          <w:szCs w:val="22"/>
        </w:rPr>
      </w:pPr>
    </w:p>
    <w:p w14:paraId="49375868" w14:textId="77777777" w:rsidR="00613EE5" w:rsidRDefault="00613EE5">
      <w:pPr>
        <w:rPr>
          <w:sz w:val="22"/>
          <w:szCs w:val="22"/>
        </w:rPr>
      </w:pPr>
    </w:p>
    <w:p w14:paraId="49375869" w14:textId="77777777" w:rsidR="00613EE5" w:rsidRDefault="00613EE5">
      <w:pPr>
        <w:rPr>
          <w:sz w:val="22"/>
          <w:szCs w:val="22"/>
        </w:rPr>
      </w:pPr>
    </w:p>
    <w:p w14:paraId="4937586A" w14:textId="77777777" w:rsidR="00613EE5" w:rsidRDefault="00613EE5">
      <w:pPr>
        <w:rPr>
          <w:sz w:val="22"/>
          <w:szCs w:val="22"/>
        </w:rPr>
      </w:pPr>
    </w:p>
    <w:p w14:paraId="4937586B" w14:textId="77777777" w:rsidR="00613EE5" w:rsidRDefault="00613EE5">
      <w:pPr>
        <w:rPr>
          <w:sz w:val="22"/>
          <w:szCs w:val="22"/>
        </w:rPr>
      </w:pPr>
    </w:p>
    <w:p w14:paraId="4937586C" w14:textId="77777777" w:rsidR="00613EE5" w:rsidRDefault="00613EE5">
      <w:pPr>
        <w:rPr>
          <w:sz w:val="22"/>
          <w:szCs w:val="22"/>
        </w:rPr>
      </w:pPr>
    </w:p>
    <w:p w14:paraId="4937586D" w14:textId="77777777" w:rsidR="00613EE5" w:rsidRDefault="00613EE5">
      <w:pPr>
        <w:rPr>
          <w:sz w:val="22"/>
          <w:szCs w:val="22"/>
        </w:rPr>
      </w:pPr>
    </w:p>
    <w:p w14:paraId="4937586E" w14:textId="77777777" w:rsidR="00613EE5" w:rsidRDefault="00A65D5D">
      <w:pPr>
        <w:pStyle w:val="ListParagraph"/>
        <w:numPr>
          <w:ilvl w:val="0"/>
          <w:numId w:val="1"/>
        </w:numPr>
        <w:ind w:left="927"/>
        <w:rPr>
          <w:szCs w:val="22"/>
          <w:lang w:val="de-CH"/>
        </w:rPr>
      </w:pPr>
      <w:r>
        <w:rPr>
          <w:szCs w:val="22"/>
          <w:lang w:val="de-DE"/>
        </w:rPr>
        <w:t xml:space="preserve">Entleeren Sie den Inhalt der Applikationsspritze in ein Glas Wasser oder in eine Babyflasche, indem Sie den Kolben bis zum Anschlag in die Applikationsspritze hineindrücken (Abb. 7). </w:t>
      </w:r>
    </w:p>
    <w:p w14:paraId="4937586F" w14:textId="77777777" w:rsidR="00613EE5" w:rsidRDefault="00A65D5D">
      <w:pPr>
        <w:rPr>
          <w:sz w:val="22"/>
          <w:szCs w:val="22"/>
        </w:rPr>
      </w:pPr>
      <w:r>
        <w:rPr>
          <w:noProof/>
          <w:lang w:eastAsia="de-DE"/>
        </w:rPr>
        <w:drawing>
          <wp:anchor distT="0" distB="0" distL="114300" distR="114300" simplePos="0" relativeHeight="251679744" behindDoc="0" locked="0" layoutInCell="1" allowOverlap="1" wp14:anchorId="49375B22" wp14:editId="49375B23">
            <wp:simplePos x="0" y="0"/>
            <wp:positionH relativeFrom="column">
              <wp:posOffset>651510</wp:posOffset>
            </wp:positionH>
            <wp:positionV relativeFrom="paragraph">
              <wp:posOffset>144780</wp:posOffset>
            </wp:positionV>
            <wp:extent cx="1022985" cy="862965"/>
            <wp:effectExtent l="0" t="0" r="571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22985" cy="862965"/>
                    </a:xfrm>
                    <a:prstGeom prst="rect">
                      <a:avLst/>
                    </a:prstGeom>
                    <a:noFill/>
                  </pic:spPr>
                </pic:pic>
              </a:graphicData>
            </a:graphic>
          </wp:anchor>
        </w:drawing>
      </w:r>
    </w:p>
    <w:p w14:paraId="49375870" w14:textId="77777777" w:rsidR="00613EE5" w:rsidRDefault="00613EE5">
      <w:pPr>
        <w:rPr>
          <w:sz w:val="22"/>
          <w:szCs w:val="22"/>
        </w:rPr>
      </w:pPr>
    </w:p>
    <w:p w14:paraId="49375871" w14:textId="77777777" w:rsidR="00613EE5" w:rsidRDefault="00613EE5">
      <w:pPr>
        <w:rPr>
          <w:sz w:val="22"/>
          <w:szCs w:val="22"/>
        </w:rPr>
      </w:pPr>
    </w:p>
    <w:p w14:paraId="49375872" w14:textId="77777777" w:rsidR="00613EE5" w:rsidRDefault="00613EE5">
      <w:pPr>
        <w:rPr>
          <w:sz w:val="22"/>
          <w:szCs w:val="22"/>
        </w:rPr>
      </w:pPr>
    </w:p>
    <w:p w14:paraId="49375873" w14:textId="77777777" w:rsidR="00613EE5" w:rsidRDefault="00613EE5">
      <w:pPr>
        <w:rPr>
          <w:sz w:val="22"/>
          <w:szCs w:val="22"/>
        </w:rPr>
      </w:pPr>
    </w:p>
    <w:p w14:paraId="49375874" w14:textId="77777777" w:rsidR="00613EE5" w:rsidRDefault="00613EE5">
      <w:pPr>
        <w:rPr>
          <w:sz w:val="22"/>
          <w:szCs w:val="22"/>
        </w:rPr>
      </w:pPr>
    </w:p>
    <w:p w14:paraId="49375875" w14:textId="77777777" w:rsidR="00613EE5" w:rsidRDefault="00613EE5">
      <w:pPr>
        <w:rPr>
          <w:sz w:val="22"/>
          <w:szCs w:val="22"/>
        </w:rPr>
      </w:pPr>
    </w:p>
    <w:p w14:paraId="49375876" w14:textId="77777777" w:rsidR="00613EE5" w:rsidRDefault="00A65D5D">
      <w:pPr>
        <w:pStyle w:val="ListParagraph"/>
        <w:numPr>
          <w:ilvl w:val="0"/>
          <w:numId w:val="1"/>
        </w:numPr>
        <w:ind w:left="899"/>
        <w:rPr>
          <w:szCs w:val="22"/>
          <w:lang w:val="de-CH"/>
        </w:rPr>
      </w:pPr>
      <w:r>
        <w:rPr>
          <w:szCs w:val="22"/>
          <w:lang w:val="de-DE"/>
        </w:rPr>
        <w:t>Trinken Sie das Glas/die Babyflasche vollständig aus.</w:t>
      </w:r>
    </w:p>
    <w:p w14:paraId="49375877" w14:textId="77777777" w:rsidR="00613EE5" w:rsidRDefault="00A65D5D">
      <w:pPr>
        <w:pStyle w:val="ListParagraph"/>
        <w:numPr>
          <w:ilvl w:val="0"/>
          <w:numId w:val="1"/>
        </w:numPr>
        <w:ind w:left="899"/>
        <w:rPr>
          <w:szCs w:val="22"/>
          <w:lang w:val="de-CH"/>
        </w:rPr>
      </w:pPr>
      <w:r>
        <w:rPr>
          <w:szCs w:val="22"/>
          <w:lang w:val="de-DE"/>
        </w:rPr>
        <w:t xml:space="preserve">Verschließen Sie die Flasche mit dem Plastikdeckel (Sie müssen den Adapter nicht herausnehmen). </w:t>
      </w:r>
    </w:p>
    <w:p w14:paraId="49375878" w14:textId="77777777" w:rsidR="00613EE5" w:rsidRDefault="00A65D5D">
      <w:pPr>
        <w:pStyle w:val="ListParagraph"/>
        <w:numPr>
          <w:ilvl w:val="0"/>
          <w:numId w:val="1"/>
        </w:numPr>
        <w:ind w:left="899"/>
        <w:rPr>
          <w:szCs w:val="22"/>
          <w:lang w:val="de-CH"/>
        </w:rPr>
      </w:pPr>
      <w:r>
        <w:rPr>
          <w:szCs w:val="22"/>
          <w:lang w:val="de-DE"/>
        </w:rPr>
        <w:t>Reinigen Sie die Applikationsspritze, indem Sie sie nur mit kaltem Wasser ausspülen. Ziehen Sie den Kolben dabei mehrere Male heraus und drücken Sie ihn wieder in die Spritze, um Wasser aufzuziehen und herauszudrücken. Trennen Sie die beiden Komponenten der Spritze dabei nicht voneinander (Abb. 8).</w:t>
      </w:r>
    </w:p>
    <w:p w14:paraId="49375879" w14:textId="77777777" w:rsidR="00613EE5" w:rsidRDefault="00A65D5D">
      <w:pPr>
        <w:pStyle w:val="ListParagraph"/>
        <w:numPr>
          <w:ilvl w:val="0"/>
          <w:numId w:val="1"/>
        </w:numPr>
        <w:ind w:left="899"/>
        <w:rPr>
          <w:szCs w:val="22"/>
          <w:lang w:val="de-DE"/>
        </w:rPr>
      </w:pPr>
      <w:r>
        <w:rPr>
          <w:szCs w:val="22"/>
          <w:lang w:val="de-DE"/>
        </w:rPr>
        <w:t>Bewahren Sie die Flasche, die Applikationsspritze für Zubereitungen zum Einnehmen und die Packungsbeilage im Umkarton auf.</w:t>
      </w:r>
    </w:p>
    <w:p w14:paraId="4937587A" w14:textId="77777777" w:rsidR="00613EE5" w:rsidRDefault="00613EE5">
      <w:pPr>
        <w:ind w:left="1078"/>
        <w:rPr>
          <w:sz w:val="22"/>
          <w:szCs w:val="22"/>
        </w:rPr>
      </w:pPr>
    </w:p>
    <w:p w14:paraId="4937587B" w14:textId="77777777" w:rsidR="00613EE5" w:rsidRDefault="00613EE5">
      <w:pPr>
        <w:rPr>
          <w:sz w:val="22"/>
          <w:szCs w:val="22"/>
        </w:rPr>
      </w:pPr>
    </w:p>
    <w:p w14:paraId="4937587C" w14:textId="77777777" w:rsidR="00613EE5" w:rsidRDefault="00A65D5D">
      <w:pPr>
        <w:rPr>
          <w:sz w:val="22"/>
          <w:szCs w:val="22"/>
        </w:rPr>
      </w:pPr>
      <w:r>
        <w:rPr>
          <w:noProof/>
          <w:szCs w:val="22"/>
          <w:lang w:val="en-US" w:eastAsia="zh-CN"/>
        </w:rPr>
        <w:drawing>
          <wp:anchor distT="0" distB="0" distL="114300" distR="114300" simplePos="0" relativeHeight="251800064" behindDoc="0" locked="0" layoutInCell="1" allowOverlap="1" wp14:anchorId="49375B24" wp14:editId="49375B25">
            <wp:simplePos x="0" y="0"/>
            <wp:positionH relativeFrom="margin">
              <wp:posOffset>1274445</wp:posOffset>
            </wp:positionH>
            <wp:positionV relativeFrom="paragraph">
              <wp:posOffset>2540</wp:posOffset>
            </wp:positionV>
            <wp:extent cx="1093470" cy="1232535"/>
            <wp:effectExtent l="0" t="0" r="0" b="5715"/>
            <wp:wrapSquare wrapText="bothSides"/>
            <wp:docPr id="4" name="Picture 4" descr="A hand holding a syringe and a glass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hand holding a syringe and a glass of water&#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093470" cy="1232535"/>
                    </a:xfrm>
                    <a:prstGeom prst="rect">
                      <a:avLst/>
                    </a:prstGeom>
                  </pic:spPr>
                </pic:pic>
              </a:graphicData>
            </a:graphic>
            <wp14:sizeRelH relativeFrom="margin">
              <wp14:pctWidth>0</wp14:pctWidth>
            </wp14:sizeRelH>
            <wp14:sizeRelV relativeFrom="margin">
              <wp14:pctHeight>0</wp14:pctHeight>
            </wp14:sizeRelV>
          </wp:anchor>
        </w:drawing>
      </w:r>
    </w:p>
    <w:p w14:paraId="4937587D" w14:textId="77777777" w:rsidR="00613EE5" w:rsidRDefault="00613EE5">
      <w:pPr>
        <w:rPr>
          <w:sz w:val="22"/>
          <w:szCs w:val="22"/>
        </w:rPr>
      </w:pPr>
    </w:p>
    <w:p w14:paraId="4937587E" w14:textId="77777777" w:rsidR="00613EE5" w:rsidRDefault="00613EE5">
      <w:pPr>
        <w:rPr>
          <w:sz w:val="22"/>
          <w:szCs w:val="22"/>
        </w:rPr>
      </w:pPr>
    </w:p>
    <w:p w14:paraId="4937587F" w14:textId="77777777" w:rsidR="00613EE5" w:rsidRDefault="00613EE5">
      <w:pPr>
        <w:rPr>
          <w:sz w:val="22"/>
          <w:szCs w:val="22"/>
        </w:rPr>
      </w:pPr>
    </w:p>
    <w:p w14:paraId="49375880" w14:textId="77777777" w:rsidR="00613EE5" w:rsidRDefault="00613EE5">
      <w:pPr>
        <w:rPr>
          <w:sz w:val="22"/>
          <w:szCs w:val="22"/>
        </w:rPr>
      </w:pPr>
    </w:p>
    <w:p w14:paraId="49375881" w14:textId="77777777" w:rsidR="00613EE5" w:rsidRDefault="00613EE5">
      <w:pPr>
        <w:rPr>
          <w:sz w:val="22"/>
          <w:szCs w:val="22"/>
        </w:rPr>
      </w:pPr>
    </w:p>
    <w:p w14:paraId="49375882" w14:textId="77777777" w:rsidR="00613EE5" w:rsidRDefault="00613EE5">
      <w:pPr>
        <w:rPr>
          <w:sz w:val="22"/>
          <w:szCs w:val="22"/>
        </w:rPr>
      </w:pPr>
    </w:p>
    <w:p w14:paraId="49375883" w14:textId="77777777" w:rsidR="00613EE5" w:rsidRDefault="00613EE5">
      <w:pPr>
        <w:rPr>
          <w:sz w:val="22"/>
          <w:szCs w:val="22"/>
        </w:rPr>
      </w:pPr>
    </w:p>
    <w:p w14:paraId="49375884" w14:textId="77777777" w:rsidR="00613EE5" w:rsidRDefault="00613EE5">
      <w:pPr>
        <w:rPr>
          <w:sz w:val="22"/>
          <w:szCs w:val="22"/>
        </w:rPr>
      </w:pPr>
    </w:p>
    <w:p w14:paraId="49375885" w14:textId="77777777" w:rsidR="00613EE5" w:rsidRDefault="00A65D5D">
      <w:pPr>
        <w:ind w:left="539" w:hanging="539"/>
        <w:rPr>
          <w:b/>
          <w:sz w:val="22"/>
          <w:szCs w:val="22"/>
        </w:rPr>
      </w:pPr>
      <w:r>
        <w:rPr>
          <w:b/>
          <w:sz w:val="22"/>
          <w:szCs w:val="22"/>
        </w:rPr>
        <w:t>Dauer der Anwendung:</w:t>
      </w:r>
    </w:p>
    <w:p w14:paraId="49375886" w14:textId="77777777" w:rsidR="00613EE5" w:rsidRDefault="00A65D5D">
      <w:pPr>
        <w:numPr>
          <w:ilvl w:val="0"/>
          <w:numId w:val="9"/>
        </w:numPr>
        <w:tabs>
          <w:tab w:val="clear" w:pos="360"/>
        </w:tabs>
        <w:ind w:left="539" w:hanging="539"/>
        <w:rPr>
          <w:sz w:val="22"/>
          <w:szCs w:val="22"/>
        </w:rPr>
      </w:pPr>
      <w:r>
        <w:rPr>
          <w:sz w:val="22"/>
          <w:szCs w:val="22"/>
        </w:rPr>
        <w:t>Keppra ist zur Langzeitbehandlung vorgesehen. Sie sollten Keppra so lange einnehmen, wie Ihr Arzt es Ihnen gesagt hat.</w:t>
      </w:r>
    </w:p>
    <w:p w14:paraId="49375887" w14:textId="77777777" w:rsidR="00613EE5" w:rsidRDefault="00A65D5D">
      <w:pPr>
        <w:numPr>
          <w:ilvl w:val="0"/>
          <w:numId w:val="9"/>
        </w:numPr>
        <w:tabs>
          <w:tab w:val="clear" w:pos="360"/>
        </w:tabs>
        <w:ind w:left="539" w:hanging="539"/>
        <w:rPr>
          <w:sz w:val="22"/>
          <w:szCs w:val="22"/>
        </w:rPr>
      </w:pPr>
      <w:r>
        <w:rPr>
          <w:sz w:val="22"/>
          <w:szCs w:val="22"/>
          <w:u w:val="single"/>
        </w:rPr>
        <w:t>Beenden Sie Ihre Behandlung nicht selbst ohne Rücksprache mit Ihrem Arzt, denn dadurch könnten Ihre Anfälle häufiger auftreten</w:t>
      </w:r>
      <w:r>
        <w:rPr>
          <w:sz w:val="22"/>
          <w:szCs w:val="22"/>
        </w:rPr>
        <w:t xml:space="preserve">. </w:t>
      </w:r>
    </w:p>
    <w:p w14:paraId="49375888" w14:textId="77777777" w:rsidR="00613EE5" w:rsidRDefault="00613EE5">
      <w:pPr>
        <w:rPr>
          <w:sz w:val="22"/>
          <w:szCs w:val="22"/>
        </w:rPr>
      </w:pPr>
    </w:p>
    <w:p w14:paraId="49375889" w14:textId="77777777" w:rsidR="00613EE5" w:rsidRDefault="00A65D5D">
      <w:pPr>
        <w:keepNext/>
        <w:rPr>
          <w:sz w:val="22"/>
          <w:szCs w:val="22"/>
        </w:rPr>
      </w:pPr>
      <w:r>
        <w:rPr>
          <w:b/>
          <w:sz w:val="22"/>
          <w:szCs w:val="22"/>
        </w:rPr>
        <w:t>Wenn Sie eine größere Menge von Keppra eingenommen haben, als Sie sollten</w:t>
      </w:r>
    </w:p>
    <w:p w14:paraId="4937588A" w14:textId="77777777" w:rsidR="00613EE5" w:rsidRDefault="00A65D5D">
      <w:pPr>
        <w:rPr>
          <w:sz w:val="22"/>
          <w:szCs w:val="22"/>
        </w:rPr>
      </w:pPr>
      <w:r>
        <w:rPr>
          <w:sz w:val="22"/>
          <w:szCs w:val="22"/>
        </w:rPr>
        <w:t>Mögliche Nebenwirkungen bei einer zu hohen Dosis Keppra sind Schläfrigkeit, Ruhelosigkeit, Aggression, Verringerung der Aufmerksamkeit, Hemmung der Atmung und Koma.</w:t>
      </w:r>
    </w:p>
    <w:p w14:paraId="4937588B" w14:textId="77777777" w:rsidR="00613EE5" w:rsidRDefault="00A65D5D">
      <w:pPr>
        <w:rPr>
          <w:sz w:val="22"/>
          <w:szCs w:val="22"/>
        </w:rPr>
      </w:pPr>
      <w:r>
        <w:rPr>
          <w:sz w:val="22"/>
          <w:szCs w:val="22"/>
        </w:rPr>
        <w:t xml:space="preserve">Benachrichtigen Sie bitte Ihren Arzt, falls Sie eine größere Menge als vorgeschrieben eingenommen haben. Ihr Arzt wird die für eine Überdosierung am besten geeignete Behandlung einleiten. </w:t>
      </w:r>
    </w:p>
    <w:p w14:paraId="4937588C" w14:textId="77777777" w:rsidR="00613EE5" w:rsidRDefault="00613EE5">
      <w:pPr>
        <w:rPr>
          <w:sz w:val="22"/>
          <w:szCs w:val="22"/>
        </w:rPr>
      </w:pPr>
    </w:p>
    <w:p w14:paraId="4937588D" w14:textId="77777777" w:rsidR="00613EE5" w:rsidRDefault="00A65D5D">
      <w:pPr>
        <w:keepNext/>
        <w:rPr>
          <w:sz w:val="22"/>
          <w:szCs w:val="22"/>
        </w:rPr>
      </w:pPr>
      <w:r>
        <w:rPr>
          <w:b/>
          <w:sz w:val="22"/>
          <w:szCs w:val="22"/>
        </w:rPr>
        <w:t>Wenn Sie die Einnahme von Keppra vergessen haben</w:t>
      </w:r>
    </w:p>
    <w:p w14:paraId="4937588E" w14:textId="77777777" w:rsidR="00613EE5" w:rsidRDefault="00A65D5D">
      <w:pPr>
        <w:keepNext/>
        <w:ind w:right="-2"/>
        <w:rPr>
          <w:sz w:val="22"/>
          <w:szCs w:val="22"/>
        </w:rPr>
      </w:pPr>
      <w:r>
        <w:rPr>
          <w:sz w:val="22"/>
          <w:szCs w:val="22"/>
        </w:rPr>
        <w:t>Benachrichtigen Sie bitte Ihren Arzt, falls Sie eine oder mehrere Einnahmen vergessen haben. Nehmen Sie keine doppelte Dosis ein, um eine vergessene Dosis nachzuholen.</w:t>
      </w:r>
    </w:p>
    <w:p w14:paraId="4937588F" w14:textId="77777777" w:rsidR="00613EE5" w:rsidRDefault="00613EE5">
      <w:pPr>
        <w:rPr>
          <w:sz w:val="22"/>
          <w:szCs w:val="22"/>
        </w:rPr>
      </w:pPr>
    </w:p>
    <w:p w14:paraId="49375890" w14:textId="77777777" w:rsidR="00613EE5" w:rsidRDefault="00A65D5D">
      <w:pPr>
        <w:keepNext/>
        <w:rPr>
          <w:sz w:val="22"/>
          <w:szCs w:val="22"/>
        </w:rPr>
      </w:pPr>
      <w:r>
        <w:rPr>
          <w:b/>
          <w:sz w:val="22"/>
          <w:szCs w:val="22"/>
        </w:rPr>
        <w:t>Wenn Sie die Einnahme von Keppra abbrechen</w:t>
      </w:r>
    </w:p>
    <w:p w14:paraId="49375891" w14:textId="77777777" w:rsidR="00613EE5" w:rsidRDefault="00A65D5D">
      <w:pPr>
        <w:rPr>
          <w:sz w:val="22"/>
          <w:szCs w:val="22"/>
        </w:rPr>
      </w:pPr>
      <w:r>
        <w:rPr>
          <w:sz w:val="22"/>
          <w:szCs w:val="22"/>
        </w:rPr>
        <w:t xml:space="preserve">Bei Beendigung der Behandlung sollte Keppra schrittweise abgesetzt werden, um eine Erhöhung der Anfallshäufigkeit zu vermeiden. Sollte Ihr Arzt die Behandlung mit Keppra beenden, wird er/sie Ihnen genaue Anweisungen zum </w:t>
      </w:r>
      <w:r>
        <w:rPr>
          <w:sz w:val="22"/>
        </w:rPr>
        <w:t>schrittweisen Absetzen der Einnahme geben.</w:t>
      </w:r>
      <w:r>
        <w:rPr>
          <w:sz w:val="22"/>
          <w:szCs w:val="22"/>
        </w:rPr>
        <w:t xml:space="preserve"> </w:t>
      </w:r>
    </w:p>
    <w:p w14:paraId="49375892" w14:textId="77777777" w:rsidR="00613EE5" w:rsidRDefault="00613EE5">
      <w:pPr>
        <w:rPr>
          <w:sz w:val="22"/>
          <w:szCs w:val="22"/>
        </w:rPr>
      </w:pPr>
    </w:p>
    <w:p w14:paraId="49375893" w14:textId="77777777" w:rsidR="00613EE5" w:rsidRDefault="00A65D5D">
      <w:pPr>
        <w:rPr>
          <w:sz w:val="22"/>
          <w:szCs w:val="22"/>
        </w:rPr>
      </w:pPr>
      <w:r>
        <w:rPr>
          <w:sz w:val="22"/>
          <w:szCs w:val="22"/>
        </w:rPr>
        <w:t>Wenn Sie weitere Fragen zur Einnahme dieses Arzneimittels haben, wenden Sie sich an Ihren Arzt oder Apotheker.</w:t>
      </w:r>
    </w:p>
    <w:p w14:paraId="49375894" w14:textId="77777777" w:rsidR="00613EE5" w:rsidRDefault="00613EE5">
      <w:pPr>
        <w:rPr>
          <w:sz w:val="22"/>
          <w:szCs w:val="22"/>
        </w:rPr>
      </w:pPr>
    </w:p>
    <w:p w14:paraId="49375895" w14:textId="77777777" w:rsidR="00613EE5" w:rsidRDefault="00613EE5">
      <w:pPr>
        <w:rPr>
          <w:sz w:val="22"/>
          <w:szCs w:val="22"/>
        </w:rPr>
      </w:pPr>
    </w:p>
    <w:p w14:paraId="49375896" w14:textId="77777777" w:rsidR="00613EE5" w:rsidRDefault="00A65D5D">
      <w:pPr>
        <w:ind w:left="567" w:right="-2" w:hanging="567"/>
        <w:rPr>
          <w:sz w:val="22"/>
          <w:szCs w:val="22"/>
        </w:rPr>
      </w:pPr>
      <w:r>
        <w:rPr>
          <w:b/>
          <w:sz w:val="22"/>
          <w:szCs w:val="22"/>
        </w:rPr>
        <w:t>4.</w:t>
      </w:r>
      <w:r>
        <w:rPr>
          <w:b/>
          <w:sz w:val="22"/>
          <w:szCs w:val="22"/>
        </w:rPr>
        <w:tab/>
        <w:t>Welche Nebenwirkungen sind möglich?</w:t>
      </w:r>
    </w:p>
    <w:p w14:paraId="49375897" w14:textId="77777777" w:rsidR="00613EE5" w:rsidRDefault="00613EE5">
      <w:pPr>
        <w:ind w:right="-29"/>
        <w:rPr>
          <w:sz w:val="22"/>
          <w:szCs w:val="22"/>
        </w:rPr>
      </w:pPr>
    </w:p>
    <w:p w14:paraId="49375898" w14:textId="77777777" w:rsidR="00613EE5" w:rsidRDefault="00A65D5D">
      <w:pPr>
        <w:ind w:right="-29"/>
        <w:rPr>
          <w:sz w:val="22"/>
          <w:szCs w:val="22"/>
        </w:rPr>
      </w:pPr>
      <w:r>
        <w:rPr>
          <w:sz w:val="22"/>
          <w:szCs w:val="22"/>
        </w:rPr>
        <w:t>Wie alle Arzneimittel kann auch dieses Arzneimittel Nebenwirkungen haben, die aber nicht bei jedem auftreten müssen.</w:t>
      </w:r>
    </w:p>
    <w:p w14:paraId="49375899" w14:textId="77777777" w:rsidR="00613EE5" w:rsidRDefault="00613EE5">
      <w:pPr>
        <w:ind w:right="-29"/>
        <w:rPr>
          <w:sz w:val="22"/>
          <w:szCs w:val="22"/>
        </w:rPr>
      </w:pPr>
    </w:p>
    <w:p w14:paraId="4937589A" w14:textId="77777777" w:rsidR="00613EE5" w:rsidRDefault="00A65D5D">
      <w:pPr>
        <w:ind w:right="-29"/>
        <w:rPr>
          <w:b/>
          <w:bCs/>
          <w:sz w:val="22"/>
          <w:szCs w:val="22"/>
        </w:rPr>
      </w:pPr>
      <w:r>
        <w:rPr>
          <w:b/>
          <w:bCs/>
          <w:sz w:val="22"/>
          <w:szCs w:val="22"/>
        </w:rPr>
        <w:t>Sprechen Sie umgehend mit Ihrem Arzt oder suchen Sie Ihre nächstgelegene Notfallambulanz auf bei:</w:t>
      </w:r>
    </w:p>
    <w:p w14:paraId="4937589B" w14:textId="77777777" w:rsidR="00613EE5" w:rsidRDefault="00613EE5">
      <w:pPr>
        <w:ind w:right="-29"/>
        <w:rPr>
          <w:sz w:val="22"/>
          <w:szCs w:val="22"/>
        </w:rPr>
      </w:pPr>
    </w:p>
    <w:p w14:paraId="4937589C" w14:textId="77777777" w:rsidR="00613EE5" w:rsidRDefault="00A65D5D">
      <w:pPr>
        <w:numPr>
          <w:ilvl w:val="0"/>
          <w:numId w:val="10"/>
        </w:numPr>
        <w:ind w:left="539" w:hanging="539"/>
        <w:rPr>
          <w:sz w:val="22"/>
          <w:szCs w:val="22"/>
        </w:rPr>
      </w:pPr>
      <w:r>
        <w:rPr>
          <w:sz w:val="22"/>
          <w:szCs w:val="22"/>
        </w:rPr>
        <w:lastRenderedPageBreak/>
        <w:t xml:space="preserve">Schwäche, Gefühl von Benommenheit oder Schwindel oder Schwierigkeiten zu atmen, da dies Anzeichen einer schwerwiegenden allergischen (anaphylaktischen) Reaktion sein können </w:t>
      </w:r>
    </w:p>
    <w:p w14:paraId="4937589D" w14:textId="77777777" w:rsidR="00613EE5" w:rsidRDefault="00A65D5D">
      <w:pPr>
        <w:numPr>
          <w:ilvl w:val="0"/>
          <w:numId w:val="10"/>
        </w:numPr>
        <w:ind w:left="539" w:hanging="539"/>
        <w:rPr>
          <w:sz w:val="22"/>
          <w:szCs w:val="22"/>
        </w:rPr>
      </w:pPr>
      <w:r>
        <w:rPr>
          <w:sz w:val="22"/>
          <w:szCs w:val="22"/>
        </w:rPr>
        <w:t xml:space="preserve">Schwellung von Gesicht, Lippen, Zunge und Rachen (Quincke-Ödem) </w:t>
      </w:r>
    </w:p>
    <w:p w14:paraId="4937589E" w14:textId="77777777" w:rsidR="00613EE5" w:rsidRDefault="00A65D5D">
      <w:pPr>
        <w:numPr>
          <w:ilvl w:val="0"/>
          <w:numId w:val="10"/>
        </w:numPr>
        <w:ind w:left="539" w:hanging="539"/>
        <w:rPr>
          <w:sz w:val="22"/>
          <w:szCs w:val="22"/>
        </w:rPr>
      </w:pPr>
      <w:r>
        <w:rPr>
          <w:sz w:val="22"/>
          <w:szCs w:val="22"/>
        </w:rPr>
        <w:t>grippeähnlichen Symptomen und Ausschlag im Gesicht gefolgt von einem ausgedehnten Ausschlag mit hoher Temperatur, erhöhten Leberenzymwerten in Bluttests und erhöhter Anzahl einer bestimmten Art weißer Blutkörperchen (Eosinophilie), vergrößerten Lymphknoten und Beteiligung anderer Organe des Körpers (Arzneimittelwirkung mit Eosinophilie und systemischen Symptomen [DRESS])</w:t>
      </w:r>
    </w:p>
    <w:p w14:paraId="4937589F" w14:textId="77777777" w:rsidR="00613EE5" w:rsidRDefault="00A65D5D">
      <w:pPr>
        <w:numPr>
          <w:ilvl w:val="0"/>
          <w:numId w:val="10"/>
        </w:numPr>
        <w:ind w:left="539" w:hanging="539"/>
        <w:rPr>
          <w:sz w:val="22"/>
          <w:szCs w:val="22"/>
        </w:rPr>
      </w:pPr>
      <w:r>
        <w:rPr>
          <w:sz w:val="22"/>
          <w:szCs w:val="22"/>
        </w:rPr>
        <w:t>Symptomen wie geringe Urinmengen, Müdigkeit, Übelkeit, Erbrechen, Verwirrtheit und Schwellungen der Beine, Knöchel oder Füße, da dies Anzeichen für eine plötzlich verringerte Nierenfunktion sein können</w:t>
      </w:r>
    </w:p>
    <w:p w14:paraId="493758A0" w14:textId="77777777" w:rsidR="00613EE5" w:rsidRDefault="00A65D5D">
      <w:pPr>
        <w:numPr>
          <w:ilvl w:val="0"/>
          <w:numId w:val="10"/>
        </w:numPr>
        <w:ind w:left="539" w:hanging="539"/>
        <w:rPr>
          <w:sz w:val="22"/>
          <w:szCs w:val="22"/>
        </w:rPr>
      </w:pPr>
      <w:r>
        <w:rPr>
          <w:sz w:val="22"/>
          <w:szCs w:val="22"/>
        </w:rPr>
        <w:t>Hautausschlag, der Blasen bilden kann und wie kleine Zielscheiben aussieht (dunkler Fleck in der Mitte umgeben von einem blasseren Bereich, der von einem dunklen Ring umgeben ist) (</w:t>
      </w:r>
      <w:r>
        <w:rPr>
          <w:i/>
          <w:iCs/>
          <w:sz w:val="22"/>
          <w:szCs w:val="22"/>
        </w:rPr>
        <w:t>Erythema multiforme</w:t>
      </w:r>
      <w:r>
        <w:rPr>
          <w:sz w:val="22"/>
          <w:szCs w:val="22"/>
        </w:rPr>
        <w:t>)</w:t>
      </w:r>
    </w:p>
    <w:p w14:paraId="493758A1" w14:textId="77777777" w:rsidR="00613EE5" w:rsidRDefault="00A65D5D">
      <w:pPr>
        <w:numPr>
          <w:ilvl w:val="0"/>
          <w:numId w:val="10"/>
        </w:numPr>
        <w:ind w:left="539" w:hanging="539"/>
        <w:rPr>
          <w:sz w:val="22"/>
          <w:szCs w:val="22"/>
        </w:rPr>
      </w:pPr>
      <w:r>
        <w:rPr>
          <w:sz w:val="22"/>
          <w:szCs w:val="22"/>
        </w:rPr>
        <w:t>ausgedehntem Ausschlag mit Blasen und abblätternder Haut, besonders um den Mund herum, an der Nase, an den Augen und im Genitalbereich (</w:t>
      </w:r>
      <w:r>
        <w:rPr>
          <w:i/>
          <w:iCs/>
          <w:sz w:val="22"/>
          <w:szCs w:val="22"/>
        </w:rPr>
        <w:t>Stevens-Johnson-Syndrom</w:t>
      </w:r>
      <w:r>
        <w:rPr>
          <w:sz w:val="22"/>
          <w:szCs w:val="22"/>
        </w:rPr>
        <w:t>)</w:t>
      </w:r>
    </w:p>
    <w:p w14:paraId="493758A2" w14:textId="77777777" w:rsidR="00613EE5" w:rsidRDefault="00A65D5D">
      <w:pPr>
        <w:numPr>
          <w:ilvl w:val="0"/>
          <w:numId w:val="10"/>
        </w:numPr>
        <w:ind w:left="539" w:hanging="539"/>
        <w:rPr>
          <w:sz w:val="22"/>
          <w:szCs w:val="22"/>
        </w:rPr>
      </w:pPr>
      <w:r>
        <w:rPr>
          <w:sz w:val="22"/>
          <w:szCs w:val="22"/>
        </w:rPr>
        <w:t>schwerwiegenderer Ausprägung eines Ausschlags, der eine Hautablösung an mehr als 30 % der Körperoberfläche hervorruft (</w:t>
      </w:r>
      <w:r>
        <w:rPr>
          <w:i/>
          <w:iCs/>
          <w:sz w:val="22"/>
          <w:szCs w:val="22"/>
        </w:rPr>
        <w:t>toxische epidermale Nekrolyse</w:t>
      </w:r>
      <w:r>
        <w:rPr>
          <w:sz w:val="22"/>
          <w:szCs w:val="22"/>
        </w:rPr>
        <w:t>)</w:t>
      </w:r>
    </w:p>
    <w:p w14:paraId="493758A3" w14:textId="77777777" w:rsidR="00613EE5" w:rsidRDefault="00A65D5D">
      <w:pPr>
        <w:numPr>
          <w:ilvl w:val="0"/>
          <w:numId w:val="10"/>
        </w:numPr>
        <w:ind w:left="539" w:hanging="539"/>
        <w:rPr>
          <w:sz w:val="22"/>
          <w:szCs w:val="22"/>
        </w:rPr>
      </w:pPr>
      <w:r>
        <w:rPr>
          <w:sz w:val="22"/>
          <w:szCs w:val="22"/>
        </w:rPr>
        <w:t xml:space="preserve">Anzeichen schwerwiegender geistiger Veränderung oder wenn jemand in Ihrem Umfeld Anzeichen von Verwirrtheit, Somnolenz (Schläfrigkeit), Amnesie (Gedächtnisverlust), Beeinträchtigung des Gedächtnisses (Vergesslichkeit), anormales Verhalten oder andere neurologische Symptome einschließlich unfreiwillige oder unkontrollierte Bewegungen bemerkt. Dies könnten Symptome einer </w:t>
      </w:r>
      <w:r>
        <w:rPr>
          <w:sz w:val="22"/>
        </w:rPr>
        <w:t xml:space="preserve">Enzephalopathie </w:t>
      </w:r>
      <w:r>
        <w:rPr>
          <w:sz w:val="22"/>
          <w:szCs w:val="22"/>
        </w:rPr>
        <w:t xml:space="preserve">sein. </w:t>
      </w:r>
    </w:p>
    <w:p w14:paraId="493758A4" w14:textId="77777777" w:rsidR="00613EE5" w:rsidRDefault="00613EE5">
      <w:pPr>
        <w:rPr>
          <w:sz w:val="22"/>
          <w:szCs w:val="22"/>
        </w:rPr>
      </w:pPr>
    </w:p>
    <w:p w14:paraId="493758A5" w14:textId="77777777" w:rsidR="00613EE5" w:rsidRDefault="00A65D5D">
      <w:pPr>
        <w:rPr>
          <w:sz w:val="22"/>
          <w:szCs w:val="22"/>
        </w:rPr>
      </w:pPr>
      <w:r>
        <w:rPr>
          <w:sz w:val="22"/>
          <w:szCs w:val="22"/>
        </w:rPr>
        <w:t xml:space="preserve">Die am häufigsten berichteten Nebenwirkungen sind Nasopharyngitis (Entzündungen des Nasen-Rachen-Raumes), Somnolenz (Schläfrigkeit), Kopfschmerzen, Müdigkeit und Schwindel. Zu Behandlungsbeginn oder bei einer Dosissteigerung können Nebenwirkungen wie Schläfrigkeit, Müdigkeit und Schwindel häufiger auftreten. Im Laufe der Zeit sollten diese Nebenwirkungen jedoch schwächer werden. </w:t>
      </w:r>
    </w:p>
    <w:p w14:paraId="493758A6" w14:textId="77777777" w:rsidR="00613EE5" w:rsidRDefault="00613EE5">
      <w:pPr>
        <w:ind w:left="539" w:hanging="539"/>
        <w:rPr>
          <w:b/>
          <w:sz w:val="22"/>
          <w:szCs w:val="22"/>
        </w:rPr>
      </w:pPr>
    </w:p>
    <w:p w14:paraId="493758A7" w14:textId="77777777" w:rsidR="00613EE5" w:rsidRDefault="00A65D5D">
      <w:pPr>
        <w:keepNext/>
        <w:ind w:left="539" w:hanging="539"/>
        <w:rPr>
          <w:b/>
          <w:sz w:val="22"/>
          <w:szCs w:val="22"/>
        </w:rPr>
      </w:pPr>
      <w:r>
        <w:rPr>
          <w:b/>
          <w:sz w:val="22"/>
          <w:szCs w:val="22"/>
        </w:rPr>
        <w:t xml:space="preserve">Sehr häufig: </w:t>
      </w:r>
      <w:r>
        <w:rPr>
          <w:sz w:val="22"/>
          <w:szCs w:val="22"/>
          <w:lang w:eastAsia="de-DE"/>
        </w:rPr>
        <w:t>kann mehr als 1 von 10 Behandelten betreffen</w:t>
      </w:r>
    </w:p>
    <w:p w14:paraId="493758A8" w14:textId="77777777" w:rsidR="00613EE5" w:rsidRDefault="00A65D5D">
      <w:pPr>
        <w:numPr>
          <w:ilvl w:val="0"/>
          <w:numId w:val="10"/>
        </w:numPr>
        <w:ind w:left="539" w:hanging="539"/>
        <w:rPr>
          <w:sz w:val="22"/>
          <w:szCs w:val="22"/>
        </w:rPr>
      </w:pPr>
      <w:r>
        <w:rPr>
          <w:sz w:val="22"/>
          <w:szCs w:val="22"/>
        </w:rPr>
        <w:t xml:space="preserve">Nasopharyngitis (Entzündungen des Nasen-Rachen-Raumes); </w:t>
      </w:r>
    </w:p>
    <w:p w14:paraId="493758A9" w14:textId="77777777" w:rsidR="00613EE5" w:rsidRDefault="00A65D5D">
      <w:pPr>
        <w:numPr>
          <w:ilvl w:val="0"/>
          <w:numId w:val="10"/>
        </w:numPr>
        <w:ind w:left="539" w:hanging="539"/>
        <w:rPr>
          <w:sz w:val="22"/>
          <w:szCs w:val="22"/>
        </w:rPr>
      </w:pPr>
      <w:r>
        <w:rPr>
          <w:sz w:val="22"/>
          <w:szCs w:val="22"/>
        </w:rPr>
        <w:t xml:space="preserve">Somnolenz (Schläfrigkeit), Kopfschmerzen. </w:t>
      </w:r>
    </w:p>
    <w:p w14:paraId="493758AA" w14:textId="77777777" w:rsidR="00613EE5" w:rsidRDefault="00613EE5">
      <w:pPr>
        <w:ind w:left="539" w:hanging="539"/>
        <w:rPr>
          <w:sz w:val="22"/>
          <w:szCs w:val="22"/>
        </w:rPr>
      </w:pPr>
    </w:p>
    <w:p w14:paraId="493758AB" w14:textId="77777777" w:rsidR="00613EE5" w:rsidRDefault="00A65D5D">
      <w:pPr>
        <w:keepNext/>
        <w:ind w:left="539" w:hanging="539"/>
        <w:rPr>
          <w:b/>
          <w:sz w:val="22"/>
          <w:szCs w:val="22"/>
        </w:rPr>
      </w:pPr>
      <w:r>
        <w:rPr>
          <w:b/>
          <w:sz w:val="22"/>
          <w:szCs w:val="22"/>
        </w:rPr>
        <w:t xml:space="preserve">Häufig: </w:t>
      </w:r>
      <w:r>
        <w:rPr>
          <w:sz w:val="22"/>
          <w:szCs w:val="22"/>
          <w:lang w:eastAsia="de-DE"/>
        </w:rPr>
        <w:t>kann bis zu 1 von 10 Behandelten betreffen</w:t>
      </w:r>
    </w:p>
    <w:p w14:paraId="493758AC" w14:textId="77777777" w:rsidR="00613EE5" w:rsidRDefault="00A65D5D">
      <w:pPr>
        <w:numPr>
          <w:ilvl w:val="0"/>
          <w:numId w:val="3"/>
        </w:numPr>
        <w:tabs>
          <w:tab w:val="clear" w:pos="417"/>
        </w:tabs>
        <w:ind w:left="539" w:hanging="539"/>
        <w:rPr>
          <w:sz w:val="22"/>
          <w:szCs w:val="22"/>
        </w:rPr>
      </w:pPr>
      <w:r>
        <w:rPr>
          <w:sz w:val="22"/>
          <w:szCs w:val="22"/>
        </w:rPr>
        <w:t xml:space="preserve">Anorexie (Appetitlosigkeit); </w:t>
      </w:r>
    </w:p>
    <w:p w14:paraId="493758AD" w14:textId="77777777" w:rsidR="00613EE5" w:rsidRDefault="00A65D5D">
      <w:pPr>
        <w:numPr>
          <w:ilvl w:val="0"/>
          <w:numId w:val="3"/>
        </w:numPr>
        <w:tabs>
          <w:tab w:val="clear" w:pos="417"/>
        </w:tabs>
        <w:ind w:left="539" w:hanging="539"/>
        <w:rPr>
          <w:sz w:val="22"/>
          <w:szCs w:val="22"/>
        </w:rPr>
      </w:pPr>
      <w:r>
        <w:rPr>
          <w:sz w:val="22"/>
          <w:szCs w:val="22"/>
        </w:rPr>
        <w:t xml:space="preserve">Depression, Feindseligkeit oder Aggression, Angst, Schlaflosigkeit, Nervosität oder Reizbarkeit; </w:t>
      </w:r>
    </w:p>
    <w:p w14:paraId="493758AE" w14:textId="77777777" w:rsidR="00613EE5" w:rsidRDefault="00A65D5D">
      <w:pPr>
        <w:numPr>
          <w:ilvl w:val="0"/>
          <w:numId w:val="3"/>
        </w:numPr>
        <w:tabs>
          <w:tab w:val="clear" w:pos="417"/>
        </w:tabs>
        <w:ind w:left="539" w:hanging="539"/>
        <w:rPr>
          <w:sz w:val="22"/>
          <w:szCs w:val="22"/>
        </w:rPr>
      </w:pPr>
      <w:r>
        <w:rPr>
          <w:sz w:val="22"/>
          <w:szCs w:val="22"/>
        </w:rPr>
        <w:t xml:space="preserve">Konvulsionen (Krämpfe), Gleichgewichtsstörungen, Schwindel (Gefühl der Wackeligkeit), Lethargie (Mangel an Energie und Begeisterungsfähigkeit), Tremor (unwillkürliches Zittern); </w:t>
      </w:r>
    </w:p>
    <w:p w14:paraId="493758AF" w14:textId="77777777" w:rsidR="00613EE5" w:rsidRDefault="00A65D5D">
      <w:pPr>
        <w:numPr>
          <w:ilvl w:val="0"/>
          <w:numId w:val="3"/>
        </w:numPr>
        <w:tabs>
          <w:tab w:val="clear" w:pos="417"/>
        </w:tabs>
        <w:ind w:left="539" w:hanging="539"/>
        <w:rPr>
          <w:sz w:val="22"/>
          <w:szCs w:val="22"/>
        </w:rPr>
      </w:pPr>
      <w:r>
        <w:rPr>
          <w:sz w:val="22"/>
          <w:szCs w:val="22"/>
        </w:rPr>
        <w:t xml:space="preserve">Drehschwindel; </w:t>
      </w:r>
    </w:p>
    <w:p w14:paraId="493758B0" w14:textId="77777777" w:rsidR="00613EE5" w:rsidRDefault="00A65D5D">
      <w:pPr>
        <w:numPr>
          <w:ilvl w:val="0"/>
          <w:numId w:val="3"/>
        </w:numPr>
        <w:tabs>
          <w:tab w:val="clear" w:pos="417"/>
        </w:tabs>
        <w:ind w:left="539" w:hanging="539"/>
        <w:rPr>
          <w:sz w:val="22"/>
          <w:szCs w:val="22"/>
        </w:rPr>
      </w:pPr>
      <w:r>
        <w:rPr>
          <w:sz w:val="22"/>
          <w:szCs w:val="22"/>
        </w:rPr>
        <w:t xml:space="preserve">Husten; </w:t>
      </w:r>
    </w:p>
    <w:p w14:paraId="493758B1" w14:textId="77777777" w:rsidR="00613EE5" w:rsidRDefault="00A65D5D">
      <w:pPr>
        <w:numPr>
          <w:ilvl w:val="0"/>
          <w:numId w:val="3"/>
        </w:numPr>
        <w:tabs>
          <w:tab w:val="clear" w:pos="417"/>
        </w:tabs>
        <w:ind w:left="539" w:hanging="539"/>
        <w:rPr>
          <w:sz w:val="22"/>
          <w:szCs w:val="22"/>
        </w:rPr>
      </w:pPr>
      <w:r>
        <w:rPr>
          <w:sz w:val="22"/>
          <w:szCs w:val="22"/>
        </w:rPr>
        <w:t xml:space="preserve">Bauchschmerzen, Diarrhoe (Durchfall), Dyspepsie (Verdauungsstörungen), Erbrechen, Übelkeit; </w:t>
      </w:r>
    </w:p>
    <w:p w14:paraId="493758B2" w14:textId="77777777" w:rsidR="00613EE5" w:rsidRDefault="00A65D5D">
      <w:pPr>
        <w:numPr>
          <w:ilvl w:val="0"/>
          <w:numId w:val="3"/>
        </w:numPr>
        <w:tabs>
          <w:tab w:val="clear" w:pos="417"/>
        </w:tabs>
        <w:ind w:left="539" w:hanging="539"/>
        <w:rPr>
          <w:sz w:val="22"/>
          <w:szCs w:val="22"/>
        </w:rPr>
      </w:pPr>
      <w:r>
        <w:rPr>
          <w:sz w:val="22"/>
          <w:szCs w:val="22"/>
        </w:rPr>
        <w:t>Rash (Hautausschlag);</w:t>
      </w:r>
    </w:p>
    <w:p w14:paraId="493758B3" w14:textId="77777777" w:rsidR="00613EE5" w:rsidRDefault="00A65D5D">
      <w:pPr>
        <w:numPr>
          <w:ilvl w:val="0"/>
          <w:numId w:val="3"/>
        </w:numPr>
        <w:tabs>
          <w:tab w:val="clear" w:pos="417"/>
        </w:tabs>
        <w:ind w:left="539" w:hanging="539"/>
        <w:rPr>
          <w:sz w:val="22"/>
          <w:szCs w:val="22"/>
        </w:rPr>
      </w:pPr>
      <w:r>
        <w:rPr>
          <w:sz w:val="22"/>
          <w:szCs w:val="22"/>
        </w:rPr>
        <w:t xml:space="preserve">Asthenie (Schwächegefühl)/Müdigkeit. </w:t>
      </w:r>
    </w:p>
    <w:p w14:paraId="493758B4" w14:textId="77777777" w:rsidR="00613EE5" w:rsidRDefault="00613EE5">
      <w:pPr>
        <w:rPr>
          <w:sz w:val="22"/>
          <w:szCs w:val="22"/>
        </w:rPr>
      </w:pPr>
    </w:p>
    <w:p w14:paraId="493758B5" w14:textId="77777777" w:rsidR="00613EE5" w:rsidRDefault="00A65D5D">
      <w:pPr>
        <w:rPr>
          <w:b/>
          <w:sz w:val="22"/>
          <w:szCs w:val="22"/>
        </w:rPr>
      </w:pPr>
      <w:r>
        <w:rPr>
          <w:b/>
          <w:sz w:val="22"/>
          <w:szCs w:val="22"/>
        </w:rPr>
        <w:t xml:space="preserve">Gelegentlich: </w:t>
      </w:r>
      <w:r>
        <w:rPr>
          <w:sz w:val="22"/>
          <w:szCs w:val="22"/>
          <w:lang w:eastAsia="de-DE"/>
        </w:rPr>
        <w:t>kann bis zu 1 von 100 Behandelten betreffen</w:t>
      </w:r>
    </w:p>
    <w:p w14:paraId="493758B6" w14:textId="77777777" w:rsidR="00613EE5" w:rsidRDefault="00A65D5D">
      <w:pPr>
        <w:numPr>
          <w:ilvl w:val="0"/>
          <w:numId w:val="3"/>
        </w:numPr>
        <w:tabs>
          <w:tab w:val="clear" w:pos="417"/>
        </w:tabs>
        <w:ind w:left="539" w:hanging="539"/>
        <w:rPr>
          <w:sz w:val="22"/>
          <w:szCs w:val="22"/>
        </w:rPr>
      </w:pPr>
      <w:r>
        <w:rPr>
          <w:sz w:val="22"/>
        </w:rPr>
        <w:t>v</w:t>
      </w:r>
      <w:r>
        <w:rPr>
          <w:sz w:val="22"/>
          <w:szCs w:val="22"/>
        </w:rPr>
        <w:t xml:space="preserve">erminderte Anzahl an Blutplättchen, verminderte Anzahl an weißen Blutkörperchen; </w:t>
      </w:r>
    </w:p>
    <w:p w14:paraId="493758B7" w14:textId="77777777" w:rsidR="00613EE5" w:rsidRDefault="00A65D5D">
      <w:pPr>
        <w:numPr>
          <w:ilvl w:val="0"/>
          <w:numId w:val="3"/>
        </w:numPr>
        <w:tabs>
          <w:tab w:val="clear" w:pos="417"/>
        </w:tabs>
        <w:ind w:left="539" w:hanging="539"/>
        <w:rPr>
          <w:sz w:val="22"/>
          <w:szCs w:val="22"/>
        </w:rPr>
      </w:pPr>
      <w:r>
        <w:rPr>
          <w:sz w:val="22"/>
          <w:szCs w:val="22"/>
        </w:rPr>
        <w:t xml:space="preserve">Gewichtsverlust, Gewichtszunahme; </w:t>
      </w:r>
    </w:p>
    <w:p w14:paraId="493758B8" w14:textId="77777777" w:rsidR="00613EE5" w:rsidRDefault="00A65D5D">
      <w:pPr>
        <w:numPr>
          <w:ilvl w:val="0"/>
          <w:numId w:val="3"/>
        </w:numPr>
        <w:tabs>
          <w:tab w:val="clear" w:pos="417"/>
        </w:tabs>
        <w:ind w:left="539" w:hanging="539"/>
        <w:rPr>
          <w:sz w:val="22"/>
          <w:szCs w:val="22"/>
        </w:rPr>
      </w:pPr>
      <w:r>
        <w:rPr>
          <w:sz w:val="22"/>
          <w:szCs w:val="22"/>
        </w:rPr>
        <w:t xml:space="preserve">Suizidversuch und Suizidgedanken, mentale Störungen, anormales Verhalten, Halluzination, Wut, Verwirrtheit, Panikattacke, emotionale Instabilität/Stimmungsschwankungen, Agitiertheit; </w:t>
      </w:r>
    </w:p>
    <w:p w14:paraId="493758B9" w14:textId="77777777" w:rsidR="00613EE5" w:rsidRDefault="00A65D5D">
      <w:pPr>
        <w:numPr>
          <w:ilvl w:val="0"/>
          <w:numId w:val="3"/>
        </w:numPr>
        <w:tabs>
          <w:tab w:val="clear" w:pos="417"/>
        </w:tabs>
        <w:ind w:left="539" w:hanging="539"/>
        <w:rPr>
          <w:sz w:val="22"/>
          <w:szCs w:val="22"/>
        </w:rPr>
      </w:pPr>
      <w:r>
        <w:rPr>
          <w:sz w:val="22"/>
          <w:szCs w:val="22"/>
        </w:rPr>
        <w:t xml:space="preserve">Amnesie (Gedächtnisverlust), Beeinträchtigung des Gedächtnisses (Vergesslichkeit), Koordinationsstörung/Ataxie (mangelnde Koordination der Bewegungen), Parästhesie (Kribbeln), Aufmerksamkeitsstörungen (Konzentrationsstörungen); </w:t>
      </w:r>
    </w:p>
    <w:p w14:paraId="493758BA" w14:textId="77777777" w:rsidR="00613EE5" w:rsidRDefault="00A65D5D">
      <w:pPr>
        <w:numPr>
          <w:ilvl w:val="0"/>
          <w:numId w:val="3"/>
        </w:numPr>
        <w:tabs>
          <w:tab w:val="clear" w:pos="417"/>
        </w:tabs>
        <w:ind w:left="539" w:hanging="539"/>
        <w:rPr>
          <w:sz w:val="22"/>
          <w:szCs w:val="22"/>
        </w:rPr>
      </w:pPr>
      <w:r>
        <w:rPr>
          <w:sz w:val="22"/>
          <w:szCs w:val="22"/>
        </w:rPr>
        <w:t xml:space="preserve">Diplopie (Doppeltsehen), verschwommenes Sehen; </w:t>
      </w:r>
    </w:p>
    <w:p w14:paraId="493758BB" w14:textId="77777777" w:rsidR="00613EE5" w:rsidRDefault="00A65D5D">
      <w:pPr>
        <w:numPr>
          <w:ilvl w:val="0"/>
          <w:numId w:val="3"/>
        </w:numPr>
        <w:tabs>
          <w:tab w:val="clear" w:pos="417"/>
        </w:tabs>
        <w:ind w:left="539" w:hanging="539"/>
        <w:rPr>
          <w:sz w:val="22"/>
          <w:szCs w:val="22"/>
        </w:rPr>
      </w:pPr>
      <w:r>
        <w:rPr>
          <w:sz w:val="22"/>
          <w:szCs w:val="22"/>
        </w:rPr>
        <w:t xml:space="preserve">erhöhte/anormale Werte eines Leberfunktionstests; </w:t>
      </w:r>
    </w:p>
    <w:p w14:paraId="493758BC" w14:textId="77777777" w:rsidR="00613EE5" w:rsidRDefault="00A65D5D">
      <w:pPr>
        <w:numPr>
          <w:ilvl w:val="0"/>
          <w:numId w:val="3"/>
        </w:numPr>
        <w:tabs>
          <w:tab w:val="clear" w:pos="417"/>
        </w:tabs>
        <w:ind w:left="539" w:hanging="539"/>
        <w:rPr>
          <w:sz w:val="22"/>
          <w:szCs w:val="22"/>
        </w:rPr>
      </w:pPr>
      <w:r>
        <w:rPr>
          <w:sz w:val="22"/>
          <w:szCs w:val="22"/>
        </w:rPr>
        <w:lastRenderedPageBreak/>
        <w:t xml:space="preserve">Haarausfall, Ekzem, Juckreiz; </w:t>
      </w:r>
    </w:p>
    <w:p w14:paraId="493758BD" w14:textId="77777777" w:rsidR="00613EE5" w:rsidRDefault="00A65D5D">
      <w:pPr>
        <w:numPr>
          <w:ilvl w:val="0"/>
          <w:numId w:val="3"/>
        </w:numPr>
        <w:tabs>
          <w:tab w:val="clear" w:pos="417"/>
        </w:tabs>
        <w:ind w:left="539" w:hanging="539"/>
        <w:rPr>
          <w:sz w:val="22"/>
          <w:szCs w:val="22"/>
        </w:rPr>
      </w:pPr>
      <w:r>
        <w:rPr>
          <w:sz w:val="22"/>
          <w:szCs w:val="22"/>
        </w:rPr>
        <w:t>Muskelschwäche, Myalgie (Muskelschmerzen);</w:t>
      </w:r>
    </w:p>
    <w:p w14:paraId="493758BE" w14:textId="77777777" w:rsidR="00613EE5" w:rsidRDefault="00A65D5D">
      <w:pPr>
        <w:numPr>
          <w:ilvl w:val="0"/>
          <w:numId w:val="3"/>
        </w:numPr>
        <w:tabs>
          <w:tab w:val="clear" w:pos="417"/>
        </w:tabs>
        <w:ind w:left="539" w:hanging="539"/>
        <w:rPr>
          <w:sz w:val="22"/>
          <w:szCs w:val="22"/>
        </w:rPr>
      </w:pPr>
      <w:r>
        <w:rPr>
          <w:sz w:val="22"/>
          <w:szCs w:val="22"/>
        </w:rPr>
        <w:t xml:space="preserve">Verletzung. </w:t>
      </w:r>
    </w:p>
    <w:p w14:paraId="493758BF" w14:textId="77777777" w:rsidR="00613EE5" w:rsidRDefault="00613EE5">
      <w:pPr>
        <w:rPr>
          <w:sz w:val="22"/>
          <w:szCs w:val="22"/>
        </w:rPr>
      </w:pPr>
    </w:p>
    <w:p w14:paraId="493758C0" w14:textId="77777777" w:rsidR="00613EE5" w:rsidRDefault="00A65D5D">
      <w:pPr>
        <w:rPr>
          <w:b/>
          <w:sz w:val="22"/>
          <w:szCs w:val="22"/>
        </w:rPr>
      </w:pPr>
      <w:r>
        <w:rPr>
          <w:b/>
          <w:sz w:val="22"/>
          <w:szCs w:val="22"/>
        </w:rPr>
        <w:t xml:space="preserve">Selten: </w:t>
      </w:r>
      <w:r>
        <w:rPr>
          <w:sz w:val="22"/>
          <w:szCs w:val="22"/>
          <w:lang w:eastAsia="de-DE"/>
        </w:rPr>
        <w:t>kann bis zu 1 von 1</w:t>
      </w:r>
      <w:r>
        <w:rPr>
          <w:sz w:val="22"/>
          <w:szCs w:val="22"/>
        </w:rPr>
        <w:t> </w:t>
      </w:r>
      <w:r>
        <w:rPr>
          <w:sz w:val="22"/>
          <w:szCs w:val="22"/>
          <w:lang w:eastAsia="de-DE"/>
        </w:rPr>
        <w:t>000 Behandelten betreffen</w:t>
      </w:r>
    </w:p>
    <w:p w14:paraId="493758C1" w14:textId="77777777" w:rsidR="00613EE5" w:rsidRDefault="00A65D5D">
      <w:pPr>
        <w:numPr>
          <w:ilvl w:val="0"/>
          <w:numId w:val="3"/>
        </w:numPr>
        <w:tabs>
          <w:tab w:val="clear" w:pos="417"/>
        </w:tabs>
        <w:ind w:left="539" w:hanging="539"/>
        <w:rPr>
          <w:sz w:val="22"/>
          <w:szCs w:val="22"/>
        </w:rPr>
      </w:pPr>
      <w:r>
        <w:rPr>
          <w:sz w:val="22"/>
          <w:szCs w:val="22"/>
        </w:rPr>
        <w:t xml:space="preserve">Infektion; </w:t>
      </w:r>
    </w:p>
    <w:p w14:paraId="493758C2" w14:textId="77777777" w:rsidR="00613EE5" w:rsidRDefault="00A65D5D">
      <w:pPr>
        <w:pStyle w:val="ListParagraph"/>
        <w:numPr>
          <w:ilvl w:val="0"/>
          <w:numId w:val="3"/>
        </w:numPr>
        <w:tabs>
          <w:tab w:val="clear" w:pos="417"/>
        </w:tabs>
        <w:spacing w:line="240" w:lineRule="auto"/>
        <w:ind w:left="539" w:hanging="539"/>
        <w:rPr>
          <w:szCs w:val="22"/>
          <w:lang w:val="de-DE"/>
        </w:rPr>
      </w:pPr>
      <w:r>
        <w:rPr>
          <w:lang w:val="de-DE"/>
        </w:rPr>
        <w:t>v</w:t>
      </w:r>
      <w:r>
        <w:rPr>
          <w:szCs w:val="22"/>
          <w:lang w:val="de-DE"/>
        </w:rPr>
        <w:t xml:space="preserve">erminderte Anzahl aller Arten von Blutkörperchen; </w:t>
      </w:r>
    </w:p>
    <w:p w14:paraId="493758C3" w14:textId="77777777" w:rsidR="00613EE5" w:rsidRDefault="00A65D5D">
      <w:pPr>
        <w:numPr>
          <w:ilvl w:val="0"/>
          <w:numId w:val="3"/>
        </w:numPr>
        <w:tabs>
          <w:tab w:val="clear" w:pos="417"/>
        </w:tabs>
        <w:ind w:left="539" w:hanging="539"/>
        <w:rPr>
          <w:sz w:val="22"/>
          <w:szCs w:val="22"/>
        </w:rPr>
      </w:pPr>
      <w:r>
        <w:rPr>
          <w:sz w:val="22"/>
          <w:szCs w:val="22"/>
        </w:rPr>
        <w:t xml:space="preserve">Schwerwiegende allergische Reaktionen (DRESS, anaphylaktische Reaktion [schwerwiegende und bedeutende allergische Reaktion], Quincke-Ödem [Schwellung von Gesicht, Lippen, Zunge und Rachen]); </w:t>
      </w:r>
    </w:p>
    <w:p w14:paraId="493758C4" w14:textId="77777777" w:rsidR="00613EE5" w:rsidRDefault="00A65D5D">
      <w:pPr>
        <w:numPr>
          <w:ilvl w:val="0"/>
          <w:numId w:val="3"/>
        </w:numPr>
        <w:tabs>
          <w:tab w:val="clear" w:pos="417"/>
        </w:tabs>
        <w:ind w:left="539" w:hanging="539"/>
        <w:rPr>
          <w:sz w:val="22"/>
          <w:szCs w:val="22"/>
        </w:rPr>
      </w:pPr>
      <w:r>
        <w:rPr>
          <w:sz w:val="22"/>
        </w:rPr>
        <w:t>v</w:t>
      </w:r>
      <w:r>
        <w:rPr>
          <w:sz w:val="22"/>
          <w:szCs w:val="22"/>
        </w:rPr>
        <w:t xml:space="preserve">erringerte Natriumkonzentration im Blut; </w:t>
      </w:r>
    </w:p>
    <w:p w14:paraId="493758C5" w14:textId="77777777" w:rsidR="00613EE5" w:rsidRDefault="00A65D5D">
      <w:pPr>
        <w:numPr>
          <w:ilvl w:val="0"/>
          <w:numId w:val="3"/>
        </w:numPr>
        <w:tabs>
          <w:tab w:val="clear" w:pos="417"/>
        </w:tabs>
        <w:ind w:left="539" w:hanging="539"/>
        <w:rPr>
          <w:sz w:val="22"/>
          <w:szCs w:val="22"/>
        </w:rPr>
      </w:pPr>
      <w:r>
        <w:rPr>
          <w:sz w:val="22"/>
          <w:szCs w:val="22"/>
        </w:rPr>
        <w:t xml:space="preserve">Suizid, Persönlichkeitsstörungen (Verhaltensstörungen), anormales Denken (langsames Denken, Unfähigkeit sich zu konzentrieren); </w:t>
      </w:r>
    </w:p>
    <w:p w14:paraId="493758C6" w14:textId="77777777" w:rsidR="00613EE5" w:rsidRDefault="00A65D5D">
      <w:pPr>
        <w:numPr>
          <w:ilvl w:val="0"/>
          <w:numId w:val="3"/>
        </w:numPr>
        <w:tabs>
          <w:tab w:val="clear" w:pos="417"/>
        </w:tabs>
        <w:ind w:left="539" w:hanging="539"/>
        <w:rPr>
          <w:sz w:val="22"/>
          <w:szCs w:val="22"/>
        </w:rPr>
      </w:pPr>
      <w:r>
        <w:rPr>
          <w:sz w:val="22"/>
          <w:szCs w:val="22"/>
        </w:rPr>
        <w:t>Fieberwahn (Delirium);</w:t>
      </w:r>
    </w:p>
    <w:p w14:paraId="493758C7" w14:textId="77777777" w:rsidR="00613EE5" w:rsidRDefault="00A65D5D">
      <w:pPr>
        <w:numPr>
          <w:ilvl w:val="0"/>
          <w:numId w:val="3"/>
        </w:numPr>
        <w:tabs>
          <w:tab w:val="clear" w:pos="417"/>
        </w:tabs>
        <w:ind w:left="539" w:hanging="539"/>
        <w:rPr>
          <w:sz w:val="22"/>
          <w:szCs w:val="22"/>
        </w:rPr>
      </w:pPr>
      <w:r>
        <w:rPr>
          <w:sz w:val="22"/>
          <w:szCs w:val="22"/>
        </w:rPr>
        <w:t>Enzephalopathie (ein bestimmter krankhafter Zustand des Gehirns; siehe Unterabschnitt „Sprechen Sie umgehend mit Ihrem Arzt“ für eine ausführliche Beschreibung der Symptome);</w:t>
      </w:r>
    </w:p>
    <w:p w14:paraId="493758C8" w14:textId="77777777" w:rsidR="00613EE5" w:rsidRDefault="00A65D5D">
      <w:pPr>
        <w:numPr>
          <w:ilvl w:val="0"/>
          <w:numId w:val="32"/>
        </w:numPr>
        <w:tabs>
          <w:tab w:val="clear" w:pos="360"/>
          <w:tab w:val="num" w:pos="567"/>
        </w:tabs>
        <w:ind w:left="567" w:hanging="567"/>
        <w:rPr>
          <w:sz w:val="22"/>
          <w:szCs w:val="22"/>
        </w:rPr>
      </w:pPr>
      <w:r>
        <w:rPr>
          <w:sz w:val="22"/>
          <w:szCs w:val="22"/>
          <w:lang w:eastAsia="de-DE"/>
        </w:rPr>
        <w:t>Verschlechterung von Anfällen oder Erhöhung ihrer Häufigkeit;</w:t>
      </w:r>
    </w:p>
    <w:p w14:paraId="493758C9" w14:textId="77777777" w:rsidR="00613EE5" w:rsidRDefault="00A65D5D">
      <w:pPr>
        <w:numPr>
          <w:ilvl w:val="0"/>
          <w:numId w:val="3"/>
        </w:numPr>
        <w:tabs>
          <w:tab w:val="clear" w:pos="417"/>
        </w:tabs>
        <w:ind w:left="539" w:hanging="539"/>
        <w:rPr>
          <w:sz w:val="22"/>
          <w:szCs w:val="22"/>
        </w:rPr>
      </w:pPr>
      <w:r>
        <w:rPr>
          <w:sz w:val="22"/>
          <w:szCs w:val="22"/>
        </w:rPr>
        <w:t>unwillkürliche und nicht unterdrückbare, krampfartige Anspannungen von Muskeln, die Kopf, Rumpf und Gliedmaßen betreffen; Schwierigkeiten, Bewegungen zu kontrollieren, Hyperkinesie (Überaktivität);</w:t>
      </w:r>
    </w:p>
    <w:p w14:paraId="493758CA" w14:textId="77777777" w:rsidR="00613EE5" w:rsidRDefault="00A65D5D">
      <w:pPr>
        <w:pStyle w:val="ListParagraph"/>
        <w:numPr>
          <w:ilvl w:val="0"/>
          <w:numId w:val="3"/>
        </w:numPr>
        <w:tabs>
          <w:tab w:val="clear" w:pos="417"/>
        </w:tabs>
        <w:spacing w:line="240" w:lineRule="auto"/>
        <w:ind w:left="539" w:hanging="539"/>
        <w:rPr>
          <w:szCs w:val="22"/>
          <w:lang w:val="de-DE"/>
        </w:rPr>
      </w:pPr>
      <w:r>
        <w:rPr>
          <w:szCs w:val="22"/>
          <w:lang w:val="de-DE"/>
        </w:rPr>
        <w:t>Veränderung des Herzrhythmus (Elektrokardiogramm);</w:t>
      </w:r>
    </w:p>
    <w:p w14:paraId="493758CB" w14:textId="77777777" w:rsidR="00613EE5" w:rsidRDefault="00A65D5D">
      <w:pPr>
        <w:numPr>
          <w:ilvl w:val="0"/>
          <w:numId w:val="3"/>
        </w:numPr>
        <w:tabs>
          <w:tab w:val="clear" w:pos="417"/>
        </w:tabs>
        <w:ind w:left="539" w:hanging="539"/>
        <w:rPr>
          <w:sz w:val="22"/>
          <w:szCs w:val="22"/>
        </w:rPr>
      </w:pPr>
      <w:r>
        <w:rPr>
          <w:sz w:val="22"/>
          <w:szCs w:val="22"/>
        </w:rPr>
        <w:t xml:space="preserve">Pankreatitis (Entzündung der Bauchspeicheldrüse); </w:t>
      </w:r>
    </w:p>
    <w:p w14:paraId="493758CC" w14:textId="77777777" w:rsidR="00613EE5" w:rsidRDefault="00A65D5D">
      <w:pPr>
        <w:numPr>
          <w:ilvl w:val="0"/>
          <w:numId w:val="3"/>
        </w:numPr>
        <w:tabs>
          <w:tab w:val="clear" w:pos="417"/>
        </w:tabs>
        <w:ind w:left="539" w:hanging="539"/>
        <w:rPr>
          <w:sz w:val="22"/>
          <w:szCs w:val="22"/>
        </w:rPr>
      </w:pPr>
      <w:r>
        <w:rPr>
          <w:sz w:val="22"/>
          <w:szCs w:val="22"/>
        </w:rPr>
        <w:t xml:space="preserve">Leberversagen, Hepatitis (Leberentzündung); </w:t>
      </w:r>
    </w:p>
    <w:p w14:paraId="493758CD" w14:textId="77777777" w:rsidR="00613EE5" w:rsidRDefault="00A65D5D">
      <w:pPr>
        <w:numPr>
          <w:ilvl w:val="0"/>
          <w:numId w:val="3"/>
        </w:numPr>
        <w:tabs>
          <w:tab w:val="clear" w:pos="417"/>
        </w:tabs>
        <w:ind w:left="539" w:hanging="539"/>
        <w:rPr>
          <w:sz w:val="22"/>
          <w:szCs w:val="22"/>
        </w:rPr>
      </w:pPr>
      <w:r>
        <w:rPr>
          <w:sz w:val="22"/>
          <w:szCs w:val="22"/>
        </w:rPr>
        <w:t xml:space="preserve">plötzliche Verringerung der Nierenfunktion; </w:t>
      </w:r>
    </w:p>
    <w:p w14:paraId="493758CE" w14:textId="77777777" w:rsidR="00613EE5" w:rsidRDefault="00A65D5D">
      <w:pPr>
        <w:numPr>
          <w:ilvl w:val="0"/>
          <w:numId w:val="3"/>
        </w:numPr>
        <w:tabs>
          <w:tab w:val="clear" w:pos="417"/>
        </w:tabs>
        <w:ind w:left="539" w:hanging="539"/>
        <w:rPr>
          <w:sz w:val="22"/>
          <w:szCs w:val="22"/>
        </w:rPr>
      </w:pPr>
      <w:r>
        <w:rPr>
          <w:sz w:val="22"/>
          <w:szCs w:val="22"/>
        </w:rPr>
        <w:t>Hautausschlag, der Blasen bilden kann und wie kleine Zielscheiben aussieht (dunkle Flecken in der Mitte umgeben von einem blasseren Bereich, der von einem dunklen Ring umgeben ist) (</w:t>
      </w:r>
      <w:r>
        <w:rPr>
          <w:i/>
          <w:sz w:val="22"/>
          <w:szCs w:val="22"/>
        </w:rPr>
        <w:t>Erythema multiforme</w:t>
      </w:r>
      <w:r>
        <w:rPr>
          <w:sz w:val="22"/>
          <w:szCs w:val="22"/>
        </w:rPr>
        <w:t>); ausgedehnter Ausschlag mit Blasen und abblätternder Haut, besonders um den Mund herum, an der Nase, an den Augen und im Genitalbereich (</w:t>
      </w:r>
      <w:r>
        <w:rPr>
          <w:i/>
          <w:sz w:val="22"/>
          <w:szCs w:val="22"/>
        </w:rPr>
        <w:t>Stevens-Johnson-Syndrom</w:t>
      </w:r>
      <w:r>
        <w:rPr>
          <w:sz w:val="22"/>
          <w:szCs w:val="22"/>
        </w:rPr>
        <w:t>), und eine schwerwiegendere Ausprägung, die eine Hautablösung an mehr als 30 % der Körperoberfläche hervorruft (</w:t>
      </w:r>
      <w:r>
        <w:rPr>
          <w:i/>
          <w:iCs/>
          <w:sz w:val="22"/>
          <w:szCs w:val="22"/>
        </w:rPr>
        <w:t>toxische epidermale Nekrolyse</w:t>
      </w:r>
      <w:r>
        <w:rPr>
          <w:sz w:val="22"/>
          <w:szCs w:val="22"/>
        </w:rPr>
        <w:t xml:space="preserve">); </w:t>
      </w:r>
    </w:p>
    <w:p w14:paraId="493758CF" w14:textId="77777777" w:rsidR="00613EE5" w:rsidRDefault="00A65D5D">
      <w:pPr>
        <w:numPr>
          <w:ilvl w:val="0"/>
          <w:numId w:val="3"/>
        </w:numPr>
        <w:tabs>
          <w:tab w:val="clear" w:pos="417"/>
        </w:tabs>
        <w:ind w:left="539" w:hanging="539"/>
        <w:rPr>
          <w:sz w:val="22"/>
          <w:szCs w:val="22"/>
        </w:rPr>
      </w:pPr>
      <w:r>
        <w:rPr>
          <w:sz w:val="22"/>
          <w:szCs w:val="22"/>
        </w:rPr>
        <w:t xml:space="preserve">Rhabdomyolyse (Abbau von Muskelgewebe) und damit assoziierter erhöhter Kreatinphosphokinase im Blut. Die Häufigkeit bei japanischen Patienten ist bedeutend höher als bei nicht-japanischen Patienten; </w:t>
      </w:r>
    </w:p>
    <w:p w14:paraId="493758D0" w14:textId="77777777" w:rsidR="00613EE5" w:rsidRDefault="00A65D5D">
      <w:pPr>
        <w:numPr>
          <w:ilvl w:val="0"/>
          <w:numId w:val="3"/>
        </w:numPr>
        <w:tabs>
          <w:tab w:val="clear" w:pos="417"/>
        </w:tabs>
        <w:ind w:left="539" w:hanging="539"/>
        <w:rPr>
          <w:sz w:val="22"/>
          <w:szCs w:val="22"/>
        </w:rPr>
      </w:pPr>
      <w:r>
        <w:rPr>
          <w:sz w:val="22"/>
          <w:szCs w:val="22"/>
        </w:rPr>
        <w:t>Hinken oder Schwierigkeiten beim Gehen;</w:t>
      </w:r>
    </w:p>
    <w:p w14:paraId="493758D1" w14:textId="77777777" w:rsidR="00613EE5" w:rsidRDefault="00A65D5D">
      <w:pPr>
        <w:numPr>
          <w:ilvl w:val="0"/>
          <w:numId w:val="3"/>
        </w:numPr>
        <w:tabs>
          <w:tab w:val="clear" w:pos="417"/>
        </w:tabs>
        <w:ind w:left="539" w:hanging="539"/>
        <w:rPr>
          <w:sz w:val="22"/>
          <w:szCs w:val="22"/>
        </w:rPr>
      </w:pPr>
      <w:r>
        <w:rPr>
          <w:sz w:val="22"/>
          <w:szCs w:val="22"/>
        </w:rPr>
        <w:t xml:space="preserve">Kombination aus Fieber, Muskelsteifigkeit, instabilem Blutdruck und instabiler Herzfrequenz, Verwirrtheit und niedrigem Bewusstseinszustand (können Symptome des sogenannten </w:t>
      </w:r>
      <w:r>
        <w:rPr>
          <w:i/>
          <w:iCs/>
          <w:sz w:val="22"/>
          <w:szCs w:val="22"/>
        </w:rPr>
        <w:t>malignen neuroleptischen Syndroms</w:t>
      </w:r>
      <w:r>
        <w:rPr>
          <w:sz w:val="22"/>
          <w:szCs w:val="22"/>
        </w:rPr>
        <w:t xml:space="preserve"> sein). Die Häufigkeit ist bei japanischen Patienten bedeutend höher als bei nicht</w:t>
      </w:r>
      <w:r>
        <w:rPr>
          <w:sz w:val="22"/>
          <w:szCs w:val="22"/>
        </w:rPr>
        <w:noBreakHyphen/>
        <w:t>japanischen Patienten.</w:t>
      </w:r>
    </w:p>
    <w:p w14:paraId="493758D2" w14:textId="77777777" w:rsidR="00613EE5" w:rsidRDefault="00613EE5">
      <w:pPr>
        <w:rPr>
          <w:sz w:val="22"/>
          <w:szCs w:val="22"/>
        </w:rPr>
      </w:pPr>
    </w:p>
    <w:p w14:paraId="493758D3" w14:textId="77777777" w:rsidR="00613EE5" w:rsidRDefault="00A65D5D">
      <w:pPr>
        <w:rPr>
          <w:sz w:val="22"/>
          <w:szCs w:val="22"/>
        </w:rPr>
      </w:pPr>
      <w:r>
        <w:rPr>
          <w:b/>
          <w:sz w:val="22"/>
          <w:szCs w:val="22"/>
        </w:rPr>
        <w:t>Sehr selten</w:t>
      </w:r>
      <w:r>
        <w:rPr>
          <w:sz w:val="22"/>
          <w:szCs w:val="22"/>
        </w:rPr>
        <w:t xml:space="preserve">: </w:t>
      </w:r>
      <w:r>
        <w:rPr>
          <w:sz w:val="22"/>
          <w:szCs w:val="22"/>
          <w:lang w:eastAsia="de-DE"/>
        </w:rPr>
        <w:t>kann bis zu 1 von 10</w:t>
      </w:r>
      <w:r>
        <w:rPr>
          <w:sz w:val="22"/>
          <w:szCs w:val="22"/>
        </w:rPr>
        <w:t> </w:t>
      </w:r>
      <w:r>
        <w:rPr>
          <w:sz w:val="22"/>
          <w:szCs w:val="22"/>
          <w:lang w:eastAsia="de-DE"/>
        </w:rPr>
        <w:t>000 Behandelten betreffen</w:t>
      </w:r>
    </w:p>
    <w:p w14:paraId="493758D4" w14:textId="77777777" w:rsidR="00613EE5" w:rsidRDefault="00A65D5D">
      <w:pPr>
        <w:numPr>
          <w:ilvl w:val="0"/>
          <w:numId w:val="3"/>
        </w:numPr>
        <w:tabs>
          <w:tab w:val="clear" w:pos="417"/>
        </w:tabs>
        <w:ind w:left="539" w:hanging="539"/>
        <w:rPr>
          <w:sz w:val="22"/>
          <w:szCs w:val="22"/>
        </w:rPr>
      </w:pPr>
      <w:r>
        <w:rPr>
          <w:sz w:val="22"/>
          <w:szCs w:val="22"/>
        </w:rPr>
        <w:t>wiederholte unerwünschte Gedanken oder Empfindungen oder der Drang, etwas immer und immer wieder zu tun (Zwangsstörung).</w:t>
      </w:r>
    </w:p>
    <w:p w14:paraId="493758D5" w14:textId="77777777" w:rsidR="00613EE5" w:rsidRDefault="00613EE5">
      <w:pPr>
        <w:rPr>
          <w:sz w:val="22"/>
          <w:szCs w:val="22"/>
        </w:rPr>
      </w:pPr>
    </w:p>
    <w:p w14:paraId="493758D6" w14:textId="77777777" w:rsidR="00613EE5" w:rsidRDefault="00A65D5D">
      <w:pPr>
        <w:keepNext/>
        <w:rPr>
          <w:b/>
          <w:sz w:val="22"/>
          <w:szCs w:val="22"/>
        </w:rPr>
      </w:pPr>
      <w:r>
        <w:rPr>
          <w:b/>
          <w:sz w:val="22"/>
          <w:szCs w:val="22"/>
        </w:rPr>
        <w:t>Meldung von Nebenwirkungen</w:t>
      </w:r>
    </w:p>
    <w:p w14:paraId="493758D7" w14:textId="77777777" w:rsidR="00613EE5" w:rsidRDefault="00A65D5D">
      <w:pPr>
        <w:rPr>
          <w:sz w:val="22"/>
          <w:szCs w:val="22"/>
        </w:rPr>
      </w:pPr>
      <w:r>
        <w:rPr>
          <w:sz w:val="22"/>
          <w:szCs w:val="22"/>
        </w:rPr>
        <w:t xml:space="preserve">Wenn Sie Nebenwirkungen bemerken, wenden Sie sich an Ihren Arzt oder Apotheker. Dies gilt auch für Nebenwirkungen, die nicht in dieser Packungsbeilage angegeben sind. Sie können Nebenwirkungen auch direkt über </w:t>
      </w:r>
      <w:r>
        <w:rPr>
          <w:rFonts w:eastAsia="Calibri"/>
          <w:sz w:val="22"/>
          <w:szCs w:val="22"/>
          <w:highlight w:val="lightGray"/>
        </w:rPr>
        <w:t xml:space="preserve">das in </w:t>
      </w:r>
      <w:hyperlink r:id="rId30" w:history="1">
        <w:r w:rsidR="00613EE5">
          <w:rPr>
            <w:rStyle w:val="Hyperlink"/>
            <w:noProof/>
            <w:snapToGrid w:val="0"/>
            <w:color w:val="auto"/>
            <w:sz w:val="22"/>
            <w:szCs w:val="22"/>
            <w:highlight w:val="lightGray"/>
          </w:rPr>
          <w:t>Anhang V</w:t>
        </w:r>
      </w:hyperlink>
      <w:r>
        <w:rPr>
          <w:sz w:val="22"/>
          <w:szCs w:val="22"/>
          <w:highlight w:val="lightGray"/>
        </w:rPr>
        <w:t xml:space="preserve"> </w:t>
      </w:r>
      <w:r>
        <w:rPr>
          <w:rFonts w:eastAsia="Calibri"/>
          <w:sz w:val="22"/>
          <w:szCs w:val="22"/>
          <w:highlight w:val="lightGray"/>
        </w:rPr>
        <w:t>aufgeführte nationale Meldesystem</w:t>
      </w:r>
      <w:r>
        <w:rPr>
          <w:sz w:val="22"/>
          <w:szCs w:val="22"/>
        </w:rPr>
        <w:t xml:space="preserve"> anzeigen. Indem Sie Nebenwirkungen melden, können Sie dazu beitragen, dass mehr Informationen über die Sicherheit dieses Arzneimittels zur Verfügung gestellt werden. </w:t>
      </w:r>
    </w:p>
    <w:p w14:paraId="493758D8" w14:textId="77777777" w:rsidR="00613EE5" w:rsidRDefault="00613EE5">
      <w:pPr>
        <w:rPr>
          <w:sz w:val="22"/>
          <w:szCs w:val="22"/>
        </w:rPr>
      </w:pPr>
    </w:p>
    <w:p w14:paraId="493758D9" w14:textId="77777777" w:rsidR="00613EE5" w:rsidRDefault="00613EE5">
      <w:pPr>
        <w:rPr>
          <w:sz w:val="22"/>
          <w:szCs w:val="22"/>
        </w:rPr>
      </w:pPr>
    </w:p>
    <w:p w14:paraId="493758DA" w14:textId="77777777" w:rsidR="00613EE5" w:rsidRDefault="00A65D5D">
      <w:pPr>
        <w:keepNext/>
        <w:ind w:left="567" w:right="-2" w:hanging="567"/>
        <w:rPr>
          <w:sz w:val="22"/>
          <w:szCs w:val="22"/>
        </w:rPr>
      </w:pPr>
      <w:r>
        <w:rPr>
          <w:b/>
          <w:sz w:val="22"/>
          <w:szCs w:val="22"/>
        </w:rPr>
        <w:t>5.</w:t>
      </w:r>
      <w:r>
        <w:rPr>
          <w:b/>
          <w:sz w:val="22"/>
          <w:szCs w:val="22"/>
        </w:rPr>
        <w:tab/>
        <w:t>Wie ist Keppra aufzubewahren?</w:t>
      </w:r>
    </w:p>
    <w:p w14:paraId="493758DB" w14:textId="77777777" w:rsidR="00613EE5" w:rsidRDefault="00613EE5">
      <w:pPr>
        <w:keepNext/>
        <w:rPr>
          <w:sz w:val="22"/>
          <w:szCs w:val="22"/>
        </w:rPr>
      </w:pPr>
    </w:p>
    <w:p w14:paraId="493758DC" w14:textId="77777777" w:rsidR="00613EE5" w:rsidRDefault="00A65D5D">
      <w:pPr>
        <w:ind w:right="-2"/>
        <w:rPr>
          <w:sz w:val="22"/>
          <w:szCs w:val="22"/>
        </w:rPr>
      </w:pPr>
      <w:r>
        <w:rPr>
          <w:sz w:val="22"/>
          <w:szCs w:val="22"/>
        </w:rPr>
        <w:t>Bewahren Sie dieses Arzneimittel für Kinder unzugänglich auf.</w:t>
      </w:r>
    </w:p>
    <w:p w14:paraId="493758DD" w14:textId="77777777" w:rsidR="00613EE5" w:rsidRDefault="00613EE5">
      <w:pPr>
        <w:ind w:right="-2"/>
        <w:rPr>
          <w:sz w:val="22"/>
          <w:szCs w:val="22"/>
        </w:rPr>
      </w:pPr>
    </w:p>
    <w:p w14:paraId="493758DE" w14:textId="77777777" w:rsidR="00613EE5" w:rsidRDefault="00A65D5D">
      <w:pPr>
        <w:rPr>
          <w:sz w:val="22"/>
          <w:szCs w:val="22"/>
        </w:rPr>
      </w:pPr>
      <w:r>
        <w:rPr>
          <w:sz w:val="22"/>
          <w:szCs w:val="22"/>
        </w:rPr>
        <w:lastRenderedPageBreak/>
        <w:t>Sie dürfen dieses Arzneimittel nach dem auf dem Umkarton und der Flasche nach „Verwendbar bis“ angegebenen Verfalldatum nicht mehr verwenden. Das Verfalldatum bezieht sich auf den letzten Tag des angegebenen Monats.</w:t>
      </w:r>
    </w:p>
    <w:p w14:paraId="493758DF" w14:textId="77777777" w:rsidR="00613EE5" w:rsidRDefault="00A65D5D">
      <w:pPr>
        <w:rPr>
          <w:sz w:val="22"/>
          <w:szCs w:val="22"/>
        </w:rPr>
      </w:pPr>
      <w:r>
        <w:rPr>
          <w:sz w:val="22"/>
          <w:szCs w:val="22"/>
        </w:rPr>
        <w:t>Sie dürfen das Arzneimittel nicht länger als 7 Monate nach Anbruch der Flasche verwenden.</w:t>
      </w:r>
    </w:p>
    <w:p w14:paraId="493758E0" w14:textId="77777777" w:rsidR="00613EE5" w:rsidRDefault="00613EE5">
      <w:pPr>
        <w:ind w:right="-2"/>
        <w:rPr>
          <w:sz w:val="22"/>
          <w:szCs w:val="22"/>
        </w:rPr>
      </w:pPr>
    </w:p>
    <w:p w14:paraId="493758E1" w14:textId="77777777" w:rsidR="00613EE5" w:rsidRDefault="00A65D5D">
      <w:pPr>
        <w:ind w:right="-2"/>
        <w:rPr>
          <w:sz w:val="22"/>
          <w:szCs w:val="22"/>
        </w:rPr>
      </w:pPr>
      <w:r>
        <w:rPr>
          <w:sz w:val="22"/>
          <w:szCs w:val="22"/>
        </w:rPr>
        <w:t>Im Originalbehältnis aufbewahren, um den Inhalt vor Licht zu schützen.</w:t>
      </w:r>
    </w:p>
    <w:p w14:paraId="493758E2" w14:textId="77777777" w:rsidR="00613EE5" w:rsidRDefault="00613EE5">
      <w:pPr>
        <w:autoSpaceDE w:val="0"/>
        <w:autoSpaceDN w:val="0"/>
        <w:adjustRightInd w:val="0"/>
        <w:rPr>
          <w:sz w:val="22"/>
          <w:szCs w:val="22"/>
          <w:lang w:eastAsia="de-DE"/>
        </w:rPr>
      </w:pPr>
    </w:p>
    <w:p w14:paraId="493758E3" w14:textId="77777777" w:rsidR="00613EE5" w:rsidRDefault="00A65D5D">
      <w:pPr>
        <w:autoSpaceDE w:val="0"/>
        <w:autoSpaceDN w:val="0"/>
        <w:adjustRightInd w:val="0"/>
        <w:rPr>
          <w:sz w:val="22"/>
          <w:szCs w:val="22"/>
          <w:lang w:eastAsia="de-DE"/>
        </w:rPr>
      </w:pPr>
      <w:r>
        <w:rPr>
          <w:sz w:val="22"/>
          <w:szCs w:val="22"/>
          <w:lang w:eastAsia="de-DE"/>
        </w:rPr>
        <w:t>Entsorgen Sie Arzneimittel nicht im Abwasser oder Haushaltsabfall. Fragen Sie Ihren Apotheker,</w:t>
      </w:r>
    </w:p>
    <w:p w14:paraId="493758E4" w14:textId="77777777" w:rsidR="00613EE5" w:rsidRDefault="00A65D5D">
      <w:pPr>
        <w:autoSpaceDE w:val="0"/>
        <w:autoSpaceDN w:val="0"/>
        <w:adjustRightInd w:val="0"/>
        <w:rPr>
          <w:sz w:val="22"/>
          <w:szCs w:val="22"/>
          <w:lang w:eastAsia="de-DE"/>
        </w:rPr>
      </w:pPr>
      <w:r>
        <w:rPr>
          <w:sz w:val="22"/>
          <w:szCs w:val="22"/>
          <w:lang w:eastAsia="de-DE"/>
        </w:rPr>
        <w:t>wie das Arzneimittel zu entsorgen ist, wenn Sie es nicht mehr verwenden. Sie tragen damit zum</w:t>
      </w:r>
    </w:p>
    <w:p w14:paraId="493758E5" w14:textId="77777777" w:rsidR="00613EE5" w:rsidRDefault="00A65D5D">
      <w:pPr>
        <w:rPr>
          <w:sz w:val="22"/>
          <w:szCs w:val="22"/>
          <w:lang w:eastAsia="de-DE"/>
        </w:rPr>
      </w:pPr>
      <w:r>
        <w:rPr>
          <w:sz w:val="22"/>
          <w:szCs w:val="22"/>
          <w:lang w:eastAsia="de-DE"/>
        </w:rPr>
        <w:t>Schutz der Umwelt bei.</w:t>
      </w:r>
    </w:p>
    <w:p w14:paraId="493758E6" w14:textId="77777777" w:rsidR="00613EE5" w:rsidRDefault="00613EE5">
      <w:pPr>
        <w:rPr>
          <w:sz w:val="22"/>
          <w:szCs w:val="22"/>
        </w:rPr>
      </w:pPr>
    </w:p>
    <w:p w14:paraId="493758E7" w14:textId="77777777" w:rsidR="00613EE5" w:rsidRDefault="00613EE5">
      <w:pPr>
        <w:ind w:right="-2"/>
        <w:rPr>
          <w:sz w:val="22"/>
          <w:szCs w:val="22"/>
        </w:rPr>
      </w:pPr>
    </w:p>
    <w:p w14:paraId="493758E8" w14:textId="77777777" w:rsidR="00613EE5" w:rsidRDefault="00A65D5D">
      <w:pPr>
        <w:ind w:left="567" w:right="-2" w:hanging="567"/>
        <w:rPr>
          <w:sz w:val="22"/>
          <w:szCs w:val="22"/>
        </w:rPr>
      </w:pPr>
      <w:r>
        <w:rPr>
          <w:b/>
          <w:sz w:val="22"/>
          <w:szCs w:val="22"/>
        </w:rPr>
        <w:t>6.</w:t>
      </w:r>
      <w:r>
        <w:rPr>
          <w:b/>
          <w:sz w:val="22"/>
          <w:szCs w:val="22"/>
        </w:rPr>
        <w:tab/>
        <w:t>Inhalt der Packung und weitere Informationen</w:t>
      </w:r>
    </w:p>
    <w:p w14:paraId="493758E9" w14:textId="77777777" w:rsidR="00613EE5" w:rsidRDefault="00613EE5">
      <w:pPr>
        <w:numPr>
          <w:ilvl w:val="12"/>
          <w:numId w:val="0"/>
        </w:numPr>
        <w:rPr>
          <w:sz w:val="22"/>
          <w:szCs w:val="22"/>
        </w:rPr>
      </w:pPr>
    </w:p>
    <w:p w14:paraId="493758EA" w14:textId="77777777" w:rsidR="00613EE5" w:rsidRDefault="00A65D5D">
      <w:pPr>
        <w:rPr>
          <w:b/>
          <w:sz w:val="22"/>
          <w:szCs w:val="22"/>
        </w:rPr>
      </w:pPr>
      <w:r>
        <w:rPr>
          <w:b/>
          <w:sz w:val="22"/>
          <w:szCs w:val="22"/>
        </w:rPr>
        <w:t>Was Keppra enthält</w:t>
      </w:r>
    </w:p>
    <w:p w14:paraId="493758EB" w14:textId="77777777" w:rsidR="00613EE5" w:rsidRDefault="00A65D5D">
      <w:pPr>
        <w:ind w:right="-2"/>
        <w:rPr>
          <w:sz w:val="22"/>
          <w:szCs w:val="22"/>
        </w:rPr>
      </w:pPr>
      <w:r>
        <w:rPr>
          <w:sz w:val="22"/>
          <w:szCs w:val="22"/>
        </w:rPr>
        <w:t>Der Wirkstoff ist Levetiracetam. 1 ml enthält 100 mg Levetiracetam.</w:t>
      </w:r>
    </w:p>
    <w:p w14:paraId="493758EC" w14:textId="77777777" w:rsidR="00613EE5" w:rsidRDefault="00613EE5">
      <w:pPr>
        <w:ind w:right="-2"/>
        <w:rPr>
          <w:sz w:val="22"/>
          <w:szCs w:val="22"/>
        </w:rPr>
      </w:pPr>
    </w:p>
    <w:p w14:paraId="493758ED" w14:textId="77777777" w:rsidR="00613EE5" w:rsidRDefault="00A65D5D">
      <w:pPr>
        <w:pStyle w:val="EndnoteText"/>
        <w:rPr>
          <w:sz w:val="22"/>
          <w:szCs w:val="22"/>
          <w:lang w:val="de-DE"/>
        </w:rPr>
      </w:pPr>
      <w:r>
        <w:rPr>
          <w:sz w:val="22"/>
          <w:szCs w:val="22"/>
          <w:lang w:val="de-DE"/>
        </w:rPr>
        <w:t>Die sonstigen Bestandteile sind:</w:t>
      </w:r>
    </w:p>
    <w:p w14:paraId="493758EE" w14:textId="77777777" w:rsidR="00613EE5" w:rsidRDefault="00A65D5D">
      <w:pPr>
        <w:pStyle w:val="EndnoteText"/>
        <w:numPr>
          <w:ilvl w:val="12"/>
          <w:numId w:val="0"/>
        </w:numPr>
        <w:rPr>
          <w:sz w:val="22"/>
          <w:szCs w:val="22"/>
          <w:lang w:val="de-DE"/>
        </w:rPr>
      </w:pPr>
      <w:r>
        <w:rPr>
          <w:sz w:val="22"/>
          <w:szCs w:val="22"/>
          <w:lang w:val="de-DE"/>
        </w:rPr>
        <w:t>Natriumcitrat, Citronensäure-Monohydrat, Methyl-4-hydroxybenzoat (Ph.Eur.) (E 218), Propyl-4-hydroxybenzoat (Ph.Eur.) (E 216), Ammoniumglycyrrhizat (Ph.Eur.), Glycerol (E 422), Maltitol-Lösung (E 965), Acesulfam-Kalium (E 950), Traubenaroma, gereinigtes Wasser.</w:t>
      </w:r>
    </w:p>
    <w:p w14:paraId="493758EF" w14:textId="77777777" w:rsidR="00613EE5" w:rsidRDefault="00613EE5">
      <w:pPr>
        <w:rPr>
          <w:sz w:val="22"/>
          <w:szCs w:val="22"/>
        </w:rPr>
      </w:pPr>
    </w:p>
    <w:p w14:paraId="493758F0" w14:textId="77777777" w:rsidR="00613EE5" w:rsidRDefault="00A65D5D">
      <w:pPr>
        <w:rPr>
          <w:b/>
          <w:sz w:val="22"/>
          <w:szCs w:val="22"/>
        </w:rPr>
      </w:pPr>
      <w:r>
        <w:rPr>
          <w:b/>
          <w:sz w:val="22"/>
          <w:szCs w:val="22"/>
        </w:rPr>
        <w:t>Wie Keppra aussieht und Inhalt der Packung</w:t>
      </w:r>
    </w:p>
    <w:p w14:paraId="493758F1" w14:textId="77777777" w:rsidR="00613EE5" w:rsidRDefault="00A65D5D">
      <w:pPr>
        <w:numPr>
          <w:ilvl w:val="12"/>
          <w:numId w:val="0"/>
        </w:numPr>
        <w:rPr>
          <w:sz w:val="22"/>
          <w:szCs w:val="22"/>
        </w:rPr>
      </w:pPr>
      <w:r>
        <w:rPr>
          <w:sz w:val="22"/>
          <w:szCs w:val="22"/>
        </w:rPr>
        <w:t>Keppra 100 mg/ml Lösung zum Einnehmen ist eine klare Flüssigkeit.</w:t>
      </w:r>
    </w:p>
    <w:p w14:paraId="493758F2" w14:textId="77777777" w:rsidR="00613EE5" w:rsidRDefault="00A65D5D">
      <w:pPr>
        <w:numPr>
          <w:ilvl w:val="12"/>
          <w:numId w:val="0"/>
        </w:numPr>
        <w:rPr>
          <w:sz w:val="22"/>
          <w:szCs w:val="22"/>
        </w:rPr>
      </w:pPr>
      <w:r>
        <w:rPr>
          <w:sz w:val="22"/>
          <w:szCs w:val="22"/>
        </w:rPr>
        <w:t xml:space="preserve">Die 300 ml-Glasflasche von Keppra für Kinder ab 4 Jahre, Jugendliche und Erwachsene ist in einer Faltschachtel verpackt, die eine 10 ml Applikationsspritze für Zubereitungen zum Einnehmen (unterteilt in Schritten von 0,25 ml) und einen Adapter für die Applikationsspritze enthält. </w:t>
      </w:r>
    </w:p>
    <w:p w14:paraId="493758F3" w14:textId="77777777" w:rsidR="00613EE5" w:rsidRDefault="00A65D5D">
      <w:pPr>
        <w:numPr>
          <w:ilvl w:val="12"/>
          <w:numId w:val="0"/>
        </w:numPr>
        <w:rPr>
          <w:sz w:val="22"/>
          <w:szCs w:val="22"/>
        </w:rPr>
      </w:pPr>
      <w:r>
        <w:rPr>
          <w:sz w:val="22"/>
          <w:szCs w:val="22"/>
        </w:rPr>
        <w:t xml:space="preserve">Die 150 ml-Glasflasche von Keppra für Säuglinge und Kleinkinder ab 6 Monaten bis unter 4 Jahren ist in einer Faltschachtel verpackt, die eine 5 ml Applikationsspritze für Zubereitungen zum Einnehmen (unterteilt in 0,1-ml-Schritte von 0,3 ml bis 5 ml und in 0,25-ml-Schritte von 0,25 ml bis 5 ml) und einen Adapter für die Applikationsspritze enthält. </w:t>
      </w:r>
    </w:p>
    <w:p w14:paraId="493758F4" w14:textId="77777777" w:rsidR="00613EE5" w:rsidRDefault="00A65D5D">
      <w:pPr>
        <w:numPr>
          <w:ilvl w:val="12"/>
          <w:numId w:val="0"/>
        </w:numPr>
        <w:rPr>
          <w:sz w:val="22"/>
          <w:szCs w:val="22"/>
        </w:rPr>
      </w:pPr>
      <w:r>
        <w:rPr>
          <w:sz w:val="22"/>
          <w:szCs w:val="22"/>
        </w:rPr>
        <w:t xml:space="preserve">Die 150 ml-Glasflasche von Keppra für Säuglinge ab 1 Monat bis unter 6 Monaten ist in einer Faltschachtel verpackt, die eine 1 ml Applikationsspritze für Zubereitungen zum Einnehmen (unterteilt in Schritten von 0,05 ml) und einen Adapter für die Applikationsspritze enthält. </w:t>
      </w:r>
    </w:p>
    <w:p w14:paraId="493758F5" w14:textId="77777777" w:rsidR="00613EE5" w:rsidRDefault="00613EE5">
      <w:pPr>
        <w:rPr>
          <w:sz w:val="22"/>
          <w:szCs w:val="22"/>
        </w:rPr>
      </w:pPr>
    </w:p>
    <w:p w14:paraId="493758F6" w14:textId="77777777" w:rsidR="00613EE5" w:rsidRDefault="00A65D5D">
      <w:pPr>
        <w:rPr>
          <w:b/>
          <w:sz w:val="22"/>
          <w:szCs w:val="22"/>
        </w:rPr>
      </w:pPr>
      <w:r>
        <w:rPr>
          <w:b/>
          <w:sz w:val="22"/>
          <w:szCs w:val="22"/>
        </w:rPr>
        <w:t xml:space="preserve">Pharmazeutischer Unternehmer </w:t>
      </w:r>
    </w:p>
    <w:p w14:paraId="493758F7" w14:textId="77777777" w:rsidR="00613EE5" w:rsidRDefault="00A65D5D">
      <w:pPr>
        <w:numPr>
          <w:ilvl w:val="12"/>
          <w:numId w:val="0"/>
        </w:numPr>
        <w:rPr>
          <w:sz w:val="22"/>
          <w:szCs w:val="22"/>
        </w:rPr>
      </w:pPr>
      <w:r>
        <w:rPr>
          <w:sz w:val="22"/>
          <w:szCs w:val="22"/>
        </w:rPr>
        <w:t>UCB Pharma S.A., Allée de la Recherche 60, B-1070 Brüssel, Belgien.</w:t>
      </w:r>
    </w:p>
    <w:p w14:paraId="493758F8" w14:textId="77777777" w:rsidR="00613EE5" w:rsidRDefault="00613EE5">
      <w:pPr>
        <w:numPr>
          <w:ilvl w:val="12"/>
          <w:numId w:val="0"/>
        </w:numPr>
        <w:rPr>
          <w:sz w:val="22"/>
          <w:szCs w:val="22"/>
        </w:rPr>
      </w:pPr>
    </w:p>
    <w:p w14:paraId="493758F9" w14:textId="77777777" w:rsidR="00613EE5" w:rsidRDefault="00A65D5D">
      <w:pPr>
        <w:keepNext/>
        <w:numPr>
          <w:ilvl w:val="12"/>
          <w:numId w:val="0"/>
        </w:numPr>
        <w:rPr>
          <w:b/>
          <w:sz w:val="22"/>
          <w:szCs w:val="22"/>
        </w:rPr>
      </w:pPr>
      <w:r>
        <w:rPr>
          <w:b/>
          <w:sz w:val="22"/>
          <w:szCs w:val="22"/>
        </w:rPr>
        <w:t>Hersteller</w:t>
      </w:r>
    </w:p>
    <w:p w14:paraId="493758FA" w14:textId="77777777" w:rsidR="00613EE5" w:rsidRDefault="00A65D5D">
      <w:pPr>
        <w:numPr>
          <w:ilvl w:val="12"/>
          <w:numId w:val="0"/>
        </w:numPr>
        <w:rPr>
          <w:sz w:val="22"/>
          <w:szCs w:val="22"/>
        </w:rPr>
      </w:pPr>
      <w:r>
        <w:rPr>
          <w:sz w:val="22"/>
          <w:szCs w:val="22"/>
        </w:rPr>
        <w:t>NextPharma SAS, 17 Route de Meulan, F-78520 Limay, Frankreich.</w:t>
      </w:r>
    </w:p>
    <w:p w14:paraId="493758FB" w14:textId="77777777" w:rsidR="00613EE5" w:rsidRDefault="00A65D5D">
      <w:pPr>
        <w:rPr>
          <w:rFonts w:eastAsia="SimSun"/>
          <w:sz w:val="22"/>
          <w:szCs w:val="22"/>
        </w:rPr>
      </w:pPr>
      <w:r>
        <w:rPr>
          <w:rFonts w:eastAsia="SimSun"/>
          <w:sz w:val="22"/>
          <w:szCs w:val="22"/>
          <w:highlight w:val="lightGray"/>
        </w:rPr>
        <w:t>oder</w:t>
      </w:r>
      <w:r>
        <w:rPr>
          <w:rFonts w:eastAsia="SimSun"/>
          <w:sz w:val="22"/>
          <w:szCs w:val="22"/>
          <w:highlight w:val="lightGray"/>
        </w:rPr>
        <w:tab/>
      </w:r>
      <w:r>
        <w:rPr>
          <w:rFonts w:eastAsia="SimSun"/>
          <w:sz w:val="22"/>
          <w:szCs w:val="22"/>
          <w:highlight w:val="lightGray"/>
        </w:rPr>
        <w:tab/>
      </w:r>
      <w:r>
        <w:rPr>
          <w:rFonts w:eastAsia="SimSun"/>
          <w:sz w:val="22"/>
          <w:szCs w:val="22"/>
          <w:highlight w:val="lightGray"/>
        </w:rPr>
        <w:tab/>
        <w:t xml:space="preserve">UCB Pharma S.A., Chemin du Foriest, B-1420 Braine-l’Alleud, Belgien. </w:t>
      </w:r>
    </w:p>
    <w:p w14:paraId="493758FC" w14:textId="77777777" w:rsidR="00613EE5" w:rsidRDefault="00613EE5">
      <w:pPr>
        <w:numPr>
          <w:ilvl w:val="12"/>
          <w:numId w:val="0"/>
        </w:numPr>
        <w:rPr>
          <w:sz w:val="22"/>
          <w:szCs w:val="22"/>
        </w:rPr>
      </w:pPr>
    </w:p>
    <w:p w14:paraId="493758FD" w14:textId="77777777" w:rsidR="00613EE5" w:rsidRDefault="00A65D5D">
      <w:pPr>
        <w:ind w:right="-2"/>
        <w:rPr>
          <w:sz w:val="22"/>
          <w:szCs w:val="22"/>
        </w:rPr>
      </w:pPr>
      <w:r>
        <w:rPr>
          <w:sz w:val="22"/>
          <w:szCs w:val="22"/>
        </w:rPr>
        <w:t>Falls Sie weitere Informationen über das Arzneimittel wünschen, setzen Sie sich bitte mit dem örtlichen Vertreter des pharmazeutischen Unternehmers in Verbindung.</w:t>
      </w:r>
    </w:p>
    <w:p w14:paraId="493758FE" w14:textId="77777777" w:rsidR="00613EE5" w:rsidRDefault="00613EE5">
      <w:pPr>
        <w:numPr>
          <w:ilvl w:val="12"/>
          <w:numId w:val="0"/>
        </w:numPr>
        <w:ind w:right="-2"/>
        <w:rPr>
          <w:sz w:val="22"/>
          <w:szCs w:val="22"/>
        </w:rPr>
      </w:pPr>
    </w:p>
    <w:tbl>
      <w:tblPr>
        <w:tblW w:w="9315" w:type="dxa"/>
        <w:tblLayout w:type="fixed"/>
        <w:tblLook w:val="04A0" w:firstRow="1" w:lastRow="0" w:firstColumn="1" w:lastColumn="0" w:noHBand="0" w:noVBand="1"/>
      </w:tblPr>
      <w:tblGrid>
        <w:gridCol w:w="4641"/>
        <w:gridCol w:w="4674"/>
      </w:tblGrid>
      <w:tr w:rsidR="00613EE5" w14:paraId="49375907" w14:textId="77777777">
        <w:trPr>
          <w:cantSplit/>
        </w:trPr>
        <w:tc>
          <w:tcPr>
            <w:tcW w:w="4644" w:type="dxa"/>
          </w:tcPr>
          <w:p w14:paraId="493758FF" w14:textId="77777777" w:rsidR="00613EE5" w:rsidRDefault="00A65D5D">
            <w:pPr>
              <w:rPr>
                <w:sz w:val="22"/>
                <w:szCs w:val="22"/>
                <w:lang w:val="fr-FR"/>
              </w:rPr>
            </w:pPr>
            <w:r>
              <w:rPr>
                <w:b/>
                <w:sz w:val="22"/>
                <w:szCs w:val="22"/>
                <w:lang w:val="fr-FR"/>
              </w:rPr>
              <w:t>België/Belgique/Belgien</w:t>
            </w:r>
          </w:p>
          <w:p w14:paraId="49375900" w14:textId="77777777" w:rsidR="00613EE5" w:rsidRDefault="00A65D5D">
            <w:pPr>
              <w:rPr>
                <w:sz w:val="22"/>
                <w:szCs w:val="22"/>
                <w:lang w:val="fr-FR"/>
              </w:rPr>
            </w:pPr>
            <w:r>
              <w:rPr>
                <w:sz w:val="22"/>
                <w:szCs w:val="22"/>
                <w:lang w:val="fr-FR"/>
              </w:rPr>
              <w:t>UCB Pharma S.A./NV</w:t>
            </w:r>
          </w:p>
          <w:p w14:paraId="49375901" w14:textId="77777777" w:rsidR="00613EE5" w:rsidRDefault="00A65D5D">
            <w:pPr>
              <w:rPr>
                <w:sz w:val="22"/>
                <w:szCs w:val="22"/>
              </w:rPr>
            </w:pPr>
            <w:r>
              <w:rPr>
                <w:sz w:val="22"/>
                <w:szCs w:val="22"/>
              </w:rPr>
              <w:t>Tel/Tél: + 32 / (0)2 559 92 00</w:t>
            </w:r>
          </w:p>
          <w:p w14:paraId="49375902" w14:textId="77777777" w:rsidR="00613EE5" w:rsidRDefault="00613EE5">
            <w:pPr>
              <w:rPr>
                <w:sz w:val="22"/>
                <w:szCs w:val="22"/>
              </w:rPr>
            </w:pPr>
          </w:p>
        </w:tc>
        <w:tc>
          <w:tcPr>
            <w:tcW w:w="4678" w:type="dxa"/>
          </w:tcPr>
          <w:p w14:paraId="49375903" w14:textId="77777777" w:rsidR="00613EE5" w:rsidRDefault="00A65D5D">
            <w:pPr>
              <w:rPr>
                <w:sz w:val="22"/>
                <w:szCs w:val="22"/>
              </w:rPr>
            </w:pPr>
            <w:r>
              <w:rPr>
                <w:b/>
                <w:sz w:val="22"/>
                <w:szCs w:val="22"/>
              </w:rPr>
              <w:t>Lietuva</w:t>
            </w:r>
          </w:p>
          <w:p w14:paraId="49375904" w14:textId="77777777" w:rsidR="00613EE5" w:rsidRDefault="00A65D5D">
            <w:pPr>
              <w:ind w:right="-449"/>
              <w:rPr>
                <w:sz w:val="22"/>
                <w:szCs w:val="22"/>
              </w:rPr>
            </w:pPr>
            <w:r>
              <w:rPr>
                <w:sz w:val="22"/>
                <w:szCs w:val="22"/>
              </w:rPr>
              <w:t xml:space="preserve">UAB Medfiles </w:t>
            </w:r>
          </w:p>
          <w:p w14:paraId="49375905" w14:textId="77777777" w:rsidR="00613EE5" w:rsidRDefault="00A65D5D">
            <w:pPr>
              <w:ind w:right="-449"/>
              <w:rPr>
                <w:sz w:val="22"/>
                <w:szCs w:val="22"/>
              </w:rPr>
            </w:pPr>
            <w:r>
              <w:rPr>
                <w:sz w:val="22"/>
                <w:szCs w:val="22"/>
              </w:rPr>
              <w:t>Tel: +370 5 246 16 40</w:t>
            </w:r>
          </w:p>
          <w:p w14:paraId="49375906" w14:textId="77777777" w:rsidR="00613EE5" w:rsidRDefault="00613EE5">
            <w:pPr>
              <w:rPr>
                <w:sz w:val="22"/>
                <w:szCs w:val="22"/>
              </w:rPr>
            </w:pPr>
          </w:p>
        </w:tc>
      </w:tr>
      <w:tr w:rsidR="00613EE5" w14:paraId="4937590F" w14:textId="77777777">
        <w:trPr>
          <w:cantSplit/>
        </w:trPr>
        <w:tc>
          <w:tcPr>
            <w:tcW w:w="4644" w:type="dxa"/>
            <w:hideMark/>
          </w:tcPr>
          <w:p w14:paraId="49375908" w14:textId="77777777" w:rsidR="00613EE5" w:rsidRDefault="00A65D5D">
            <w:pPr>
              <w:autoSpaceDE w:val="0"/>
              <w:autoSpaceDN w:val="0"/>
              <w:adjustRightInd w:val="0"/>
              <w:rPr>
                <w:b/>
                <w:bCs/>
                <w:sz w:val="22"/>
                <w:szCs w:val="22"/>
                <w:lang w:val="ru-RU"/>
              </w:rPr>
            </w:pPr>
            <w:r>
              <w:rPr>
                <w:b/>
                <w:bCs/>
                <w:sz w:val="22"/>
                <w:szCs w:val="22"/>
                <w:lang w:val="ru-RU"/>
              </w:rPr>
              <w:t>България</w:t>
            </w:r>
          </w:p>
          <w:p w14:paraId="49375909" w14:textId="77777777" w:rsidR="00613EE5" w:rsidRDefault="00A65D5D">
            <w:pPr>
              <w:autoSpaceDE w:val="0"/>
              <w:autoSpaceDN w:val="0"/>
              <w:adjustRightInd w:val="0"/>
              <w:rPr>
                <w:sz w:val="22"/>
                <w:szCs w:val="22"/>
                <w:lang w:val="ru-RU"/>
              </w:rPr>
            </w:pPr>
            <w:r>
              <w:rPr>
                <w:sz w:val="22"/>
                <w:szCs w:val="22"/>
                <w:lang w:val="ru-RU"/>
              </w:rPr>
              <w:t>Ю СИ БИ България ЕООД</w:t>
            </w:r>
          </w:p>
          <w:p w14:paraId="4937590A" w14:textId="77777777" w:rsidR="00613EE5" w:rsidRDefault="00A65D5D">
            <w:pPr>
              <w:rPr>
                <w:b/>
                <w:sz w:val="22"/>
                <w:szCs w:val="22"/>
              </w:rPr>
            </w:pPr>
            <w:r>
              <w:rPr>
                <w:sz w:val="22"/>
                <w:szCs w:val="22"/>
              </w:rPr>
              <w:t>Teл.: + 359 (0) 2 962 30 49</w:t>
            </w:r>
          </w:p>
        </w:tc>
        <w:tc>
          <w:tcPr>
            <w:tcW w:w="4678" w:type="dxa"/>
          </w:tcPr>
          <w:p w14:paraId="4937590B" w14:textId="77777777" w:rsidR="00613EE5" w:rsidRDefault="00A65D5D">
            <w:pPr>
              <w:rPr>
                <w:sz w:val="22"/>
                <w:szCs w:val="22"/>
              </w:rPr>
            </w:pPr>
            <w:r>
              <w:rPr>
                <w:b/>
                <w:sz w:val="22"/>
                <w:szCs w:val="22"/>
              </w:rPr>
              <w:t>Luxembourg/Luxemburg</w:t>
            </w:r>
          </w:p>
          <w:p w14:paraId="4937590C" w14:textId="77777777" w:rsidR="00613EE5" w:rsidRDefault="00A65D5D">
            <w:pPr>
              <w:rPr>
                <w:sz w:val="22"/>
                <w:szCs w:val="22"/>
              </w:rPr>
            </w:pPr>
            <w:r>
              <w:rPr>
                <w:sz w:val="22"/>
                <w:szCs w:val="22"/>
              </w:rPr>
              <w:t>UCB Pharma S.A./NV</w:t>
            </w:r>
          </w:p>
          <w:p w14:paraId="4937590D" w14:textId="77777777" w:rsidR="00613EE5" w:rsidRDefault="00A65D5D">
            <w:pPr>
              <w:rPr>
                <w:sz w:val="22"/>
                <w:szCs w:val="22"/>
              </w:rPr>
            </w:pPr>
            <w:r>
              <w:rPr>
                <w:sz w:val="22"/>
                <w:szCs w:val="22"/>
              </w:rPr>
              <w:t>Tél/Tel: + 32 / (0)2 559 92 00</w:t>
            </w:r>
          </w:p>
          <w:p w14:paraId="4937590E" w14:textId="77777777" w:rsidR="00613EE5" w:rsidRDefault="00613EE5">
            <w:pPr>
              <w:rPr>
                <w:b/>
                <w:sz w:val="22"/>
                <w:szCs w:val="22"/>
              </w:rPr>
            </w:pPr>
          </w:p>
        </w:tc>
      </w:tr>
      <w:tr w:rsidR="00613EE5" w14:paraId="49375918" w14:textId="77777777">
        <w:trPr>
          <w:cantSplit/>
        </w:trPr>
        <w:tc>
          <w:tcPr>
            <w:tcW w:w="4644" w:type="dxa"/>
          </w:tcPr>
          <w:p w14:paraId="49375910" w14:textId="77777777" w:rsidR="00613EE5" w:rsidRDefault="00A65D5D">
            <w:pPr>
              <w:keepNext/>
              <w:keepLines/>
              <w:tabs>
                <w:tab w:val="left" w:pos="-720"/>
              </w:tabs>
              <w:suppressAutoHyphens/>
              <w:rPr>
                <w:sz w:val="22"/>
                <w:szCs w:val="22"/>
              </w:rPr>
            </w:pPr>
            <w:r>
              <w:rPr>
                <w:b/>
                <w:sz w:val="22"/>
                <w:szCs w:val="22"/>
              </w:rPr>
              <w:lastRenderedPageBreak/>
              <w:t>Česká republika</w:t>
            </w:r>
          </w:p>
          <w:p w14:paraId="49375911" w14:textId="77777777" w:rsidR="00613EE5" w:rsidRDefault="00A65D5D">
            <w:pPr>
              <w:keepNext/>
              <w:keepLines/>
              <w:tabs>
                <w:tab w:val="left" w:pos="-720"/>
              </w:tabs>
              <w:suppressAutoHyphens/>
              <w:rPr>
                <w:sz w:val="22"/>
                <w:szCs w:val="22"/>
              </w:rPr>
            </w:pPr>
            <w:r>
              <w:rPr>
                <w:sz w:val="22"/>
                <w:szCs w:val="22"/>
              </w:rPr>
              <w:t>UCB s.r.o.</w:t>
            </w:r>
          </w:p>
          <w:p w14:paraId="49375912" w14:textId="77777777" w:rsidR="00613EE5" w:rsidRDefault="00A65D5D">
            <w:pPr>
              <w:keepNext/>
              <w:keepLines/>
              <w:rPr>
                <w:sz w:val="22"/>
                <w:szCs w:val="22"/>
              </w:rPr>
            </w:pPr>
            <w:r>
              <w:rPr>
                <w:sz w:val="22"/>
                <w:szCs w:val="22"/>
              </w:rPr>
              <w:t>Tel: + 420 221 773 411</w:t>
            </w:r>
          </w:p>
          <w:p w14:paraId="49375913" w14:textId="77777777" w:rsidR="00613EE5" w:rsidRDefault="00613EE5">
            <w:pPr>
              <w:autoSpaceDE w:val="0"/>
              <w:autoSpaceDN w:val="0"/>
              <w:adjustRightInd w:val="0"/>
              <w:rPr>
                <w:b/>
                <w:sz w:val="22"/>
                <w:szCs w:val="22"/>
              </w:rPr>
            </w:pPr>
          </w:p>
        </w:tc>
        <w:tc>
          <w:tcPr>
            <w:tcW w:w="4678" w:type="dxa"/>
          </w:tcPr>
          <w:p w14:paraId="49375914" w14:textId="77777777" w:rsidR="00613EE5" w:rsidRDefault="00A65D5D">
            <w:pPr>
              <w:rPr>
                <w:b/>
                <w:sz w:val="22"/>
                <w:szCs w:val="22"/>
              </w:rPr>
            </w:pPr>
            <w:r>
              <w:rPr>
                <w:b/>
                <w:sz w:val="22"/>
                <w:szCs w:val="22"/>
              </w:rPr>
              <w:t>Magyarország</w:t>
            </w:r>
          </w:p>
          <w:p w14:paraId="49375915" w14:textId="77777777" w:rsidR="00613EE5" w:rsidRDefault="00A65D5D">
            <w:pPr>
              <w:rPr>
                <w:sz w:val="22"/>
                <w:szCs w:val="22"/>
              </w:rPr>
            </w:pPr>
            <w:r>
              <w:rPr>
                <w:sz w:val="22"/>
                <w:szCs w:val="22"/>
              </w:rPr>
              <w:t>UCB Magyarország Kft.</w:t>
            </w:r>
          </w:p>
          <w:p w14:paraId="49375916" w14:textId="77777777" w:rsidR="00613EE5" w:rsidRDefault="00A65D5D">
            <w:pPr>
              <w:rPr>
                <w:sz w:val="22"/>
                <w:szCs w:val="22"/>
              </w:rPr>
            </w:pPr>
            <w:r>
              <w:rPr>
                <w:sz w:val="22"/>
                <w:szCs w:val="22"/>
              </w:rPr>
              <w:t>Tel.: + 36-(1) 391 0060</w:t>
            </w:r>
          </w:p>
          <w:p w14:paraId="49375917" w14:textId="77777777" w:rsidR="00613EE5" w:rsidRDefault="00613EE5">
            <w:pPr>
              <w:rPr>
                <w:b/>
                <w:sz w:val="22"/>
                <w:szCs w:val="22"/>
              </w:rPr>
            </w:pPr>
          </w:p>
        </w:tc>
      </w:tr>
      <w:tr w:rsidR="00613EE5" w14:paraId="49375921" w14:textId="77777777">
        <w:trPr>
          <w:cantSplit/>
        </w:trPr>
        <w:tc>
          <w:tcPr>
            <w:tcW w:w="4644" w:type="dxa"/>
          </w:tcPr>
          <w:p w14:paraId="49375919" w14:textId="77777777" w:rsidR="00613EE5" w:rsidRDefault="00A65D5D">
            <w:pPr>
              <w:rPr>
                <w:sz w:val="22"/>
                <w:szCs w:val="22"/>
                <w:lang w:val="en-US"/>
              </w:rPr>
            </w:pPr>
            <w:r>
              <w:rPr>
                <w:b/>
                <w:sz w:val="22"/>
                <w:szCs w:val="22"/>
                <w:lang w:val="en-US"/>
              </w:rPr>
              <w:t>Danmark</w:t>
            </w:r>
          </w:p>
          <w:p w14:paraId="4937591A" w14:textId="77777777" w:rsidR="00613EE5" w:rsidRDefault="00A65D5D">
            <w:pPr>
              <w:rPr>
                <w:sz w:val="22"/>
                <w:szCs w:val="22"/>
                <w:lang w:val="en-US"/>
              </w:rPr>
            </w:pPr>
            <w:r>
              <w:rPr>
                <w:sz w:val="22"/>
                <w:szCs w:val="22"/>
                <w:lang w:val="en-US"/>
              </w:rPr>
              <w:t>UCB Nordic A/S</w:t>
            </w:r>
          </w:p>
          <w:p w14:paraId="4937591B" w14:textId="77777777" w:rsidR="00613EE5" w:rsidRDefault="00A65D5D">
            <w:pPr>
              <w:rPr>
                <w:sz w:val="22"/>
                <w:szCs w:val="22"/>
                <w:lang w:val="en-US"/>
              </w:rPr>
            </w:pPr>
            <w:r>
              <w:rPr>
                <w:sz w:val="22"/>
                <w:szCs w:val="22"/>
                <w:lang w:val="en-US"/>
              </w:rPr>
              <w:t>Tlf.: + 45 / 32 46 24 00</w:t>
            </w:r>
          </w:p>
          <w:p w14:paraId="4937591C" w14:textId="77777777" w:rsidR="00613EE5" w:rsidRDefault="00613EE5">
            <w:pPr>
              <w:rPr>
                <w:sz w:val="22"/>
                <w:szCs w:val="22"/>
                <w:lang w:val="en-US"/>
              </w:rPr>
            </w:pPr>
          </w:p>
        </w:tc>
        <w:tc>
          <w:tcPr>
            <w:tcW w:w="4678" w:type="dxa"/>
          </w:tcPr>
          <w:p w14:paraId="4937591D" w14:textId="77777777" w:rsidR="00613EE5" w:rsidRDefault="00A65D5D">
            <w:pPr>
              <w:tabs>
                <w:tab w:val="left" w:pos="-720"/>
                <w:tab w:val="left" w:pos="4536"/>
              </w:tabs>
              <w:suppressAutoHyphens/>
              <w:rPr>
                <w:b/>
                <w:sz w:val="22"/>
                <w:szCs w:val="22"/>
              </w:rPr>
            </w:pPr>
            <w:r>
              <w:rPr>
                <w:b/>
                <w:sz w:val="22"/>
                <w:szCs w:val="22"/>
              </w:rPr>
              <w:t>Malta</w:t>
            </w:r>
          </w:p>
          <w:p w14:paraId="4937591E" w14:textId="77777777" w:rsidR="00613EE5" w:rsidRDefault="00A65D5D">
            <w:pPr>
              <w:rPr>
                <w:sz w:val="22"/>
                <w:szCs w:val="22"/>
              </w:rPr>
            </w:pPr>
            <w:r>
              <w:rPr>
                <w:sz w:val="22"/>
                <w:szCs w:val="22"/>
              </w:rPr>
              <w:t>Pharmasud Ltd.</w:t>
            </w:r>
          </w:p>
          <w:p w14:paraId="4937591F" w14:textId="77777777" w:rsidR="00613EE5" w:rsidRDefault="00A65D5D">
            <w:pPr>
              <w:tabs>
                <w:tab w:val="left" w:pos="-720"/>
              </w:tabs>
              <w:suppressAutoHyphens/>
              <w:rPr>
                <w:sz w:val="22"/>
                <w:szCs w:val="22"/>
              </w:rPr>
            </w:pPr>
            <w:r>
              <w:rPr>
                <w:sz w:val="22"/>
                <w:szCs w:val="22"/>
              </w:rPr>
              <w:t>Tel: + 356 / 21 37 64 36</w:t>
            </w:r>
          </w:p>
          <w:p w14:paraId="49375920" w14:textId="77777777" w:rsidR="00613EE5" w:rsidRDefault="00613EE5">
            <w:pPr>
              <w:rPr>
                <w:sz w:val="22"/>
                <w:szCs w:val="22"/>
              </w:rPr>
            </w:pPr>
          </w:p>
        </w:tc>
      </w:tr>
      <w:tr w:rsidR="00613EE5" w14:paraId="4937592A" w14:textId="77777777">
        <w:trPr>
          <w:cantSplit/>
        </w:trPr>
        <w:tc>
          <w:tcPr>
            <w:tcW w:w="4644" w:type="dxa"/>
          </w:tcPr>
          <w:p w14:paraId="49375922" w14:textId="77777777" w:rsidR="00613EE5" w:rsidRDefault="00A65D5D">
            <w:pPr>
              <w:rPr>
                <w:sz w:val="22"/>
                <w:szCs w:val="22"/>
              </w:rPr>
            </w:pPr>
            <w:r>
              <w:rPr>
                <w:b/>
                <w:sz w:val="22"/>
                <w:szCs w:val="22"/>
              </w:rPr>
              <w:t>Deutschland</w:t>
            </w:r>
          </w:p>
          <w:p w14:paraId="49375923" w14:textId="77777777" w:rsidR="00613EE5" w:rsidRDefault="00A65D5D">
            <w:pPr>
              <w:rPr>
                <w:sz w:val="22"/>
                <w:szCs w:val="22"/>
              </w:rPr>
            </w:pPr>
            <w:r>
              <w:rPr>
                <w:sz w:val="22"/>
                <w:szCs w:val="22"/>
              </w:rPr>
              <w:t>UCB Pharma GmbH</w:t>
            </w:r>
          </w:p>
          <w:p w14:paraId="49375924" w14:textId="77777777" w:rsidR="00613EE5" w:rsidRDefault="00A65D5D">
            <w:pPr>
              <w:rPr>
                <w:sz w:val="22"/>
                <w:szCs w:val="22"/>
              </w:rPr>
            </w:pPr>
            <w:r>
              <w:rPr>
                <w:sz w:val="22"/>
                <w:szCs w:val="22"/>
              </w:rPr>
              <w:t>Tel: + 49 (0) 2173 48 4848</w:t>
            </w:r>
          </w:p>
          <w:p w14:paraId="49375925" w14:textId="77777777" w:rsidR="00613EE5" w:rsidRDefault="00613EE5">
            <w:pPr>
              <w:rPr>
                <w:sz w:val="22"/>
                <w:szCs w:val="22"/>
              </w:rPr>
            </w:pPr>
          </w:p>
        </w:tc>
        <w:tc>
          <w:tcPr>
            <w:tcW w:w="4678" w:type="dxa"/>
          </w:tcPr>
          <w:p w14:paraId="49375926" w14:textId="77777777" w:rsidR="00613EE5" w:rsidRDefault="00A65D5D">
            <w:pPr>
              <w:rPr>
                <w:sz w:val="22"/>
                <w:szCs w:val="22"/>
                <w:lang w:val="nl-NL"/>
              </w:rPr>
            </w:pPr>
            <w:r>
              <w:rPr>
                <w:b/>
                <w:sz w:val="22"/>
                <w:szCs w:val="22"/>
                <w:lang w:val="nl-NL"/>
              </w:rPr>
              <w:t>Nederland</w:t>
            </w:r>
          </w:p>
          <w:p w14:paraId="49375927" w14:textId="77777777" w:rsidR="00613EE5" w:rsidRDefault="00A65D5D">
            <w:pPr>
              <w:rPr>
                <w:sz w:val="22"/>
                <w:szCs w:val="22"/>
                <w:lang w:val="nl-NL"/>
              </w:rPr>
            </w:pPr>
            <w:r>
              <w:rPr>
                <w:sz w:val="22"/>
                <w:szCs w:val="22"/>
                <w:lang w:val="nl-NL"/>
              </w:rPr>
              <w:t>UCB Pharma B.V.</w:t>
            </w:r>
          </w:p>
          <w:p w14:paraId="49375928" w14:textId="77777777" w:rsidR="00613EE5" w:rsidRDefault="00A65D5D">
            <w:pPr>
              <w:rPr>
                <w:sz w:val="22"/>
                <w:szCs w:val="22"/>
              </w:rPr>
            </w:pPr>
            <w:r>
              <w:rPr>
                <w:sz w:val="22"/>
                <w:szCs w:val="22"/>
              </w:rPr>
              <w:t>Tel: + 31 / (0)76-573 11 40</w:t>
            </w:r>
          </w:p>
          <w:p w14:paraId="49375929" w14:textId="77777777" w:rsidR="00613EE5" w:rsidRDefault="00613EE5">
            <w:pPr>
              <w:tabs>
                <w:tab w:val="left" w:pos="-720"/>
              </w:tabs>
              <w:suppressAutoHyphens/>
              <w:rPr>
                <w:sz w:val="22"/>
                <w:szCs w:val="22"/>
              </w:rPr>
            </w:pPr>
          </w:p>
        </w:tc>
      </w:tr>
      <w:tr w:rsidR="00613EE5" w:rsidRPr="00E666F3" w14:paraId="49375933" w14:textId="77777777">
        <w:trPr>
          <w:cantSplit/>
        </w:trPr>
        <w:tc>
          <w:tcPr>
            <w:tcW w:w="4644" w:type="dxa"/>
          </w:tcPr>
          <w:p w14:paraId="4937592B" w14:textId="77777777" w:rsidR="00613EE5" w:rsidRDefault="00A65D5D">
            <w:pPr>
              <w:rPr>
                <w:b/>
                <w:bCs/>
                <w:sz w:val="22"/>
                <w:szCs w:val="22"/>
                <w:lang w:val="en-US"/>
              </w:rPr>
            </w:pPr>
            <w:r>
              <w:rPr>
                <w:b/>
                <w:bCs/>
                <w:sz w:val="22"/>
                <w:szCs w:val="22"/>
                <w:lang w:val="en-US"/>
              </w:rPr>
              <w:t>Eesti</w:t>
            </w:r>
          </w:p>
          <w:p w14:paraId="4937592C" w14:textId="77777777" w:rsidR="00613EE5" w:rsidRDefault="00A65D5D">
            <w:pPr>
              <w:rPr>
                <w:sz w:val="22"/>
                <w:szCs w:val="22"/>
                <w:lang w:val="en-US"/>
              </w:rPr>
            </w:pPr>
            <w:r>
              <w:rPr>
                <w:sz w:val="22"/>
                <w:szCs w:val="22"/>
                <w:lang w:val="en-US"/>
              </w:rPr>
              <w:t xml:space="preserve">OÜ Medfiles </w:t>
            </w:r>
          </w:p>
          <w:p w14:paraId="4937592D" w14:textId="77777777" w:rsidR="00613EE5" w:rsidRDefault="00A65D5D">
            <w:pPr>
              <w:rPr>
                <w:sz w:val="22"/>
                <w:szCs w:val="22"/>
                <w:lang w:val="en-US"/>
              </w:rPr>
            </w:pPr>
            <w:r>
              <w:rPr>
                <w:sz w:val="22"/>
                <w:szCs w:val="22"/>
                <w:lang w:val="en-US"/>
              </w:rPr>
              <w:t>Tel: +372 730 5415</w:t>
            </w:r>
          </w:p>
          <w:p w14:paraId="4937592E" w14:textId="77777777" w:rsidR="00613EE5" w:rsidRDefault="00613EE5">
            <w:pPr>
              <w:rPr>
                <w:sz w:val="22"/>
                <w:szCs w:val="22"/>
                <w:lang w:val="en-US"/>
              </w:rPr>
            </w:pPr>
          </w:p>
        </w:tc>
        <w:tc>
          <w:tcPr>
            <w:tcW w:w="4678" w:type="dxa"/>
          </w:tcPr>
          <w:p w14:paraId="4937592F" w14:textId="77777777" w:rsidR="00613EE5" w:rsidRDefault="00A65D5D">
            <w:pPr>
              <w:widowControl w:val="0"/>
              <w:rPr>
                <w:b/>
                <w:snapToGrid w:val="0"/>
                <w:sz w:val="22"/>
                <w:szCs w:val="22"/>
                <w:lang w:val="en-US"/>
              </w:rPr>
            </w:pPr>
            <w:r>
              <w:rPr>
                <w:b/>
                <w:snapToGrid w:val="0"/>
                <w:sz w:val="22"/>
                <w:szCs w:val="22"/>
                <w:lang w:val="en-US"/>
              </w:rPr>
              <w:t>Norge</w:t>
            </w:r>
          </w:p>
          <w:p w14:paraId="49375930" w14:textId="77777777" w:rsidR="00613EE5" w:rsidRDefault="00A65D5D">
            <w:pPr>
              <w:widowControl w:val="0"/>
              <w:rPr>
                <w:snapToGrid w:val="0"/>
                <w:sz w:val="22"/>
                <w:szCs w:val="22"/>
                <w:lang w:val="en-US"/>
              </w:rPr>
            </w:pPr>
            <w:r>
              <w:rPr>
                <w:snapToGrid w:val="0"/>
                <w:sz w:val="22"/>
                <w:szCs w:val="22"/>
                <w:lang w:val="en-US"/>
              </w:rPr>
              <w:t>UCB Nordic A/S</w:t>
            </w:r>
          </w:p>
          <w:p w14:paraId="49375931" w14:textId="77777777" w:rsidR="00613EE5" w:rsidRDefault="00A65D5D">
            <w:pPr>
              <w:widowControl w:val="0"/>
              <w:rPr>
                <w:snapToGrid w:val="0"/>
                <w:sz w:val="22"/>
                <w:szCs w:val="22"/>
                <w:lang w:val="en-US"/>
              </w:rPr>
            </w:pPr>
            <w:r>
              <w:rPr>
                <w:snapToGrid w:val="0"/>
                <w:sz w:val="22"/>
                <w:szCs w:val="22"/>
                <w:lang w:val="en-US"/>
              </w:rPr>
              <w:t>Tlf: + 45 / 32 46 24 00</w:t>
            </w:r>
          </w:p>
          <w:p w14:paraId="49375932" w14:textId="77777777" w:rsidR="00613EE5" w:rsidRDefault="00613EE5">
            <w:pPr>
              <w:rPr>
                <w:sz w:val="22"/>
                <w:szCs w:val="22"/>
                <w:lang w:val="en-US"/>
              </w:rPr>
            </w:pPr>
          </w:p>
        </w:tc>
      </w:tr>
      <w:tr w:rsidR="00613EE5" w14:paraId="4937593B" w14:textId="77777777">
        <w:trPr>
          <w:cantSplit/>
        </w:trPr>
        <w:tc>
          <w:tcPr>
            <w:tcW w:w="4644" w:type="dxa"/>
          </w:tcPr>
          <w:p w14:paraId="49375934" w14:textId="77777777" w:rsidR="00613EE5" w:rsidRPr="00512F51" w:rsidRDefault="00A65D5D">
            <w:pPr>
              <w:keepNext/>
              <w:keepLines/>
              <w:rPr>
                <w:b/>
                <w:sz w:val="22"/>
                <w:szCs w:val="22"/>
                <w:lang w:val="en-US"/>
                <w:rPrChange w:id="326" w:author="Author">
                  <w:rPr>
                    <w:b/>
                    <w:sz w:val="22"/>
                    <w:szCs w:val="22"/>
                  </w:rPr>
                </w:rPrChange>
              </w:rPr>
            </w:pPr>
            <w:r>
              <w:rPr>
                <w:b/>
                <w:sz w:val="22"/>
                <w:szCs w:val="22"/>
              </w:rPr>
              <w:t>Ελλάδα</w:t>
            </w:r>
          </w:p>
          <w:p w14:paraId="49375935" w14:textId="77777777" w:rsidR="00613EE5" w:rsidRPr="00512F51" w:rsidRDefault="00A65D5D">
            <w:pPr>
              <w:keepNext/>
              <w:keepLines/>
              <w:rPr>
                <w:sz w:val="22"/>
                <w:szCs w:val="22"/>
                <w:lang w:val="en-US"/>
                <w:rPrChange w:id="327" w:author="Author">
                  <w:rPr>
                    <w:sz w:val="22"/>
                    <w:szCs w:val="22"/>
                  </w:rPr>
                </w:rPrChange>
              </w:rPr>
            </w:pPr>
            <w:r w:rsidRPr="00512F51">
              <w:rPr>
                <w:sz w:val="22"/>
                <w:szCs w:val="22"/>
                <w:lang w:val="en-US"/>
                <w:rPrChange w:id="328" w:author="Author">
                  <w:rPr>
                    <w:sz w:val="22"/>
                    <w:szCs w:val="22"/>
                  </w:rPr>
                </w:rPrChange>
              </w:rPr>
              <w:t xml:space="preserve">UCB </w:t>
            </w:r>
            <w:r>
              <w:rPr>
                <w:sz w:val="22"/>
                <w:szCs w:val="22"/>
              </w:rPr>
              <w:t>Α</w:t>
            </w:r>
            <w:r w:rsidRPr="00512F51">
              <w:rPr>
                <w:sz w:val="22"/>
                <w:szCs w:val="22"/>
                <w:lang w:val="en-US"/>
                <w:rPrChange w:id="329" w:author="Author">
                  <w:rPr>
                    <w:sz w:val="22"/>
                    <w:szCs w:val="22"/>
                  </w:rPr>
                </w:rPrChange>
              </w:rPr>
              <w:t>.</w:t>
            </w:r>
            <w:r>
              <w:rPr>
                <w:sz w:val="22"/>
                <w:szCs w:val="22"/>
              </w:rPr>
              <w:t>Ε</w:t>
            </w:r>
            <w:r w:rsidRPr="00512F51">
              <w:rPr>
                <w:sz w:val="22"/>
                <w:szCs w:val="22"/>
                <w:lang w:val="en-US"/>
                <w:rPrChange w:id="330" w:author="Author">
                  <w:rPr>
                    <w:sz w:val="22"/>
                    <w:szCs w:val="22"/>
                  </w:rPr>
                </w:rPrChange>
              </w:rPr>
              <w:t xml:space="preserve">. </w:t>
            </w:r>
          </w:p>
          <w:p w14:paraId="49375936" w14:textId="77777777" w:rsidR="00613EE5" w:rsidRPr="00512F51" w:rsidRDefault="00A65D5D">
            <w:pPr>
              <w:keepNext/>
              <w:keepLines/>
              <w:rPr>
                <w:sz w:val="22"/>
                <w:szCs w:val="22"/>
                <w:lang w:val="en-US"/>
                <w:rPrChange w:id="331" w:author="Author">
                  <w:rPr>
                    <w:sz w:val="22"/>
                    <w:szCs w:val="22"/>
                  </w:rPr>
                </w:rPrChange>
              </w:rPr>
            </w:pPr>
            <w:r>
              <w:rPr>
                <w:sz w:val="22"/>
                <w:szCs w:val="22"/>
              </w:rPr>
              <w:t>Τηλ</w:t>
            </w:r>
            <w:r w:rsidRPr="00512F51">
              <w:rPr>
                <w:sz w:val="22"/>
                <w:szCs w:val="22"/>
                <w:lang w:val="en-US"/>
                <w:rPrChange w:id="332" w:author="Author">
                  <w:rPr>
                    <w:sz w:val="22"/>
                    <w:szCs w:val="22"/>
                  </w:rPr>
                </w:rPrChange>
              </w:rPr>
              <w:t>: + 30 / 2109974000</w:t>
            </w:r>
          </w:p>
          <w:p w14:paraId="49375937" w14:textId="77777777" w:rsidR="00613EE5" w:rsidRPr="00512F51" w:rsidRDefault="00613EE5">
            <w:pPr>
              <w:rPr>
                <w:sz w:val="22"/>
                <w:szCs w:val="22"/>
                <w:lang w:val="en-US"/>
                <w:rPrChange w:id="333" w:author="Author">
                  <w:rPr>
                    <w:sz w:val="22"/>
                    <w:szCs w:val="22"/>
                  </w:rPr>
                </w:rPrChange>
              </w:rPr>
            </w:pPr>
          </w:p>
        </w:tc>
        <w:tc>
          <w:tcPr>
            <w:tcW w:w="4678" w:type="dxa"/>
            <w:hideMark/>
          </w:tcPr>
          <w:p w14:paraId="49375938" w14:textId="77777777" w:rsidR="00613EE5" w:rsidRDefault="00A65D5D">
            <w:pPr>
              <w:rPr>
                <w:b/>
                <w:sz w:val="22"/>
                <w:szCs w:val="22"/>
              </w:rPr>
            </w:pPr>
            <w:r>
              <w:rPr>
                <w:b/>
                <w:sz w:val="22"/>
                <w:szCs w:val="22"/>
              </w:rPr>
              <w:t>Österreich</w:t>
            </w:r>
          </w:p>
          <w:p w14:paraId="49375939" w14:textId="77777777" w:rsidR="00613EE5" w:rsidRDefault="00A65D5D">
            <w:pPr>
              <w:rPr>
                <w:sz w:val="22"/>
                <w:szCs w:val="22"/>
              </w:rPr>
            </w:pPr>
            <w:r>
              <w:rPr>
                <w:sz w:val="22"/>
                <w:szCs w:val="22"/>
              </w:rPr>
              <w:t>UCB Pharma GmbH</w:t>
            </w:r>
          </w:p>
          <w:p w14:paraId="4937593A" w14:textId="77777777" w:rsidR="00613EE5" w:rsidRDefault="00A65D5D">
            <w:pPr>
              <w:widowControl w:val="0"/>
              <w:rPr>
                <w:sz w:val="22"/>
                <w:szCs w:val="22"/>
              </w:rPr>
            </w:pPr>
            <w:r>
              <w:rPr>
                <w:sz w:val="22"/>
                <w:szCs w:val="22"/>
              </w:rPr>
              <w:t>Tel: + 43 (0)1 291 80 00</w:t>
            </w:r>
          </w:p>
        </w:tc>
      </w:tr>
      <w:tr w:rsidR="00613EE5" w14:paraId="49375944" w14:textId="77777777">
        <w:trPr>
          <w:cantSplit/>
        </w:trPr>
        <w:tc>
          <w:tcPr>
            <w:tcW w:w="4644" w:type="dxa"/>
          </w:tcPr>
          <w:p w14:paraId="4937593C" w14:textId="77777777" w:rsidR="00613EE5" w:rsidRDefault="00A65D5D">
            <w:pPr>
              <w:rPr>
                <w:b/>
                <w:sz w:val="22"/>
                <w:szCs w:val="22"/>
                <w:lang w:val="it-IT"/>
              </w:rPr>
            </w:pPr>
            <w:r>
              <w:rPr>
                <w:b/>
                <w:sz w:val="22"/>
                <w:szCs w:val="22"/>
                <w:lang w:val="it-IT"/>
              </w:rPr>
              <w:t>España</w:t>
            </w:r>
          </w:p>
          <w:p w14:paraId="4937593D" w14:textId="77777777" w:rsidR="00613EE5" w:rsidRDefault="00A65D5D">
            <w:pPr>
              <w:rPr>
                <w:sz w:val="22"/>
                <w:szCs w:val="22"/>
                <w:lang w:val="it-IT"/>
              </w:rPr>
            </w:pPr>
            <w:r>
              <w:rPr>
                <w:sz w:val="22"/>
                <w:szCs w:val="22"/>
                <w:lang w:val="it-IT"/>
              </w:rPr>
              <w:t>UCB Pharma, S.A.</w:t>
            </w:r>
          </w:p>
          <w:p w14:paraId="4937593E" w14:textId="77777777" w:rsidR="00613EE5" w:rsidRDefault="00A65D5D">
            <w:pPr>
              <w:rPr>
                <w:sz w:val="22"/>
                <w:szCs w:val="22"/>
              </w:rPr>
            </w:pPr>
            <w:r>
              <w:rPr>
                <w:sz w:val="22"/>
                <w:szCs w:val="22"/>
              </w:rPr>
              <w:t>Tel: + 34 / 91 570 34 44</w:t>
            </w:r>
          </w:p>
          <w:p w14:paraId="4937593F" w14:textId="77777777" w:rsidR="00613EE5" w:rsidRDefault="00613EE5">
            <w:pPr>
              <w:rPr>
                <w:sz w:val="22"/>
                <w:szCs w:val="22"/>
              </w:rPr>
            </w:pPr>
          </w:p>
        </w:tc>
        <w:tc>
          <w:tcPr>
            <w:tcW w:w="4678" w:type="dxa"/>
          </w:tcPr>
          <w:p w14:paraId="49375940" w14:textId="77777777" w:rsidR="00613EE5" w:rsidRDefault="00A65D5D">
            <w:pPr>
              <w:rPr>
                <w:b/>
                <w:i/>
                <w:sz w:val="22"/>
                <w:szCs w:val="22"/>
                <w:lang w:val="es-ES"/>
              </w:rPr>
            </w:pPr>
            <w:r>
              <w:rPr>
                <w:b/>
                <w:sz w:val="22"/>
                <w:szCs w:val="22"/>
                <w:lang w:val="es-ES"/>
              </w:rPr>
              <w:t>Polska</w:t>
            </w:r>
          </w:p>
          <w:p w14:paraId="49375941" w14:textId="77777777" w:rsidR="00613EE5" w:rsidRDefault="00A65D5D">
            <w:pPr>
              <w:rPr>
                <w:sz w:val="22"/>
                <w:szCs w:val="22"/>
                <w:lang w:val="es-ES"/>
              </w:rPr>
            </w:pPr>
            <w:r>
              <w:rPr>
                <w:sz w:val="22"/>
                <w:szCs w:val="22"/>
                <w:lang w:val="es-ES"/>
              </w:rPr>
              <w:t>UCB Pharma Sp. z o.o.</w:t>
            </w:r>
          </w:p>
          <w:p w14:paraId="49375942" w14:textId="77777777" w:rsidR="00613EE5" w:rsidRDefault="00A65D5D">
            <w:pPr>
              <w:rPr>
                <w:sz w:val="22"/>
                <w:szCs w:val="22"/>
              </w:rPr>
            </w:pPr>
            <w:r>
              <w:rPr>
                <w:sz w:val="22"/>
                <w:szCs w:val="22"/>
              </w:rPr>
              <w:t>Tel.: + 48 22 696 99 20</w:t>
            </w:r>
          </w:p>
          <w:p w14:paraId="49375943" w14:textId="77777777" w:rsidR="00613EE5" w:rsidRDefault="00613EE5">
            <w:pPr>
              <w:rPr>
                <w:sz w:val="22"/>
                <w:szCs w:val="22"/>
              </w:rPr>
            </w:pPr>
          </w:p>
        </w:tc>
      </w:tr>
      <w:tr w:rsidR="00613EE5" w14:paraId="4937594C" w14:textId="77777777">
        <w:trPr>
          <w:cantSplit/>
          <w:trHeight w:val="884"/>
        </w:trPr>
        <w:tc>
          <w:tcPr>
            <w:tcW w:w="4644" w:type="dxa"/>
            <w:hideMark/>
          </w:tcPr>
          <w:p w14:paraId="49375945" w14:textId="77777777" w:rsidR="00613EE5" w:rsidRDefault="00A65D5D">
            <w:pPr>
              <w:rPr>
                <w:b/>
                <w:sz w:val="22"/>
                <w:szCs w:val="22"/>
                <w:lang w:val="fr-FR"/>
              </w:rPr>
            </w:pPr>
            <w:r>
              <w:rPr>
                <w:b/>
                <w:sz w:val="22"/>
                <w:szCs w:val="22"/>
                <w:lang w:val="fr-FR"/>
              </w:rPr>
              <w:t>France</w:t>
            </w:r>
          </w:p>
          <w:p w14:paraId="49375946" w14:textId="77777777" w:rsidR="00613EE5" w:rsidRDefault="00A65D5D">
            <w:pPr>
              <w:rPr>
                <w:sz w:val="22"/>
                <w:szCs w:val="22"/>
                <w:lang w:val="fr-FR"/>
              </w:rPr>
            </w:pPr>
            <w:r>
              <w:rPr>
                <w:sz w:val="22"/>
                <w:szCs w:val="22"/>
                <w:lang w:val="fr-FR"/>
              </w:rPr>
              <w:t>UCB Pharma S.A.</w:t>
            </w:r>
          </w:p>
          <w:p w14:paraId="49375947" w14:textId="77777777" w:rsidR="00613EE5" w:rsidRDefault="00A65D5D">
            <w:pPr>
              <w:rPr>
                <w:sz w:val="22"/>
                <w:szCs w:val="22"/>
                <w:lang w:val="fr-FR"/>
              </w:rPr>
            </w:pPr>
            <w:r>
              <w:rPr>
                <w:sz w:val="22"/>
                <w:szCs w:val="22"/>
                <w:lang w:val="fr-FR"/>
              </w:rPr>
              <w:t>Tél: + 33 / (0)1 47 29 44 35</w:t>
            </w:r>
          </w:p>
        </w:tc>
        <w:tc>
          <w:tcPr>
            <w:tcW w:w="4678" w:type="dxa"/>
          </w:tcPr>
          <w:p w14:paraId="49375948" w14:textId="77777777" w:rsidR="00613EE5" w:rsidRDefault="00A65D5D">
            <w:pPr>
              <w:rPr>
                <w:b/>
                <w:sz w:val="22"/>
                <w:szCs w:val="22"/>
                <w:lang w:val="es-ES"/>
              </w:rPr>
            </w:pPr>
            <w:r>
              <w:rPr>
                <w:b/>
                <w:sz w:val="22"/>
                <w:szCs w:val="22"/>
                <w:lang w:val="es-ES"/>
              </w:rPr>
              <w:t>Portugal</w:t>
            </w:r>
          </w:p>
          <w:p w14:paraId="49375949" w14:textId="77777777" w:rsidR="00613EE5" w:rsidRDefault="00A65D5D">
            <w:pPr>
              <w:rPr>
                <w:sz w:val="22"/>
                <w:szCs w:val="22"/>
                <w:lang w:val="es-ES"/>
              </w:rPr>
            </w:pPr>
            <w:r>
              <w:rPr>
                <w:sz w:val="22"/>
                <w:szCs w:val="22"/>
                <w:lang w:val="es-ES"/>
              </w:rPr>
              <w:t>UCB Pharma (Produtos Farmacêuticos), Lda</w:t>
            </w:r>
          </w:p>
          <w:p w14:paraId="4937594A" w14:textId="77777777" w:rsidR="00613EE5" w:rsidRDefault="00A65D5D">
            <w:pPr>
              <w:rPr>
                <w:sz w:val="22"/>
                <w:szCs w:val="22"/>
              </w:rPr>
            </w:pPr>
            <w:r>
              <w:rPr>
                <w:sz w:val="22"/>
                <w:szCs w:val="22"/>
              </w:rPr>
              <w:t>Tel: + 351 / 21 302 5300</w:t>
            </w:r>
          </w:p>
          <w:p w14:paraId="4937594B" w14:textId="77777777" w:rsidR="00613EE5" w:rsidRDefault="00613EE5">
            <w:pPr>
              <w:rPr>
                <w:sz w:val="22"/>
                <w:szCs w:val="22"/>
              </w:rPr>
            </w:pPr>
          </w:p>
        </w:tc>
      </w:tr>
      <w:tr w:rsidR="00613EE5" w14:paraId="49375955" w14:textId="77777777">
        <w:trPr>
          <w:cantSplit/>
        </w:trPr>
        <w:tc>
          <w:tcPr>
            <w:tcW w:w="4644" w:type="dxa"/>
          </w:tcPr>
          <w:p w14:paraId="4937594D" w14:textId="77777777" w:rsidR="00613EE5" w:rsidRDefault="00A65D5D">
            <w:pPr>
              <w:autoSpaceDE w:val="0"/>
              <w:autoSpaceDN w:val="0"/>
              <w:rPr>
                <w:b/>
                <w:sz w:val="22"/>
                <w:szCs w:val="22"/>
                <w:lang w:val="it-IT"/>
              </w:rPr>
            </w:pPr>
            <w:r>
              <w:rPr>
                <w:b/>
                <w:sz w:val="22"/>
                <w:szCs w:val="22"/>
                <w:lang w:val="it-IT"/>
              </w:rPr>
              <w:t>Hrvatska</w:t>
            </w:r>
          </w:p>
          <w:p w14:paraId="4937594E" w14:textId="77777777" w:rsidR="00613EE5" w:rsidRDefault="00A65D5D">
            <w:pPr>
              <w:rPr>
                <w:sz w:val="22"/>
                <w:szCs w:val="22"/>
                <w:lang w:val="it-IT"/>
              </w:rPr>
            </w:pPr>
            <w:r>
              <w:rPr>
                <w:sz w:val="22"/>
                <w:szCs w:val="22"/>
                <w:lang w:val="it-IT"/>
              </w:rPr>
              <w:t>Medis Adria d.o.o.</w:t>
            </w:r>
          </w:p>
          <w:p w14:paraId="4937594F" w14:textId="77777777" w:rsidR="00613EE5" w:rsidRDefault="00A65D5D">
            <w:pPr>
              <w:rPr>
                <w:sz w:val="22"/>
                <w:szCs w:val="22"/>
              </w:rPr>
            </w:pPr>
            <w:r>
              <w:rPr>
                <w:sz w:val="22"/>
                <w:szCs w:val="22"/>
              </w:rPr>
              <w:t>Tel: +385 (0) 1 230 34 46</w:t>
            </w:r>
          </w:p>
          <w:p w14:paraId="49375950" w14:textId="77777777" w:rsidR="00613EE5" w:rsidRDefault="00613EE5">
            <w:pPr>
              <w:rPr>
                <w:sz w:val="22"/>
                <w:szCs w:val="22"/>
              </w:rPr>
            </w:pPr>
          </w:p>
        </w:tc>
        <w:tc>
          <w:tcPr>
            <w:tcW w:w="4678" w:type="dxa"/>
          </w:tcPr>
          <w:p w14:paraId="49375951" w14:textId="77777777" w:rsidR="00613EE5" w:rsidRDefault="00A65D5D">
            <w:pPr>
              <w:tabs>
                <w:tab w:val="left" w:pos="-720"/>
                <w:tab w:val="left" w:pos="4536"/>
              </w:tabs>
              <w:suppressAutoHyphens/>
              <w:rPr>
                <w:b/>
                <w:noProof/>
                <w:sz w:val="22"/>
                <w:szCs w:val="22"/>
                <w:lang w:val="it-IT"/>
              </w:rPr>
            </w:pPr>
            <w:r>
              <w:rPr>
                <w:b/>
                <w:noProof/>
                <w:sz w:val="22"/>
                <w:szCs w:val="22"/>
                <w:lang w:val="it-IT"/>
              </w:rPr>
              <w:t>România</w:t>
            </w:r>
          </w:p>
          <w:p w14:paraId="49375952" w14:textId="77777777" w:rsidR="00613EE5" w:rsidRDefault="00A65D5D">
            <w:pPr>
              <w:tabs>
                <w:tab w:val="left" w:pos="-720"/>
                <w:tab w:val="left" w:pos="4536"/>
              </w:tabs>
              <w:suppressAutoHyphens/>
              <w:rPr>
                <w:sz w:val="22"/>
                <w:szCs w:val="22"/>
                <w:lang w:val="it-IT"/>
              </w:rPr>
            </w:pPr>
            <w:r>
              <w:rPr>
                <w:sz w:val="22"/>
                <w:szCs w:val="22"/>
                <w:lang w:val="it-IT"/>
              </w:rPr>
              <w:t>UCB Pharma Romania S.R.L.</w:t>
            </w:r>
          </w:p>
          <w:p w14:paraId="49375953" w14:textId="77777777" w:rsidR="00613EE5" w:rsidRDefault="00A65D5D">
            <w:pPr>
              <w:tabs>
                <w:tab w:val="left" w:pos="-720"/>
                <w:tab w:val="left" w:pos="4536"/>
              </w:tabs>
              <w:suppressAutoHyphens/>
              <w:rPr>
                <w:noProof/>
                <w:sz w:val="22"/>
                <w:szCs w:val="22"/>
              </w:rPr>
            </w:pPr>
            <w:r>
              <w:rPr>
                <w:noProof/>
                <w:sz w:val="22"/>
                <w:szCs w:val="22"/>
              </w:rPr>
              <w:t>Tel: + 40 21 300 29 04</w:t>
            </w:r>
          </w:p>
          <w:p w14:paraId="49375954" w14:textId="77777777" w:rsidR="00613EE5" w:rsidRDefault="00613EE5">
            <w:pPr>
              <w:rPr>
                <w:sz w:val="22"/>
                <w:szCs w:val="22"/>
              </w:rPr>
            </w:pPr>
          </w:p>
        </w:tc>
      </w:tr>
      <w:tr w:rsidR="00613EE5" w14:paraId="4937595E" w14:textId="77777777">
        <w:trPr>
          <w:cantSplit/>
        </w:trPr>
        <w:tc>
          <w:tcPr>
            <w:tcW w:w="4644" w:type="dxa"/>
          </w:tcPr>
          <w:p w14:paraId="49375956" w14:textId="77777777" w:rsidR="00613EE5" w:rsidRDefault="00A65D5D">
            <w:pPr>
              <w:rPr>
                <w:b/>
                <w:sz w:val="22"/>
                <w:szCs w:val="22"/>
              </w:rPr>
            </w:pPr>
            <w:r>
              <w:rPr>
                <w:b/>
                <w:sz w:val="22"/>
                <w:szCs w:val="22"/>
              </w:rPr>
              <w:t>Ireland</w:t>
            </w:r>
          </w:p>
          <w:p w14:paraId="49375957" w14:textId="77777777" w:rsidR="00613EE5" w:rsidRDefault="00A65D5D">
            <w:pPr>
              <w:rPr>
                <w:sz w:val="22"/>
                <w:szCs w:val="22"/>
              </w:rPr>
            </w:pPr>
            <w:r>
              <w:rPr>
                <w:sz w:val="22"/>
                <w:szCs w:val="22"/>
              </w:rPr>
              <w:t>UCB (Pharma) Ireland Ltd.</w:t>
            </w:r>
          </w:p>
          <w:p w14:paraId="49375958" w14:textId="77777777" w:rsidR="00613EE5" w:rsidRDefault="00A65D5D">
            <w:pPr>
              <w:rPr>
                <w:sz w:val="22"/>
                <w:szCs w:val="22"/>
              </w:rPr>
            </w:pPr>
            <w:r>
              <w:rPr>
                <w:sz w:val="22"/>
                <w:szCs w:val="22"/>
              </w:rPr>
              <w:t xml:space="preserve">Tel: + 353 / (0)1-46 37 395 </w:t>
            </w:r>
          </w:p>
          <w:p w14:paraId="49375959" w14:textId="77777777" w:rsidR="00613EE5" w:rsidRDefault="00613EE5">
            <w:pPr>
              <w:rPr>
                <w:b/>
                <w:sz w:val="22"/>
                <w:szCs w:val="22"/>
              </w:rPr>
            </w:pPr>
          </w:p>
        </w:tc>
        <w:tc>
          <w:tcPr>
            <w:tcW w:w="4678" w:type="dxa"/>
          </w:tcPr>
          <w:p w14:paraId="4937595A" w14:textId="77777777" w:rsidR="00613EE5" w:rsidRDefault="00A65D5D">
            <w:pPr>
              <w:rPr>
                <w:sz w:val="22"/>
                <w:szCs w:val="22"/>
                <w:lang w:val="it-IT"/>
              </w:rPr>
            </w:pPr>
            <w:r>
              <w:rPr>
                <w:b/>
                <w:sz w:val="22"/>
                <w:szCs w:val="22"/>
                <w:lang w:val="it-IT"/>
              </w:rPr>
              <w:t>Slovenija</w:t>
            </w:r>
          </w:p>
          <w:p w14:paraId="4937595B" w14:textId="77777777" w:rsidR="00613EE5" w:rsidRDefault="00A65D5D">
            <w:pPr>
              <w:rPr>
                <w:sz w:val="22"/>
                <w:szCs w:val="22"/>
                <w:lang w:val="it-IT"/>
              </w:rPr>
            </w:pPr>
            <w:r>
              <w:rPr>
                <w:sz w:val="22"/>
                <w:szCs w:val="22"/>
                <w:lang w:val="it-IT"/>
              </w:rPr>
              <w:t>Medis, d.o.o.</w:t>
            </w:r>
          </w:p>
          <w:p w14:paraId="4937595C" w14:textId="77777777" w:rsidR="00613EE5" w:rsidRDefault="00A65D5D">
            <w:pPr>
              <w:rPr>
                <w:sz w:val="22"/>
                <w:szCs w:val="22"/>
                <w:lang w:val="es-ES"/>
              </w:rPr>
            </w:pPr>
            <w:r>
              <w:rPr>
                <w:sz w:val="22"/>
                <w:szCs w:val="22"/>
                <w:lang w:val="es-ES"/>
              </w:rPr>
              <w:t>Tel: + 386 1 589 69 00</w:t>
            </w:r>
          </w:p>
          <w:p w14:paraId="4937595D" w14:textId="77777777" w:rsidR="00613EE5" w:rsidRDefault="00613EE5">
            <w:pPr>
              <w:tabs>
                <w:tab w:val="left" w:pos="-720"/>
              </w:tabs>
              <w:suppressAutoHyphens/>
              <w:rPr>
                <w:b/>
                <w:sz w:val="22"/>
                <w:szCs w:val="22"/>
                <w:lang w:val="es-ES"/>
              </w:rPr>
            </w:pPr>
          </w:p>
        </w:tc>
      </w:tr>
      <w:tr w:rsidR="00613EE5" w14:paraId="49375967" w14:textId="77777777">
        <w:trPr>
          <w:cantSplit/>
        </w:trPr>
        <w:tc>
          <w:tcPr>
            <w:tcW w:w="4644" w:type="dxa"/>
          </w:tcPr>
          <w:p w14:paraId="4937595F" w14:textId="77777777" w:rsidR="00613EE5" w:rsidRPr="00BC0DA4" w:rsidRDefault="00A65D5D">
            <w:pPr>
              <w:rPr>
                <w:b/>
                <w:sz w:val="22"/>
                <w:szCs w:val="22"/>
                <w:lang w:val="en-US"/>
                <w:rPrChange w:id="334" w:author="Author">
                  <w:rPr>
                    <w:b/>
                    <w:sz w:val="22"/>
                    <w:szCs w:val="22"/>
                  </w:rPr>
                </w:rPrChange>
              </w:rPr>
            </w:pPr>
            <w:r w:rsidRPr="00BC0DA4">
              <w:rPr>
                <w:b/>
                <w:sz w:val="22"/>
                <w:szCs w:val="22"/>
                <w:lang w:val="en-US"/>
                <w:rPrChange w:id="335" w:author="Author">
                  <w:rPr>
                    <w:b/>
                    <w:sz w:val="22"/>
                    <w:szCs w:val="22"/>
                  </w:rPr>
                </w:rPrChange>
              </w:rPr>
              <w:t>Ísland</w:t>
            </w:r>
          </w:p>
          <w:p w14:paraId="24437F30" w14:textId="77777777" w:rsidR="00BC0DA4" w:rsidRPr="001246A4" w:rsidRDefault="00BC0DA4" w:rsidP="00BC0DA4">
            <w:pPr>
              <w:rPr>
                <w:ins w:id="336" w:author="Author"/>
                <w:szCs w:val="22"/>
                <w:lang w:val="is-IS"/>
              </w:rPr>
            </w:pPr>
            <w:ins w:id="337" w:author="Author">
              <w:r w:rsidRPr="001246A4">
                <w:rPr>
                  <w:szCs w:val="22"/>
                  <w:lang w:val="is-IS"/>
                </w:rPr>
                <w:t>UCB Nordic A/S</w:t>
              </w:r>
            </w:ins>
          </w:p>
          <w:p w14:paraId="4C7324AF" w14:textId="77777777" w:rsidR="00BC0DA4" w:rsidRPr="001246A4" w:rsidRDefault="00BC0DA4" w:rsidP="00BC0DA4">
            <w:pPr>
              <w:rPr>
                <w:ins w:id="338" w:author="Author"/>
                <w:szCs w:val="22"/>
                <w:lang w:val="is-IS"/>
              </w:rPr>
            </w:pPr>
            <w:ins w:id="339" w:author="Author">
              <w:r w:rsidRPr="00401C5B">
                <w:rPr>
                  <w:szCs w:val="22"/>
                  <w:lang w:val="is-IS"/>
                </w:rPr>
                <w:t>Sími</w:t>
              </w:r>
              <w:r w:rsidRPr="001246A4">
                <w:rPr>
                  <w:szCs w:val="22"/>
                  <w:lang w:val="is-IS"/>
                </w:rPr>
                <w:t>: + 45 / 32 46 24 00</w:t>
              </w:r>
            </w:ins>
          </w:p>
          <w:p w14:paraId="49375960" w14:textId="77777777" w:rsidR="00613EE5" w:rsidRPr="00E23F7A" w:rsidDel="00BC0DA4" w:rsidRDefault="00A65D5D">
            <w:pPr>
              <w:rPr>
                <w:del w:id="340" w:author="Author"/>
                <w:sz w:val="22"/>
                <w:szCs w:val="22"/>
                <w:lang w:val="en-US"/>
                <w:rPrChange w:id="341" w:author="Author">
                  <w:rPr>
                    <w:del w:id="342" w:author="Author"/>
                    <w:sz w:val="22"/>
                    <w:szCs w:val="22"/>
                  </w:rPr>
                </w:rPrChange>
              </w:rPr>
            </w:pPr>
            <w:del w:id="343" w:author="Author">
              <w:r w:rsidRPr="00E23F7A" w:rsidDel="00BC0DA4">
                <w:rPr>
                  <w:sz w:val="22"/>
                  <w:szCs w:val="22"/>
                  <w:lang w:val="en-US"/>
                  <w:rPrChange w:id="344" w:author="Author">
                    <w:rPr>
                      <w:sz w:val="22"/>
                      <w:szCs w:val="22"/>
                    </w:rPr>
                  </w:rPrChange>
                </w:rPr>
                <w:delText>Vistor hf.</w:delText>
              </w:r>
            </w:del>
          </w:p>
          <w:p w14:paraId="49375961" w14:textId="77777777" w:rsidR="00613EE5" w:rsidRPr="00E23F7A" w:rsidRDefault="00A65D5D">
            <w:pPr>
              <w:rPr>
                <w:sz w:val="22"/>
                <w:szCs w:val="22"/>
                <w:lang w:val="en-US"/>
                <w:rPrChange w:id="345" w:author="Author">
                  <w:rPr>
                    <w:sz w:val="22"/>
                    <w:szCs w:val="22"/>
                  </w:rPr>
                </w:rPrChange>
              </w:rPr>
            </w:pPr>
            <w:del w:id="346" w:author="Author">
              <w:r w:rsidRPr="00E23F7A" w:rsidDel="00BC0DA4">
                <w:rPr>
                  <w:sz w:val="22"/>
                  <w:szCs w:val="22"/>
                  <w:lang w:val="en-US"/>
                  <w:rPrChange w:id="347" w:author="Author">
                    <w:rPr>
                      <w:sz w:val="22"/>
                      <w:szCs w:val="22"/>
                    </w:rPr>
                  </w:rPrChange>
                </w:rPr>
                <w:delText>Tel: + 354 535 7000</w:delText>
              </w:r>
            </w:del>
          </w:p>
          <w:p w14:paraId="49375962" w14:textId="77777777" w:rsidR="00613EE5" w:rsidRPr="00E23F7A" w:rsidRDefault="00613EE5">
            <w:pPr>
              <w:rPr>
                <w:b/>
                <w:sz w:val="22"/>
                <w:szCs w:val="22"/>
                <w:lang w:val="en-US"/>
                <w:rPrChange w:id="348" w:author="Author">
                  <w:rPr>
                    <w:b/>
                    <w:sz w:val="22"/>
                    <w:szCs w:val="22"/>
                  </w:rPr>
                </w:rPrChange>
              </w:rPr>
            </w:pPr>
          </w:p>
        </w:tc>
        <w:tc>
          <w:tcPr>
            <w:tcW w:w="4678" w:type="dxa"/>
          </w:tcPr>
          <w:p w14:paraId="49375963" w14:textId="77777777" w:rsidR="00613EE5" w:rsidRPr="00E23F7A" w:rsidRDefault="00A65D5D">
            <w:pPr>
              <w:tabs>
                <w:tab w:val="left" w:pos="-720"/>
              </w:tabs>
              <w:suppressAutoHyphens/>
              <w:rPr>
                <w:b/>
                <w:sz w:val="22"/>
                <w:szCs w:val="22"/>
                <w:lang w:val="en-US"/>
                <w:rPrChange w:id="349" w:author="Author">
                  <w:rPr>
                    <w:b/>
                    <w:sz w:val="22"/>
                    <w:szCs w:val="22"/>
                  </w:rPr>
                </w:rPrChange>
              </w:rPr>
            </w:pPr>
            <w:r w:rsidRPr="00E23F7A">
              <w:rPr>
                <w:b/>
                <w:sz w:val="22"/>
                <w:szCs w:val="22"/>
                <w:lang w:val="en-US"/>
                <w:rPrChange w:id="350" w:author="Author">
                  <w:rPr>
                    <w:b/>
                    <w:sz w:val="22"/>
                    <w:szCs w:val="22"/>
                  </w:rPr>
                </w:rPrChange>
              </w:rPr>
              <w:t>Slovenská republika</w:t>
            </w:r>
          </w:p>
          <w:p w14:paraId="49375964" w14:textId="77777777" w:rsidR="00613EE5" w:rsidRPr="00E23F7A" w:rsidRDefault="00A65D5D">
            <w:pPr>
              <w:tabs>
                <w:tab w:val="left" w:pos="-720"/>
              </w:tabs>
              <w:suppressAutoHyphens/>
              <w:rPr>
                <w:sz w:val="22"/>
                <w:szCs w:val="22"/>
                <w:lang w:val="en-US"/>
                <w:rPrChange w:id="351" w:author="Author">
                  <w:rPr>
                    <w:sz w:val="22"/>
                    <w:szCs w:val="22"/>
                  </w:rPr>
                </w:rPrChange>
              </w:rPr>
            </w:pPr>
            <w:r w:rsidRPr="00E23F7A">
              <w:rPr>
                <w:sz w:val="22"/>
                <w:szCs w:val="22"/>
                <w:lang w:val="en-US"/>
                <w:rPrChange w:id="352" w:author="Author">
                  <w:rPr>
                    <w:sz w:val="22"/>
                    <w:szCs w:val="22"/>
                  </w:rPr>
                </w:rPrChange>
              </w:rPr>
              <w:t>UCB s.r.o., organizačná zložka</w:t>
            </w:r>
          </w:p>
          <w:p w14:paraId="49375965" w14:textId="77777777" w:rsidR="00613EE5" w:rsidRDefault="00A65D5D">
            <w:pPr>
              <w:rPr>
                <w:sz w:val="22"/>
                <w:szCs w:val="22"/>
              </w:rPr>
            </w:pPr>
            <w:r>
              <w:rPr>
                <w:sz w:val="22"/>
                <w:szCs w:val="22"/>
              </w:rPr>
              <w:t>Tel: + 421 (0) 2 5920 2020</w:t>
            </w:r>
          </w:p>
          <w:p w14:paraId="49375966" w14:textId="77777777" w:rsidR="00613EE5" w:rsidRDefault="00613EE5">
            <w:pPr>
              <w:tabs>
                <w:tab w:val="left" w:pos="-720"/>
              </w:tabs>
              <w:suppressAutoHyphens/>
              <w:rPr>
                <w:b/>
                <w:sz w:val="22"/>
                <w:szCs w:val="22"/>
              </w:rPr>
            </w:pPr>
          </w:p>
        </w:tc>
      </w:tr>
      <w:tr w:rsidR="00613EE5" w14:paraId="4937596F" w14:textId="77777777">
        <w:trPr>
          <w:cantSplit/>
        </w:trPr>
        <w:tc>
          <w:tcPr>
            <w:tcW w:w="4644" w:type="dxa"/>
            <w:hideMark/>
          </w:tcPr>
          <w:p w14:paraId="49375968" w14:textId="77777777" w:rsidR="00613EE5" w:rsidRDefault="00A65D5D">
            <w:pPr>
              <w:rPr>
                <w:b/>
                <w:sz w:val="22"/>
                <w:szCs w:val="22"/>
                <w:lang w:val="it-IT"/>
              </w:rPr>
            </w:pPr>
            <w:r>
              <w:rPr>
                <w:b/>
                <w:sz w:val="22"/>
                <w:szCs w:val="22"/>
                <w:lang w:val="it-IT"/>
              </w:rPr>
              <w:t>Italia</w:t>
            </w:r>
          </w:p>
          <w:p w14:paraId="49375969" w14:textId="77777777" w:rsidR="00613EE5" w:rsidRDefault="00A65D5D">
            <w:pPr>
              <w:rPr>
                <w:sz w:val="22"/>
                <w:szCs w:val="22"/>
                <w:lang w:val="it-IT"/>
              </w:rPr>
            </w:pPr>
            <w:r>
              <w:rPr>
                <w:sz w:val="22"/>
                <w:szCs w:val="22"/>
                <w:lang w:val="it-IT"/>
              </w:rPr>
              <w:t>UCB Pharma S.p.A.</w:t>
            </w:r>
          </w:p>
          <w:p w14:paraId="4937596A" w14:textId="77777777" w:rsidR="00613EE5" w:rsidRDefault="00A65D5D">
            <w:pPr>
              <w:rPr>
                <w:sz w:val="22"/>
                <w:szCs w:val="22"/>
              </w:rPr>
            </w:pPr>
            <w:r>
              <w:rPr>
                <w:sz w:val="22"/>
                <w:szCs w:val="22"/>
              </w:rPr>
              <w:t>Tel: + 39 / 02 300 791</w:t>
            </w:r>
          </w:p>
        </w:tc>
        <w:tc>
          <w:tcPr>
            <w:tcW w:w="4678" w:type="dxa"/>
          </w:tcPr>
          <w:p w14:paraId="4937596B" w14:textId="77777777" w:rsidR="00613EE5" w:rsidRDefault="00A65D5D">
            <w:pPr>
              <w:rPr>
                <w:b/>
                <w:sz w:val="22"/>
                <w:szCs w:val="22"/>
                <w:lang w:val="it-IT"/>
              </w:rPr>
            </w:pPr>
            <w:r>
              <w:rPr>
                <w:b/>
                <w:sz w:val="22"/>
                <w:szCs w:val="22"/>
                <w:lang w:val="it-IT"/>
              </w:rPr>
              <w:t>Suomi/Finland</w:t>
            </w:r>
          </w:p>
          <w:p w14:paraId="4937596C" w14:textId="77777777" w:rsidR="00613EE5" w:rsidRDefault="00A65D5D">
            <w:pPr>
              <w:rPr>
                <w:sz w:val="22"/>
                <w:szCs w:val="22"/>
                <w:lang w:val="it-IT"/>
              </w:rPr>
            </w:pPr>
            <w:r>
              <w:rPr>
                <w:sz w:val="22"/>
                <w:szCs w:val="22"/>
                <w:lang w:val="it-IT"/>
              </w:rPr>
              <w:t>UCB Pharma Oy Finland</w:t>
            </w:r>
          </w:p>
          <w:p w14:paraId="4937596D" w14:textId="77777777" w:rsidR="00613EE5" w:rsidRDefault="00A65D5D">
            <w:pPr>
              <w:rPr>
                <w:sz w:val="22"/>
                <w:szCs w:val="22"/>
              </w:rPr>
            </w:pPr>
            <w:r>
              <w:rPr>
                <w:sz w:val="22"/>
                <w:szCs w:val="22"/>
              </w:rPr>
              <w:t>Puh/Tel: + 358 9 2514 4221</w:t>
            </w:r>
          </w:p>
          <w:p w14:paraId="4937596E" w14:textId="77777777" w:rsidR="00613EE5" w:rsidRDefault="00613EE5">
            <w:pPr>
              <w:rPr>
                <w:sz w:val="22"/>
                <w:szCs w:val="22"/>
              </w:rPr>
            </w:pPr>
          </w:p>
        </w:tc>
      </w:tr>
      <w:tr w:rsidR="00613EE5" w14:paraId="49375977" w14:textId="77777777">
        <w:trPr>
          <w:cantSplit/>
        </w:trPr>
        <w:tc>
          <w:tcPr>
            <w:tcW w:w="4644" w:type="dxa"/>
          </w:tcPr>
          <w:p w14:paraId="49375970" w14:textId="77777777" w:rsidR="00613EE5" w:rsidRDefault="00A65D5D">
            <w:pPr>
              <w:rPr>
                <w:b/>
                <w:sz w:val="22"/>
                <w:szCs w:val="22"/>
              </w:rPr>
            </w:pPr>
            <w:r>
              <w:rPr>
                <w:b/>
                <w:sz w:val="22"/>
                <w:szCs w:val="22"/>
              </w:rPr>
              <w:t>Κύπρος</w:t>
            </w:r>
          </w:p>
          <w:p w14:paraId="49375971" w14:textId="77777777" w:rsidR="00613EE5" w:rsidRDefault="00A65D5D">
            <w:pPr>
              <w:rPr>
                <w:sz w:val="22"/>
                <w:szCs w:val="22"/>
              </w:rPr>
            </w:pPr>
            <w:r>
              <w:rPr>
                <w:sz w:val="22"/>
                <w:szCs w:val="22"/>
              </w:rPr>
              <w:t>Lifepharma (Z.A.M.) Ltd</w:t>
            </w:r>
          </w:p>
          <w:p w14:paraId="49375972" w14:textId="77777777" w:rsidR="00613EE5" w:rsidRDefault="00A65D5D">
            <w:pPr>
              <w:tabs>
                <w:tab w:val="left" w:pos="-720"/>
              </w:tabs>
              <w:suppressAutoHyphens/>
              <w:rPr>
                <w:sz w:val="22"/>
                <w:szCs w:val="22"/>
              </w:rPr>
            </w:pPr>
            <w:r>
              <w:rPr>
                <w:sz w:val="22"/>
                <w:szCs w:val="22"/>
              </w:rPr>
              <w:t xml:space="preserve">Τηλ: + 357 22 34 74 40 </w:t>
            </w:r>
          </w:p>
          <w:p w14:paraId="49375973" w14:textId="77777777" w:rsidR="00613EE5" w:rsidRDefault="00613EE5">
            <w:pPr>
              <w:rPr>
                <w:b/>
                <w:sz w:val="22"/>
                <w:szCs w:val="22"/>
              </w:rPr>
            </w:pPr>
          </w:p>
        </w:tc>
        <w:tc>
          <w:tcPr>
            <w:tcW w:w="4678" w:type="dxa"/>
            <w:hideMark/>
          </w:tcPr>
          <w:p w14:paraId="49375974" w14:textId="77777777" w:rsidR="00613EE5" w:rsidRDefault="00A65D5D">
            <w:pPr>
              <w:rPr>
                <w:b/>
                <w:sz w:val="22"/>
                <w:szCs w:val="22"/>
                <w:lang w:val="en-US"/>
              </w:rPr>
            </w:pPr>
            <w:r>
              <w:rPr>
                <w:b/>
                <w:sz w:val="22"/>
                <w:szCs w:val="22"/>
                <w:lang w:val="en-US"/>
              </w:rPr>
              <w:t>Sverige</w:t>
            </w:r>
          </w:p>
          <w:p w14:paraId="49375975" w14:textId="77777777" w:rsidR="00613EE5" w:rsidRDefault="00A65D5D">
            <w:pPr>
              <w:rPr>
                <w:sz w:val="22"/>
                <w:szCs w:val="22"/>
                <w:lang w:val="en-US"/>
              </w:rPr>
            </w:pPr>
            <w:r>
              <w:rPr>
                <w:sz w:val="22"/>
                <w:szCs w:val="22"/>
                <w:lang w:val="en-US"/>
              </w:rPr>
              <w:t>UCB Nordic A/S</w:t>
            </w:r>
          </w:p>
          <w:p w14:paraId="49375976" w14:textId="77777777" w:rsidR="00613EE5" w:rsidRDefault="00A65D5D">
            <w:pPr>
              <w:widowControl w:val="0"/>
              <w:rPr>
                <w:sz w:val="22"/>
                <w:szCs w:val="22"/>
                <w:lang w:val="en-US"/>
              </w:rPr>
            </w:pPr>
            <w:r>
              <w:rPr>
                <w:sz w:val="22"/>
                <w:szCs w:val="22"/>
                <w:lang w:val="en-US"/>
              </w:rPr>
              <w:t>Tel: + 46 / (0) 40 29 49 00</w:t>
            </w:r>
          </w:p>
        </w:tc>
      </w:tr>
      <w:tr w:rsidR="00613EE5" w14:paraId="4937597D" w14:textId="77777777">
        <w:trPr>
          <w:cantSplit/>
        </w:trPr>
        <w:tc>
          <w:tcPr>
            <w:tcW w:w="4644" w:type="dxa"/>
          </w:tcPr>
          <w:p w14:paraId="49375978" w14:textId="77777777" w:rsidR="00613EE5" w:rsidRDefault="00A65D5D">
            <w:pPr>
              <w:rPr>
                <w:b/>
                <w:sz w:val="22"/>
                <w:szCs w:val="22"/>
                <w:lang w:val="es-ES"/>
              </w:rPr>
            </w:pPr>
            <w:r>
              <w:rPr>
                <w:b/>
                <w:sz w:val="22"/>
                <w:szCs w:val="22"/>
                <w:lang w:val="es-ES"/>
              </w:rPr>
              <w:t>Latvija</w:t>
            </w:r>
          </w:p>
          <w:p w14:paraId="49375979" w14:textId="77777777" w:rsidR="00613EE5" w:rsidRDefault="00A65D5D">
            <w:pPr>
              <w:rPr>
                <w:sz w:val="22"/>
                <w:szCs w:val="22"/>
                <w:lang w:val="es-ES"/>
              </w:rPr>
            </w:pPr>
            <w:r>
              <w:rPr>
                <w:sz w:val="22"/>
                <w:szCs w:val="22"/>
                <w:lang w:val="es-ES"/>
              </w:rPr>
              <w:t xml:space="preserve">Medfiles SIA </w:t>
            </w:r>
          </w:p>
          <w:p w14:paraId="4937597A" w14:textId="77777777" w:rsidR="00613EE5" w:rsidRDefault="00A65D5D">
            <w:pPr>
              <w:tabs>
                <w:tab w:val="left" w:pos="-720"/>
              </w:tabs>
              <w:suppressAutoHyphens/>
              <w:rPr>
                <w:sz w:val="22"/>
                <w:szCs w:val="22"/>
                <w:lang w:val="es-ES"/>
              </w:rPr>
            </w:pPr>
            <w:r>
              <w:rPr>
                <w:sz w:val="22"/>
                <w:szCs w:val="22"/>
                <w:lang w:val="es-ES"/>
              </w:rPr>
              <w:t>Tel: +371 67 370 250</w:t>
            </w:r>
          </w:p>
          <w:p w14:paraId="4937597B" w14:textId="77777777" w:rsidR="00613EE5" w:rsidRDefault="00613EE5">
            <w:pPr>
              <w:tabs>
                <w:tab w:val="left" w:pos="-720"/>
              </w:tabs>
              <w:suppressAutoHyphens/>
              <w:rPr>
                <w:sz w:val="22"/>
                <w:szCs w:val="22"/>
                <w:lang w:val="es-ES"/>
              </w:rPr>
            </w:pPr>
          </w:p>
        </w:tc>
        <w:tc>
          <w:tcPr>
            <w:tcW w:w="4678" w:type="dxa"/>
            <w:hideMark/>
          </w:tcPr>
          <w:p w14:paraId="4937597C" w14:textId="77777777" w:rsidR="00613EE5" w:rsidRDefault="00613EE5">
            <w:pPr>
              <w:widowControl w:val="0"/>
              <w:rPr>
                <w:sz w:val="22"/>
                <w:szCs w:val="22"/>
                <w:lang w:val="es-ES"/>
              </w:rPr>
            </w:pPr>
          </w:p>
        </w:tc>
      </w:tr>
    </w:tbl>
    <w:p w14:paraId="4937597E" w14:textId="77777777" w:rsidR="00613EE5" w:rsidRDefault="00613EE5">
      <w:pPr>
        <w:numPr>
          <w:ilvl w:val="12"/>
          <w:numId w:val="0"/>
        </w:numPr>
        <w:ind w:right="-2"/>
        <w:rPr>
          <w:sz w:val="22"/>
          <w:szCs w:val="22"/>
          <w:lang w:val="es-ES"/>
        </w:rPr>
      </w:pPr>
    </w:p>
    <w:p w14:paraId="4937597F" w14:textId="77777777" w:rsidR="00613EE5" w:rsidRDefault="00A65D5D">
      <w:pPr>
        <w:keepNext/>
        <w:rPr>
          <w:b/>
          <w:sz w:val="22"/>
          <w:szCs w:val="22"/>
        </w:rPr>
      </w:pPr>
      <w:r>
        <w:rPr>
          <w:b/>
          <w:sz w:val="22"/>
          <w:szCs w:val="22"/>
        </w:rPr>
        <w:lastRenderedPageBreak/>
        <w:t xml:space="preserve">Diese Packungsbeilage wurde zuletzt überarbeitet im </w:t>
      </w:r>
    </w:p>
    <w:p w14:paraId="49375980" w14:textId="77777777" w:rsidR="00613EE5" w:rsidRDefault="00613EE5">
      <w:pPr>
        <w:keepNext/>
        <w:rPr>
          <w:b/>
          <w:sz w:val="22"/>
          <w:szCs w:val="22"/>
        </w:rPr>
      </w:pPr>
    </w:p>
    <w:p w14:paraId="49375981" w14:textId="77777777" w:rsidR="00613EE5" w:rsidRDefault="00A65D5D">
      <w:pPr>
        <w:keepNext/>
        <w:rPr>
          <w:b/>
          <w:sz w:val="22"/>
          <w:szCs w:val="22"/>
        </w:rPr>
      </w:pPr>
      <w:r>
        <w:rPr>
          <w:b/>
          <w:sz w:val="22"/>
          <w:szCs w:val="22"/>
        </w:rPr>
        <w:t>Weitere Informationsquellen</w:t>
      </w:r>
    </w:p>
    <w:p w14:paraId="49375982" w14:textId="77777777" w:rsidR="00613EE5" w:rsidRDefault="00613EE5">
      <w:pPr>
        <w:keepNext/>
        <w:ind w:right="-2"/>
        <w:rPr>
          <w:b/>
          <w:sz w:val="22"/>
          <w:szCs w:val="22"/>
        </w:rPr>
      </w:pPr>
    </w:p>
    <w:p w14:paraId="49375983" w14:textId="77777777" w:rsidR="00613EE5" w:rsidRDefault="00A65D5D">
      <w:pPr>
        <w:rPr>
          <w:sz w:val="22"/>
          <w:szCs w:val="22"/>
        </w:rPr>
      </w:pPr>
      <w:r>
        <w:rPr>
          <w:sz w:val="22"/>
          <w:szCs w:val="22"/>
        </w:rPr>
        <w:t>Ausführliche Informationen zu diesem Arzneimittel sind auf den Internetseiten der Europäischen Arzneimittel-Agentur https://www.ema.europa.eu</w:t>
      </w:r>
      <w:r>
        <w:rPr>
          <w:iCs/>
          <w:noProof/>
          <w:sz w:val="22"/>
          <w:szCs w:val="22"/>
        </w:rPr>
        <w:t xml:space="preserve"> </w:t>
      </w:r>
      <w:r>
        <w:rPr>
          <w:sz w:val="22"/>
          <w:szCs w:val="22"/>
        </w:rPr>
        <w:t>verfügbar.</w:t>
      </w:r>
    </w:p>
    <w:p w14:paraId="49375984" w14:textId="77777777" w:rsidR="00613EE5" w:rsidRDefault="00613EE5">
      <w:pPr>
        <w:ind w:right="-2"/>
        <w:rPr>
          <w:sz w:val="22"/>
          <w:szCs w:val="22"/>
        </w:rPr>
      </w:pPr>
    </w:p>
    <w:p w14:paraId="49375985" w14:textId="77777777" w:rsidR="00613EE5" w:rsidRDefault="00A65D5D">
      <w:pPr>
        <w:jc w:val="center"/>
        <w:rPr>
          <w:b/>
          <w:sz w:val="22"/>
          <w:szCs w:val="22"/>
        </w:rPr>
      </w:pPr>
      <w:r>
        <w:rPr>
          <w:b/>
          <w:sz w:val="22"/>
          <w:szCs w:val="22"/>
        </w:rPr>
        <w:br w:type="page"/>
      </w:r>
      <w:r>
        <w:rPr>
          <w:b/>
          <w:sz w:val="22"/>
          <w:szCs w:val="22"/>
        </w:rPr>
        <w:lastRenderedPageBreak/>
        <w:t>Gebrauchsinformation: Information für Patienten</w:t>
      </w:r>
    </w:p>
    <w:p w14:paraId="49375986" w14:textId="77777777" w:rsidR="00613EE5" w:rsidRDefault="00613EE5">
      <w:pPr>
        <w:jc w:val="center"/>
        <w:rPr>
          <w:sz w:val="22"/>
          <w:szCs w:val="22"/>
        </w:rPr>
      </w:pPr>
    </w:p>
    <w:p w14:paraId="49375987" w14:textId="77777777" w:rsidR="00613EE5" w:rsidRDefault="00A65D5D">
      <w:pPr>
        <w:jc w:val="center"/>
        <w:rPr>
          <w:b/>
          <w:sz w:val="22"/>
          <w:szCs w:val="22"/>
        </w:rPr>
      </w:pPr>
      <w:r>
        <w:rPr>
          <w:b/>
          <w:sz w:val="22"/>
          <w:szCs w:val="22"/>
        </w:rPr>
        <w:t>Keppra 100 mg/ml Konzentrat zur Herstellung einer Infusionslösung</w:t>
      </w:r>
    </w:p>
    <w:p w14:paraId="49375988" w14:textId="77777777" w:rsidR="00613EE5" w:rsidRDefault="00A65D5D">
      <w:pPr>
        <w:jc w:val="center"/>
        <w:rPr>
          <w:sz w:val="22"/>
          <w:szCs w:val="22"/>
        </w:rPr>
      </w:pPr>
      <w:r>
        <w:rPr>
          <w:sz w:val="22"/>
          <w:szCs w:val="22"/>
        </w:rPr>
        <w:t>Levetiracetam</w:t>
      </w:r>
    </w:p>
    <w:p w14:paraId="49375989" w14:textId="77777777" w:rsidR="00613EE5" w:rsidRDefault="00613EE5">
      <w:pPr>
        <w:jc w:val="center"/>
        <w:rPr>
          <w:sz w:val="22"/>
          <w:szCs w:val="22"/>
        </w:rPr>
      </w:pPr>
    </w:p>
    <w:p w14:paraId="4937598A" w14:textId="77777777" w:rsidR="00613EE5" w:rsidRDefault="00A65D5D">
      <w:pPr>
        <w:ind w:right="-2"/>
        <w:rPr>
          <w:sz w:val="22"/>
          <w:szCs w:val="22"/>
        </w:rPr>
      </w:pPr>
      <w:r>
        <w:rPr>
          <w:b/>
          <w:sz w:val="22"/>
          <w:szCs w:val="22"/>
        </w:rPr>
        <w:t>Lesen Sie die gesamte Packungsbeilage sorgfältig durch, bevor Sie oder Ihr Kind mit der Anwendung dieses Arzneimittels beginnen, denn sie enthält wichtige Informationen.</w:t>
      </w:r>
    </w:p>
    <w:p w14:paraId="4937598B" w14:textId="77777777" w:rsidR="00613EE5" w:rsidRDefault="00A65D5D">
      <w:pPr>
        <w:numPr>
          <w:ilvl w:val="0"/>
          <w:numId w:val="1"/>
        </w:numPr>
        <w:ind w:left="567" w:right="-2" w:hanging="567"/>
        <w:rPr>
          <w:sz w:val="22"/>
          <w:szCs w:val="22"/>
        </w:rPr>
      </w:pPr>
      <w:r>
        <w:rPr>
          <w:sz w:val="22"/>
          <w:szCs w:val="22"/>
        </w:rPr>
        <w:t>Heben Sie die Packungsbeilage auf. Vielleicht möchten Sie diese später nochmals lesen.</w:t>
      </w:r>
    </w:p>
    <w:p w14:paraId="4937598C" w14:textId="77777777" w:rsidR="00613EE5" w:rsidRDefault="00A65D5D">
      <w:pPr>
        <w:numPr>
          <w:ilvl w:val="0"/>
          <w:numId w:val="1"/>
        </w:numPr>
        <w:ind w:left="567" w:right="-2" w:hanging="567"/>
        <w:rPr>
          <w:sz w:val="22"/>
          <w:szCs w:val="22"/>
        </w:rPr>
      </w:pPr>
      <w:r>
        <w:rPr>
          <w:sz w:val="22"/>
          <w:szCs w:val="22"/>
        </w:rPr>
        <w:t>Wenn Sie weitere Fragen haben, wenden Sie sich an Ihren Arzt oder Apotheker.</w:t>
      </w:r>
    </w:p>
    <w:p w14:paraId="4937598D" w14:textId="77777777" w:rsidR="00613EE5" w:rsidRDefault="00A65D5D">
      <w:pPr>
        <w:numPr>
          <w:ilvl w:val="0"/>
          <w:numId w:val="1"/>
        </w:numPr>
        <w:ind w:left="567" w:right="-2" w:hanging="567"/>
        <w:rPr>
          <w:b/>
          <w:sz w:val="22"/>
          <w:szCs w:val="22"/>
        </w:rPr>
      </w:pPr>
      <w:r>
        <w:rPr>
          <w:sz w:val="22"/>
          <w:szCs w:val="22"/>
        </w:rPr>
        <w:t>Dieses Arzneimittel wurde Ihnen persönlich verschrieben. Geben Sie es nicht an Dritte weiter. Es kann anderen Menschen schaden, auch wenn diese die gleichen Beschwerden haben wie Sie.</w:t>
      </w:r>
    </w:p>
    <w:p w14:paraId="4937598E" w14:textId="77777777" w:rsidR="00613EE5" w:rsidRDefault="00A65D5D">
      <w:pPr>
        <w:numPr>
          <w:ilvl w:val="0"/>
          <w:numId w:val="1"/>
        </w:numPr>
        <w:ind w:left="567" w:right="-2" w:hanging="567"/>
        <w:rPr>
          <w:b/>
          <w:sz w:val="22"/>
          <w:szCs w:val="22"/>
        </w:rPr>
      </w:pPr>
      <w:r>
        <w:rPr>
          <w:sz w:val="22"/>
          <w:szCs w:val="22"/>
        </w:rPr>
        <w:t xml:space="preserve">Wenn Sie Nebenwirkungen bemerken, wenden Sie sich an Ihren Arzt oder Apotheker. Dies gilt auch für Nebenwirkungen, die nicht in dieser Packungsbeilage angegeben sind. Siehe Abschnitt 4. </w:t>
      </w:r>
    </w:p>
    <w:p w14:paraId="4937598F" w14:textId="77777777" w:rsidR="00613EE5" w:rsidRDefault="00613EE5">
      <w:pPr>
        <w:numPr>
          <w:ilvl w:val="12"/>
          <w:numId w:val="0"/>
        </w:numPr>
        <w:ind w:right="-2"/>
        <w:rPr>
          <w:sz w:val="22"/>
          <w:szCs w:val="22"/>
        </w:rPr>
      </w:pPr>
    </w:p>
    <w:p w14:paraId="49375990" w14:textId="77777777" w:rsidR="00613EE5" w:rsidRDefault="00A65D5D">
      <w:pPr>
        <w:numPr>
          <w:ilvl w:val="12"/>
          <w:numId w:val="0"/>
        </w:numPr>
        <w:ind w:right="-2"/>
        <w:rPr>
          <w:sz w:val="22"/>
          <w:szCs w:val="22"/>
        </w:rPr>
      </w:pPr>
      <w:r>
        <w:rPr>
          <w:b/>
          <w:sz w:val="22"/>
          <w:szCs w:val="22"/>
        </w:rPr>
        <w:t>Was in dieser Packungsbeilage steht</w:t>
      </w:r>
    </w:p>
    <w:p w14:paraId="49375991" w14:textId="77777777" w:rsidR="00613EE5" w:rsidRDefault="00A65D5D">
      <w:pPr>
        <w:numPr>
          <w:ilvl w:val="12"/>
          <w:numId w:val="0"/>
        </w:numPr>
        <w:ind w:left="567" w:right="-29" w:hanging="567"/>
        <w:rPr>
          <w:sz w:val="22"/>
          <w:szCs w:val="22"/>
        </w:rPr>
      </w:pPr>
      <w:r>
        <w:rPr>
          <w:sz w:val="22"/>
          <w:szCs w:val="22"/>
        </w:rPr>
        <w:t>1.</w:t>
      </w:r>
      <w:r>
        <w:rPr>
          <w:sz w:val="22"/>
          <w:szCs w:val="22"/>
        </w:rPr>
        <w:tab/>
        <w:t>Was ist Keppra und wofür wird es angewendet?</w:t>
      </w:r>
    </w:p>
    <w:p w14:paraId="49375992" w14:textId="77777777" w:rsidR="00613EE5" w:rsidRDefault="00A65D5D">
      <w:pPr>
        <w:numPr>
          <w:ilvl w:val="12"/>
          <w:numId w:val="0"/>
        </w:numPr>
        <w:ind w:left="567" w:right="-29" w:hanging="567"/>
        <w:rPr>
          <w:sz w:val="22"/>
          <w:szCs w:val="22"/>
        </w:rPr>
      </w:pPr>
      <w:r>
        <w:rPr>
          <w:sz w:val="22"/>
          <w:szCs w:val="22"/>
        </w:rPr>
        <w:t>2.</w:t>
      </w:r>
      <w:r>
        <w:rPr>
          <w:sz w:val="22"/>
          <w:szCs w:val="22"/>
        </w:rPr>
        <w:tab/>
        <w:t>Was sollten Sie vor der Anwendung von Keppra beachten?</w:t>
      </w:r>
    </w:p>
    <w:p w14:paraId="49375993" w14:textId="77777777" w:rsidR="00613EE5" w:rsidRDefault="00A65D5D">
      <w:pPr>
        <w:numPr>
          <w:ilvl w:val="12"/>
          <w:numId w:val="0"/>
        </w:numPr>
        <w:ind w:left="567" w:right="-29" w:hanging="567"/>
        <w:rPr>
          <w:sz w:val="22"/>
          <w:szCs w:val="22"/>
        </w:rPr>
      </w:pPr>
      <w:r>
        <w:rPr>
          <w:sz w:val="22"/>
          <w:szCs w:val="22"/>
        </w:rPr>
        <w:t>3.</w:t>
      </w:r>
      <w:r>
        <w:rPr>
          <w:sz w:val="22"/>
          <w:szCs w:val="22"/>
        </w:rPr>
        <w:tab/>
        <w:t>Wie ist Keppra anzuwenden?</w:t>
      </w:r>
    </w:p>
    <w:p w14:paraId="49375994" w14:textId="77777777" w:rsidR="00613EE5" w:rsidRDefault="00A65D5D">
      <w:pPr>
        <w:numPr>
          <w:ilvl w:val="12"/>
          <w:numId w:val="0"/>
        </w:numPr>
        <w:ind w:left="567" w:right="-29" w:hanging="567"/>
        <w:rPr>
          <w:sz w:val="22"/>
          <w:szCs w:val="22"/>
        </w:rPr>
      </w:pPr>
      <w:r>
        <w:rPr>
          <w:sz w:val="22"/>
          <w:szCs w:val="22"/>
        </w:rPr>
        <w:t>4.</w:t>
      </w:r>
      <w:r>
        <w:rPr>
          <w:sz w:val="22"/>
          <w:szCs w:val="22"/>
        </w:rPr>
        <w:tab/>
        <w:t>Welche Nebenwirkungen sind möglich?</w:t>
      </w:r>
    </w:p>
    <w:p w14:paraId="49375995" w14:textId="77777777" w:rsidR="00613EE5" w:rsidRDefault="00A65D5D">
      <w:pPr>
        <w:numPr>
          <w:ilvl w:val="12"/>
          <w:numId w:val="0"/>
        </w:numPr>
        <w:ind w:left="567" w:right="-29" w:hanging="567"/>
        <w:rPr>
          <w:sz w:val="22"/>
          <w:szCs w:val="22"/>
        </w:rPr>
      </w:pPr>
      <w:r>
        <w:rPr>
          <w:sz w:val="22"/>
          <w:szCs w:val="22"/>
        </w:rPr>
        <w:t>5.</w:t>
      </w:r>
      <w:r>
        <w:rPr>
          <w:sz w:val="22"/>
          <w:szCs w:val="22"/>
        </w:rPr>
        <w:tab/>
        <w:t>Wie ist Keppra aufzubewahren?</w:t>
      </w:r>
    </w:p>
    <w:p w14:paraId="49375996" w14:textId="77777777" w:rsidR="00613EE5" w:rsidRDefault="00A65D5D">
      <w:pPr>
        <w:numPr>
          <w:ilvl w:val="12"/>
          <w:numId w:val="0"/>
        </w:numPr>
        <w:ind w:left="567" w:right="-29" w:hanging="567"/>
        <w:rPr>
          <w:sz w:val="22"/>
          <w:szCs w:val="22"/>
        </w:rPr>
      </w:pPr>
      <w:r>
        <w:rPr>
          <w:sz w:val="22"/>
          <w:szCs w:val="22"/>
        </w:rPr>
        <w:t>6.</w:t>
      </w:r>
      <w:r>
        <w:rPr>
          <w:sz w:val="22"/>
          <w:szCs w:val="22"/>
        </w:rPr>
        <w:tab/>
        <w:t>Inhalt der Packung und weitere Informationen</w:t>
      </w:r>
    </w:p>
    <w:p w14:paraId="49375997" w14:textId="77777777" w:rsidR="00613EE5" w:rsidRDefault="00613EE5">
      <w:pPr>
        <w:numPr>
          <w:ilvl w:val="12"/>
          <w:numId w:val="0"/>
        </w:numPr>
        <w:ind w:right="-2"/>
        <w:rPr>
          <w:sz w:val="22"/>
          <w:szCs w:val="22"/>
        </w:rPr>
      </w:pPr>
    </w:p>
    <w:p w14:paraId="49375998" w14:textId="77777777" w:rsidR="00613EE5" w:rsidRDefault="00613EE5">
      <w:pPr>
        <w:numPr>
          <w:ilvl w:val="12"/>
          <w:numId w:val="0"/>
        </w:numPr>
        <w:rPr>
          <w:sz w:val="22"/>
          <w:szCs w:val="22"/>
        </w:rPr>
      </w:pPr>
    </w:p>
    <w:p w14:paraId="49375999" w14:textId="77777777" w:rsidR="00613EE5" w:rsidRDefault="00A65D5D">
      <w:pPr>
        <w:numPr>
          <w:ilvl w:val="12"/>
          <w:numId w:val="0"/>
        </w:numPr>
        <w:ind w:left="567" w:right="-2" w:hanging="567"/>
        <w:rPr>
          <w:sz w:val="22"/>
          <w:szCs w:val="22"/>
        </w:rPr>
      </w:pPr>
      <w:r>
        <w:rPr>
          <w:b/>
          <w:sz w:val="22"/>
          <w:szCs w:val="22"/>
        </w:rPr>
        <w:t>1.</w:t>
      </w:r>
      <w:r>
        <w:rPr>
          <w:b/>
          <w:sz w:val="22"/>
          <w:szCs w:val="22"/>
        </w:rPr>
        <w:tab/>
        <w:t>Was ist Keppra und wofür wird es angewendet?</w:t>
      </w:r>
    </w:p>
    <w:p w14:paraId="4937599A" w14:textId="77777777" w:rsidR="00613EE5" w:rsidRDefault="00613EE5">
      <w:pPr>
        <w:numPr>
          <w:ilvl w:val="12"/>
          <w:numId w:val="0"/>
        </w:numPr>
        <w:rPr>
          <w:sz w:val="22"/>
          <w:szCs w:val="22"/>
        </w:rPr>
      </w:pPr>
    </w:p>
    <w:p w14:paraId="4937599B" w14:textId="77777777" w:rsidR="00613EE5" w:rsidRDefault="00A65D5D">
      <w:pPr>
        <w:numPr>
          <w:ilvl w:val="12"/>
          <w:numId w:val="0"/>
        </w:numPr>
        <w:rPr>
          <w:sz w:val="22"/>
          <w:szCs w:val="22"/>
        </w:rPr>
      </w:pPr>
      <w:r>
        <w:rPr>
          <w:sz w:val="22"/>
          <w:szCs w:val="22"/>
        </w:rPr>
        <w:t>Levetiracetam ist ein Antiepileptikum (ein Arzneimittel zur Behandlung von Anfällen bei Epilepsie).</w:t>
      </w:r>
    </w:p>
    <w:p w14:paraId="4937599C" w14:textId="77777777" w:rsidR="00613EE5" w:rsidRDefault="00613EE5">
      <w:pPr>
        <w:numPr>
          <w:ilvl w:val="12"/>
          <w:numId w:val="0"/>
        </w:numPr>
        <w:rPr>
          <w:sz w:val="22"/>
          <w:szCs w:val="22"/>
        </w:rPr>
      </w:pPr>
    </w:p>
    <w:p w14:paraId="4937599D" w14:textId="77777777" w:rsidR="00613EE5" w:rsidRDefault="00A65D5D">
      <w:pPr>
        <w:numPr>
          <w:ilvl w:val="12"/>
          <w:numId w:val="0"/>
        </w:numPr>
        <w:rPr>
          <w:sz w:val="22"/>
          <w:szCs w:val="22"/>
        </w:rPr>
      </w:pPr>
      <w:r>
        <w:rPr>
          <w:sz w:val="22"/>
          <w:szCs w:val="22"/>
        </w:rPr>
        <w:t xml:space="preserve">Keppra wird angewendet: </w:t>
      </w:r>
    </w:p>
    <w:p w14:paraId="4937599E" w14:textId="77777777" w:rsidR="00613EE5" w:rsidRDefault="00A65D5D">
      <w:pPr>
        <w:numPr>
          <w:ilvl w:val="0"/>
          <w:numId w:val="15"/>
        </w:numPr>
        <w:tabs>
          <w:tab w:val="clear" w:pos="720"/>
        </w:tabs>
        <w:ind w:left="539" w:right="-2" w:hanging="539"/>
        <w:rPr>
          <w:sz w:val="22"/>
          <w:szCs w:val="22"/>
        </w:rPr>
      </w:pPr>
      <w:r>
        <w:rPr>
          <w:sz w:val="22"/>
          <w:szCs w:val="22"/>
        </w:rPr>
        <w:t xml:space="preserve">alleine, ohne andere Arzneimittel gegen Epilepsie (Monotherapie), zur Behandlung einer bestimmten Art von Epilepsie bei Erwachsenen und Jugendlichen ab einem Alter von 16 Jahren, bei denen erstmals Epilepsie festgestellt wurde. Epilepsie ist eine Erkrankung, bei der die Patienten wiederholte Anfälle haben. Levetiracetam wird bei der Art von Epilepsie angewendet, bei der die Anfälle zunächst nur eine Seite des Gehirns betreffen, sich aber später auf größere Bereiche auf beiden Seiten des Gehirns ausweiten können (partielle Anfälle mit oder ohne sekundärer Generalisierung). Levetiracetam wurde Ihnen von Ihrem Arzt verordnet, um die Anzahl Ihrer Anfälle zu verringern. </w:t>
      </w:r>
    </w:p>
    <w:p w14:paraId="4937599F" w14:textId="77777777" w:rsidR="00613EE5" w:rsidRDefault="00A65D5D">
      <w:pPr>
        <w:numPr>
          <w:ilvl w:val="0"/>
          <w:numId w:val="15"/>
        </w:numPr>
        <w:tabs>
          <w:tab w:val="clear" w:pos="720"/>
        </w:tabs>
        <w:ind w:left="539" w:right="-2" w:hanging="539"/>
        <w:rPr>
          <w:sz w:val="22"/>
          <w:szCs w:val="22"/>
        </w:rPr>
      </w:pPr>
      <w:r>
        <w:rPr>
          <w:sz w:val="22"/>
          <w:szCs w:val="22"/>
        </w:rPr>
        <w:t xml:space="preserve">als Zusatzbehandlung zu anderen Arzneimitteln gegen Epilepsie von: </w:t>
      </w:r>
    </w:p>
    <w:p w14:paraId="493759A0" w14:textId="77777777" w:rsidR="00613EE5" w:rsidRDefault="00A65D5D">
      <w:pPr>
        <w:numPr>
          <w:ilvl w:val="0"/>
          <w:numId w:val="27"/>
        </w:numPr>
        <w:tabs>
          <w:tab w:val="clear" w:pos="720"/>
          <w:tab w:val="num" w:pos="1000"/>
        </w:tabs>
        <w:ind w:left="1000" w:right="-2" w:hanging="400"/>
        <w:rPr>
          <w:sz w:val="22"/>
          <w:szCs w:val="22"/>
        </w:rPr>
      </w:pPr>
      <w:r>
        <w:rPr>
          <w:sz w:val="22"/>
          <w:szCs w:val="22"/>
        </w:rPr>
        <w:t xml:space="preserve">partiellen Anfällen mit oder ohne sekundärer Generalisierung bei Erwachsenen, Jugendlichen und Kindern ab einem Alter von 4 Jahren. </w:t>
      </w:r>
    </w:p>
    <w:p w14:paraId="493759A1" w14:textId="77777777" w:rsidR="00613EE5" w:rsidRDefault="00A65D5D">
      <w:pPr>
        <w:numPr>
          <w:ilvl w:val="0"/>
          <w:numId w:val="27"/>
        </w:numPr>
        <w:tabs>
          <w:tab w:val="clear" w:pos="720"/>
          <w:tab w:val="num" w:pos="1000"/>
        </w:tabs>
        <w:ind w:left="1000" w:right="-2" w:hanging="400"/>
        <w:rPr>
          <w:sz w:val="22"/>
          <w:szCs w:val="22"/>
        </w:rPr>
      </w:pPr>
      <w:r>
        <w:rPr>
          <w:sz w:val="22"/>
          <w:szCs w:val="22"/>
        </w:rPr>
        <w:t xml:space="preserve">myoklonischen Anfällen (kurze schockartige Zuckungen eines Muskels oder einer Muskelgruppe) bei Erwachsenen und Jugendlichen ab einem Alter von 12 Jahren mit juveniler myoklonischer Epilepsie. </w:t>
      </w:r>
    </w:p>
    <w:p w14:paraId="493759A2" w14:textId="77777777" w:rsidR="00613EE5" w:rsidRDefault="00A65D5D">
      <w:pPr>
        <w:numPr>
          <w:ilvl w:val="0"/>
          <w:numId w:val="27"/>
        </w:numPr>
        <w:tabs>
          <w:tab w:val="clear" w:pos="720"/>
          <w:tab w:val="num" w:pos="1000"/>
        </w:tabs>
        <w:ind w:left="1000" w:right="-2" w:hanging="400"/>
        <w:rPr>
          <w:sz w:val="22"/>
          <w:szCs w:val="22"/>
        </w:rPr>
      </w:pPr>
      <w:r>
        <w:rPr>
          <w:sz w:val="22"/>
          <w:szCs w:val="22"/>
        </w:rPr>
        <w:t xml:space="preserve">primär generalisierten tonisch-klonischen Anfällen (ausgeprägte Anfälle, einschließlich Bewusstlosigkeit) bei Erwachsenen und Jugendlichen ab einem Alter von 12 Jahren mit idiopathischer generalisierter Epilepsie (die Form von Epilepsie, die genetisch bedingt zu sein scheint). </w:t>
      </w:r>
    </w:p>
    <w:p w14:paraId="493759A3" w14:textId="77777777" w:rsidR="00613EE5" w:rsidRDefault="00613EE5">
      <w:pPr>
        <w:numPr>
          <w:ilvl w:val="12"/>
          <w:numId w:val="0"/>
        </w:numPr>
        <w:rPr>
          <w:sz w:val="22"/>
          <w:szCs w:val="22"/>
        </w:rPr>
      </w:pPr>
    </w:p>
    <w:p w14:paraId="493759A4" w14:textId="77777777" w:rsidR="00613EE5" w:rsidRDefault="00A65D5D">
      <w:pPr>
        <w:rPr>
          <w:sz w:val="22"/>
          <w:szCs w:val="22"/>
        </w:rPr>
      </w:pPr>
      <w:r>
        <w:rPr>
          <w:sz w:val="22"/>
          <w:szCs w:val="22"/>
        </w:rPr>
        <w:t>Keppra Konzentrat zur Herstellung einer Infusionslösung ist eine Alternative für Patienten, wenn die Anwendung der oralen Darreichungsformen von Keppra vorübergehend nicht möglich ist.</w:t>
      </w:r>
    </w:p>
    <w:p w14:paraId="493759A5" w14:textId="77777777" w:rsidR="00613EE5" w:rsidRDefault="00613EE5">
      <w:pPr>
        <w:numPr>
          <w:ilvl w:val="12"/>
          <w:numId w:val="0"/>
        </w:numPr>
        <w:rPr>
          <w:sz w:val="22"/>
          <w:szCs w:val="22"/>
        </w:rPr>
      </w:pPr>
    </w:p>
    <w:p w14:paraId="493759A6" w14:textId="77777777" w:rsidR="00613EE5" w:rsidRDefault="00613EE5">
      <w:pPr>
        <w:numPr>
          <w:ilvl w:val="12"/>
          <w:numId w:val="0"/>
        </w:numPr>
        <w:rPr>
          <w:sz w:val="22"/>
          <w:szCs w:val="22"/>
        </w:rPr>
      </w:pPr>
    </w:p>
    <w:p w14:paraId="493759A7" w14:textId="77777777" w:rsidR="00613EE5" w:rsidRDefault="00A65D5D">
      <w:pPr>
        <w:keepNext/>
        <w:numPr>
          <w:ilvl w:val="12"/>
          <w:numId w:val="0"/>
        </w:numPr>
        <w:ind w:left="567" w:right="-2" w:hanging="567"/>
        <w:rPr>
          <w:sz w:val="22"/>
          <w:szCs w:val="22"/>
        </w:rPr>
      </w:pPr>
      <w:r>
        <w:rPr>
          <w:b/>
          <w:sz w:val="22"/>
          <w:szCs w:val="22"/>
        </w:rPr>
        <w:t>2.</w:t>
      </w:r>
      <w:r>
        <w:rPr>
          <w:b/>
          <w:sz w:val="22"/>
          <w:szCs w:val="22"/>
        </w:rPr>
        <w:tab/>
        <w:t>Was sollten Sie vor der Anwendung von Keppra beachten?</w:t>
      </w:r>
    </w:p>
    <w:p w14:paraId="493759A8" w14:textId="77777777" w:rsidR="00613EE5" w:rsidRDefault="00613EE5">
      <w:pPr>
        <w:keepNext/>
        <w:numPr>
          <w:ilvl w:val="12"/>
          <w:numId w:val="0"/>
        </w:numPr>
        <w:rPr>
          <w:sz w:val="22"/>
          <w:szCs w:val="22"/>
        </w:rPr>
      </w:pPr>
    </w:p>
    <w:p w14:paraId="493759A9" w14:textId="77777777" w:rsidR="00613EE5" w:rsidRDefault="00A65D5D">
      <w:pPr>
        <w:keepNext/>
        <w:rPr>
          <w:b/>
          <w:sz w:val="22"/>
          <w:szCs w:val="22"/>
        </w:rPr>
      </w:pPr>
      <w:r>
        <w:rPr>
          <w:b/>
          <w:sz w:val="22"/>
          <w:szCs w:val="22"/>
        </w:rPr>
        <w:t>Keppra darf nicht angewendet werden,</w:t>
      </w:r>
    </w:p>
    <w:p w14:paraId="493759AA" w14:textId="77777777" w:rsidR="00613EE5" w:rsidRDefault="00A65D5D">
      <w:pPr>
        <w:numPr>
          <w:ilvl w:val="0"/>
          <w:numId w:val="11"/>
        </w:numPr>
        <w:ind w:left="539" w:hanging="539"/>
        <w:rPr>
          <w:sz w:val="22"/>
          <w:szCs w:val="22"/>
        </w:rPr>
      </w:pPr>
      <w:r>
        <w:rPr>
          <w:sz w:val="22"/>
          <w:szCs w:val="22"/>
        </w:rPr>
        <w:t>wenn Sie allergisch gegen Levetiracetam, Pyrrolidonderivate oder einen der in Abschnitt 6. genannten sonstigen Bestandteile dieses Arzneimittels sind.</w:t>
      </w:r>
    </w:p>
    <w:p w14:paraId="493759AB" w14:textId="77777777" w:rsidR="00613EE5" w:rsidRDefault="00613EE5">
      <w:pPr>
        <w:numPr>
          <w:ilvl w:val="12"/>
          <w:numId w:val="0"/>
        </w:numPr>
        <w:ind w:left="539" w:right="-2" w:hanging="539"/>
        <w:rPr>
          <w:b/>
          <w:sz w:val="22"/>
          <w:szCs w:val="22"/>
          <w:u w:val="single"/>
        </w:rPr>
      </w:pPr>
    </w:p>
    <w:p w14:paraId="493759AC" w14:textId="77777777" w:rsidR="00613EE5" w:rsidRDefault="00A65D5D">
      <w:pPr>
        <w:numPr>
          <w:ilvl w:val="12"/>
          <w:numId w:val="0"/>
        </w:numPr>
        <w:ind w:left="539" w:right="-2" w:hanging="539"/>
        <w:rPr>
          <w:b/>
          <w:sz w:val="22"/>
          <w:szCs w:val="22"/>
        </w:rPr>
      </w:pPr>
      <w:r>
        <w:rPr>
          <w:b/>
          <w:sz w:val="22"/>
          <w:szCs w:val="22"/>
        </w:rPr>
        <w:t>Warnhinweise und Vorsichtsmaßnahmen</w:t>
      </w:r>
    </w:p>
    <w:p w14:paraId="493759AD" w14:textId="77777777" w:rsidR="00613EE5" w:rsidRDefault="00A65D5D">
      <w:pPr>
        <w:numPr>
          <w:ilvl w:val="12"/>
          <w:numId w:val="0"/>
        </w:numPr>
        <w:ind w:left="539" w:right="-2" w:hanging="539"/>
        <w:rPr>
          <w:sz w:val="22"/>
          <w:szCs w:val="22"/>
        </w:rPr>
      </w:pPr>
      <w:r>
        <w:rPr>
          <w:sz w:val="22"/>
          <w:szCs w:val="22"/>
        </w:rPr>
        <w:t>Bitte sprechen Sie mit Ihrem Arzt oder Apotheker, bevor Sie Keppra anwenden.</w:t>
      </w:r>
    </w:p>
    <w:p w14:paraId="493759AE" w14:textId="77777777" w:rsidR="00613EE5" w:rsidRDefault="00A65D5D">
      <w:pPr>
        <w:numPr>
          <w:ilvl w:val="0"/>
          <w:numId w:val="11"/>
        </w:numPr>
        <w:ind w:left="539" w:hanging="539"/>
        <w:rPr>
          <w:sz w:val="22"/>
          <w:szCs w:val="22"/>
        </w:rPr>
      </w:pPr>
      <w:r>
        <w:rPr>
          <w:sz w:val="22"/>
          <w:szCs w:val="22"/>
        </w:rPr>
        <w:t>Falls Sie an Nierenbeschwerden leiden: Beachten Sie in diesem Fall die Anweisungen Ihres Arztes. Er/Sie wird dann entscheiden, ob Ihre Dosis angepasst werden muss.</w:t>
      </w:r>
    </w:p>
    <w:p w14:paraId="493759AF" w14:textId="77777777" w:rsidR="00613EE5" w:rsidRDefault="00A65D5D">
      <w:pPr>
        <w:pStyle w:val="BodyTextIndent"/>
        <w:numPr>
          <w:ilvl w:val="0"/>
          <w:numId w:val="11"/>
        </w:numPr>
        <w:ind w:left="539" w:hanging="539"/>
        <w:rPr>
          <w:szCs w:val="22"/>
        </w:rPr>
      </w:pPr>
      <w:r>
        <w:rPr>
          <w:szCs w:val="22"/>
        </w:rPr>
        <w:t xml:space="preserve">Falls Sie bei Ihrem Kind eine Verlangsamung des Wachstums beobachten oder die Pubertät ungewöhnlich verläuft, benachrichtigen Sie bitte Ihren Arzt. </w:t>
      </w:r>
    </w:p>
    <w:p w14:paraId="493759B0" w14:textId="77777777" w:rsidR="00613EE5" w:rsidRDefault="00A65D5D">
      <w:pPr>
        <w:numPr>
          <w:ilvl w:val="0"/>
          <w:numId w:val="11"/>
        </w:numPr>
        <w:ind w:left="539" w:hanging="539"/>
        <w:rPr>
          <w:sz w:val="22"/>
          <w:szCs w:val="22"/>
        </w:rPr>
      </w:pPr>
      <w:r>
        <w:rPr>
          <w:sz w:val="22"/>
          <w:szCs w:val="22"/>
        </w:rPr>
        <w:t>Eine geringe Anzahl von Patienten, die mit Antiepileptika wie Keppra behandelt wurden, dachten daran, sich selbst zu verletzen oder sich das Leben zu nehmen. Wenn Sie irgendwelche Anzeichen von Depression und/oder Suizidgedanken haben, benachrichtigen Sie bitte Ihren Arzt.</w:t>
      </w:r>
    </w:p>
    <w:p w14:paraId="493759B1" w14:textId="77777777" w:rsidR="00613EE5" w:rsidRDefault="00A65D5D">
      <w:pPr>
        <w:numPr>
          <w:ilvl w:val="0"/>
          <w:numId w:val="11"/>
        </w:numPr>
        <w:ind w:left="539" w:hanging="539"/>
        <w:rPr>
          <w:sz w:val="22"/>
          <w:szCs w:val="22"/>
        </w:rPr>
      </w:pPr>
      <w:r>
        <w:rPr>
          <w:rFonts w:eastAsia="Calibri"/>
          <w:sz w:val="22"/>
          <w:szCs w:val="22"/>
        </w:rPr>
        <w:t>Wenn Sie eine familiäre Vorgeschichte oder Krankengeschichte mit unregelmäßigem Herzschlag haben (</w:t>
      </w:r>
      <w:r>
        <w:rPr>
          <w:sz w:val="22"/>
          <w:szCs w:val="22"/>
        </w:rPr>
        <w:t>sichtbar</w:t>
      </w:r>
      <w:r>
        <w:rPr>
          <w:rFonts w:eastAsia="Calibri"/>
          <w:sz w:val="22"/>
          <w:szCs w:val="22"/>
        </w:rPr>
        <w:t xml:space="preserve"> im </w:t>
      </w:r>
      <w:r>
        <w:rPr>
          <w:sz w:val="22"/>
          <w:szCs w:val="22"/>
        </w:rPr>
        <w:t>Elektrokardiogramm</w:t>
      </w:r>
      <w:r>
        <w:rPr>
          <w:rFonts w:eastAsia="Calibri"/>
          <w:sz w:val="22"/>
          <w:szCs w:val="22"/>
        </w:rPr>
        <w:t xml:space="preserve">) oder wenn Sie eine Erkrankung haben und/oder eine Behandlung </w:t>
      </w:r>
      <w:r>
        <w:rPr>
          <w:sz w:val="22"/>
          <w:szCs w:val="22"/>
        </w:rPr>
        <w:t>erhalten</w:t>
      </w:r>
      <w:r>
        <w:rPr>
          <w:rFonts w:eastAsia="Calibri"/>
          <w:sz w:val="22"/>
          <w:szCs w:val="22"/>
        </w:rPr>
        <w:t xml:space="preserve">, die Sie anfällig für einen unregelmäßigen Herzschlag oder Störungen des Salzhaushaltes machen. </w:t>
      </w:r>
    </w:p>
    <w:p w14:paraId="493759B2" w14:textId="77777777" w:rsidR="00613EE5" w:rsidRDefault="00613EE5">
      <w:pPr>
        <w:rPr>
          <w:sz w:val="22"/>
          <w:szCs w:val="22"/>
        </w:rPr>
      </w:pPr>
    </w:p>
    <w:p w14:paraId="493759B3" w14:textId="77777777" w:rsidR="00613EE5" w:rsidRDefault="00A65D5D">
      <w:pPr>
        <w:rPr>
          <w:sz w:val="22"/>
          <w:szCs w:val="22"/>
        </w:rPr>
      </w:pPr>
      <w:r>
        <w:rPr>
          <w:sz w:val="22"/>
          <w:szCs w:val="22"/>
        </w:rPr>
        <w:t>Informieren Sie Ihren Arzt oder Apotheker, wenn eine der folgenden Nebenwirkungen schwerwiegend ist oder länger als ein paar Tage anhält:</w:t>
      </w:r>
    </w:p>
    <w:p w14:paraId="493759B4" w14:textId="77777777" w:rsidR="00613EE5" w:rsidRDefault="00A65D5D">
      <w:pPr>
        <w:numPr>
          <w:ilvl w:val="0"/>
          <w:numId w:val="31"/>
        </w:numPr>
        <w:tabs>
          <w:tab w:val="clear" w:pos="720"/>
          <w:tab w:val="num" w:pos="567"/>
        </w:tabs>
        <w:ind w:left="567" w:hanging="567"/>
        <w:rPr>
          <w:sz w:val="22"/>
          <w:szCs w:val="22"/>
        </w:rPr>
      </w:pPr>
      <w:r>
        <w:rPr>
          <w:sz w:val="22"/>
          <w:szCs w:val="22"/>
        </w:rPr>
        <w:t>Ungewöhnliche Gedanken, Reizbarkeit oder aggressivere Reaktionen als gewöhnlich, oder wenn Sie oder Ihre Familie und Freunde wesentliche Veränderungen der Stimmung oder des Verhaltens bemerken.</w:t>
      </w:r>
    </w:p>
    <w:p w14:paraId="493759B5" w14:textId="77777777" w:rsidR="00613EE5" w:rsidRDefault="00A65D5D">
      <w:pPr>
        <w:numPr>
          <w:ilvl w:val="0"/>
          <w:numId w:val="31"/>
        </w:numPr>
        <w:tabs>
          <w:tab w:val="num" w:pos="567"/>
        </w:tabs>
        <w:ind w:left="567" w:hanging="567"/>
        <w:contextualSpacing/>
        <w:rPr>
          <w:rFonts w:eastAsia="Batang"/>
          <w:sz w:val="22"/>
          <w:szCs w:val="22"/>
        </w:rPr>
      </w:pPr>
      <w:r>
        <w:rPr>
          <w:sz w:val="22"/>
          <w:szCs w:val="22"/>
        </w:rPr>
        <w:t>Verschlechterung der Epilepsie:</w:t>
      </w:r>
    </w:p>
    <w:p w14:paraId="493759B6" w14:textId="77777777" w:rsidR="00613EE5" w:rsidRDefault="00A65D5D">
      <w:pPr>
        <w:ind w:left="567"/>
        <w:rPr>
          <w:sz w:val="22"/>
          <w:szCs w:val="22"/>
        </w:rPr>
      </w:pPr>
      <w:r>
        <w:rPr>
          <w:sz w:val="22"/>
          <w:szCs w:val="22"/>
        </w:rPr>
        <w:t xml:space="preserve">Ihre Anfälle können sich in seltenen Fällen verschlechtern oder häufiger auftreten. Dies geschieht hauptsächlich im ersten Monat nach Beginn der Behandlung oder bei einer Erhöhung der Dosis. </w:t>
      </w:r>
    </w:p>
    <w:p w14:paraId="493759B7" w14:textId="77777777" w:rsidR="00613EE5" w:rsidRDefault="00A65D5D">
      <w:pPr>
        <w:ind w:left="567"/>
        <w:rPr>
          <w:sz w:val="22"/>
          <w:szCs w:val="22"/>
        </w:rPr>
      </w:pPr>
      <w:r>
        <w:rPr>
          <w:sz w:val="22"/>
          <w:szCs w:val="22"/>
        </w:rPr>
        <w:t xml:space="preserve">Bei einer sehr seltenen Form einer früh einsetzenden Epilepsie (einer Epilepsie verbunden mit Mutationen im Gen SCN8A), die mit mehreren Arten von Anfällen und dem Verlust von Fähigkeiten einhergeht, werden Sie vielleicht merken, dass die Anfälle während der Behandlung bestehen bleiben oder schlimmer werden. </w:t>
      </w:r>
    </w:p>
    <w:p w14:paraId="493759B8" w14:textId="77777777" w:rsidR="00613EE5" w:rsidRDefault="00613EE5">
      <w:pPr>
        <w:ind w:left="567"/>
        <w:rPr>
          <w:sz w:val="22"/>
          <w:szCs w:val="22"/>
        </w:rPr>
      </w:pPr>
    </w:p>
    <w:p w14:paraId="493759B9" w14:textId="77777777" w:rsidR="00613EE5" w:rsidRDefault="00A65D5D">
      <w:pPr>
        <w:rPr>
          <w:sz w:val="22"/>
          <w:szCs w:val="22"/>
        </w:rPr>
      </w:pPr>
      <w:r>
        <w:rPr>
          <w:sz w:val="22"/>
          <w:szCs w:val="22"/>
        </w:rPr>
        <w:t>Wenn Sie während der Anwendung von Keppra eines dieser neuen Symptome verspüren, suchen Sie so schnell wie möglich einen Arzt auf.</w:t>
      </w:r>
    </w:p>
    <w:p w14:paraId="493759BA" w14:textId="77777777" w:rsidR="00613EE5" w:rsidRDefault="00613EE5">
      <w:pPr>
        <w:ind w:left="567"/>
        <w:rPr>
          <w:sz w:val="22"/>
          <w:szCs w:val="22"/>
        </w:rPr>
      </w:pPr>
    </w:p>
    <w:p w14:paraId="493759BB" w14:textId="77777777" w:rsidR="00613EE5" w:rsidRDefault="00A65D5D">
      <w:pPr>
        <w:rPr>
          <w:b/>
          <w:sz w:val="22"/>
          <w:szCs w:val="22"/>
        </w:rPr>
      </w:pPr>
      <w:r>
        <w:rPr>
          <w:b/>
          <w:sz w:val="22"/>
          <w:szCs w:val="22"/>
        </w:rPr>
        <w:t>Kinder und Jugendliche</w:t>
      </w:r>
    </w:p>
    <w:p w14:paraId="493759BC" w14:textId="77777777" w:rsidR="00613EE5" w:rsidRDefault="00A65D5D">
      <w:pPr>
        <w:numPr>
          <w:ilvl w:val="0"/>
          <w:numId w:val="10"/>
        </w:numPr>
        <w:ind w:left="539" w:hanging="539"/>
        <w:rPr>
          <w:sz w:val="22"/>
          <w:szCs w:val="22"/>
        </w:rPr>
      </w:pPr>
      <w:r>
        <w:rPr>
          <w:sz w:val="22"/>
          <w:szCs w:val="22"/>
        </w:rPr>
        <w:t>Keppra darf nicht zur alleinigen Behandlung bei Kindern und Jugendlichen unter 16 Jahren (Monotherapie) angewendet werden.</w:t>
      </w:r>
    </w:p>
    <w:p w14:paraId="493759BD" w14:textId="77777777" w:rsidR="00613EE5" w:rsidRDefault="00613EE5">
      <w:pPr>
        <w:rPr>
          <w:sz w:val="22"/>
          <w:szCs w:val="22"/>
        </w:rPr>
      </w:pPr>
    </w:p>
    <w:p w14:paraId="493759BE" w14:textId="77777777" w:rsidR="00613EE5" w:rsidRDefault="00A65D5D">
      <w:pPr>
        <w:rPr>
          <w:b/>
          <w:sz w:val="22"/>
          <w:szCs w:val="22"/>
        </w:rPr>
      </w:pPr>
      <w:r>
        <w:rPr>
          <w:b/>
          <w:sz w:val="22"/>
          <w:szCs w:val="22"/>
        </w:rPr>
        <w:t>Anwendung von Keppra zusammen mit anderen Arzneimitteln</w:t>
      </w:r>
    </w:p>
    <w:p w14:paraId="493759BF" w14:textId="77777777" w:rsidR="00613EE5" w:rsidRDefault="00A65D5D">
      <w:pPr>
        <w:ind w:right="-2"/>
        <w:rPr>
          <w:sz w:val="22"/>
          <w:szCs w:val="22"/>
        </w:rPr>
      </w:pPr>
      <w:r>
        <w:rPr>
          <w:sz w:val="22"/>
          <w:szCs w:val="22"/>
        </w:rPr>
        <w:t xml:space="preserve">Informieren Sie Ihren </w:t>
      </w:r>
      <w:r>
        <w:rPr>
          <w:sz w:val="22"/>
          <w:szCs w:val="22"/>
          <w:u w:val="single"/>
        </w:rPr>
        <w:t>Arzt oder Apotheker</w:t>
      </w:r>
      <w:r>
        <w:rPr>
          <w:sz w:val="22"/>
          <w:szCs w:val="22"/>
        </w:rPr>
        <w:t>, wenn Sie andere Arzneimittel einnehmen, kürzlich andere Arzneimittel eingenommen haben oder beabsichtigen andere Arzneimittel einzunehmen.</w:t>
      </w:r>
    </w:p>
    <w:p w14:paraId="493759C0" w14:textId="77777777" w:rsidR="00613EE5" w:rsidRDefault="00613EE5">
      <w:pPr>
        <w:ind w:right="-2"/>
        <w:rPr>
          <w:sz w:val="22"/>
          <w:szCs w:val="22"/>
        </w:rPr>
      </w:pPr>
    </w:p>
    <w:p w14:paraId="493759C1" w14:textId="77777777" w:rsidR="00613EE5" w:rsidRDefault="00A65D5D">
      <w:pPr>
        <w:ind w:right="-2"/>
        <w:rPr>
          <w:sz w:val="22"/>
          <w:szCs w:val="22"/>
        </w:rPr>
      </w:pPr>
      <w:r>
        <w:rPr>
          <w:sz w:val="22"/>
          <w:szCs w:val="22"/>
        </w:rPr>
        <w:t xml:space="preserve">Sie dürfen Macrogol (ein Arzneimittel, das als Abführmittel verwendet wird) eine Stunde vor und eine Stunde nach der Anwendung von Levetiracetam nicht anwenden, da dies die Wirkung herabsetzen kann. </w:t>
      </w:r>
    </w:p>
    <w:p w14:paraId="493759C2" w14:textId="77777777" w:rsidR="00613EE5" w:rsidRDefault="00613EE5">
      <w:pPr>
        <w:rPr>
          <w:sz w:val="22"/>
          <w:szCs w:val="22"/>
        </w:rPr>
      </w:pPr>
    </w:p>
    <w:p w14:paraId="493759C3" w14:textId="77777777" w:rsidR="00613EE5" w:rsidRDefault="00A65D5D">
      <w:pPr>
        <w:pStyle w:val="EndnoteText"/>
        <w:rPr>
          <w:sz w:val="22"/>
          <w:szCs w:val="22"/>
          <w:lang w:val="de-DE"/>
        </w:rPr>
      </w:pPr>
      <w:r>
        <w:rPr>
          <w:b/>
          <w:sz w:val="22"/>
          <w:szCs w:val="22"/>
          <w:lang w:val="de-DE"/>
        </w:rPr>
        <w:t>Schwangerschaft und Stillzeit</w:t>
      </w:r>
    </w:p>
    <w:p w14:paraId="493759C4" w14:textId="77777777" w:rsidR="00613EE5" w:rsidRDefault="00A65D5D">
      <w:pPr>
        <w:rPr>
          <w:sz w:val="22"/>
          <w:szCs w:val="22"/>
        </w:rPr>
      </w:pPr>
      <w:r>
        <w:rPr>
          <w:sz w:val="22"/>
          <w:szCs w:val="22"/>
        </w:rPr>
        <w:t xml:space="preserve">Wenn Sie schwanger sind oder stillen, </w:t>
      </w:r>
      <w:r>
        <w:rPr>
          <w:sz w:val="22"/>
        </w:rPr>
        <w:t xml:space="preserve">oder wenn Sie </w:t>
      </w:r>
      <w:r>
        <w:rPr>
          <w:sz w:val="22"/>
          <w:szCs w:val="22"/>
        </w:rPr>
        <w:t>vermuten, schwanger zu sein oder beabsichtigen, schwanger zu werden, fragen Sie vor der Anwendung dieses Arzneimittels Ihren Arzt oder Apotheker um Rat.</w:t>
      </w:r>
    </w:p>
    <w:p w14:paraId="493759C5" w14:textId="77777777" w:rsidR="00613EE5" w:rsidRDefault="00A65D5D">
      <w:pPr>
        <w:rPr>
          <w:sz w:val="22"/>
          <w:szCs w:val="22"/>
        </w:rPr>
      </w:pPr>
      <w:r>
        <w:rPr>
          <w:sz w:val="22"/>
          <w:szCs w:val="22"/>
        </w:rPr>
        <w:t xml:space="preserve">Levetiracetam darf in der Schwangerschaft nur angewendet werden, wenn Ihr Arzt dies nach sorgfältiger Abwägung für erforderlich hält. </w:t>
      </w:r>
    </w:p>
    <w:p w14:paraId="493759C6" w14:textId="77777777" w:rsidR="00613EE5" w:rsidRDefault="00A65D5D">
      <w:pPr>
        <w:rPr>
          <w:sz w:val="22"/>
          <w:szCs w:val="22"/>
        </w:rPr>
      </w:pPr>
      <w:r>
        <w:rPr>
          <w:sz w:val="22"/>
          <w:szCs w:val="22"/>
        </w:rPr>
        <w:t>Sie dürfen Ihre Behandlung nicht ohne vorherige Rücksprache mit Ihrem Arzt abbrechen.</w:t>
      </w:r>
    </w:p>
    <w:p w14:paraId="493759C7" w14:textId="77777777" w:rsidR="00613EE5" w:rsidRDefault="00A65D5D">
      <w:pPr>
        <w:rPr>
          <w:sz w:val="22"/>
          <w:szCs w:val="22"/>
        </w:rPr>
      </w:pPr>
      <w:r>
        <w:rPr>
          <w:sz w:val="22"/>
          <w:szCs w:val="22"/>
        </w:rPr>
        <w:t xml:space="preserve">Ein Risiko von Geburtsfehlern für Ihr ungeborenes Kind kann nicht vollständig ausgeschlossen werden. </w:t>
      </w:r>
    </w:p>
    <w:p w14:paraId="493759C8" w14:textId="77777777" w:rsidR="00613EE5" w:rsidRDefault="00A65D5D">
      <w:pPr>
        <w:rPr>
          <w:sz w:val="22"/>
          <w:szCs w:val="22"/>
        </w:rPr>
      </w:pPr>
      <w:r>
        <w:rPr>
          <w:sz w:val="22"/>
          <w:szCs w:val="22"/>
        </w:rPr>
        <w:t>Das Stillen wird während der Behandlung nicht empfohlen.</w:t>
      </w:r>
    </w:p>
    <w:p w14:paraId="493759C9" w14:textId="77777777" w:rsidR="00613EE5" w:rsidRDefault="00613EE5">
      <w:pPr>
        <w:rPr>
          <w:sz w:val="22"/>
          <w:szCs w:val="22"/>
        </w:rPr>
      </w:pPr>
    </w:p>
    <w:p w14:paraId="493759CA" w14:textId="77777777" w:rsidR="00613EE5" w:rsidRDefault="00A65D5D">
      <w:pPr>
        <w:keepNext/>
        <w:ind w:right="-2"/>
        <w:rPr>
          <w:sz w:val="22"/>
          <w:szCs w:val="22"/>
        </w:rPr>
      </w:pPr>
      <w:r>
        <w:rPr>
          <w:b/>
          <w:sz w:val="22"/>
          <w:szCs w:val="22"/>
        </w:rPr>
        <w:lastRenderedPageBreak/>
        <w:t>Verkehrstüchtigkeit und Fähigkeit zum Bedienen von Maschinen</w:t>
      </w:r>
    </w:p>
    <w:p w14:paraId="493759CB" w14:textId="77777777" w:rsidR="00613EE5" w:rsidRDefault="00A65D5D">
      <w:pPr>
        <w:rPr>
          <w:sz w:val="22"/>
          <w:szCs w:val="22"/>
        </w:rPr>
      </w:pPr>
      <w:r>
        <w:rPr>
          <w:sz w:val="22"/>
          <w:szCs w:val="22"/>
        </w:rPr>
        <w:t>Keppra kann Ihre Fähigkeit zum Steuern eines Fahrzeugs oder zum Bedienen von Werkzeugen oder Maschinen beeinträchtigen, denn Sie können sich bei der Behandlung mit Keppra müde fühlen. Dies gilt besonders zu Behandlungsbeginn oder nach einer Dosissteigerung. Sie sollten kein Fahrzeug steuern oder Werkzeuge oder Maschinen bedienen, bis sich herausgestellt hat, dass Ihre Fähigkeit zur Durchführung solcher Aktivitäten nicht beeinträchtigt ist.</w:t>
      </w:r>
    </w:p>
    <w:p w14:paraId="493759CC" w14:textId="77777777" w:rsidR="00613EE5" w:rsidRDefault="00613EE5">
      <w:pPr>
        <w:rPr>
          <w:sz w:val="22"/>
          <w:szCs w:val="22"/>
        </w:rPr>
      </w:pPr>
    </w:p>
    <w:p w14:paraId="493759CD" w14:textId="77777777" w:rsidR="00613EE5" w:rsidRDefault="00A65D5D">
      <w:pPr>
        <w:pStyle w:val="4"/>
        <w:rPr>
          <w:caps/>
        </w:rPr>
      </w:pPr>
      <w:r>
        <w:t>Keppra enthält Natrium</w:t>
      </w:r>
    </w:p>
    <w:p w14:paraId="493759CE" w14:textId="714AEF06" w:rsidR="00613EE5" w:rsidRDefault="00A65D5D">
      <w:pPr>
        <w:rPr>
          <w:sz w:val="22"/>
          <w:szCs w:val="22"/>
        </w:rPr>
      </w:pPr>
      <w:r>
        <w:rPr>
          <w:sz w:val="22"/>
          <w:szCs w:val="22"/>
        </w:rPr>
        <w:t>Die maximale Einzeldosis von Keppra Konzentrat enthält 2,5 mmol (bzw. 57 mg) Natrium (0,8 mmol [oder 19 mg] Natrium je Durchstechflasche).</w:t>
      </w:r>
      <w:ins w:id="353" w:author="Author">
        <w:r w:rsidR="006A2DBC">
          <w:rPr>
            <w:sz w:val="22"/>
            <w:szCs w:val="22"/>
          </w:rPr>
          <w:t xml:space="preserve"> </w:t>
        </w:r>
        <w:r w:rsidR="006A2DBC" w:rsidRPr="006A2DBC">
          <w:rPr>
            <w:sz w:val="22"/>
            <w:szCs w:val="22"/>
          </w:rPr>
          <w:t xml:space="preserve">Dies entspricht 2,85 % der empfohlenen maximalen täglichen Natriumzufuhr für einen Erwachsenen. </w:t>
        </w:r>
      </w:ins>
      <w:del w:id="354" w:author="Author">
        <w:r w:rsidDel="006A2DBC">
          <w:rPr>
            <w:sz w:val="22"/>
            <w:szCs w:val="22"/>
          </w:rPr>
          <w:delText xml:space="preserve"> </w:delText>
        </w:r>
      </w:del>
      <w:r>
        <w:rPr>
          <w:sz w:val="22"/>
          <w:szCs w:val="22"/>
        </w:rPr>
        <w:t>Dies ist zu berücksichtigen bei Personen unter natriumkontrollierter (natriumarmer/kochsalzarmer) Diät.</w:t>
      </w:r>
    </w:p>
    <w:p w14:paraId="493759CF" w14:textId="77777777" w:rsidR="00613EE5" w:rsidRDefault="00613EE5">
      <w:pPr>
        <w:rPr>
          <w:sz w:val="22"/>
          <w:szCs w:val="22"/>
        </w:rPr>
      </w:pPr>
    </w:p>
    <w:p w14:paraId="493759D0" w14:textId="77777777" w:rsidR="00613EE5" w:rsidRDefault="00613EE5">
      <w:pPr>
        <w:rPr>
          <w:sz w:val="22"/>
          <w:szCs w:val="22"/>
        </w:rPr>
      </w:pPr>
    </w:p>
    <w:p w14:paraId="493759D1" w14:textId="77777777" w:rsidR="00613EE5" w:rsidRDefault="00A65D5D">
      <w:pPr>
        <w:keepNext/>
        <w:ind w:left="567" w:right="-2" w:hanging="567"/>
        <w:rPr>
          <w:sz w:val="22"/>
          <w:szCs w:val="22"/>
        </w:rPr>
      </w:pPr>
      <w:r>
        <w:rPr>
          <w:b/>
          <w:sz w:val="22"/>
          <w:szCs w:val="22"/>
        </w:rPr>
        <w:t>3.</w:t>
      </w:r>
      <w:r>
        <w:rPr>
          <w:b/>
          <w:sz w:val="22"/>
          <w:szCs w:val="22"/>
        </w:rPr>
        <w:tab/>
        <w:t>Wie ist Keppra anzuwenden?</w:t>
      </w:r>
    </w:p>
    <w:p w14:paraId="493759D2" w14:textId="77777777" w:rsidR="00613EE5" w:rsidRDefault="00613EE5">
      <w:pPr>
        <w:pStyle w:val="EndnoteText"/>
        <w:keepNext/>
        <w:rPr>
          <w:sz w:val="22"/>
          <w:szCs w:val="22"/>
          <w:lang w:val="de-DE"/>
        </w:rPr>
      </w:pPr>
    </w:p>
    <w:p w14:paraId="493759D3" w14:textId="77777777" w:rsidR="00613EE5" w:rsidRDefault="00A65D5D">
      <w:pPr>
        <w:pStyle w:val="EndnoteText"/>
        <w:rPr>
          <w:sz w:val="22"/>
          <w:szCs w:val="22"/>
          <w:lang w:val="de-DE"/>
        </w:rPr>
      </w:pPr>
      <w:r>
        <w:rPr>
          <w:sz w:val="22"/>
          <w:szCs w:val="22"/>
          <w:lang w:val="de-DE"/>
        </w:rPr>
        <w:t xml:space="preserve">Ihr Arzt oder das medizinische Fachpersonal wird Ihnen Keppra als intravenöse Infusion verabreichen. Keppra muss zweimal täglich verabreicht werden, morgens und abends, jeden Tag ungefähr zur gleichen Uhrzeit. </w:t>
      </w:r>
    </w:p>
    <w:p w14:paraId="493759D4" w14:textId="77777777" w:rsidR="00613EE5" w:rsidRDefault="00613EE5">
      <w:pPr>
        <w:pStyle w:val="EndnoteText"/>
        <w:rPr>
          <w:sz w:val="22"/>
          <w:szCs w:val="22"/>
          <w:lang w:val="de-DE"/>
        </w:rPr>
      </w:pPr>
    </w:p>
    <w:p w14:paraId="493759D5" w14:textId="77777777" w:rsidR="00613EE5" w:rsidRDefault="00A65D5D">
      <w:pPr>
        <w:pStyle w:val="EndnoteText"/>
        <w:rPr>
          <w:sz w:val="22"/>
          <w:szCs w:val="22"/>
          <w:lang w:val="de-DE"/>
        </w:rPr>
      </w:pPr>
      <w:r>
        <w:rPr>
          <w:sz w:val="22"/>
          <w:szCs w:val="22"/>
          <w:lang w:val="de-DE"/>
        </w:rPr>
        <w:t xml:space="preserve">Die intravenöse Anwendung ist eine Alternative zur Einnahme. Sie können von den Filmtabletten oder der Lösung zum Einnehmen direkt zu der intravenösen Anwendung wechseln oder umgekehrt, ohne Anpassung der Dosis. Ihre Tagesdosis und die Häufigkeit der Anwendung bleiben gleich. </w:t>
      </w:r>
    </w:p>
    <w:p w14:paraId="493759D6" w14:textId="77777777" w:rsidR="00613EE5" w:rsidRDefault="00613EE5">
      <w:pPr>
        <w:pStyle w:val="EndnoteText"/>
        <w:rPr>
          <w:sz w:val="22"/>
          <w:szCs w:val="22"/>
          <w:lang w:val="de-DE"/>
        </w:rPr>
      </w:pPr>
    </w:p>
    <w:p w14:paraId="493759D7" w14:textId="77777777" w:rsidR="00613EE5" w:rsidRDefault="00A65D5D">
      <w:pPr>
        <w:pStyle w:val="EndnoteText"/>
        <w:rPr>
          <w:b/>
          <w:i/>
          <w:sz w:val="22"/>
          <w:szCs w:val="22"/>
          <w:lang w:val="de-DE"/>
        </w:rPr>
      </w:pPr>
      <w:r>
        <w:rPr>
          <w:b/>
          <w:i/>
          <w:sz w:val="22"/>
          <w:szCs w:val="22"/>
          <w:lang w:val="de-DE"/>
        </w:rPr>
        <w:t>Begleittherapie und Monotherapie (ab 16 Jahre)</w:t>
      </w:r>
    </w:p>
    <w:p w14:paraId="493759D8" w14:textId="77777777" w:rsidR="00613EE5" w:rsidRDefault="00613EE5">
      <w:pPr>
        <w:pStyle w:val="EndnoteText"/>
        <w:rPr>
          <w:sz w:val="22"/>
          <w:szCs w:val="22"/>
          <w:lang w:val="de-DE"/>
        </w:rPr>
      </w:pPr>
    </w:p>
    <w:p w14:paraId="493759D9" w14:textId="77777777" w:rsidR="00613EE5" w:rsidRDefault="00A65D5D">
      <w:pPr>
        <w:pStyle w:val="EndnoteText"/>
        <w:rPr>
          <w:b/>
          <w:sz w:val="22"/>
          <w:szCs w:val="22"/>
          <w:lang w:val="de-DE"/>
        </w:rPr>
      </w:pPr>
      <w:r>
        <w:rPr>
          <w:b/>
          <w:sz w:val="22"/>
          <w:szCs w:val="22"/>
          <w:lang w:val="de-DE"/>
        </w:rPr>
        <w:t>Erwachsene (≥ 18 Jahre) und Jugendliche (12 bis 17 Jahre) ab 50 kg Körpergewicht:</w:t>
      </w:r>
    </w:p>
    <w:p w14:paraId="493759DA" w14:textId="77777777" w:rsidR="00613EE5" w:rsidRDefault="00A65D5D">
      <w:pPr>
        <w:rPr>
          <w:sz w:val="22"/>
          <w:szCs w:val="22"/>
        </w:rPr>
      </w:pPr>
      <w:r>
        <w:rPr>
          <w:sz w:val="22"/>
          <w:szCs w:val="22"/>
          <w:u w:val="single"/>
        </w:rPr>
        <w:t>Empfohlene Dosierung:</w:t>
      </w:r>
      <w:r>
        <w:rPr>
          <w:sz w:val="22"/>
          <w:szCs w:val="22"/>
        </w:rPr>
        <w:t xml:space="preserve"> zwischen 1 000 mg und 3 000 mg täglich</w:t>
      </w:r>
    </w:p>
    <w:p w14:paraId="493759DB" w14:textId="77777777" w:rsidR="00613EE5" w:rsidRDefault="00A65D5D">
      <w:pPr>
        <w:rPr>
          <w:sz w:val="22"/>
          <w:szCs w:val="22"/>
        </w:rPr>
      </w:pPr>
      <w:r>
        <w:rPr>
          <w:sz w:val="22"/>
          <w:szCs w:val="22"/>
        </w:rPr>
        <w:t xml:space="preserve">Zu Beginn der Behandlung mit Keppra wird Ihr Arzt Ihnen zunächst für zwei Wochen eine </w:t>
      </w:r>
      <w:r>
        <w:rPr>
          <w:b/>
          <w:sz w:val="22"/>
          <w:szCs w:val="22"/>
        </w:rPr>
        <w:t xml:space="preserve">niedrigere Dosis </w:t>
      </w:r>
      <w:r>
        <w:rPr>
          <w:sz w:val="22"/>
          <w:szCs w:val="22"/>
        </w:rPr>
        <w:t xml:space="preserve">verschreiben, bevor Sie die niedrigste Tagesdosis erhalten. </w:t>
      </w:r>
    </w:p>
    <w:p w14:paraId="493759DC" w14:textId="77777777" w:rsidR="00613EE5" w:rsidRDefault="00613EE5">
      <w:pPr>
        <w:rPr>
          <w:sz w:val="22"/>
          <w:szCs w:val="22"/>
        </w:rPr>
      </w:pPr>
    </w:p>
    <w:p w14:paraId="493759DD" w14:textId="77777777" w:rsidR="00613EE5" w:rsidRDefault="00A65D5D">
      <w:pPr>
        <w:pStyle w:val="EndnoteText"/>
        <w:rPr>
          <w:b/>
          <w:sz w:val="22"/>
          <w:szCs w:val="22"/>
          <w:lang w:val="de-DE"/>
        </w:rPr>
      </w:pPr>
      <w:r>
        <w:rPr>
          <w:b/>
          <w:sz w:val="22"/>
          <w:szCs w:val="22"/>
          <w:lang w:val="de-DE"/>
        </w:rPr>
        <w:t>Dosierung bei Kindern (4 bis 11 Jahre) und Jugendlichen (12 bis 17 Jahre) unter 50 kg Körpergewicht:</w:t>
      </w:r>
    </w:p>
    <w:p w14:paraId="493759DE" w14:textId="77777777" w:rsidR="00613EE5" w:rsidRDefault="00A65D5D">
      <w:pPr>
        <w:rPr>
          <w:sz w:val="22"/>
          <w:szCs w:val="22"/>
        </w:rPr>
      </w:pPr>
      <w:r>
        <w:rPr>
          <w:sz w:val="22"/>
          <w:szCs w:val="22"/>
          <w:u w:val="single"/>
        </w:rPr>
        <w:t>Empfohlene Dosierung:</w:t>
      </w:r>
      <w:r>
        <w:rPr>
          <w:sz w:val="22"/>
          <w:szCs w:val="22"/>
        </w:rPr>
        <w:t xml:space="preserve"> zwischen 20 mg pro kg Körpergewicht und 60 mg pro kg Körpergewicht täglich</w:t>
      </w:r>
    </w:p>
    <w:p w14:paraId="493759DF" w14:textId="77777777" w:rsidR="00613EE5" w:rsidRDefault="00613EE5">
      <w:pPr>
        <w:rPr>
          <w:sz w:val="22"/>
          <w:szCs w:val="22"/>
        </w:rPr>
      </w:pPr>
    </w:p>
    <w:p w14:paraId="493759E0" w14:textId="77777777" w:rsidR="00613EE5" w:rsidRDefault="00A65D5D">
      <w:pPr>
        <w:rPr>
          <w:b/>
          <w:sz w:val="22"/>
          <w:szCs w:val="22"/>
        </w:rPr>
      </w:pPr>
      <w:r>
        <w:rPr>
          <w:b/>
          <w:sz w:val="22"/>
          <w:szCs w:val="22"/>
        </w:rPr>
        <w:t>Art der Anwendung:</w:t>
      </w:r>
    </w:p>
    <w:p w14:paraId="493759E1" w14:textId="77777777" w:rsidR="00613EE5" w:rsidRDefault="00A65D5D">
      <w:pPr>
        <w:rPr>
          <w:sz w:val="22"/>
          <w:szCs w:val="22"/>
        </w:rPr>
      </w:pPr>
      <w:r>
        <w:rPr>
          <w:sz w:val="22"/>
          <w:szCs w:val="22"/>
        </w:rPr>
        <w:t>Keppra ist zur intravenösen Anwendung.</w:t>
      </w:r>
    </w:p>
    <w:p w14:paraId="493759E2" w14:textId="77777777" w:rsidR="00613EE5" w:rsidRDefault="00A65D5D">
      <w:pPr>
        <w:rPr>
          <w:sz w:val="22"/>
          <w:szCs w:val="22"/>
        </w:rPr>
      </w:pPr>
      <w:r>
        <w:rPr>
          <w:sz w:val="22"/>
          <w:szCs w:val="22"/>
        </w:rPr>
        <w:t>Die empfohlene Dosis wird in mindestens 100 ml eines kompatiblen Verdünnungsmittels verdünnt und über 15 Minuten infundiert.</w:t>
      </w:r>
    </w:p>
    <w:p w14:paraId="493759E3" w14:textId="77777777" w:rsidR="00613EE5" w:rsidRDefault="00A65D5D">
      <w:pPr>
        <w:rPr>
          <w:sz w:val="22"/>
          <w:szCs w:val="22"/>
        </w:rPr>
      </w:pPr>
      <w:r>
        <w:rPr>
          <w:sz w:val="22"/>
          <w:szCs w:val="22"/>
        </w:rPr>
        <w:t>Für Ärzte und medizinisches Fachpersonal sind in Abschnitt 6 detailliertere Anleitungen zur korrekten Anwendung von Keppra enthalten.</w:t>
      </w:r>
    </w:p>
    <w:p w14:paraId="493759E4" w14:textId="77777777" w:rsidR="00613EE5" w:rsidRDefault="00613EE5">
      <w:pPr>
        <w:ind w:left="539" w:hanging="539"/>
        <w:rPr>
          <w:sz w:val="22"/>
          <w:szCs w:val="22"/>
        </w:rPr>
      </w:pPr>
    </w:p>
    <w:p w14:paraId="493759E5" w14:textId="77777777" w:rsidR="00613EE5" w:rsidRDefault="00A65D5D">
      <w:pPr>
        <w:ind w:left="539" w:hanging="539"/>
        <w:rPr>
          <w:b/>
          <w:sz w:val="22"/>
          <w:szCs w:val="22"/>
        </w:rPr>
      </w:pPr>
      <w:r>
        <w:rPr>
          <w:b/>
          <w:sz w:val="22"/>
          <w:szCs w:val="22"/>
        </w:rPr>
        <w:t>Dauer der Anwendung:</w:t>
      </w:r>
    </w:p>
    <w:p w14:paraId="493759E6" w14:textId="77777777" w:rsidR="00613EE5" w:rsidRDefault="00A65D5D">
      <w:pPr>
        <w:numPr>
          <w:ilvl w:val="0"/>
          <w:numId w:val="11"/>
        </w:numPr>
        <w:ind w:left="539" w:hanging="539"/>
        <w:rPr>
          <w:sz w:val="22"/>
          <w:szCs w:val="22"/>
        </w:rPr>
      </w:pPr>
      <w:r>
        <w:rPr>
          <w:sz w:val="22"/>
          <w:szCs w:val="22"/>
        </w:rPr>
        <w:t>Es liegen keine Erfahrungen mit der intravenösen Anwendung von Levetiracetam über einen längeren Zeitraum als 4 Tage vor.</w:t>
      </w:r>
    </w:p>
    <w:p w14:paraId="493759E7" w14:textId="77777777" w:rsidR="00613EE5" w:rsidRDefault="00613EE5">
      <w:pPr>
        <w:rPr>
          <w:sz w:val="22"/>
          <w:szCs w:val="22"/>
        </w:rPr>
      </w:pPr>
    </w:p>
    <w:p w14:paraId="493759E8" w14:textId="77777777" w:rsidR="00613EE5" w:rsidRDefault="00A65D5D">
      <w:pPr>
        <w:ind w:right="-2"/>
        <w:rPr>
          <w:sz w:val="22"/>
          <w:szCs w:val="22"/>
        </w:rPr>
      </w:pPr>
      <w:r>
        <w:rPr>
          <w:b/>
          <w:sz w:val="22"/>
          <w:szCs w:val="22"/>
        </w:rPr>
        <w:t>Wenn Sie die Anwendung von Keppra abbrechen</w:t>
      </w:r>
    </w:p>
    <w:p w14:paraId="493759E9" w14:textId="77777777" w:rsidR="00613EE5" w:rsidRDefault="00A65D5D">
      <w:pPr>
        <w:rPr>
          <w:sz w:val="22"/>
          <w:szCs w:val="22"/>
        </w:rPr>
      </w:pPr>
      <w:r>
        <w:rPr>
          <w:sz w:val="22"/>
          <w:szCs w:val="22"/>
        </w:rPr>
        <w:t xml:space="preserve">Bei Beendigung der Behandlung sollte Keppra, wie andere Antiepileptika auch, schrittweise abgesetzt werden, um eine Erhöhung der Anfallshäufigkeit zu vermeiden. Sollte Ihr Arzt die Behandlung mit Keppra beenden, wird er/sie Ihnen genaue Anweisungen zum </w:t>
      </w:r>
      <w:r>
        <w:rPr>
          <w:sz w:val="22"/>
        </w:rPr>
        <w:t>schrittweisen Absetzen der Anwendung geben.</w:t>
      </w:r>
      <w:r>
        <w:rPr>
          <w:sz w:val="22"/>
          <w:szCs w:val="22"/>
        </w:rPr>
        <w:t xml:space="preserve">  </w:t>
      </w:r>
    </w:p>
    <w:p w14:paraId="493759EA" w14:textId="77777777" w:rsidR="00613EE5" w:rsidRDefault="00613EE5">
      <w:pPr>
        <w:rPr>
          <w:sz w:val="22"/>
          <w:szCs w:val="22"/>
        </w:rPr>
      </w:pPr>
    </w:p>
    <w:p w14:paraId="493759EB" w14:textId="77777777" w:rsidR="00613EE5" w:rsidRDefault="00A65D5D">
      <w:pPr>
        <w:rPr>
          <w:sz w:val="22"/>
          <w:szCs w:val="22"/>
        </w:rPr>
      </w:pPr>
      <w:r>
        <w:rPr>
          <w:sz w:val="22"/>
          <w:szCs w:val="22"/>
        </w:rPr>
        <w:t>Wenn Sie weitere Fragen zur Anwendung dieses Arzneimittels haben, wenden Sie sich an Ihren Arzt oder Apotheker.</w:t>
      </w:r>
    </w:p>
    <w:p w14:paraId="493759EC" w14:textId="77777777" w:rsidR="00613EE5" w:rsidRDefault="00613EE5">
      <w:pPr>
        <w:rPr>
          <w:sz w:val="22"/>
          <w:szCs w:val="22"/>
        </w:rPr>
      </w:pPr>
    </w:p>
    <w:p w14:paraId="493759ED" w14:textId="77777777" w:rsidR="00613EE5" w:rsidRDefault="00613EE5">
      <w:pPr>
        <w:rPr>
          <w:sz w:val="22"/>
          <w:szCs w:val="22"/>
        </w:rPr>
      </w:pPr>
    </w:p>
    <w:p w14:paraId="493759EE" w14:textId="77777777" w:rsidR="00613EE5" w:rsidRDefault="00A65D5D">
      <w:pPr>
        <w:keepNext/>
        <w:ind w:right="-2"/>
        <w:rPr>
          <w:sz w:val="22"/>
          <w:szCs w:val="22"/>
        </w:rPr>
      </w:pPr>
      <w:r>
        <w:rPr>
          <w:b/>
          <w:sz w:val="22"/>
          <w:szCs w:val="22"/>
        </w:rPr>
        <w:lastRenderedPageBreak/>
        <w:t>4.</w:t>
      </w:r>
      <w:r>
        <w:rPr>
          <w:b/>
          <w:sz w:val="22"/>
          <w:szCs w:val="22"/>
        </w:rPr>
        <w:tab/>
        <w:t>Welche Nebenwirkungen sind möglich?</w:t>
      </w:r>
    </w:p>
    <w:p w14:paraId="493759EF" w14:textId="77777777" w:rsidR="00613EE5" w:rsidRDefault="00613EE5">
      <w:pPr>
        <w:keepNext/>
        <w:ind w:right="-29"/>
        <w:rPr>
          <w:sz w:val="22"/>
          <w:szCs w:val="22"/>
        </w:rPr>
      </w:pPr>
    </w:p>
    <w:p w14:paraId="493759F0" w14:textId="77777777" w:rsidR="00613EE5" w:rsidRDefault="00A65D5D">
      <w:pPr>
        <w:ind w:right="-29"/>
        <w:rPr>
          <w:sz w:val="22"/>
          <w:szCs w:val="22"/>
        </w:rPr>
      </w:pPr>
      <w:r>
        <w:rPr>
          <w:sz w:val="22"/>
          <w:szCs w:val="22"/>
        </w:rPr>
        <w:t>Wie alle Arzneimittel kann auch dieses Arzneimittel Nebenwirkungen haben, die aber nicht bei jedem auftreten müssen.</w:t>
      </w:r>
    </w:p>
    <w:p w14:paraId="493759F1" w14:textId="77777777" w:rsidR="00613EE5" w:rsidRDefault="00613EE5">
      <w:pPr>
        <w:ind w:right="-29"/>
        <w:rPr>
          <w:sz w:val="22"/>
          <w:szCs w:val="22"/>
        </w:rPr>
      </w:pPr>
    </w:p>
    <w:p w14:paraId="493759F2" w14:textId="77777777" w:rsidR="00613EE5" w:rsidRDefault="00A65D5D">
      <w:pPr>
        <w:ind w:right="-29"/>
        <w:rPr>
          <w:b/>
          <w:bCs/>
          <w:sz w:val="22"/>
          <w:szCs w:val="22"/>
        </w:rPr>
      </w:pPr>
      <w:r>
        <w:rPr>
          <w:b/>
          <w:bCs/>
          <w:sz w:val="22"/>
          <w:szCs w:val="22"/>
        </w:rPr>
        <w:t>Sprechen Sie umgehend mit Ihrem Arzt oder suchen Sie Ihre nächstgelegene Notfallambulanz auf bei:</w:t>
      </w:r>
    </w:p>
    <w:p w14:paraId="493759F3" w14:textId="77777777" w:rsidR="00613EE5" w:rsidRDefault="00613EE5">
      <w:pPr>
        <w:ind w:right="-29"/>
        <w:rPr>
          <w:sz w:val="22"/>
          <w:szCs w:val="22"/>
        </w:rPr>
      </w:pPr>
    </w:p>
    <w:p w14:paraId="493759F4" w14:textId="77777777" w:rsidR="00613EE5" w:rsidRDefault="00A65D5D">
      <w:pPr>
        <w:numPr>
          <w:ilvl w:val="0"/>
          <w:numId w:val="10"/>
        </w:numPr>
        <w:ind w:left="539" w:hanging="539"/>
        <w:rPr>
          <w:sz w:val="22"/>
          <w:szCs w:val="22"/>
        </w:rPr>
      </w:pPr>
      <w:r>
        <w:rPr>
          <w:sz w:val="22"/>
          <w:szCs w:val="22"/>
        </w:rPr>
        <w:t xml:space="preserve">Schwäche, Gefühl von Benommenheit oder Schwindel oder Schwierigkeiten zu atmen, da dies Anzeichen einer schwerwiegenden allergischen (anaphylaktischen) Reaktion sein können </w:t>
      </w:r>
    </w:p>
    <w:p w14:paraId="493759F5" w14:textId="77777777" w:rsidR="00613EE5" w:rsidRDefault="00A65D5D">
      <w:pPr>
        <w:numPr>
          <w:ilvl w:val="0"/>
          <w:numId w:val="10"/>
        </w:numPr>
        <w:ind w:left="539" w:hanging="539"/>
        <w:rPr>
          <w:sz w:val="22"/>
          <w:szCs w:val="22"/>
        </w:rPr>
      </w:pPr>
      <w:r>
        <w:rPr>
          <w:sz w:val="22"/>
          <w:szCs w:val="22"/>
        </w:rPr>
        <w:t xml:space="preserve">Schwellung von Gesicht, Lippen, Zunge und Rachen (Quincke-Ödem) </w:t>
      </w:r>
    </w:p>
    <w:p w14:paraId="493759F6" w14:textId="77777777" w:rsidR="00613EE5" w:rsidRDefault="00A65D5D">
      <w:pPr>
        <w:numPr>
          <w:ilvl w:val="0"/>
          <w:numId w:val="10"/>
        </w:numPr>
        <w:ind w:left="539" w:hanging="539"/>
        <w:rPr>
          <w:szCs w:val="22"/>
        </w:rPr>
      </w:pPr>
      <w:r>
        <w:rPr>
          <w:sz w:val="22"/>
          <w:szCs w:val="22"/>
        </w:rPr>
        <w:t>grippeähnlichen Symptomen und Ausschlag im Gesicht gefolgt von einem ausgedehnten Ausschlag mit hoher Temperatur, erhöhten Leberenzymwerten in Bluttests und erhöhter Anzahl einer bestimmten Art weißer Blutkörperchen (Eosinophilie), vergrößerten Lymphknoten und Beteiligung anderer Organe des Körpers (Arzneimittelwirkung mit Eosinophilie und systemischen Symptomen [DRESS])</w:t>
      </w:r>
    </w:p>
    <w:p w14:paraId="493759F7" w14:textId="77777777" w:rsidR="00613EE5" w:rsidRDefault="00A65D5D">
      <w:pPr>
        <w:numPr>
          <w:ilvl w:val="0"/>
          <w:numId w:val="10"/>
        </w:numPr>
        <w:ind w:left="539" w:hanging="539"/>
        <w:rPr>
          <w:sz w:val="22"/>
          <w:szCs w:val="22"/>
        </w:rPr>
      </w:pPr>
      <w:r>
        <w:rPr>
          <w:sz w:val="22"/>
          <w:szCs w:val="22"/>
        </w:rPr>
        <w:t>Symptomen wie geringe Urinmengen, Müdigkeit, Übelkeit, Erbrechen, Verwirrtheit und Schwellungen der Beine, Knöchel oder Füße, da dies Anzeichen für eine plötzlich verringerte Nierenfunktion sein können</w:t>
      </w:r>
    </w:p>
    <w:p w14:paraId="493759F8" w14:textId="77777777" w:rsidR="00613EE5" w:rsidRDefault="00A65D5D">
      <w:pPr>
        <w:numPr>
          <w:ilvl w:val="0"/>
          <w:numId w:val="10"/>
        </w:numPr>
        <w:ind w:left="539" w:hanging="539"/>
        <w:rPr>
          <w:sz w:val="22"/>
          <w:szCs w:val="22"/>
        </w:rPr>
      </w:pPr>
      <w:r>
        <w:rPr>
          <w:sz w:val="22"/>
          <w:szCs w:val="22"/>
        </w:rPr>
        <w:t>Hautausschlag, der Blasen bilden kann und wie kleine Zielscheiben aussieht (dunkler Fleck in der Mitte umgeben von einem blasseren Bereich, der von einem dunklen Ring umgeben ist) (</w:t>
      </w:r>
      <w:r>
        <w:rPr>
          <w:i/>
          <w:iCs/>
          <w:sz w:val="22"/>
          <w:szCs w:val="22"/>
        </w:rPr>
        <w:t>Erythema multiforme</w:t>
      </w:r>
      <w:r>
        <w:rPr>
          <w:sz w:val="22"/>
          <w:szCs w:val="22"/>
        </w:rPr>
        <w:t>)</w:t>
      </w:r>
    </w:p>
    <w:p w14:paraId="493759F9" w14:textId="77777777" w:rsidR="00613EE5" w:rsidRDefault="00A65D5D">
      <w:pPr>
        <w:numPr>
          <w:ilvl w:val="0"/>
          <w:numId w:val="10"/>
        </w:numPr>
        <w:ind w:left="539" w:hanging="539"/>
        <w:rPr>
          <w:sz w:val="22"/>
          <w:szCs w:val="22"/>
        </w:rPr>
      </w:pPr>
      <w:r>
        <w:rPr>
          <w:sz w:val="22"/>
          <w:szCs w:val="22"/>
        </w:rPr>
        <w:t>ausgedehntem Ausschlag mit Blasen und abblätternder Haut, besonders um den Mund herum, an der Nase, an den Augen und im Genitalbereich (</w:t>
      </w:r>
      <w:r>
        <w:rPr>
          <w:i/>
          <w:iCs/>
          <w:sz w:val="22"/>
          <w:szCs w:val="22"/>
        </w:rPr>
        <w:t>Stevens-Johnson-Syndrom</w:t>
      </w:r>
      <w:r>
        <w:rPr>
          <w:sz w:val="22"/>
          <w:szCs w:val="22"/>
        </w:rPr>
        <w:t>)</w:t>
      </w:r>
    </w:p>
    <w:p w14:paraId="493759FA" w14:textId="77777777" w:rsidR="00613EE5" w:rsidRDefault="00A65D5D">
      <w:pPr>
        <w:numPr>
          <w:ilvl w:val="0"/>
          <w:numId w:val="10"/>
        </w:numPr>
        <w:ind w:left="539" w:hanging="539"/>
        <w:rPr>
          <w:sz w:val="22"/>
          <w:szCs w:val="22"/>
        </w:rPr>
      </w:pPr>
      <w:r>
        <w:rPr>
          <w:sz w:val="22"/>
          <w:szCs w:val="22"/>
        </w:rPr>
        <w:t>schwerwiegenderer Ausprägung eines Ausschlags, der eine Hautablösung an mehr als 30 % der Körperoberfläche hervorruft (</w:t>
      </w:r>
      <w:r>
        <w:rPr>
          <w:i/>
          <w:iCs/>
          <w:sz w:val="22"/>
          <w:szCs w:val="22"/>
        </w:rPr>
        <w:t>toxische epidermale Nekrolyse</w:t>
      </w:r>
      <w:r>
        <w:rPr>
          <w:sz w:val="22"/>
          <w:szCs w:val="22"/>
        </w:rPr>
        <w:t>)</w:t>
      </w:r>
    </w:p>
    <w:p w14:paraId="493759FB" w14:textId="77777777" w:rsidR="00613EE5" w:rsidRDefault="00A65D5D">
      <w:pPr>
        <w:numPr>
          <w:ilvl w:val="0"/>
          <w:numId w:val="10"/>
        </w:numPr>
        <w:ind w:left="539" w:hanging="539"/>
        <w:rPr>
          <w:sz w:val="22"/>
          <w:szCs w:val="22"/>
        </w:rPr>
      </w:pPr>
      <w:r>
        <w:rPr>
          <w:sz w:val="22"/>
          <w:szCs w:val="22"/>
        </w:rPr>
        <w:t xml:space="preserve">Anzeichen schwerwiegender geistiger Veränderung oder wenn jemand in Ihrem Umfeld Anzeichen von Verwirrtheit, Somnolenz (Schläfrigkeit), Amnesie (Gedächtnisverlust), Beeinträchtigung des Gedächtnisses (Vergesslichkeit), anormales Verhalten oder andere neurologische Symptome einschließlich unfreiwillige oder unkontrollierte Bewegungen bemerkt. Dies könnten Symptome einer </w:t>
      </w:r>
      <w:r>
        <w:rPr>
          <w:sz w:val="22"/>
        </w:rPr>
        <w:t xml:space="preserve">Enzephalopathie </w:t>
      </w:r>
      <w:r>
        <w:rPr>
          <w:sz w:val="22"/>
          <w:szCs w:val="22"/>
        </w:rPr>
        <w:t xml:space="preserve">sein. </w:t>
      </w:r>
    </w:p>
    <w:p w14:paraId="493759FC" w14:textId="77777777" w:rsidR="00613EE5" w:rsidRDefault="00613EE5">
      <w:pPr>
        <w:rPr>
          <w:sz w:val="22"/>
          <w:szCs w:val="22"/>
        </w:rPr>
      </w:pPr>
    </w:p>
    <w:p w14:paraId="493759FD" w14:textId="77777777" w:rsidR="00613EE5" w:rsidRDefault="00A65D5D">
      <w:pPr>
        <w:rPr>
          <w:sz w:val="22"/>
          <w:szCs w:val="22"/>
        </w:rPr>
      </w:pPr>
      <w:r>
        <w:rPr>
          <w:sz w:val="22"/>
          <w:szCs w:val="22"/>
        </w:rPr>
        <w:t xml:space="preserve">Die am häufigsten berichteten Nebenwirkungen sind Nasopharyngitis (Entzündungen des Nasen-Rachen-Raumes), Somnolenz (Schläfrigkeit), Kopfschmerzen, Müdigkeit und Schwindel. Zu Behandlungsbeginn oder bei einer Dosissteigerung können Nebenwirkungen wie Schläfrigkeit, Müdigkeit und Schwindel häufiger auftreten. Im Laufe der Zeit sollten diese Nebenwirkungen jedoch schwächer werden. </w:t>
      </w:r>
    </w:p>
    <w:p w14:paraId="493759FE" w14:textId="77777777" w:rsidR="00613EE5" w:rsidRDefault="00613EE5">
      <w:pPr>
        <w:rPr>
          <w:b/>
          <w:sz w:val="22"/>
          <w:szCs w:val="22"/>
        </w:rPr>
      </w:pPr>
    </w:p>
    <w:p w14:paraId="493759FF" w14:textId="77777777" w:rsidR="00613EE5" w:rsidRDefault="00A65D5D">
      <w:pPr>
        <w:ind w:left="539" w:hanging="539"/>
        <w:rPr>
          <w:b/>
          <w:sz w:val="22"/>
          <w:szCs w:val="22"/>
        </w:rPr>
      </w:pPr>
      <w:r>
        <w:rPr>
          <w:b/>
          <w:sz w:val="22"/>
          <w:szCs w:val="22"/>
        </w:rPr>
        <w:t xml:space="preserve">Sehr häufig: </w:t>
      </w:r>
      <w:r>
        <w:rPr>
          <w:sz w:val="22"/>
          <w:szCs w:val="22"/>
          <w:lang w:eastAsia="de-DE"/>
        </w:rPr>
        <w:t>kann mehr als 1 von 10 Behandelten betreffen</w:t>
      </w:r>
    </w:p>
    <w:p w14:paraId="49375A00" w14:textId="77777777" w:rsidR="00613EE5" w:rsidRDefault="00A65D5D">
      <w:pPr>
        <w:numPr>
          <w:ilvl w:val="0"/>
          <w:numId w:val="10"/>
        </w:numPr>
        <w:ind w:left="539" w:hanging="539"/>
        <w:rPr>
          <w:sz w:val="22"/>
          <w:szCs w:val="22"/>
        </w:rPr>
      </w:pPr>
      <w:r>
        <w:rPr>
          <w:sz w:val="22"/>
          <w:szCs w:val="22"/>
        </w:rPr>
        <w:t xml:space="preserve">Nasopharyngitis (Entzündungen des Nasen-Rachen-Raumes); </w:t>
      </w:r>
    </w:p>
    <w:p w14:paraId="49375A01" w14:textId="77777777" w:rsidR="00613EE5" w:rsidRDefault="00A65D5D">
      <w:pPr>
        <w:numPr>
          <w:ilvl w:val="0"/>
          <w:numId w:val="10"/>
        </w:numPr>
        <w:ind w:left="539" w:hanging="539"/>
        <w:rPr>
          <w:sz w:val="22"/>
          <w:szCs w:val="22"/>
        </w:rPr>
      </w:pPr>
      <w:r>
        <w:rPr>
          <w:sz w:val="22"/>
          <w:szCs w:val="22"/>
        </w:rPr>
        <w:t xml:space="preserve">Somnolenz (Schläfrigkeit), Kopfschmerzen. </w:t>
      </w:r>
    </w:p>
    <w:p w14:paraId="49375A02" w14:textId="77777777" w:rsidR="00613EE5" w:rsidRDefault="00613EE5">
      <w:pPr>
        <w:ind w:left="539" w:hanging="539"/>
        <w:rPr>
          <w:sz w:val="22"/>
          <w:szCs w:val="22"/>
        </w:rPr>
      </w:pPr>
    </w:p>
    <w:p w14:paraId="49375A03" w14:textId="77777777" w:rsidR="00613EE5" w:rsidRDefault="00A65D5D">
      <w:pPr>
        <w:ind w:left="539" w:hanging="539"/>
        <w:rPr>
          <w:b/>
          <w:sz w:val="22"/>
          <w:szCs w:val="22"/>
        </w:rPr>
      </w:pPr>
      <w:r>
        <w:rPr>
          <w:b/>
          <w:sz w:val="22"/>
          <w:szCs w:val="22"/>
        </w:rPr>
        <w:t xml:space="preserve">Häufig: </w:t>
      </w:r>
      <w:r>
        <w:rPr>
          <w:sz w:val="22"/>
          <w:szCs w:val="22"/>
          <w:lang w:eastAsia="de-DE"/>
        </w:rPr>
        <w:t>kann bis zu 1 von 10 Behandelten betreffen</w:t>
      </w:r>
    </w:p>
    <w:p w14:paraId="49375A04" w14:textId="77777777" w:rsidR="00613EE5" w:rsidRDefault="00A65D5D">
      <w:pPr>
        <w:numPr>
          <w:ilvl w:val="0"/>
          <w:numId w:val="3"/>
        </w:numPr>
        <w:tabs>
          <w:tab w:val="clear" w:pos="417"/>
        </w:tabs>
        <w:ind w:left="539" w:hanging="539"/>
        <w:rPr>
          <w:sz w:val="22"/>
          <w:szCs w:val="22"/>
        </w:rPr>
      </w:pPr>
      <w:r>
        <w:rPr>
          <w:sz w:val="22"/>
          <w:szCs w:val="22"/>
        </w:rPr>
        <w:t xml:space="preserve">Anorexie (Appetitlosigkeit); </w:t>
      </w:r>
    </w:p>
    <w:p w14:paraId="49375A05" w14:textId="77777777" w:rsidR="00613EE5" w:rsidRDefault="00A65D5D">
      <w:pPr>
        <w:numPr>
          <w:ilvl w:val="0"/>
          <w:numId w:val="3"/>
        </w:numPr>
        <w:tabs>
          <w:tab w:val="clear" w:pos="417"/>
        </w:tabs>
        <w:ind w:left="539" w:hanging="539"/>
        <w:rPr>
          <w:sz w:val="22"/>
          <w:szCs w:val="22"/>
        </w:rPr>
      </w:pPr>
      <w:r>
        <w:rPr>
          <w:sz w:val="22"/>
          <w:szCs w:val="22"/>
        </w:rPr>
        <w:t xml:space="preserve">Depression, Feindseligkeit oder Aggression, Angst, Schlaflosigkeit, Nervosität oder Reizbarkeit; </w:t>
      </w:r>
    </w:p>
    <w:p w14:paraId="49375A06" w14:textId="77777777" w:rsidR="00613EE5" w:rsidRDefault="00A65D5D">
      <w:pPr>
        <w:numPr>
          <w:ilvl w:val="0"/>
          <w:numId w:val="3"/>
        </w:numPr>
        <w:tabs>
          <w:tab w:val="clear" w:pos="417"/>
        </w:tabs>
        <w:ind w:left="539" w:hanging="539"/>
        <w:rPr>
          <w:sz w:val="22"/>
          <w:szCs w:val="22"/>
        </w:rPr>
      </w:pPr>
      <w:r>
        <w:rPr>
          <w:sz w:val="22"/>
          <w:szCs w:val="22"/>
        </w:rPr>
        <w:t xml:space="preserve">Konvulsionen (Krämpfe), Gleichgewichtsstörungen, Schwindel (Gefühl der Wackeligkeit), Lethargie (Mangel an Energie und Begeisterungsfähigkeit), Tremor (unwillkürliches Zittern); </w:t>
      </w:r>
    </w:p>
    <w:p w14:paraId="49375A07" w14:textId="77777777" w:rsidR="00613EE5" w:rsidRDefault="00A65D5D">
      <w:pPr>
        <w:numPr>
          <w:ilvl w:val="0"/>
          <w:numId w:val="3"/>
        </w:numPr>
        <w:tabs>
          <w:tab w:val="clear" w:pos="417"/>
        </w:tabs>
        <w:ind w:left="539" w:hanging="539"/>
        <w:rPr>
          <w:sz w:val="22"/>
          <w:szCs w:val="22"/>
        </w:rPr>
      </w:pPr>
      <w:r>
        <w:rPr>
          <w:sz w:val="22"/>
          <w:szCs w:val="22"/>
        </w:rPr>
        <w:t xml:space="preserve">Drehschwindel; </w:t>
      </w:r>
    </w:p>
    <w:p w14:paraId="49375A08" w14:textId="77777777" w:rsidR="00613EE5" w:rsidRDefault="00A65D5D">
      <w:pPr>
        <w:numPr>
          <w:ilvl w:val="0"/>
          <w:numId w:val="3"/>
        </w:numPr>
        <w:tabs>
          <w:tab w:val="clear" w:pos="417"/>
        </w:tabs>
        <w:ind w:left="539" w:hanging="539"/>
        <w:rPr>
          <w:sz w:val="22"/>
          <w:szCs w:val="22"/>
        </w:rPr>
      </w:pPr>
      <w:r>
        <w:rPr>
          <w:sz w:val="22"/>
          <w:szCs w:val="22"/>
        </w:rPr>
        <w:t xml:space="preserve">Husten; </w:t>
      </w:r>
    </w:p>
    <w:p w14:paraId="49375A09" w14:textId="77777777" w:rsidR="00613EE5" w:rsidRDefault="00A65D5D">
      <w:pPr>
        <w:numPr>
          <w:ilvl w:val="0"/>
          <w:numId w:val="3"/>
        </w:numPr>
        <w:tabs>
          <w:tab w:val="clear" w:pos="417"/>
        </w:tabs>
        <w:ind w:left="539" w:hanging="539"/>
        <w:rPr>
          <w:sz w:val="22"/>
          <w:szCs w:val="22"/>
        </w:rPr>
      </w:pPr>
      <w:r>
        <w:rPr>
          <w:sz w:val="22"/>
          <w:szCs w:val="22"/>
        </w:rPr>
        <w:t xml:space="preserve">Bauchschmerzen, Diarrhoe (Durchfall), Dyspepsie (Verdauungsstörungen), Erbrechen, Übelkeit; </w:t>
      </w:r>
    </w:p>
    <w:p w14:paraId="49375A0A" w14:textId="77777777" w:rsidR="00613EE5" w:rsidRDefault="00A65D5D">
      <w:pPr>
        <w:numPr>
          <w:ilvl w:val="0"/>
          <w:numId w:val="3"/>
        </w:numPr>
        <w:tabs>
          <w:tab w:val="clear" w:pos="417"/>
        </w:tabs>
        <w:ind w:left="539" w:hanging="539"/>
        <w:rPr>
          <w:sz w:val="22"/>
          <w:szCs w:val="22"/>
        </w:rPr>
      </w:pPr>
      <w:r>
        <w:rPr>
          <w:sz w:val="22"/>
          <w:szCs w:val="22"/>
        </w:rPr>
        <w:t>Rash (Hautausschlag);</w:t>
      </w:r>
    </w:p>
    <w:p w14:paraId="49375A0B" w14:textId="77777777" w:rsidR="00613EE5" w:rsidRDefault="00A65D5D">
      <w:pPr>
        <w:numPr>
          <w:ilvl w:val="0"/>
          <w:numId w:val="3"/>
        </w:numPr>
        <w:tabs>
          <w:tab w:val="clear" w:pos="417"/>
        </w:tabs>
        <w:ind w:left="539" w:hanging="539"/>
        <w:rPr>
          <w:sz w:val="22"/>
          <w:szCs w:val="22"/>
        </w:rPr>
      </w:pPr>
      <w:r>
        <w:rPr>
          <w:sz w:val="22"/>
          <w:szCs w:val="22"/>
        </w:rPr>
        <w:t xml:space="preserve">Asthenie (Schwächegefühl)/Müdigkeit. </w:t>
      </w:r>
    </w:p>
    <w:p w14:paraId="49375A0C" w14:textId="77777777" w:rsidR="00613EE5" w:rsidRDefault="00613EE5">
      <w:pPr>
        <w:rPr>
          <w:sz w:val="22"/>
          <w:szCs w:val="22"/>
        </w:rPr>
      </w:pPr>
    </w:p>
    <w:p w14:paraId="49375A0D" w14:textId="77777777" w:rsidR="00613EE5" w:rsidRDefault="00A65D5D">
      <w:pPr>
        <w:rPr>
          <w:b/>
          <w:sz w:val="22"/>
          <w:szCs w:val="22"/>
        </w:rPr>
      </w:pPr>
      <w:r>
        <w:rPr>
          <w:b/>
          <w:sz w:val="22"/>
          <w:szCs w:val="22"/>
        </w:rPr>
        <w:t xml:space="preserve">Gelegentlich: </w:t>
      </w:r>
      <w:r>
        <w:rPr>
          <w:sz w:val="22"/>
          <w:szCs w:val="22"/>
          <w:lang w:eastAsia="de-DE"/>
        </w:rPr>
        <w:t>kann bis zu 1 von 100 Behandelten betreffen</w:t>
      </w:r>
    </w:p>
    <w:p w14:paraId="49375A0E" w14:textId="77777777" w:rsidR="00613EE5" w:rsidRDefault="00A65D5D">
      <w:pPr>
        <w:numPr>
          <w:ilvl w:val="0"/>
          <w:numId w:val="3"/>
        </w:numPr>
        <w:tabs>
          <w:tab w:val="clear" w:pos="417"/>
        </w:tabs>
        <w:ind w:left="539" w:hanging="539"/>
        <w:rPr>
          <w:sz w:val="22"/>
          <w:szCs w:val="22"/>
        </w:rPr>
      </w:pPr>
      <w:r>
        <w:rPr>
          <w:sz w:val="22"/>
        </w:rPr>
        <w:t>v</w:t>
      </w:r>
      <w:r>
        <w:rPr>
          <w:sz w:val="22"/>
          <w:szCs w:val="22"/>
        </w:rPr>
        <w:t xml:space="preserve">erminderte Anzahl an Blutplättchen, verminderte Anzahl an weißen Blutkörperchen; </w:t>
      </w:r>
    </w:p>
    <w:p w14:paraId="49375A0F" w14:textId="77777777" w:rsidR="00613EE5" w:rsidRDefault="00A65D5D">
      <w:pPr>
        <w:numPr>
          <w:ilvl w:val="0"/>
          <w:numId w:val="3"/>
        </w:numPr>
        <w:tabs>
          <w:tab w:val="clear" w:pos="417"/>
        </w:tabs>
        <w:ind w:left="539" w:hanging="539"/>
        <w:rPr>
          <w:sz w:val="22"/>
          <w:szCs w:val="22"/>
        </w:rPr>
      </w:pPr>
      <w:r>
        <w:rPr>
          <w:sz w:val="22"/>
          <w:szCs w:val="22"/>
        </w:rPr>
        <w:lastRenderedPageBreak/>
        <w:t xml:space="preserve">Gewichtsverlust, Gewichtszunahme; </w:t>
      </w:r>
    </w:p>
    <w:p w14:paraId="49375A10" w14:textId="77777777" w:rsidR="00613EE5" w:rsidRDefault="00A65D5D">
      <w:pPr>
        <w:numPr>
          <w:ilvl w:val="0"/>
          <w:numId w:val="3"/>
        </w:numPr>
        <w:tabs>
          <w:tab w:val="clear" w:pos="417"/>
        </w:tabs>
        <w:ind w:left="539" w:hanging="539"/>
        <w:rPr>
          <w:sz w:val="22"/>
          <w:szCs w:val="22"/>
        </w:rPr>
      </w:pPr>
      <w:r>
        <w:rPr>
          <w:sz w:val="22"/>
          <w:szCs w:val="22"/>
        </w:rPr>
        <w:t xml:space="preserve">Suizidversuch und Suizidgedanken, mentale Störungen, anormales Verhalten, Halluzination, Wut, Verwirrtheit, Panikattacke, emotionale Instabilität/Stimmungsschwankungen, Agitiertheit; </w:t>
      </w:r>
    </w:p>
    <w:p w14:paraId="49375A11" w14:textId="77777777" w:rsidR="00613EE5" w:rsidRDefault="00A65D5D">
      <w:pPr>
        <w:numPr>
          <w:ilvl w:val="0"/>
          <w:numId w:val="3"/>
        </w:numPr>
        <w:tabs>
          <w:tab w:val="clear" w:pos="417"/>
        </w:tabs>
        <w:ind w:left="539" w:hanging="539"/>
        <w:rPr>
          <w:sz w:val="22"/>
          <w:szCs w:val="22"/>
        </w:rPr>
      </w:pPr>
      <w:r>
        <w:rPr>
          <w:sz w:val="22"/>
          <w:szCs w:val="22"/>
        </w:rPr>
        <w:t xml:space="preserve">Amnesie (Gedächtnisverlust), Beeinträchtigung des Gedächtnisses (Vergesslichkeit), Koordinationsstörung/Ataxie (mangelnde Koordination der Bewegungen), Parästhesie (Kribbeln), Aufmerksamkeitsstörungen (Konzentrationsstörungen); </w:t>
      </w:r>
    </w:p>
    <w:p w14:paraId="49375A12" w14:textId="77777777" w:rsidR="00613EE5" w:rsidRDefault="00A65D5D">
      <w:pPr>
        <w:numPr>
          <w:ilvl w:val="0"/>
          <w:numId w:val="3"/>
        </w:numPr>
        <w:tabs>
          <w:tab w:val="clear" w:pos="417"/>
        </w:tabs>
        <w:ind w:left="539" w:hanging="539"/>
        <w:rPr>
          <w:sz w:val="22"/>
          <w:szCs w:val="22"/>
        </w:rPr>
      </w:pPr>
      <w:r>
        <w:rPr>
          <w:sz w:val="22"/>
          <w:szCs w:val="22"/>
        </w:rPr>
        <w:t xml:space="preserve">Diplopie (Doppeltsehen), verschwommenes Sehen; </w:t>
      </w:r>
    </w:p>
    <w:p w14:paraId="49375A13" w14:textId="77777777" w:rsidR="00613EE5" w:rsidRDefault="00A65D5D">
      <w:pPr>
        <w:numPr>
          <w:ilvl w:val="0"/>
          <w:numId w:val="3"/>
        </w:numPr>
        <w:tabs>
          <w:tab w:val="clear" w:pos="417"/>
        </w:tabs>
        <w:ind w:left="539" w:hanging="539"/>
        <w:rPr>
          <w:sz w:val="22"/>
          <w:szCs w:val="22"/>
        </w:rPr>
      </w:pPr>
      <w:r>
        <w:rPr>
          <w:sz w:val="22"/>
          <w:szCs w:val="22"/>
        </w:rPr>
        <w:t xml:space="preserve">erhöhte/anormale Werte eines Leberfunktionstests; </w:t>
      </w:r>
    </w:p>
    <w:p w14:paraId="49375A14" w14:textId="77777777" w:rsidR="00613EE5" w:rsidRDefault="00A65D5D">
      <w:pPr>
        <w:numPr>
          <w:ilvl w:val="0"/>
          <w:numId w:val="3"/>
        </w:numPr>
        <w:tabs>
          <w:tab w:val="clear" w:pos="417"/>
        </w:tabs>
        <w:ind w:left="539" w:hanging="539"/>
        <w:rPr>
          <w:sz w:val="22"/>
          <w:szCs w:val="22"/>
        </w:rPr>
      </w:pPr>
      <w:r>
        <w:rPr>
          <w:sz w:val="22"/>
          <w:szCs w:val="22"/>
        </w:rPr>
        <w:t xml:space="preserve">Haarausfall, Ekzem, Juckreiz; </w:t>
      </w:r>
    </w:p>
    <w:p w14:paraId="49375A15" w14:textId="77777777" w:rsidR="00613EE5" w:rsidRDefault="00A65D5D">
      <w:pPr>
        <w:numPr>
          <w:ilvl w:val="0"/>
          <w:numId w:val="3"/>
        </w:numPr>
        <w:tabs>
          <w:tab w:val="clear" w:pos="417"/>
        </w:tabs>
        <w:ind w:left="539" w:hanging="539"/>
        <w:rPr>
          <w:sz w:val="22"/>
          <w:szCs w:val="22"/>
        </w:rPr>
      </w:pPr>
      <w:r>
        <w:rPr>
          <w:sz w:val="22"/>
          <w:szCs w:val="22"/>
        </w:rPr>
        <w:t>Muskelschwäche, Myalgie (Muskelschmerzen);</w:t>
      </w:r>
    </w:p>
    <w:p w14:paraId="49375A16" w14:textId="77777777" w:rsidR="00613EE5" w:rsidRDefault="00A65D5D">
      <w:pPr>
        <w:numPr>
          <w:ilvl w:val="0"/>
          <w:numId w:val="3"/>
        </w:numPr>
        <w:tabs>
          <w:tab w:val="clear" w:pos="417"/>
        </w:tabs>
        <w:ind w:left="539" w:hanging="539"/>
        <w:rPr>
          <w:sz w:val="22"/>
          <w:szCs w:val="22"/>
        </w:rPr>
      </w:pPr>
      <w:r>
        <w:rPr>
          <w:sz w:val="22"/>
          <w:szCs w:val="22"/>
        </w:rPr>
        <w:t xml:space="preserve">Verletzung. </w:t>
      </w:r>
    </w:p>
    <w:p w14:paraId="49375A17" w14:textId="77777777" w:rsidR="00613EE5" w:rsidRDefault="00613EE5">
      <w:pPr>
        <w:rPr>
          <w:sz w:val="22"/>
          <w:szCs w:val="22"/>
        </w:rPr>
      </w:pPr>
    </w:p>
    <w:p w14:paraId="49375A18" w14:textId="77777777" w:rsidR="00613EE5" w:rsidRDefault="00A65D5D">
      <w:pPr>
        <w:keepNext/>
        <w:rPr>
          <w:b/>
          <w:sz w:val="22"/>
          <w:szCs w:val="22"/>
        </w:rPr>
      </w:pPr>
      <w:r>
        <w:rPr>
          <w:b/>
          <w:sz w:val="22"/>
          <w:szCs w:val="22"/>
        </w:rPr>
        <w:t xml:space="preserve">Selten: </w:t>
      </w:r>
      <w:r>
        <w:rPr>
          <w:sz w:val="22"/>
          <w:szCs w:val="22"/>
          <w:lang w:eastAsia="de-DE"/>
        </w:rPr>
        <w:t>kann bis zu 1 von 1</w:t>
      </w:r>
      <w:r>
        <w:rPr>
          <w:sz w:val="22"/>
          <w:szCs w:val="22"/>
        </w:rPr>
        <w:t> </w:t>
      </w:r>
      <w:r>
        <w:rPr>
          <w:sz w:val="22"/>
          <w:szCs w:val="22"/>
          <w:lang w:eastAsia="de-DE"/>
        </w:rPr>
        <w:t>000 Behandelten betreffen</w:t>
      </w:r>
    </w:p>
    <w:p w14:paraId="49375A19" w14:textId="77777777" w:rsidR="00613EE5" w:rsidRDefault="00A65D5D">
      <w:pPr>
        <w:numPr>
          <w:ilvl w:val="0"/>
          <w:numId w:val="3"/>
        </w:numPr>
        <w:tabs>
          <w:tab w:val="clear" w:pos="417"/>
        </w:tabs>
        <w:ind w:left="539" w:hanging="539"/>
        <w:rPr>
          <w:sz w:val="22"/>
          <w:szCs w:val="22"/>
        </w:rPr>
      </w:pPr>
      <w:r>
        <w:rPr>
          <w:sz w:val="22"/>
          <w:szCs w:val="22"/>
        </w:rPr>
        <w:t xml:space="preserve">Infektion; </w:t>
      </w:r>
    </w:p>
    <w:p w14:paraId="49375A1A" w14:textId="77777777" w:rsidR="00613EE5" w:rsidRDefault="00A65D5D">
      <w:pPr>
        <w:pStyle w:val="ListParagraph"/>
        <w:numPr>
          <w:ilvl w:val="0"/>
          <w:numId w:val="3"/>
        </w:numPr>
        <w:tabs>
          <w:tab w:val="clear" w:pos="417"/>
        </w:tabs>
        <w:spacing w:line="240" w:lineRule="auto"/>
        <w:ind w:left="539" w:hanging="539"/>
        <w:rPr>
          <w:szCs w:val="22"/>
          <w:lang w:val="de-DE"/>
        </w:rPr>
      </w:pPr>
      <w:r>
        <w:rPr>
          <w:lang w:val="de-DE"/>
        </w:rPr>
        <w:t>v</w:t>
      </w:r>
      <w:r>
        <w:rPr>
          <w:szCs w:val="22"/>
          <w:lang w:val="de-DE"/>
        </w:rPr>
        <w:t>erminderte Anzahl aller Arten von Blutkörperchen;</w:t>
      </w:r>
    </w:p>
    <w:p w14:paraId="49375A1B" w14:textId="77777777" w:rsidR="00613EE5" w:rsidRDefault="00A65D5D">
      <w:pPr>
        <w:numPr>
          <w:ilvl w:val="0"/>
          <w:numId w:val="3"/>
        </w:numPr>
        <w:tabs>
          <w:tab w:val="clear" w:pos="417"/>
        </w:tabs>
        <w:ind w:left="539" w:hanging="539"/>
        <w:rPr>
          <w:sz w:val="22"/>
          <w:szCs w:val="22"/>
        </w:rPr>
      </w:pPr>
      <w:r>
        <w:rPr>
          <w:sz w:val="22"/>
          <w:szCs w:val="22"/>
        </w:rPr>
        <w:t xml:space="preserve">Schwerwiegende allergische Reaktionen (DRESS, anaphylaktische Reaktion [schwerwiegende und bedeutende allergische Reaktion], Quincke-Ödem [Schwellung von Gesicht, Lippen, Zunge und Rachen]); </w:t>
      </w:r>
    </w:p>
    <w:p w14:paraId="49375A1C" w14:textId="77777777" w:rsidR="00613EE5" w:rsidRDefault="00A65D5D">
      <w:pPr>
        <w:numPr>
          <w:ilvl w:val="0"/>
          <w:numId w:val="3"/>
        </w:numPr>
        <w:tabs>
          <w:tab w:val="clear" w:pos="417"/>
        </w:tabs>
        <w:ind w:left="539" w:hanging="539"/>
        <w:rPr>
          <w:sz w:val="22"/>
          <w:szCs w:val="22"/>
        </w:rPr>
      </w:pPr>
      <w:r>
        <w:t>v</w:t>
      </w:r>
      <w:r>
        <w:rPr>
          <w:sz w:val="22"/>
          <w:szCs w:val="22"/>
        </w:rPr>
        <w:t xml:space="preserve">erringerte Natriumkonzentration im Blut; </w:t>
      </w:r>
    </w:p>
    <w:p w14:paraId="49375A1D" w14:textId="77777777" w:rsidR="00613EE5" w:rsidRDefault="00A65D5D">
      <w:pPr>
        <w:numPr>
          <w:ilvl w:val="0"/>
          <w:numId w:val="3"/>
        </w:numPr>
        <w:tabs>
          <w:tab w:val="clear" w:pos="417"/>
        </w:tabs>
        <w:ind w:left="539" w:hanging="539"/>
        <w:rPr>
          <w:sz w:val="22"/>
          <w:szCs w:val="22"/>
        </w:rPr>
      </w:pPr>
      <w:r>
        <w:rPr>
          <w:sz w:val="22"/>
          <w:szCs w:val="22"/>
        </w:rPr>
        <w:t xml:space="preserve">Suizid, Persönlichkeitsstörungen (Verhaltensstörungen), anormales Denken (langsames Denken, Unfähigkeit sich zu konzentrieren); </w:t>
      </w:r>
    </w:p>
    <w:p w14:paraId="49375A1E" w14:textId="77777777" w:rsidR="00613EE5" w:rsidRDefault="00A65D5D">
      <w:pPr>
        <w:numPr>
          <w:ilvl w:val="0"/>
          <w:numId w:val="3"/>
        </w:numPr>
        <w:tabs>
          <w:tab w:val="clear" w:pos="417"/>
        </w:tabs>
        <w:ind w:left="539" w:hanging="539"/>
        <w:rPr>
          <w:sz w:val="22"/>
          <w:szCs w:val="22"/>
        </w:rPr>
      </w:pPr>
      <w:r>
        <w:rPr>
          <w:sz w:val="22"/>
          <w:szCs w:val="22"/>
        </w:rPr>
        <w:t>Fieberwahn (Delirium);</w:t>
      </w:r>
    </w:p>
    <w:p w14:paraId="49375A1F" w14:textId="77777777" w:rsidR="00613EE5" w:rsidRDefault="00A65D5D">
      <w:pPr>
        <w:numPr>
          <w:ilvl w:val="0"/>
          <w:numId w:val="3"/>
        </w:numPr>
        <w:tabs>
          <w:tab w:val="clear" w:pos="417"/>
        </w:tabs>
        <w:ind w:left="539" w:hanging="539"/>
        <w:rPr>
          <w:sz w:val="22"/>
          <w:szCs w:val="22"/>
        </w:rPr>
      </w:pPr>
      <w:r>
        <w:rPr>
          <w:sz w:val="22"/>
          <w:szCs w:val="22"/>
        </w:rPr>
        <w:t>Enzephalopathie (ein bestimmter krankhafter Zustand des Gehirns; siehe Unterabschnitt „Sprechen Sie umgehend mit Ihrem Arzt“ für eine ausführliche Beschreibung der Symptome);</w:t>
      </w:r>
    </w:p>
    <w:p w14:paraId="49375A20" w14:textId="77777777" w:rsidR="00613EE5" w:rsidRDefault="00A65D5D">
      <w:pPr>
        <w:numPr>
          <w:ilvl w:val="0"/>
          <w:numId w:val="32"/>
        </w:numPr>
        <w:tabs>
          <w:tab w:val="clear" w:pos="360"/>
          <w:tab w:val="num" w:pos="567"/>
        </w:tabs>
        <w:ind w:left="567" w:hanging="567"/>
        <w:rPr>
          <w:sz w:val="22"/>
          <w:szCs w:val="22"/>
        </w:rPr>
      </w:pPr>
      <w:r>
        <w:rPr>
          <w:sz w:val="22"/>
          <w:szCs w:val="22"/>
          <w:lang w:eastAsia="de-DE"/>
        </w:rPr>
        <w:t>Verschlechterung von Anfällen oder Erhöhung ihrer Häufigkeit;</w:t>
      </w:r>
    </w:p>
    <w:p w14:paraId="49375A21" w14:textId="77777777" w:rsidR="00613EE5" w:rsidRDefault="00A65D5D">
      <w:pPr>
        <w:numPr>
          <w:ilvl w:val="0"/>
          <w:numId w:val="3"/>
        </w:numPr>
        <w:tabs>
          <w:tab w:val="clear" w:pos="417"/>
        </w:tabs>
        <w:ind w:left="539" w:hanging="539"/>
        <w:rPr>
          <w:sz w:val="22"/>
          <w:szCs w:val="22"/>
        </w:rPr>
      </w:pPr>
      <w:r>
        <w:rPr>
          <w:sz w:val="22"/>
          <w:szCs w:val="22"/>
        </w:rPr>
        <w:t>unwillkürliche und nicht unterdrückbare, krampfartige Anspannungen von Muskeln, die Kopf, Rumpf und Gliedmaßen betreffen; Schwierigkeiten, Bewegungen zu kontrollieren, Hyperkinesie (Überaktivität);</w:t>
      </w:r>
    </w:p>
    <w:p w14:paraId="49375A22" w14:textId="77777777" w:rsidR="00613EE5" w:rsidRDefault="00A65D5D">
      <w:pPr>
        <w:pStyle w:val="ListParagraph"/>
        <w:numPr>
          <w:ilvl w:val="0"/>
          <w:numId w:val="3"/>
        </w:numPr>
        <w:tabs>
          <w:tab w:val="clear" w:pos="417"/>
        </w:tabs>
        <w:spacing w:line="240" w:lineRule="auto"/>
        <w:ind w:left="539" w:hanging="539"/>
        <w:rPr>
          <w:szCs w:val="22"/>
          <w:lang w:val="de-DE"/>
        </w:rPr>
      </w:pPr>
      <w:r>
        <w:rPr>
          <w:szCs w:val="22"/>
          <w:lang w:val="de-DE"/>
        </w:rPr>
        <w:t>Veränderung des Herzrhythmus (Elektrokardiogramm);</w:t>
      </w:r>
    </w:p>
    <w:p w14:paraId="49375A23" w14:textId="77777777" w:rsidR="00613EE5" w:rsidRDefault="00A65D5D">
      <w:pPr>
        <w:numPr>
          <w:ilvl w:val="0"/>
          <w:numId w:val="3"/>
        </w:numPr>
        <w:tabs>
          <w:tab w:val="clear" w:pos="417"/>
        </w:tabs>
        <w:ind w:left="539" w:hanging="539"/>
        <w:rPr>
          <w:sz w:val="22"/>
          <w:szCs w:val="22"/>
        </w:rPr>
      </w:pPr>
      <w:r>
        <w:rPr>
          <w:sz w:val="22"/>
          <w:szCs w:val="22"/>
        </w:rPr>
        <w:t xml:space="preserve">Pankreatitis (Entzündung der Bauchspeicheldrüse); </w:t>
      </w:r>
    </w:p>
    <w:p w14:paraId="49375A24" w14:textId="77777777" w:rsidR="00613EE5" w:rsidRDefault="00A65D5D">
      <w:pPr>
        <w:numPr>
          <w:ilvl w:val="0"/>
          <w:numId w:val="3"/>
        </w:numPr>
        <w:tabs>
          <w:tab w:val="clear" w:pos="417"/>
        </w:tabs>
        <w:ind w:left="539" w:hanging="539"/>
        <w:rPr>
          <w:sz w:val="22"/>
          <w:szCs w:val="22"/>
        </w:rPr>
      </w:pPr>
      <w:r>
        <w:rPr>
          <w:sz w:val="22"/>
          <w:szCs w:val="22"/>
        </w:rPr>
        <w:t xml:space="preserve">Leberversagen, Hepatitis (Leberentzündung); </w:t>
      </w:r>
    </w:p>
    <w:p w14:paraId="49375A25" w14:textId="77777777" w:rsidR="00613EE5" w:rsidRDefault="00A65D5D">
      <w:pPr>
        <w:numPr>
          <w:ilvl w:val="0"/>
          <w:numId w:val="3"/>
        </w:numPr>
        <w:tabs>
          <w:tab w:val="clear" w:pos="417"/>
        </w:tabs>
        <w:ind w:left="539" w:hanging="539"/>
        <w:rPr>
          <w:sz w:val="22"/>
          <w:szCs w:val="22"/>
        </w:rPr>
      </w:pPr>
      <w:r>
        <w:rPr>
          <w:sz w:val="22"/>
          <w:szCs w:val="22"/>
        </w:rPr>
        <w:t xml:space="preserve">plötzliche Verringerung der Nierenfunktion; </w:t>
      </w:r>
    </w:p>
    <w:p w14:paraId="49375A26" w14:textId="77777777" w:rsidR="00613EE5" w:rsidRDefault="00A65D5D">
      <w:pPr>
        <w:numPr>
          <w:ilvl w:val="0"/>
          <w:numId w:val="3"/>
        </w:numPr>
        <w:tabs>
          <w:tab w:val="clear" w:pos="417"/>
        </w:tabs>
        <w:ind w:left="539" w:hanging="539"/>
        <w:rPr>
          <w:sz w:val="22"/>
          <w:szCs w:val="22"/>
        </w:rPr>
      </w:pPr>
      <w:r>
        <w:rPr>
          <w:sz w:val="22"/>
          <w:szCs w:val="22"/>
        </w:rPr>
        <w:t>Hautausschlag, der Blasen bilden kann und wie kleine Zielscheiben aussieht (dunkle Flecken in der Mitte umgeben von einem blasseren Bereich, der von einem dunklen Ring umgeben ist) (</w:t>
      </w:r>
      <w:r>
        <w:rPr>
          <w:i/>
          <w:sz w:val="22"/>
          <w:szCs w:val="22"/>
        </w:rPr>
        <w:t>Erythema multiforme</w:t>
      </w:r>
      <w:r>
        <w:rPr>
          <w:sz w:val="22"/>
          <w:szCs w:val="22"/>
        </w:rPr>
        <w:t>); ausgedehnter Ausschlag mit Blasen und abblätternder Haut, besonders um den Mund herum, an der Nase, an den Augen und im Genitalbereich (</w:t>
      </w:r>
      <w:r>
        <w:rPr>
          <w:i/>
          <w:sz w:val="22"/>
          <w:szCs w:val="22"/>
        </w:rPr>
        <w:t>Stevens-Johnson-Syndrom</w:t>
      </w:r>
      <w:r>
        <w:rPr>
          <w:sz w:val="22"/>
          <w:szCs w:val="22"/>
        </w:rPr>
        <w:t>), und eine schwerwiegendere Ausprägung, die eine Hautablösung an mehr als 30 % der Körperoberfläche hervorruft (</w:t>
      </w:r>
      <w:r>
        <w:rPr>
          <w:i/>
          <w:iCs/>
          <w:sz w:val="22"/>
          <w:szCs w:val="22"/>
        </w:rPr>
        <w:t>toxische epidermale Nekrolyse</w:t>
      </w:r>
      <w:r>
        <w:rPr>
          <w:sz w:val="22"/>
          <w:szCs w:val="22"/>
        </w:rPr>
        <w:t xml:space="preserve">); </w:t>
      </w:r>
    </w:p>
    <w:p w14:paraId="49375A27" w14:textId="77777777" w:rsidR="00613EE5" w:rsidRDefault="00A65D5D">
      <w:pPr>
        <w:numPr>
          <w:ilvl w:val="0"/>
          <w:numId w:val="3"/>
        </w:numPr>
        <w:tabs>
          <w:tab w:val="clear" w:pos="417"/>
        </w:tabs>
        <w:ind w:left="539" w:hanging="539"/>
        <w:rPr>
          <w:sz w:val="22"/>
          <w:szCs w:val="22"/>
        </w:rPr>
      </w:pPr>
      <w:r>
        <w:rPr>
          <w:sz w:val="22"/>
          <w:szCs w:val="22"/>
        </w:rPr>
        <w:t xml:space="preserve">Rhabdomyolyse (Abbau von Muskelgewebe) und damit assoziierter erhöhter Kreatinphosphokinase im Blut. Die </w:t>
      </w:r>
      <w:r>
        <w:rPr>
          <w:sz w:val="22"/>
        </w:rPr>
        <w:t xml:space="preserve">Häufigkeit </w:t>
      </w:r>
      <w:r>
        <w:rPr>
          <w:sz w:val="22"/>
          <w:szCs w:val="22"/>
        </w:rPr>
        <w:t xml:space="preserve">bei japanischen Patienten ist bedeutend höher als bei nicht-japanischen Patienten; </w:t>
      </w:r>
    </w:p>
    <w:p w14:paraId="49375A28" w14:textId="77777777" w:rsidR="00613EE5" w:rsidRDefault="00A65D5D">
      <w:pPr>
        <w:numPr>
          <w:ilvl w:val="0"/>
          <w:numId w:val="3"/>
        </w:numPr>
        <w:tabs>
          <w:tab w:val="clear" w:pos="417"/>
        </w:tabs>
        <w:ind w:left="539" w:hanging="539"/>
        <w:rPr>
          <w:sz w:val="22"/>
          <w:szCs w:val="22"/>
        </w:rPr>
      </w:pPr>
      <w:r>
        <w:rPr>
          <w:sz w:val="22"/>
          <w:szCs w:val="22"/>
        </w:rPr>
        <w:t xml:space="preserve">Hinken oder Schwierigkeiten beim Gehen; </w:t>
      </w:r>
    </w:p>
    <w:p w14:paraId="49375A29" w14:textId="77777777" w:rsidR="00613EE5" w:rsidRDefault="00A65D5D">
      <w:pPr>
        <w:numPr>
          <w:ilvl w:val="0"/>
          <w:numId w:val="3"/>
        </w:numPr>
        <w:tabs>
          <w:tab w:val="clear" w:pos="417"/>
        </w:tabs>
        <w:ind w:left="539" w:hanging="539"/>
        <w:rPr>
          <w:sz w:val="22"/>
          <w:szCs w:val="22"/>
        </w:rPr>
      </w:pPr>
      <w:r>
        <w:rPr>
          <w:sz w:val="22"/>
          <w:szCs w:val="22"/>
        </w:rPr>
        <w:t xml:space="preserve">Kombination aus Fieber, Muskelsteifigkeit, instabilem Blutdruck und instabiler Herzfrequenz, Verwirrtheit und niedrigem Bewusstseinszustand (können Symptome des sogenannten </w:t>
      </w:r>
      <w:r>
        <w:rPr>
          <w:i/>
          <w:iCs/>
          <w:sz w:val="22"/>
          <w:szCs w:val="22"/>
        </w:rPr>
        <w:t>malignen neuroleptischen Syndroms</w:t>
      </w:r>
      <w:r>
        <w:rPr>
          <w:sz w:val="22"/>
          <w:szCs w:val="22"/>
        </w:rPr>
        <w:t xml:space="preserve"> sein). Die Häufigkeit ist bei japanischen Patienten bedeutend höher als bei nicht</w:t>
      </w:r>
      <w:r>
        <w:rPr>
          <w:sz w:val="22"/>
          <w:szCs w:val="22"/>
        </w:rPr>
        <w:noBreakHyphen/>
        <w:t>japanischen Patienten.</w:t>
      </w:r>
    </w:p>
    <w:p w14:paraId="49375A2A" w14:textId="77777777" w:rsidR="00613EE5" w:rsidRDefault="00613EE5">
      <w:pPr>
        <w:rPr>
          <w:sz w:val="22"/>
          <w:szCs w:val="22"/>
        </w:rPr>
      </w:pPr>
    </w:p>
    <w:p w14:paraId="49375A2B" w14:textId="77777777" w:rsidR="00613EE5" w:rsidRDefault="00A65D5D">
      <w:pPr>
        <w:rPr>
          <w:sz w:val="22"/>
          <w:szCs w:val="22"/>
        </w:rPr>
      </w:pPr>
      <w:r>
        <w:rPr>
          <w:b/>
          <w:sz w:val="22"/>
          <w:szCs w:val="22"/>
        </w:rPr>
        <w:t>Sehr selten</w:t>
      </w:r>
      <w:r>
        <w:rPr>
          <w:sz w:val="22"/>
          <w:szCs w:val="22"/>
        </w:rPr>
        <w:t xml:space="preserve">: </w:t>
      </w:r>
      <w:r>
        <w:rPr>
          <w:sz w:val="22"/>
          <w:szCs w:val="22"/>
          <w:lang w:eastAsia="de-DE"/>
        </w:rPr>
        <w:t>kann bis zu 1 von 10</w:t>
      </w:r>
      <w:r>
        <w:rPr>
          <w:sz w:val="22"/>
          <w:szCs w:val="22"/>
        </w:rPr>
        <w:t> </w:t>
      </w:r>
      <w:r>
        <w:rPr>
          <w:sz w:val="22"/>
          <w:szCs w:val="22"/>
          <w:lang w:eastAsia="de-DE"/>
        </w:rPr>
        <w:t>000 Behandelten betreffen</w:t>
      </w:r>
    </w:p>
    <w:p w14:paraId="49375A2C" w14:textId="77777777" w:rsidR="00613EE5" w:rsidRDefault="00A65D5D">
      <w:pPr>
        <w:numPr>
          <w:ilvl w:val="0"/>
          <w:numId w:val="3"/>
        </w:numPr>
        <w:tabs>
          <w:tab w:val="clear" w:pos="417"/>
        </w:tabs>
        <w:ind w:left="539" w:hanging="539"/>
        <w:rPr>
          <w:sz w:val="22"/>
          <w:szCs w:val="22"/>
        </w:rPr>
      </w:pPr>
      <w:r>
        <w:rPr>
          <w:sz w:val="22"/>
          <w:szCs w:val="22"/>
        </w:rPr>
        <w:t>wiederholte unerwünschte Gedanken oder Empfindungen oder der Drang, etwas immer und immer wieder zu tun (Zwangsstörung).</w:t>
      </w:r>
    </w:p>
    <w:p w14:paraId="49375A2D" w14:textId="77777777" w:rsidR="00613EE5" w:rsidRDefault="00613EE5">
      <w:pPr>
        <w:rPr>
          <w:sz w:val="22"/>
          <w:szCs w:val="22"/>
        </w:rPr>
      </w:pPr>
    </w:p>
    <w:p w14:paraId="49375A2E" w14:textId="77777777" w:rsidR="00613EE5" w:rsidRDefault="00A65D5D">
      <w:pPr>
        <w:rPr>
          <w:b/>
          <w:sz w:val="22"/>
          <w:szCs w:val="22"/>
        </w:rPr>
      </w:pPr>
      <w:r>
        <w:rPr>
          <w:b/>
          <w:sz w:val="22"/>
          <w:szCs w:val="22"/>
        </w:rPr>
        <w:t>Meldung von Nebenwirkungen</w:t>
      </w:r>
    </w:p>
    <w:p w14:paraId="49375A2F" w14:textId="77777777" w:rsidR="00613EE5" w:rsidRDefault="00A65D5D">
      <w:pPr>
        <w:rPr>
          <w:sz w:val="22"/>
          <w:szCs w:val="22"/>
        </w:rPr>
      </w:pPr>
      <w:r>
        <w:rPr>
          <w:sz w:val="22"/>
          <w:szCs w:val="22"/>
        </w:rPr>
        <w:t xml:space="preserve">Wenn Sie Nebenwirkungen bemerken, wenden Sie sich an Ihren Arzt oder Apotheker. Dies gilt auch für Nebenwirkungen, die nicht in dieser Packungsbeilage angegeben sind. Sie können Nebenwirkungen auch direkt über </w:t>
      </w:r>
      <w:r>
        <w:rPr>
          <w:rFonts w:eastAsia="Calibri"/>
          <w:sz w:val="22"/>
          <w:szCs w:val="22"/>
          <w:highlight w:val="lightGray"/>
        </w:rPr>
        <w:t xml:space="preserve">das in </w:t>
      </w:r>
      <w:hyperlink r:id="rId31" w:history="1">
        <w:r w:rsidR="00613EE5">
          <w:rPr>
            <w:rStyle w:val="Hyperlink"/>
            <w:noProof/>
            <w:snapToGrid w:val="0"/>
            <w:color w:val="auto"/>
            <w:sz w:val="22"/>
            <w:szCs w:val="22"/>
            <w:highlight w:val="lightGray"/>
          </w:rPr>
          <w:t>Anhang V</w:t>
        </w:r>
      </w:hyperlink>
      <w:r>
        <w:rPr>
          <w:sz w:val="22"/>
          <w:szCs w:val="22"/>
          <w:highlight w:val="lightGray"/>
        </w:rPr>
        <w:t xml:space="preserve"> </w:t>
      </w:r>
      <w:r>
        <w:rPr>
          <w:rFonts w:eastAsia="Calibri"/>
          <w:sz w:val="22"/>
          <w:szCs w:val="22"/>
          <w:highlight w:val="lightGray"/>
        </w:rPr>
        <w:t>aufgeführte nationale Meldesystem</w:t>
      </w:r>
      <w:r>
        <w:rPr>
          <w:sz w:val="22"/>
          <w:szCs w:val="22"/>
        </w:rPr>
        <w:t xml:space="preserve"> anzeigen. </w:t>
      </w:r>
      <w:r>
        <w:rPr>
          <w:sz w:val="22"/>
          <w:szCs w:val="22"/>
        </w:rPr>
        <w:lastRenderedPageBreak/>
        <w:t xml:space="preserve">Indem Sie Nebenwirkungen melden, können Sie dazu beitragen, dass mehr Informationen über die Sicherheit dieses Arzneimittels zur Verfügung gestellt werden. </w:t>
      </w:r>
    </w:p>
    <w:p w14:paraId="49375A30" w14:textId="77777777" w:rsidR="00613EE5" w:rsidRDefault="00613EE5">
      <w:pPr>
        <w:rPr>
          <w:sz w:val="22"/>
          <w:szCs w:val="22"/>
        </w:rPr>
      </w:pPr>
    </w:p>
    <w:p w14:paraId="49375A31" w14:textId="77777777" w:rsidR="00613EE5" w:rsidRDefault="00613EE5">
      <w:pPr>
        <w:rPr>
          <w:sz w:val="22"/>
          <w:szCs w:val="22"/>
        </w:rPr>
      </w:pPr>
    </w:p>
    <w:p w14:paraId="49375A32" w14:textId="77777777" w:rsidR="00613EE5" w:rsidRDefault="00A65D5D">
      <w:pPr>
        <w:ind w:left="567" w:right="-2" w:hanging="567"/>
        <w:rPr>
          <w:sz w:val="22"/>
          <w:szCs w:val="22"/>
        </w:rPr>
      </w:pPr>
      <w:r>
        <w:rPr>
          <w:b/>
          <w:sz w:val="22"/>
          <w:szCs w:val="22"/>
        </w:rPr>
        <w:t>5.</w:t>
      </w:r>
      <w:r>
        <w:rPr>
          <w:b/>
          <w:sz w:val="22"/>
          <w:szCs w:val="22"/>
        </w:rPr>
        <w:tab/>
        <w:t>Wie ist Keppra aufzubewahren?</w:t>
      </w:r>
    </w:p>
    <w:p w14:paraId="49375A33" w14:textId="77777777" w:rsidR="00613EE5" w:rsidRDefault="00613EE5">
      <w:pPr>
        <w:rPr>
          <w:sz w:val="22"/>
          <w:szCs w:val="22"/>
        </w:rPr>
      </w:pPr>
    </w:p>
    <w:p w14:paraId="49375A34" w14:textId="77777777" w:rsidR="00613EE5" w:rsidRDefault="00A65D5D">
      <w:pPr>
        <w:rPr>
          <w:sz w:val="22"/>
          <w:szCs w:val="22"/>
        </w:rPr>
      </w:pPr>
      <w:r>
        <w:rPr>
          <w:sz w:val="22"/>
          <w:szCs w:val="22"/>
        </w:rPr>
        <w:t>Bewahren Sie dieses Arzneimittel für Kinder unzugänglich auf.</w:t>
      </w:r>
    </w:p>
    <w:p w14:paraId="49375A35" w14:textId="77777777" w:rsidR="00613EE5" w:rsidRDefault="00613EE5">
      <w:pPr>
        <w:rPr>
          <w:sz w:val="22"/>
          <w:szCs w:val="22"/>
        </w:rPr>
      </w:pPr>
    </w:p>
    <w:p w14:paraId="49375A36" w14:textId="77777777" w:rsidR="00613EE5" w:rsidRDefault="00A65D5D">
      <w:pPr>
        <w:rPr>
          <w:sz w:val="22"/>
          <w:szCs w:val="22"/>
        </w:rPr>
      </w:pPr>
      <w:r>
        <w:rPr>
          <w:sz w:val="22"/>
          <w:szCs w:val="22"/>
        </w:rPr>
        <w:t>Sie dürfen dieses Arzneimittel nach dem auf der Durchstechflasche nach „EXP“ und dem Umkarton nach „Verwendbar bis“ angegebenen Verfalldatum nicht mehr verwenden. Das Verfalldatum bezieht sich auf den letzten Tag des angegebenen Monats.</w:t>
      </w:r>
    </w:p>
    <w:p w14:paraId="49375A37" w14:textId="77777777" w:rsidR="00613EE5" w:rsidRDefault="00613EE5">
      <w:pPr>
        <w:rPr>
          <w:sz w:val="22"/>
          <w:szCs w:val="22"/>
        </w:rPr>
      </w:pPr>
    </w:p>
    <w:p w14:paraId="49375A38" w14:textId="77777777" w:rsidR="00613EE5" w:rsidRDefault="00A65D5D">
      <w:pPr>
        <w:rPr>
          <w:sz w:val="22"/>
          <w:szCs w:val="22"/>
        </w:rPr>
      </w:pPr>
      <w:r>
        <w:rPr>
          <w:sz w:val="22"/>
          <w:szCs w:val="22"/>
        </w:rPr>
        <w:t>Für dieses Arzneimittel sind keine besonderen Lagerungsbedingungen erforderlich.</w:t>
      </w:r>
    </w:p>
    <w:p w14:paraId="49375A39" w14:textId="77777777" w:rsidR="00613EE5" w:rsidRDefault="00613EE5">
      <w:pPr>
        <w:rPr>
          <w:sz w:val="22"/>
          <w:szCs w:val="22"/>
        </w:rPr>
      </w:pPr>
    </w:p>
    <w:p w14:paraId="49375A3A" w14:textId="77777777" w:rsidR="00613EE5" w:rsidRDefault="00613EE5">
      <w:pPr>
        <w:rPr>
          <w:sz w:val="22"/>
          <w:szCs w:val="22"/>
        </w:rPr>
      </w:pPr>
    </w:p>
    <w:p w14:paraId="49375A3B" w14:textId="77777777" w:rsidR="00613EE5" w:rsidRDefault="00A65D5D">
      <w:pPr>
        <w:keepNext/>
        <w:keepLines/>
        <w:ind w:right="-2"/>
        <w:rPr>
          <w:sz w:val="22"/>
          <w:szCs w:val="22"/>
        </w:rPr>
      </w:pPr>
      <w:r>
        <w:rPr>
          <w:b/>
          <w:sz w:val="22"/>
          <w:szCs w:val="22"/>
        </w:rPr>
        <w:t>6.</w:t>
      </w:r>
      <w:r>
        <w:rPr>
          <w:b/>
          <w:sz w:val="22"/>
          <w:szCs w:val="22"/>
        </w:rPr>
        <w:tab/>
        <w:t>Inhalt der Packung und weitere Informationen</w:t>
      </w:r>
    </w:p>
    <w:p w14:paraId="49375A3C" w14:textId="77777777" w:rsidR="00613EE5" w:rsidRDefault="00613EE5">
      <w:pPr>
        <w:keepNext/>
        <w:numPr>
          <w:ilvl w:val="12"/>
          <w:numId w:val="0"/>
        </w:numPr>
        <w:rPr>
          <w:sz w:val="22"/>
          <w:szCs w:val="22"/>
        </w:rPr>
      </w:pPr>
    </w:p>
    <w:p w14:paraId="49375A3D" w14:textId="77777777" w:rsidR="00613EE5" w:rsidRDefault="00A65D5D">
      <w:pPr>
        <w:keepNext/>
        <w:rPr>
          <w:b/>
          <w:sz w:val="22"/>
          <w:szCs w:val="22"/>
        </w:rPr>
      </w:pPr>
      <w:r>
        <w:rPr>
          <w:b/>
          <w:sz w:val="22"/>
          <w:szCs w:val="22"/>
        </w:rPr>
        <w:t>Was Keppra enthält</w:t>
      </w:r>
    </w:p>
    <w:p w14:paraId="49375A3E" w14:textId="77777777" w:rsidR="00613EE5" w:rsidRDefault="00A65D5D">
      <w:pPr>
        <w:keepNext/>
        <w:ind w:right="-2"/>
        <w:rPr>
          <w:sz w:val="22"/>
          <w:szCs w:val="22"/>
        </w:rPr>
      </w:pPr>
      <w:r>
        <w:rPr>
          <w:sz w:val="22"/>
          <w:szCs w:val="22"/>
        </w:rPr>
        <w:t xml:space="preserve">Der Wirkstoff ist Levetiracetam. 1 ml enthält 100 mg Levetiracetam. </w:t>
      </w:r>
    </w:p>
    <w:p w14:paraId="49375A3F" w14:textId="77777777" w:rsidR="00613EE5" w:rsidRDefault="00613EE5">
      <w:pPr>
        <w:keepNext/>
        <w:ind w:right="-2"/>
        <w:rPr>
          <w:sz w:val="22"/>
          <w:szCs w:val="22"/>
        </w:rPr>
      </w:pPr>
    </w:p>
    <w:p w14:paraId="49375A40" w14:textId="77777777" w:rsidR="00613EE5" w:rsidRDefault="00A65D5D">
      <w:pPr>
        <w:pStyle w:val="EndnoteText"/>
        <w:keepNext/>
        <w:rPr>
          <w:sz w:val="22"/>
          <w:szCs w:val="22"/>
          <w:lang w:val="de-DE"/>
        </w:rPr>
      </w:pPr>
      <w:r>
        <w:rPr>
          <w:sz w:val="22"/>
          <w:szCs w:val="22"/>
          <w:lang w:val="de-DE"/>
        </w:rPr>
        <w:t>Die sonstigen Bestandteile sind:</w:t>
      </w:r>
    </w:p>
    <w:p w14:paraId="49375A41" w14:textId="77777777" w:rsidR="00613EE5" w:rsidRDefault="00A65D5D">
      <w:pPr>
        <w:pStyle w:val="EndnoteText"/>
        <w:numPr>
          <w:ilvl w:val="12"/>
          <w:numId w:val="0"/>
        </w:numPr>
        <w:rPr>
          <w:sz w:val="22"/>
          <w:szCs w:val="22"/>
          <w:lang w:val="de-DE"/>
        </w:rPr>
      </w:pPr>
      <w:r>
        <w:rPr>
          <w:sz w:val="22"/>
          <w:szCs w:val="22"/>
          <w:lang w:val="de-DE"/>
        </w:rPr>
        <w:t>Natriumacetat, Essigsäure 99 %, Natriumchlorid, Wasser für Injektionszwecke.</w:t>
      </w:r>
    </w:p>
    <w:p w14:paraId="49375A42" w14:textId="77777777" w:rsidR="00613EE5" w:rsidRDefault="00613EE5">
      <w:pPr>
        <w:rPr>
          <w:sz w:val="22"/>
          <w:szCs w:val="22"/>
        </w:rPr>
      </w:pPr>
    </w:p>
    <w:p w14:paraId="49375A43" w14:textId="77777777" w:rsidR="00613EE5" w:rsidRDefault="00A65D5D">
      <w:pPr>
        <w:rPr>
          <w:b/>
          <w:sz w:val="22"/>
          <w:szCs w:val="22"/>
        </w:rPr>
      </w:pPr>
      <w:r>
        <w:rPr>
          <w:b/>
          <w:sz w:val="22"/>
          <w:szCs w:val="22"/>
        </w:rPr>
        <w:t>Wie Keppra aussieht und Inhalt der Packung</w:t>
      </w:r>
    </w:p>
    <w:p w14:paraId="49375A44" w14:textId="77777777" w:rsidR="00613EE5" w:rsidRDefault="00A65D5D">
      <w:pPr>
        <w:numPr>
          <w:ilvl w:val="12"/>
          <w:numId w:val="0"/>
        </w:numPr>
        <w:rPr>
          <w:sz w:val="22"/>
          <w:szCs w:val="22"/>
        </w:rPr>
      </w:pPr>
      <w:r>
        <w:rPr>
          <w:sz w:val="22"/>
          <w:szCs w:val="22"/>
        </w:rPr>
        <w:t>Keppra Konzentrat zur Herstellung einer Infusionslösung (steriles Konzentrat) ist eine klare, farblose Flüssigkeit.</w:t>
      </w:r>
    </w:p>
    <w:p w14:paraId="49375A45" w14:textId="77777777" w:rsidR="00613EE5" w:rsidRDefault="00A65D5D">
      <w:pPr>
        <w:numPr>
          <w:ilvl w:val="12"/>
          <w:numId w:val="0"/>
        </w:numPr>
        <w:rPr>
          <w:sz w:val="22"/>
          <w:szCs w:val="22"/>
        </w:rPr>
      </w:pPr>
      <w:r>
        <w:rPr>
          <w:sz w:val="22"/>
          <w:szCs w:val="22"/>
        </w:rPr>
        <w:t>Keppra Konzentrat zur Herstellung einer Infusionslösung ist in einer Faltschachtel zu 10 Durchstechflaschen mit je 5 ml verpackt.</w:t>
      </w:r>
    </w:p>
    <w:p w14:paraId="49375A46" w14:textId="77777777" w:rsidR="00613EE5" w:rsidRDefault="00613EE5">
      <w:pPr>
        <w:numPr>
          <w:ilvl w:val="12"/>
          <w:numId w:val="0"/>
        </w:numPr>
        <w:rPr>
          <w:sz w:val="22"/>
          <w:szCs w:val="22"/>
        </w:rPr>
      </w:pPr>
    </w:p>
    <w:p w14:paraId="49375A47" w14:textId="77777777" w:rsidR="00613EE5" w:rsidRDefault="00A65D5D">
      <w:pPr>
        <w:rPr>
          <w:b/>
          <w:sz w:val="22"/>
          <w:szCs w:val="22"/>
        </w:rPr>
      </w:pPr>
      <w:r>
        <w:rPr>
          <w:b/>
          <w:sz w:val="22"/>
          <w:szCs w:val="22"/>
        </w:rPr>
        <w:t xml:space="preserve">Pharmazeutischer Unternehmer </w:t>
      </w:r>
    </w:p>
    <w:p w14:paraId="49375A48" w14:textId="77777777" w:rsidR="00613EE5" w:rsidRDefault="00A65D5D">
      <w:pPr>
        <w:numPr>
          <w:ilvl w:val="12"/>
          <w:numId w:val="0"/>
        </w:numPr>
        <w:rPr>
          <w:sz w:val="22"/>
          <w:szCs w:val="22"/>
        </w:rPr>
      </w:pPr>
      <w:r>
        <w:rPr>
          <w:sz w:val="22"/>
          <w:szCs w:val="22"/>
        </w:rPr>
        <w:t>UCB Pharma S.A., Allée de la Recherche 60, B-1070 Brüssel, Belgien.</w:t>
      </w:r>
    </w:p>
    <w:p w14:paraId="49375A49" w14:textId="77777777" w:rsidR="00613EE5" w:rsidRDefault="00613EE5">
      <w:pPr>
        <w:numPr>
          <w:ilvl w:val="12"/>
          <w:numId w:val="0"/>
        </w:numPr>
        <w:rPr>
          <w:sz w:val="22"/>
          <w:szCs w:val="22"/>
        </w:rPr>
      </w:pPr>
    </w:p>
    <w:p w14:paraId="49375A4A" w14:textId="77777777" w:rsidR="00613EE5" w:rsidRDefault="00A65D5D">
      <w:pPr>
        <w:numPr>
          <w:ilvl w:val="12"/>
          <w:numId w:val="0"/>
        </w:numPr>
        <w:rPr>
          <w:b/>
          <w:sz w:val="22"/>
          <w:szCs w:val="22"/>
        </w:rPr>
      </w:pPr>
      <w:r>
        <w:rPr>
          <w:b/>
          <w:sz w:val="22"/>
          <w:szCs w:val="22"/>
        </w:rPr>
        <w:t>Hersteller</w:t>
      </w:r>
    </w:p>
    <w:p w14:paraId="49375A4B" w14:textId="77777777" w:rsidR="00613EE5" w:rsidRDefault="00A65D5D">
      <w:pPr>
        <w:numPr>
          <w:ilvl w:val="12"/>
          <w:numId w:val="0"/>
        </w:numPr>
        <w:rPr>
          <w:sz w:val="22"/>
          <w:szCs w:val="22"/>
          <w:lang w:val="fr-FR"/>
        </w:rPr>
      </w:pPr>
      <w:r>
        <w:rPr>
          <w:sz w:val="22"/>
          <w:szCs w:val="22"/>
          <w:lang w:val="fr-FR"/>
        </w:rPr>
        <w:t xml:space="preserve">UCB Pharma S.A., Chemin du Foriest, B-1420 Braine-l’Alleud, Belgien. </w:t>
      </w:r>
    </w:p>
    <w:p w14:paraId="49375A4C" w14:textId="77777777" w:rsidR="00613EE5" w:rsidRDefault="00A65D5D">
      <w:pPr>
        <w:numPr>
          <w:ilvl w:val="12"/>
          <w:numId w:val="0"/>
        </w:numPr>
        <w:shd w:val="clear" w:color="auto" w:fill="D9D9D9"/>
        <w:rPr>
          <w:sz w:val="22"/>
          <w:szCs w:val="22"/>
          <w:lang w:val="it-IT"/>
        </w:rPr>
      </w:pPr>
      <w:r>
        <w:rPr>
          <w:sz w:val="22"/>
          <w:szCs w:val="22"/>
          <w:lang w:val="it-IT"/>
        </w:rPr>
        <w:t>oder Aesica Pharmaceuticals S.r.l., Via Praglia, 15, I-10044 Pianezza, Italien.</w:t>
      </w:r>
    </w:p>
    <w:p w14:paraId="49375A4D" w14:textId="77777777" w:rsidR="00613EE5" w:rsidRDefault="00613EE5">
      <w:pPr>
        <w:numPr>
          <w:ilvl w:val="12"/>
          <w:numId w:val="0"/>
        </w:numPr>
        <w:rPr>
          <w:sz w:val="22"/>
          <w:szCs w:val="22"/>
          <w:lang w:val="it-IT"/>
        </w:rPr>
      </w:pPr>
    </w:p>
    <w:p w14:paraId="49375A4E" w14:textId="77777777" w:rsidR="00613EE5" w:rsidRDefault="00A65D5D">
      <w:pPr>
        <w:pStyle w:val="BodyText"/>
        <w:keepLines/>
        <w:spacing w:line="240" w:lineRule="auto"/>
        <w:rPr>
          <w:szCs w:val="22"/>
        </w:rPr>
      </w:pPr>
      <w:r>
        <w:rPr>
          <w:szCs w:val="22"/>
        </w:rPr>
        <w:t>Falls Sie weitere Informationen über das Arzneimittel wünschen, setzen Sie sich bitte mit dem örtlichen Vertreter des pharmazeutischen Unternehmers in Verbindung.</w:t>
      </w:r>
    </w:p>
    <w:p w14:paraId="49375A4F" w14:textId="77777777" w:rsidR="00613EE5" w:rsidRDefault="00613EE5">
      <w:pPr>
        <w:numPr>
          <w:ilvl w:val="12"/>
          <w:numId w:val="0"/>
        </w:numPr>
        <w:ind w:right="-2"/>
        <w:rPr>
          <w:sz w:val="22"/>
          <w:szCs w:val="22"/>
        </w:rPr>
      </w:pPr>
    </w:p>
    <w:tbl>
      <w:tblPr>
        <w:tblW w:w="9315" w:type="dxa"/>
        <w:tblLayout w:type="fixed"/>
        <w:tblLook w:val="04A0" w:firstRow="1" w:lastRow="0" w:firstColumn="1" w:lastColumn="0" w:noHBand="0" w:noVBand="1"/>
      </w:tblPr>
      <w:tblGrid>
        <w:gridCol w:w="4641"/>
        <w:gridCol w:w="4674"/>
      </w:tblGrid>
      <w:tr w:rsidR="00613EE5" w14:paraId="49375A58" w14:textId="77777777">
        <w:trPr>
          <w:cantSplit/>
        </w:trPr>
        <w:tc>
          <w:tcPr>
            <w:tcW w:w="4644" w:type="dxa"/>
          </w:tcPr>
          <w:p w14:paraId="49375A50" w14:textId="77777777" w:rsidR="00613EE5" w:rsidRDefault="00A65D5D">
            <w:pPr>
              <w:rPr>
                <w:sz w:val="22"/>
                <w:szCs w:val="22"/>
                <w:lang w:val="fr-FR"/>
              </w:rPr>
            </w:pPr>
            <w:r>
              <w:rPr>
                <w:b/>
                <w:sz w:val="22"/>
                <w:szCs w:val="22"/>
                <w:lang w:val="fr-FR"/>
              </w:rPr>
              <w:t>België/Belgique/Belgien</w:t>
            </w:r>
          </w:p>
          <w:p w14:paraId="49375A51" w14:textId="77777777" w:rsidR="00613EE5" w:rsidRDefault="00A65D5D">
            <w:pPr>
              <w:rPr>
                <w:sz w:val="22"/>
                <w:szCs w:val="22"/>
                <w:lang w:val="fr-FR"/>
              </w:rPr>
            </w:pPr>
            <w:r>
              <w:rPr>
                <w:sz w:val="22"/>
                <w:szCs w:val="22"/>
                <w:lang w:val="fr-FR"/>
              </w:rPr>
              <w:t>UCB Pharma S.A./NV</w:t>
            </w:r>
          </w:p>
          <w:p w14:paraId="49375A52" w14:textId="77777777" w:rsidR="00613EE5" w:rsidRDefault="00A65D5D">
            <w:pPr>
              <w:rPr>
                <w:sz w:val="22"/>
                <w:szCs w:val="22"/>
              </w:rPr>
            </w:pPr>
            <w:r>
              <w:rPr>
                <w:sz w:val="22"/>
                <w:szCs w:val="22"/>
              </w:rPr>
              <w:t>Tel/Tél: + 32 / (0)2 559 92 00</w:t>
            </w:r>
          </w:p>
          <w:p w14:paraId="49375A53" w14:textId="77777777" w:rsidR="00613EE5" w:rsidRDefault="00613EE5">
            <w:pPr>
              <w:rPr>
                <w:sz w:val="22"/>
                <w:szCs w:val="22"/>
              </w:rPr>
            </w:pPr>
          </w:p>
        </w:tc>
        <w:tc>
          <w:tcPr>
            <w:tcW w:w="4678" w:type="dxa"/>
          </w:tcPr>
          <w:p w14:paraId="49375A54" w14:textId="77777777" w:rsidR="00613EE5" w:rsidRDefault="00A65D5D">
            <w:pPr>
              <w:rPr>
                <w:sz w:val="22"/>
                <w:szCs w:val="22"/>
              </w:rPr>
            </w:pPr>
            <w:r>
              <w:rPr>
                <w:b/>
                <w:sz w:val="22"/>
                <w:szCs w:val="22"/>
              </w:rPr>
              <w:t>Lietuva</w:t>
            </w:r>
          </w:p>
          <w:p w14:paraId="49375A55" w14:textId="77777777" w:rsidR="00613EE5" w:rsidRDefault="00A65D5D">
            <w:pPr>
              <w:ind w:right="-449"/>
              <w:rPr>
                <w:sz w:val="22"/>
                <w:szCs w:val="22"/>
              </w:rPr>
            </w:pPr>
            <w:r>
              <w:rPr>
                <w:sz w:val="22"/>
                <w:szCs w:val="22"/>
              </w:rPr>
              <w:t xml:space="preserve">UAB Medfiles </w:t>
            </w:r>
          </w:p>
          <w:p w14:paraId="49375A56" w14:textId="77777777" w:rsidR="00613EE5" w:rsidRDefault="00A65D5D">
            <w:pPr>
              <w:ind w:right="-449"/>
              <w:rPr>
                <w:sz w:val="22"/>
                <w:szCs w:val="22"/>
              </w:rPr>
            </w:pPr>
            <w:r>
              <w:rPr>
                <w:sz w:val="22"/>
                <w:szCs w:val="22"/>
              </w:rPr>
              <w:t>Tel: +370 5 246 16 40</w:t>
            </w:r>
          </w:p>
          <w:p w14:paraId="49375A57" w14:textId="77777777" w:rsidR="00613EE5" w:rsidRDefault="00613EE5">
            <w:pPr>
              <w:rPr>
                <w:sz w:val="22"/>
                <w:szCs w:val="22"/>
              </w:rPr>
            </w:pPr>
          </w:p>
        </w:tc>
      </w:tr>
      <w:tr w:rsidR="00613EE5" w14:paraId="49375A60" w14:textId="77777777">
        <w:trPr>
          <w:cantSplit/>
        </w:trPr>
        <w:tc>
          <w:tcPr>
            <w:tcW w:w="4644" w:type="dxa"/>
            <w:hideMark/>
          </w:tcPr>
          <w:p w14:paraId="49375A59" w14:textId="77777777" w:rsidR="00613EE5" w:rsidRDefault="00A65D5D">
            <w:pPr>
              <w:autoSpaceDE w:val="0"/>
              <w:autoSpaceDN w:val="0"/>
              <w:adjustRightInd w:val="0"/>
              <w:rPr>
                <w:b/>
                <w:bCs/>
                <w:sz w:val="22"/>
                <w:szCs w:val="22"/>
                <w:lang w:val="ru-RU"/>
              </w:rPr>
            </w:pPr>
            <w:r>
              <w:rPr>
                <w:b/>
                <w:bCs/>
                <w:sz w:val="22"/>
                <w:szCs w:val="22"/>
                <w:lang w:val="ru-RU"/>
              </w:rPr>
              <w:t>България</w:t>
            </w:r>
          </w:p>
          <w:p w14:paraId="49375A5A" w14:textId="77777777" w:rsidR="00613EE5" w:rsidRDefault="00A65D5D">
            <w:pPr>
              <w:autoSpaceDE w:val="0"/>
              <w:autoSpaceDN w:val="0"/>
              <w:adjustRightInd w:val="0"/>
              <w:rPr>
                <w:sz w:val="22"/>
                <w:szCs w:val="22"/>
                <w:lang w:val="ru-RU"/>
              </w:rPr>
            </w:pPr>
            <w:r>
              <w:rPr>
                <w:sz w:val="22"/>
                <w:szCs w:val="22"/>
                <w:lang w:val="ru-RU"/>
              </w:rPr>
              <w:t>Ю СИ БИ България ЕООД</w:t>
            </w:r>
          </w:p>
          <w:p w14:paraId="49375A5B" w14:textId="77777777" w:rsidR="00613EE5" w:rsidRDefault="00A65D5D">
            <w:pPr>
              <w:rPr>
                <w:b/>
                <w:sz w:val="22"/>
                <w:szCs w:val="22"/>
              </w:rPr>
            </w:pPr>
            <w:r>
              <w:rPr>
                <w:sz w:val="22"/>
                <w:szCs w:val="22"/>
              </w:rPr>
              <w:t>Teл.: + 359 (0) 2 962 30 49</w:t>
            </w:r>
          </w:p>
        </w:tc>
        <w:tc>
          <w:tcPr>
            <w:tcW w:w="4678" w:type="dxa"/>
          </w:tcPr>
          <w:p w14:paraId="49375A5C" w14:textId="77777777" w:rsidR="00613EE5" w:rsidRDefault="00A65D5D">
            <w:pPr>
              <w:rPr>
                <w:sz w:val="22"/>
                <w:szCs w:val="22"/>
              </w:rPr>
            </w:pPr>
            <w:r>
              <w:rPr>
                <w:b/>
                <w:sz w:val="22"/>
                <w:szCs w:val="22"/>
              </w:rPr>
              <w:t>Luxembourg/Luxemburg</w:t>
            </w:r>
          </w:p>
          <w:p w14:paraId="49375A5D" w14:textId="77777777" w:rsidR="00613EE5" w:rsidRDefault="00A65D5D">
            <w:pPr>
              <w:rPr>
                <w:sz w:val="22"/>
                <w:szCs w:val="22"/>
              </w:rPr>
            </w:pPr>
            <w:r>
              <w:rPr>
                <w:sz w:val="22"/>
                <w:szCs w:val="22"/>
              </w:rPr>
              <w:t>UCB Pharma S.A./NV</w:t>
            </w:r>
          </w:p>
          <w:p w14:paraId="49375A5E" w14:textId="77777777" w:rsidR="00613EE5" w:rsidRDefault="00A65D5D">
            <w:pPr>
              <w:rPr>
                <w:sz w:val="22"/>
                <w:szCs w:val="22"/>
              </w:rPr>
            </w:pPr>
            <w:r>
              <w:rPr>
                <w:sz w:val="22"/>
                <w:szCs w:val="22"/>
              </w:rPr>
              <w:t>Tél/Tel: + 32 / (0)2 559 92 00</w:t>
            </w:r>
          </w:p>
          <w:p w14:paraId="49375A5F" w14:textId="77777777" w:rsidR="00613EE5" w:rsidRDefault="00613EE5">
            <w:pPr>
              <w:rPr>
                <w:b/>
                <w:sz w:val="22"/>
                <w:szCs w:val="22"/>
              </w:rPr>
            </w:pPr>
          </w:p>
        </w:tc>
      </w:tr>
      <w:tr w:rsidR="00613EE5" w14:paraId="49375A69" w14:textId="77777777">
        <w:trPr>
          <w:cantSplit/>
        </w:trPr>
        <w:tc>
          <w:tcPr>
            <w:tcW w:w="4644" w:type="dxa"/>
          </w:tcPr>
          <w:p w14:paraId="49375A61" w14:textId="77777777" w:rsidR="00613EE5" w:rsidRDefault="00A65D5D">
            <w:pPr>
              <w:keepNext/>
              <w:keepLines/>
              <w:tabs>
                <w:tab w:val="left" w:pos="-720"/>
              </w:tabs>
              <w:suppressAutoHyphens/>
              <w:rPr>
                <w:sz w:val="22"/>
                <w:szCs w:val="22"/>
              </w:rPr>
            </w:pPr>
            <w:r>
              <w:rPr>
                <w:b/>
                <w:sz w:val="22"/>
                <w:szCs w:val="22"/>
              </w:rPr>
              <w:t>Česká republika</w:t>
            </w:r>
          </w:p>
          <w:p w14:paraId="49375A62" w14:textId="77777777" w:rsidR="00613EE5" w:rsidRDefault="00A65D5D">
            <w:pPr>
              <w:keepNext/>
              <w:keepLines/>
              <w:tabs>
                <w:tab w:val="left" w:pos="-720"/>
              </w:tabs>
              <w:suppressAutoHyphens/>
              <w:rPr>
                <w:sz w:val="22"/>
                <w:szCs w:val="22"/>
              </w:rPr>
            </w:pPr>
            <w:r>
              <w:rPr>
                <w:sz w:val="22"/>
                <w:szCs w:val="22"/>
              </w:rPr>
              <w:t>UCB s.r.o.</w:t>
            </w:r>
          </w:p>
          <w:p w14:paraId="49375A63" w14:textId="77777777" w:rsidR="00613EE5" w:rsidRDefault="00A65D5D">
            <w:pPr>
              <w:keepNext/>
              <w:keepLines/>
              <w:rPr>
                <w:sz w:val="22"/>
                <w:szCs w:val="22"/>
              </w:rPr>
            </w:pPr>
            <w:r>
              <w:rPr>
                <w:sz w:val="22"/>
                <w:szCs w:val="22"/>
              </w:rPr>
              <w:t>Tel: + 420 221 773 411</w:t>
            </w:r>
          </w:p>
          <w:p w14:paraId="49375A64" w14:textId="77777777" w:rsidR="00613EE5" w:rsidRDefault="00613EE5">
            <w:pPr>
              <w:autoSpaceDE w:val="0"/>
              <w:autoSpaceDN w:val="0"/>
              <w:adjustRightInd w:val="0"/>
              <w:rPr>
                <w:b/>
                <w:sz w:val="22"/>
                <w:szCs w:val="22"/>
              </w:rPr>
            </w:pPr>
          </w:p>
        </w:tc>
        <w:tc>
          <w:tcPr>
            <w:tcW w:w="4678" w:type="dxa"/>
          </w:tcPr>
          <w:p w14:paraId="49375A65" w14:textId="77777777" w:rsidR="00613EE5" w:rsidRDefault="00A65D5D">
            <w:pPr>
              <w:rPr>
                <w:b/>
                <w:sz w:val="22"/>
                <w:szCs w:val="22"/>
              </w:rPr>
            </w:pPr>
            <w:r>
              <w:rPr>
                <w:b/>
                <w:sz w:val="22"/>
                <w:szCs w:val="22"/>
              </w:rPr>
              <w:t>Magyarország</w:t>
            </w:r>
          </w:p>
          <w:p w14:paraId="49375A66" w14:textId="77777777" w:rsidR="00613EE5" w:rsidRDefault="00A65D5D">
            <w:pPr>
              <w:rPr>
                <w:sz w:val="22"/>
                <w:szCs w:val="22"/>
              </w:rPr>
            </w:pPr>
            <w:r>
              <w:rPr>
                <w:sz w:val="22"/>
                <w:szCs w:val="22"/>
              </w:rPr>
              <w:t>UCB Magyarország Kft.</w:t>
            </w:r>
          </w:p>
          <w:p w14:paraId="49375A67" w14:textId="77777777" w:rsidR="00613EE5" w:rsidRDefault="00A65D5D">
            <w:pPr>
              <w:rPr>
                <w:sz w:val="22"/>
                <w:szCs w:val="22"/>
              </w:rPr>
            </w:pPr>
            <w:r>
              <w:rPr>
                <w:sz w:val="22"/>
                <w:szCs w:val="22"/>
              </w:rPr>
              <w:t>Tel.: + 36-(1) 391 0060</w:t>
            </w:r>
          </w:p>
          <w:p w14:paraId="49375A68" w14:textId="77777777" w:rsidR="00613EE5" w:rsidRDefault="00613EE5">
            <w:pPr>
              <w:rPr>
                <w:b/>
                <w:sz w:val="22"/>
                <w:szCs w:val="22"/>
              </w:rPr>
            </w:pPr>
          </w:p>
        </w:tc>
      </w:tr>
      <w:tr w:rsidR="00613EE5" w14:paraId="49375A72" w14:textId="77777777">
        <w:trPr>
          <w:cantSplit/>
        </w:trPr>
        <w:tc>
          <w:tcPr>
            <w:tcW w:w="4644" w:type="dxa"/>
          </w:tcPr>
          <w:p w14:paraId="49375A6A" w14:textId="77777777" w:rsidR="00613EE5" w:rsidRDefault="00A65D5D">
            <w:pPr>
              <w:rPr>
                <w:sz w:val="22"/>
                <w:szCs w:val="22"/>
                <w:lang w:val="en-US"/>
              </w:rPr>
            </w:pPr>
            <w:r>
              <w:rPr>
                <w:b/>
                <w:sz w:val="22"/>
                <w:szCs w:val="22"/>
                <w:lang w:val="en-US"/>
              </w:rPr>
              <w:t>Danmark</w:t>
            </w:r>
          </w:p>
          <w:p w14:paraId="49375A6B" w14:textId="77777777" w:rsidR="00613EE5" w:rsidRDefault="00A65D5D">
            <w:pPr>
              <w:rPr>
                <w:sz w:val="22"/>
                <w:szCs w:val="22"/>
                <w:lang w:val="en-US"/>
              </w:rPr>
            </w:pPr>
            <w:r>
              <w:rPr>
                <w:sz w:val="22"/>
                <w:szCs w:val="22"/>
                <w:lang w:val="en-US"/>
              </w:rPr>
              <w:t>UCB Nordic A/S</w:t>
            </w:r>
          </w:p>
          <w:p w14:paraId="49375A6C" w14:textId="77777777" w:rsidR="00613EE5" w:rsidRDefault="00A65D5D">
            <w:pPr>
              <w:rPr>
                <w:sz w:val="22"/>
                <w:szCs w:val="22"/>
                <w:lang w:val="en-US"/>
              </w:rPr>
            </w:pPr>
            <w:r>
              <w:rPr>
                <w:sz w:val="22"/>
                <w:szCs w:val="22"/>
                <w:lang w:val="en-US"/>
              </w:rPr>
              <w:t>Tlf.: + 45 / 32 46 24 00</w:t>
            </w:r>
          </w:p>
          <w:p w14:paraId="49375A6D" w14:textId="77777777" w:rsidR="00613EE5" w:rsidRDefault="00613EE5">
            <w:pPr>
              <w:rPr>
                <w:sz w:val="22"/>
                <w:szCs w:val="22"/>
                <w:lang w:val="en-US"/>
              </w:rPr>
            </w:pPr>
          </w:p>
        </w:tc>
        <w:tc>
          <w:tcPr>
            <w:tcW w:w="4678" w:type="dxa"/>
          </w:tcPr>
          <w:p w14:paraId="49375A6E" w14:textId="77777777" w:rsidR="00613EE5" w:rsidRDefault="00A65D5D">
            <w:pPr>
              <w:tabs>
                <w:tab w:val="left" w:pos="-720"/>
                <w:tab w:val="left" w:pos="4536"/>
              </w:tabs>
              <w:suppressAutoHyphens/>
              <w:rPr>
                <w:b/>
                <w:sz w:val="22"/>
                <w:szCs w:val="22"/>
              </w:rPr>
            </w:pPr>
            <w:r>
              <w:rPr>
                <w:b/>
                <w:sz w:val="22"/>
                <w:szCs w:val="22"/>
              </w:rPr>
              <w:t>Malta</w:t>
            </w:r>
          </w:p>
          <w:p w14:paraId="49375A6F" w14:textId="77777777" w:rsidR="00613EE5" w:rsidRDefault="00A65D5D">
            <w:pPr>
              <w:rPr>
                <w:sz w:val="22"/>
                <w:szCs w:val="22"/>
              </w:rPr>
            </w:pPr>
            <w:r>
              <w:rPr>
                <w:sz w:val="22"/>
                <w:szCs w:val="22"/>
              </w:rPr>
              <w:t>Pharmasud Ltd.</w:t>
            </w:r>
          </w:p>
          <w:p w14:paraId="49375A70" w14:textId="77777777" w:rsidR="00613EE5" w:rsidRDefault="00A65D5D">
            <w:pPr>
              <w:tabs>
                <w:tab w:val="left" w:pos="-720"/>
              </w:tabs>
              <w:suppressAutoHyphens/>
              <w:rPr>
                <w:sz w:val="22"/>
                <w:szCs w:val="22"/>
              </w:rPr>
            </w:pPr>
            <w:r>
              <w:rPr>
                <w:sz w:val="22"/>
                <w:szCs w:val="22"/>
              </w:rPr>
              <w:t>Tel: + 356 / 21 37 64 36</w:t>
            </w:r>
          </w:p>
          <w:p w14:paraId="49375A71" w14:textId="77777777" w:rsidR="00613EE5" w:rsidRDefault="00613EE5">
            <w:pPr>
              <w:rPr>
                <w:sz w:val="22"/>
                <w:szCs w:val="22"/>
              </w:rPr>
            </w:pPr>
          </w:p>
        </w:tc>
      </w:tr>
      <w:tr w:rsidR="00613EE5" w14:paraId="49375A7B" w14:textId="77777777">
        <w:trPr>
          <w:cantSplit/>
        </w:trPr>
        <w:tc>
          <w:tcPr>
            <w:tcW w:w="4644" w:type="dxa"/>
          </w:tcPr>
          <w:p w14:paraId="49375A73" w14:textId="77777777" w:rsidR="00613EE5" w:rsidRDefault="00A65D5D">
            <w:pPr>
              <w:rPr>
                <w:sz w:val="22"/>
                <w:szCs w:val="22"/>
              </w:rPr>
            </w:pPr>
            <w:r>
              <w:rPr>
                <w:b/>
                <w:sz w:val="22"/>
                <w:szCs w:val="22"/>
              </w:rPr>
              <w:lastRenderedPageBreak/>
              <w:t>Deutschland</w:t>
            </w:r>
          </w:p>
          <w:p w14:paraId="49375A74" w14:textId="77777777" w:rsidR="00613EE5" w:rsidRDefault="00A65D5D">
            <w:pPr>
              <w:rPr>
                <w:sz w:val="22"/>
                <w:szCs w:val="22"/>
              </w:rPr>
            </w:pPr>
            <w:r>
              <w:rPr>
                <w:sz w:val="22"/>
                <w:szCs w:val="22"/>
              </w:rPr>
              <w:t>UCB Pharma GmbH</w:t>
            </w:r>
          </w:p>
          <w:p w14:paraId="49375A75" w14:textId="77777777" w:rsidR="00613EE5" w:rsidRDefault="00A65D5D">
            <w:pPr>
              <w:rPr>
                <w:sz w:val="22"/>
                <w:szCs w:val="22"/>
              </w:rPr>
            </w:pPr>
            <w:r>
              <w:rPr>
                <w:sz w:val="22"/>
                <w:szCs w:val="22"/>
              </w:rPr>
              <w:t>Tel: + 49 (0) 2173 48 4848</w:t>
            </w:r>
          </w:p>
          <w:p w14:paraId="49375A76" w14:textId="77777777" w:rsidR="00613EE5" w:rsidRDefault="00613EE5">
            <w:pPr>
              <w:rPr>
                <w:sz w:val="22"/>
                <w:szCs w:val="22"/>
              </w:rPr>
            </w:pPr>
          </w:p>
        </w:tc>
        <w:tc>
          <w:tcPr>
            <w:tcW w:w="4678" w:type="dxa"/>
          </w:tcPr>
          <w:p w14:paraId="49375A77" w14:textId="77777777" w:rsidR="00613EE5" w:rsidRDefault="00A65D5D">
            <w:pPr>
              <w:rPr>
                <w:sz w:val="22"/>
                <w:szCs w:val="22"/>
                <w:lang w:val="nl-NL"/>
              </w:rPr>
            </w:pPr>
            <w:r>
              <w:rPr>
                <w:b/>
                <w:sz w:val="22"/>
                <w:szCs w:val="22"/>
                <w:lang w:val="nl-NL"/>
              </w:rPr>
              <w:t>Nederland</w:t>
            </w:r>
          </w:p>
          <w:p w14:paraId="49375A78" w14:textId="77777777" w:rsidR="00613EE5" w:rsidRDefault="00A65D5D">
            <w:pPr>
              <w:rPr>
                <w:sz w:val="22"/>
                <w:szCs w:val="22"/>
                <w:lang w:val="nl-NL"/>
              </w:rPr>
            </w:pPr>
            <w:r>
              <w:rPr>
                <w:sz w:val="22"/>
                <w:szCs w:val="22"/>
                <w:lang w:val="nl-NL"/>
              </w:rPr>
              <w:t>UCB Pharma B.V.</w:t>
            </w:r>
          </w:p>
          <w:p w14:paraId="49375A79" w14:textId="77777777" w:rsidR="00613EE5" w:rsidRDefault="00A65D5D">
            <w:pPr>
              <w:rPr>
                <w:sz w:val="22"/>
                <w:szCs w:val="22"/>
              </w:rPr>
            </w:pPr>
            <w:r>
              <w:rPr>
                <w:sz w:val="22"/>
                <w:szCs w:val="22"/>
              </w:rPr>
              <w:t>Tel: + 31 / (0)76-573 11 40</w:t>
            </w:r>
          </w:p>
          <w:p w14:paraId="49375A7A" w14:textId="77777777" w:rsidR="00613EE5" w:rsidRDefault="00613EE5">
            <w:pPr>
              <w:tabs>
                <w:tab w:val="left" w:pos="-720"/>
              </w:tabs>
              <w:suppressAutoHyphens/>
              <w:rPr>
                <w:sz w:val="22"/>
                <w:szCs w:val="22"/>
              </w:rPr>
            </w:pPr>
          </w:p>
        </w:tc>
      </w:tr>
      <w:tr w:rsidR="00613EE5" w:rsidRPr="00E666F3" w14:paraId="49375A84" w14:textId="77777777">
        <w:trPr>
          <w:cantSplit/>
        </w:trPr>
        <w:tc>
          <w:tcPr>
            <w:tcW w:w="4644" w:type="dxa"/>
          </w:tcPr>
          <w:p w14:paraId="49375A7C" w14:textId="77777777" w:rsidR="00613EE5" w:rsidRDefault="00A65D5D">
            <w:pPr>
              <w:rPr>
                <w:b/>
                <w:bCs/>
                <w:sz w:val="22"/>
                <w:szCs w:val="22"/>
                <w:lang w:val="en-US"/>
              </w:rPr>
            </w:pPr>
            <w:r>
              <w:rPr>
                <w:b/>
                <w:bCs/>
                <w:sz w:val="22"/>
                <w:szCs w:val="22"/>
                <w:lang w:val="en-US"/>
              </w:rPr>
              <w:t>Eesti</w:t>
            </w:r>
          </w:p>
          <w:p w14:paraId="49375A7D" w14:textId="77777777" w:rsidR="00613EE5" w:rsidRDefault="00A65D5D">
            <w:pPr>
              <w:rPr>
                <w:sz w:val="22"/>
                <w:szCs w:val="22"/>
                <w:lang w:val="en-US"/>
              </w:rPr>
            </w:pPr>
            <w:r>
              <w:rPr>
                <w:sz w:val="22"/>
                <w:szCs w:val="22"/>
                <w:lang w:val="en-US"/>
              </w:rPr>
              <w:t xml:space="preserve">OÜ Medfiles </w:t>
            </w:r>
          </w:p>
          <w:p w14:paraId="49375A7E" w14:textId="77777777" w:rsidR="00613EE5" w:rsidRDefault="00A65D5D">
            <w:pPr>
              <w:rPr>
                <w:sz w:val="22"/>
                <w:szCs w:val="22"/>
                <w:lang w:val="en-US"/>
              </w:rPr>
            </w:pPr>
            <w:r>
              <w:rPr>
                <w:sz w:val="22"/>
                <w:szCs w:val="22"/>
                <w:lang w:val="en-US"/>
              </w:rPr>
              <w:t>Tel: +372 730 5415</w:t>
            </w:r>
          </w:p>
          <w:p w14:paraId="49375A7F" w14:textId="77777777" w:rsidR="00613EE5" w:rsidRDefault="00613EE5">
            <w:pPr>
              <w:rPr>
                <w:sz w:val="22"/>
                <w:szCs w:val="22"/>
                <w:lang w:val="en-US"/>
              </w:rPr>
            </w:pPr>
          </w:p>
        </w:tc>
        <w:tc>
          <w:tcPr>
            <w:tcW w:w="4678" w:type="dxa"/>
          </w:tcPr>
          <w:p w14:paraId="49375A80" w14:textId="77777777" w:rsidR="00613EE5" w:rsidRDefault="00A65D5D">
            <w:pPr>
              <w:widowControl w:val="0"/>
              <w:rPr>
                <w:b/>
                <w:snapToGrid w:val="0"/>
                <w:sz w:val="22"/>
                <w:szCs w:val="22"/>
                <w:lang w:val="en-US"/>
              </w:rPr>
            </w:pPr>
            <w:r>
              <w:rPr>
                <w:b/>
                <w:snapToGrid w:val="0"/>
                <w:sz w:val="22"/>
                <w:szCs w:val="22"/>
                <w:lang w:val="en-US"/>
              </w:rPr>
              <w:t>Norge</w:t>
            </w:r>
          </w:p>
          <w:p w14:paraId="49375A81" w14:textId="77777777" w:rsidR="00613EE5" w:rsidRDefault="00A65D5D">
            <w:pPr>
              <w:widowControl w:val="0"/>
              <w:rPr>
                <w:snapToGrid w:val="0"/>
                <w:sz w:val="22"/>
                <w:szCs w:val="22"/>
                <w:lang w:val="en-US"/>
              </w:rPr>
            </w:pPr>
            <w:r>
              <w:rPr>
                <w:snapToGrid w:val="0"/>
                <w:sz w:val="22"/>
                <w:szCs w:val="22"/>
                <w:lang w:val="en-US"/>
              </w:rPr>
              <w:t>UCB Nordic A/S</w:t>
            </w:r>
          </w:p>
          <w:p w14:paraId="49375A82" w14:textId="77777777" w:rsidR="00613EE5" w:rsidRDefault="00A65D5D">
            <w:pPr>
              <w:widowControl w:val="0"/>
              <w:rPr>
                <w:snapToGrid w:val="0"/>
                <w:sz w:val="22"/>
                <w:szCs w:val="22"/>
                <w:lang w:val="en-US"/>
              </w:rPr>
            </w:pPr>
            <w:r>
              <w:rPr>
                <w:snapToGrid w:val="0"/>
                <w:sz w:val="22"/>
                <w:szCs w:val="22"/>
                <w:lang w:val="en-US"/>
              </w:rPr>
              <w:t>Tlf: + 45 / 32 46 24 00</w:t>
            </w:r>
          </w:p>
          <w:p w14:paraId="49375A83" w14:textId="77777777" w:rsidR="00613EE5" w:rsidRDefault="00613EE5">
            <w:pPr>
              <w:rPr>
                <w:sz w:val="22"/>
                <w:szCs w:val="22"/>
                <w:lang w:val="en-US"/>
              </w:rPr>
            </w:pPr>
          </w:p>
        </w:tc>
      </w:tr>
      <w:tr w:rsidR="00613EE5" w14:paraId="49375A8C" w14:textId="77777777">
        <w:trPr>
          <w:cantSplit/>
        </w:trPr>
        <w:tc>
          <w:tcPr>
            <w:tcW w:w="4644" w:type="dxa"/>
          </w:tcPr>
          <w:p w14:paraId="49375A85" w14:textId="77777777" w:rsidR="00613EE5" w:rsidRPr="00512F51" w:rsidRDefault="00A65D5D">
            <w:pPr>
              <w:keepNext/>
              <w:keepLines/>
              <w:rPr>
                <w:b/>
                <w:sz w:val="22"/>
                <w:szCs w:val="22"/>
                <w:lang w:val="en-US"/>
                <w:rPrChange w:id="355" w:author="Author">
                  <w:rPr>
                    <w:b/>
                    <w:sz w:val="22"/>
                    <w:szCs w:val="22"/>
                  </w:rPr>
                </w:rPrChange>
              </w:rPr>
            </w:pPr>
            <w:r>
              <w:rPr>
                <w:b/>
                <w:sz w:val="22"/>
                <w:szCs w:val="22"/>
              </w:rPr>
              <w:t>Ελλάδα</w:t>
            </w:r>
          </w:p>
          <w:p w14:paraId="49375A86" w14:textId="77777777" w:rsidR="00613EE5" w:rsidRPr="00512F51" w:rsidRDefault="00A65D5D">
            <w:pPr>
              <w:keepNext/>
              <w:keepLines/>
              <w:rPr>
                <w:sz w:val="22"/>
                <w:szCs w:val="22"/>
                <w:lang w:val="en-US"/>
                <w:rPrChange w:id="356" w:author="Author">
                  <w:rPr>
                    <w:sz w:val="22"/>
                    <w:szCs w:val="22"/>
                  </w:rPr>
                </w:rPrChange>
              </w:rPr>
            </w:pPr>
            <w:r w:rsidRPr="00512F51">
              <w:rPr>
                <w:sz w:val="22"/>
                <w:szCs w:val="22"/>
                <w:lang w:val="en-US"/>
                <w:rPrChange w:id="357" w:author="Author">
                  <w:rPr>
                    <w:sz w:val="22"/>
                    <w:szCs w:val="22"/>
                  </w:rPr>
                </w:rPrChange>
              </w:rPr>
              <w:t xml:space="preserve">UCB </w:t>
            </w:r>
            <w:r>
              <w:rPr>
                <w:sz w:val="22"/>
                <w:szCs w:val="22"/>
              </w:rPr>
              <w:t>Α</w:t>
            </w:r>
            <w:r w:rsidRPr="00512F51">
              <w:rPr>
                <w:sz w:val="22"/>
                <w:szCs w:val="22"/>
                <w:lang w:val="en-US"/>
                <w:rPrChange w:id="358" w:author="Author">
                  <w:rPr>
                    <w:sz w:val="22"/>
                    <w:szCs w:val="22"/>
                  </w:rPr>
                </w:rPrChange>
              </w:rPr>
              <w:t>.</w:t>
            </w:r>
            <w:r>
              <w:rPr>
                <w:sz w:val="22"/>
                <w:szCs w:val="22"/>
              </w:rPr>
              <w:t>Ε</w:t>
            </w:r>
            <w:r w:rsidRPr="00512F51">
              <w:rPr>
                <w:sz w:val="22"/>
                <w:szCs w:val="22"/>
                <w:lang w:val="en-US"/>
                <w:rPrChange w:id="359" w:author="Author">
                  <w:rPr>
                    <w:sz w:val="22"/>
                    <w:szCs w:val="22"/>
                  </w:rPr>
                </w:rPrChange>
              </w:rPr>
              <w:t xml:space="preserve">. </w:t>
            </w:r>
          </w:p>
          <w:p w14:paraId="49375A87" w14:textId="77777777" w:rsidR="00613EE5" w:rsidRPr="00512F51" w:rsidRDefault="00A65D5D">
            <w:pPr>
              <w:keepNext/>
              <w:keepLines/>
              <w:rPr>
                <w:sz w:val="22"/>
                <w:szCs w:val="22"/>
                <w:lang w:val="en-US"/>
                <w:rPrChange w:id="360" w:author="Author">
                  <w:rPr>
                    <w:sz w:val="22"/>
                    <w:szCs w:val="22"/>
                  </w:rPr>
                </w:rPrChange>
              </w:rPr>
            </w:pPr>
            <w:r>
              <w:rPr>
                <w:sz w:val="22"/>
                <w:szCs w:val="22"/>
              </w:rPr>
              <w:t>Τηλ</w:t>
            </w:r>
            <w:r w:rsidRPr="00512F51">
              <w:rPr>
                <w:sz w:val="22"/>
                <w:szCs w:val="22"/>
                <w:lang w:val="en-US"/>
                <w:rPrChange w:id="361" w:author="Author">
                  <w:rPr>
                    <w:sz w:val="22"/>
                    <w:szCs w:val="22"/>
                  </w:rPr>
                </w:rPrChange>
              </w:rPr>
              <w:t>: + 30 / 2109974000</w:t>
            </w:r>
          </w:p>
          <w:p w14:paraId="49375A88" w14:textId="77777777" w:rsidR="00613EE5" w:rsidRPr="00512F51" w:rsidRDefault="00613EE5">
            <w:pPr>
              <w:rPr>
                <w:sz w:val="22"/>
                <w:szCs w:val="22"/>
                <w:lang w:val="en-US"/>
                <w:rPrChange w:id="362" w:author="Author">
                  <w:rPr>
                    <w:sz w:val="22"/>
                    <w:szCs w:val="22"/>
                  </w:rPr>
                </w:rPrChange>
              </w:rPr>
            </w:pPr>
          </w:p>
        </w:tc>
        <w:tc>
          <w:tcPr>
            <w:tcW w:w="4678" w:type="dxa"/>
            <w:hideMark/>
          </w:tcPr>
          <w:p w14:paraId="49375A89" w14:textId="77777777" w:rsidR="00613EE5" w:rsidRDefault="00A65D5D">
            <w:pPr>
              <w:rPr>
                <w:b/>
                <w:sz w:val="22"/>
                <w:szCs w:val="22"/>
              </w:rPr>
            </w:pPr>
            <w:r>
              <w:rPr>
                <w:b/>
                <w:sz w:val="22"/>
                <w:szCs w:val="22"/>
              </w:rPr>
              <w:t>Österreich</w:t>
            </w:r>
          </w:p>
          <w:p w14:paraId="49375A8A" w14:textId="77777777" w:rsidR="00613EE5" w:rsidRDefault="00A65D5D">
            <w:pPr>
              <w:rPr>
                <w:sz w:val="22"/>
                <w:szCs w:val="22"/>
              </w:rPr>
            </w:pPr>
            <w:r>
              <w:rPr>
                <w:sz w:val="22"/>
                <w:szCs w:val="22"/>
              </w:rPr>
              <w:t>UCB Pharma GmbH</w:t>
            </w:r>
          </w:p>
          <w:p w14:paraId="49375A8B" w14:textId="77777777" w:rsidR="00613EE5" w:rsidRDefault="00A65D5D">
            <w:pPr>
              <w:widowControl w:val="0"/>
              <w:rPr>
                <w:sz w:val="22"/>
                <w:szCs w:val="22"/>
              </w:rPr>
            </w:pPr>
            <w:r>
              <w:rPr>
                <w:sz w:val="22"/>
                <w:szCs w:val="22"/>
              </w:rPr>
              <w:t>Tel: + 43 (0)1 291 80 00</w:t>
            </w:r>
          </w:p>
        </w:tc>
      </w:tr>
      <w:tr w:rsidR="00613EE5" w14:paraId="49375A95" w14:textId="77777777">
        <w:trPr>
          <w:cantSplit/>
        </w:trPr>
        <w:tc>
          <w:tcPr>
            <w:tcW w:w="4644" w:type="dxa"/>
          </w:tcPr>
          <w:p w14:paraId="49375A8D" w14:textId="77777777" w:rsidR="00613EE5" w:rsidRDefault="00A65D5D">
            <w:pPr>
              <w:rPr>
                <w:b/>
                <w:sz w:val="22"/>
                <w:szCs w:val="22"/>
                <w:lang w:val="it-IT"/>
              </w:rPr>
            </w:pPr>
            <w:r>
              <w:rPr>
                <w:b/>
                <w:sz w:val="22"/>
                <w:szCs w:val="22"/>
                <w:lang w:val="it-IT"/>
              </w:rPr>
              <w:t>España</w:t>
            </w:r>
          </w:p>
          <w:p w14:paraId="49375A8E" w14:textId="77777777" w:rsidR="00613EE5" w:rsidRDefault="00A65D5D">
            <w:pPr>
              <w:rPr>
                <w:sz w:val="22"/>
                <w:szCs w:val="22"/>
                <w:lang w:val="it-IT"/>
              </w:rPr>
            </w:pPr>
            <w:r>
              <w:rPr>
                <w:sz w:val="22"/>
                <w:szCs w:val="22"/>
                <w:lang w:val="it-IT"/>
              </w:rPr>
              <w:t>UCB Pharma, S.A.</w:t>
            </w:r>
          </w:p>
          <w:p w14:paraId="49375A8F" w14:textId="77777777" w:rsidR="00613EE5" w:rsidRDefault="00A65D5D">
            <w:pPr>
              <w:rPr>
                <w:sz w:val="22"/>
                <w:szCs w:val="22"/>
              </w:rPr>
            </w:pPr>
            <w:r>
              <w:rPr>
                <w:sz w:val="22"/>
                <w:szCs w:val="22"/>
              </w:rPr>
              <w:t>Tel: + 34 / 91 570 34 44</w:t>
            </w:r>
          </w:p>
          <w:p w14:paraId="49375A90" w14:textId="77777777" w:rsidR="00613EE5" w:rsidRDefault="00613EE5">
            <w:pPr>
              <w:rPr>
                <w:sz w:val="22"/>
                <w:szCs w:val="22"/>
              </w:rPr>
            </w:pPr>
          </w:p>
        </w:tc>
        <w:tc>
          <w:tcPr>
            <w:tcW w:w="4678" w:type="dxa"/>
          </w:tcPr>
          <w:p w14:paraId="49375A91" w14:textId="77777777" w:rsidR="00613EE5" w:rsidRDefault="00A65D5D">
            <w:pPr>
              <w:rPr>
                <w:b/>
                <w:i/>
                <w:sz w:val="22"/>
                <w:szCs w:val="22"/>
                <w:lang w:val="es-ES"/>
              </w:rPr>
            </w:pPr>
            <w:r>
              <w:rPr>
                <w:b/>
                <w:sz w:val="22"/>
                <w:szCs w:val="22"/>
                <w:lang w:val="es-ES"/>
              </w:rPr>
              <w:t>Polska</w:t>
            </w:r>
          </w:p>
          <w:p w14:paraId="49375A92" w14:textId="77777777" w:rsidR="00613EE5" w:rsidRDefault="00A65D5D">
            <w:pPr>
              <w:rPr>
                <w:sz w:val="22"/>
                <w:szCs w:val="22"/>
                <w:lang w:val="es-ES"/>
              </w:rPr>
            </w:pPr>
            <w:r>
              <w:rPr>
                <w:sz w:val="22"/>
                <w:szCs w:val="22"/>
                <w:lang w:val="es-ES"/>
              </w:rPr>
              <w:t>UCB Pharma Sp. z o.o.</w:t>
            </w:r>
          </w:p>
          <w:p w14:paraId="49375A93" w14:textId="77777777" w:rsidR="00613EE5" w:rsidRDefault="00A65D5D">
            <w:pPr>
              <w:rPr>
                <w:sz w:val="22"/>
                <w:szCs w:val="22"/>
              </w:rPr>
            </w:pPr>
            <w:r>
              <w:rPr>
                <w:sz w:val="22"/>
                <w:szCs w:val="22"/>
              </w:rPr>
              <w:t>Tel.: + 48 22 696 99 20</w:t>
            </w:r>
          </w:p>
          <w:p w14:paraId="49375A94" w14:textId="77777777" w:rsidR="00613EE5" w:rsidRDefault="00613EE5">
            <w:pPr>
              <w:rPr>
                <w:sz w:val="22"/>
                <w:szCs w:val="22"/>
              </w:rPr>
            </w:pPr>
          </w:p>
        </w:tc>
      </w:tr>
      <w:tr w:rsidR="00613EE5" w14:paraId="49375A9D" w14:textId="77777777">
        <w:trPr>
          <w:cantSplit/>
          <w:trHeight w:val="884"/>
        </w:trPr>
        <w:tc>
          <w:tcPr>
            <w:tcW w:w="4644" w:type="dxa"/>
            <w:hideMark/>
          </w:tcPr>
          <w:p w14:paraId="49375A96" w14:textId="77777777" w:rsidR="00613EE5" w:rsidRDefault="00A65D5D">
            <w:pPr>
              <w:rPr>
                <w:b/>
                <w:sz w:val="22"/>
                <w:szCs w:val="22"/>
                <w:lang w:val="fr-FR"/>
              </w:rPr>
            </w:pPr>
            <w:r>
              <w:rPr>
                <w:b/>
                <w:sz w:val="22"/>
                <w:szCs w:val="22"/>
                <w:lang w:val="fr-FR"/>
              </w:rPr>
              <w:t>France</w:t>
            </w:r>
          </w:p>
          <w:p w14:paraId="49375A97" w14:textId="77777777" w:rsidR="00613EE5" w:rsidRDefault="00A65D5D">
            <w:pPr>
              <w:rPr>
                <w:sz w:val="22"/>
                <w:szCs w:val="22"/>
                <w:lang w:val="fr-FR"/>
              </w:rPr>
            </w:pPr>
            <w:r>
              <w:rPr>
                <w:sz w:val="22"/>
                <w:szCs w:val="22"/>
                <w:lang w:val="fr-FR"/>
              </w:rPr>
              <w:t>UCB Pharma S.A.</w:t>
            </w:r>
          </w:p>
          <w:p w14:paraId="49375A98" w14:textId="77777777" w:rsidR="00613EE5" w:rsidRDefault="00A65D5D">
            <w:pPr>
              <w:rPr>
                <w:sz w:val="22"/>
                <w:szCs w:val="22"/>
                <w:lang w:val="fr-FR"/>
              </w:rPr>
            </w:pPr>
            <w:r>
              <w:rPr>
                <w:sz w:val="22"/>
                <w:szCs w:val="22"/>
                <w:lang w:val="fr-FR"/>
              </w:rPr>
              <w:t>Tél: + 33 / (0)1 47 29 44 35</w:t>
            </w:r>
          </w:p>
        </w:tc>
        <w:tc>
          <w:tcPr>
            <w:tcW w:w="4678" w:type="dxa"/>
          </w:tcPr>
          <w:p w14:paraId="49375A99" w14:textId="77777777" w:rsidR="00613EE5" w:rsidRDefault="00A65D5D">
            <w:pPr>
              <w:rPr>
                <w:b/>
                <w:sz w:val="22"/>
                <w:szCs w:val="22"/>
                <w:lang w:val="es-ES"/>
              </w:rPr>
            </w:pPr>
            <w:r>
              <w:rPr>
                <w:b/>
                <w:sz w:val="22"/>
                <w:szCs w:val="22"/>
                <w:lang w:val="es-ES"/>
              </w:rPr>
              <w:t>Portugal</w:t>
            </w:r>
          </w:p>
          <w:p w14:paraId="49375A9A" w14:textId="77777777" w:rsidR="00613EE5" w:rsidRDefault="00A65D5D">
            <w:pPr>
              <w:rPr>
                <w:sz w:val="22"/>
                <w:szCs w:val="22"/>
                <w:lang w:val="es-ES"/>
              </w:rPr>
            </w:pPr>
            <w:r>
              <w:rPr>
                <w:sz w:val="22"/>
                <w:szCs w:val="22"/>
                <w:lang w:val="es-ES"/>
              </w:rPr>
              <w:t>UCB Pharma (Produtos Farmacêuticos), Lda</w:t>
            </w:r>
          </w:p>
          <w:p w14:paraId="49375A9B" w14:textId="77777777" w:rsidR="00613EE5" w:rsidRDefault="00A65D5D">
            <w:pPr>
              <w:rPr>
                <w:sz w:val="22"/>
                <w:szCs w:val="22"/>
              </w:rPr>
            </w:pPr>
            <w:r>
              <w:rPr>
                <w:sz w:val="22"/>
                <w:szCs w:val="22"/>
              </w:rPr>
              <w:t>Tel: + 351 / 21 302 5300</w:t>
            </w:r>
          </w:p>
          <w:p w14:paraId="49375A9C" w14:textId="77777777" w:rsidR="00613EE5" w:rsidRDefault="00613EE5">
            <w:pPr>
              <w:rPr>
                <w:sz w:val="22"/>
                <w:szCs w:val="22"/>
              </w:rPr>
            </w:pPr>
          </w:p>
        </w:tc>
      </w:tr>
      <w:tr w:rsidR="00613EE5" w14:paraId="49375AA6" w14:textId="77777777">
        <w:trPr>
          <w:cantSplit/>
        </w:trPr>
        <w:tc>
          <w:tcPr>
            <w:tcW w:w="4644" w:type="dxa"/>
          </w:tcPr>
          <w:p w14:paraId="49375A9E" w14:textId="77777777" w:rsidR="00613EE5" w:rsidRDefault="00A65D5D">
            <w:pPr>
              <w:autoSpaceDE w:val="0"/>
              <w:autoSpaceDN w:val="0"/>
              <w:rPr>
                <w:b/>
                <w:sz w:val="22"/>
                <w:szCs w:val="22"/>
                <w:lang w:val="it-IT"/>
              </w:rPr>
            </w:pPr>
            <w:r>
              <w:rPr>
                <w:b/>
                <w:sz w:val="22"/>
                <w:szCs w:val="22"/>
                <w:lang w:val="it-IT"/>
              </w:rPr>
              <w:t>Hrvatska</w:t>
            </w:r>
          </w:p>
          <w:p w14:paraId="49375A9F" w14:textId="77777777" w:rsidR="00613EE5" w:rsidRDefault="00A65D5D">
            <w:pPr>
              <w:rPr>
                <w:sz w:val="22"/>
                <w:szCs w:val="22"/>
                <w:lang w:val="it-IT"/>
              </w:rPr>
            </w:pPr>
            <w:r>
              <w:rPr>
                <w:sz w:val="22"/>
                <w:szCs w:val="22"/>
                <w:lang w:val="it-IT"/>
              </w:rPr>
              <w:t>Medis Adria d.o.o.</w:t>
            </w:r>
          </w:p>
          <w:p w14:paraId="49375AA0" w14:textId="77777777" w:rsidR="00613EE5" w:rsidRDefault="00A65D5D">
            <w:pPr>
              <w:rPr>
                <w:sz w:val="22"/>
                <w:szCs w:val="22"/>
              </w:rPr>
            </w:pPr>
            <w:r>
              <w:rPr>
                <w:sz w:val="22"/>
                <w:szCs w:val="22"/>
              </w:rPr>
              <w:t>Tel: +385 (0) 1 230 34 46</w:t>
            </w:r>
          </w:p>
          <w:p w14:paraId="49375AA1" w14:textId="77777777" w:rsidR="00613EE5" w:rsidRDefault="00613EE5">
            <w:pPr>
              <w:rPr>
                <w:sz w:val="22"/>
                <w:szCs w:val="22"/>
              </w:rPr>
            </w:pPr>
          </w:p>
        </w:tc>
        <w:tc>
          <w:tcPr>
            <w:tcW w:w="4678" w:type="dxa"/>
          </w:tcPr>
          <w:p w14:paraId="49375AA2" w14:textId="77777777" w:rsidR="00613EE5" w:rsidRDefault="00A65D5D">
            <w:pPr>
              <w:tabs>
                <w:tab w:val="left" w:pos="-720"/>
                <w:tab w:val="left" w:pos="4536"/>
              </w:tabs>
              <w:suppressAutoHyphens/>
              <w:rPr>
                <w:b/>
                <w:noProof/>
                <w:sz w:val="22"/>
                <w:szCs w:val="22"/>
                <w:lang w:val="it-IT"/>
              </w:rPr>
            </w:pPr>
            <w:r>
              <w:rPr>
                <w:b/>
                <w:noProof/>
                <w:sz w:val="22"/>
                <w:szCs w:val="22"/>
                <w:lang w:val="it-IT"/>
              </w:rPr>
              <w:t>România</w:t>
            </w:r>
          </w:p>
          <w:p w14:paraId="49375AA3" w14:textId="77777777" w:rsidR="00613EE5" w:rsidRDefault="00A65D5D">
            <w:pPr>
              <w:tabs>
                <w:tab w:val="left" w:pos="-720"/>
                <w:tab w:val="left" w:pos="4536"/>
              </w:tabs>
              <w:suppressAutoHyphens/>
              <w:rPr>
                <w:sz w:val="22"/>
                <w:szCs w:val="22"/>
                <w:lang w:val="it-IT"/>
              </w:rPr>
            </w:pPr>
            <w:r>
              <w:rPr>
                <w:sz w:val="22"/>
                <w:szCs w:val="22"/>
                <w:lang w:val="it-IT"/>
              </w:rPr>
              <w:t>UCB Pharma Romania S.R.L.</w:t>
            </w:r>
          </w:p>
          <w:p w14:paraId="49375AA4" w14:textId="77777777" w:rsidR="00613EE5" w:rsidRDefault="00A65D5D">
            <w:pPr>
              <w:tabs>
                <w:tab w:val="left" w:pos="-720"/>
                <w:tab w:val="left" w:pos="4536"/>
              </w:tabs>
              <w:suppressAutoHyphens/>
              <w:rPr>
                <w:noProof/>
                <w:sz w:val="22"/>
                <w:szCs w:val="22"/>
              </w:rPr>
            </w:pPr>
            <w:r>
              <w:rPr>
                <w:noProof/>
                <w:sz w:val="22"/>
                <w:szCs w:val="22"/>
              </w:rPr>
              <w:t>Tel: + 40 21 300 29 04</w:t>
            </w:r>
          </w:p>
          <w:p w14:paraId="49375AA5" w14:textId="77777777" w:rsidR="00613EE5" w:rsidRDefault="00613EE5">
            <w:pPr>
              <w:rPr>
                <w:sz w:val="22"/>
                <w:szCs w:val="22"/>
              </w:rPr>
            </w:pPr>
          </w:p>
        </w:tc>
      </w:tr>
      <w:tr w:rsidR="00613EE5" w14:paraId="49375AAF" w14:textId="77777777">
        <w:trPr>
          <w:cantSplit/>
        </w:trPr>
        <w:tc>
          <w:tcPr>
            <w:tcW w:w="4644" w:type="dxa"/>
          </w:tcPr>
          <w:p w14:paraId="49375AA7" w14:textId="77777777" w:rsidR="00613EE5" w:rsidRDefault="00A65D5D">
            <w:pPr>
              <w:rPr>
                <w:b/>
                <w:sz w:val="22"/>
                <w:szCs w:val="22"/>
              </w:rPr>
            </w:pPr>
            <w:r>
              <w:rPr>
                <w:b/>
                <w:sz w:val="22"/>
                <w:szCs w:val="22"/>
              </w:rPr>
              <w:t>Ireland</w:t>
            </w:r>
          </w:p>
          <w:p w14:paraId="49375AA8" w14:textId="77777777" w:rsidR="00613EE5" w:rsidRDefault="00A65D5D">
            <w:pPr>
              <w:rPr>
                <w:sz w:val="22"/>
                <w:szCs w:val="22"/>
              </w:rPr>
            </w:pPr>
            <w:r>
              <w:rPr>
                <w:sz w:val="22"/>
                <w:szCs w:val="22"/>
              </w:rPr>
              <w:t>UCB (Pharma) Ireland Ltd.</w:t>
            </w:r>
          </w:p>
          <w:p w14:paraId="49375AA9" w14:textId="77777777" w:rsidR="00613EE5" w:rsidRDefault="00A65D5D">
            <w:pPr>
              <w:rPr>
                <w:sz w:val="22"/>
                <w:szCs w:val="22"/>
              </w:rPr>
            </w:pPr>
            <w:r>
              <w:rPr>
                <w:sz w:val="22"/>
                <w:szCs w:val="22"/>
              </w:rPr>
              <w:t xml:space="preserve">Tel: + 353 / (0)1-46 37 395 </w:t>
            </w:r>
          </w:p>
          <w:p w14:paraId="49375AAA" w14:textId="77777777" w:rsidR="00613EE5" w:rsidRDefault="00613EE5">
            <w:pPr>
              <w:rPr>
                <w:b/>
                <w:sz w:val="22"/>
                <w:szCs w:val="22"/>
              </w:rPr>
            </w:pPr>
          </w:p>
        </w:tc>
        <w:tc>
          <w:tcPr>
            <w:tcW w:w="4678" w:type="dxa"/>
          </w:tcPr>
          <w:p w14:paraId="49375AAB" w14:textId="77777777" w:rsidR="00613EE5" w:rsidRDefault="00A65D5D">
            <w:pPr>
              <w:rPr>
                <w:sz w:val="22"/>
                <w:szCs w:val="22"/>
                <w:lang w:val="it-IT"/>
              </w:rPr>
            </w:pPr>
            <w:r>
              <w:rPr>
                <w:b/>
                <w:sz w:val="22"/>
                <w:szCs w:val="22"/>
                <w:lang w:val="it-IT"/>
              </w:rPr>
              <w:t>Slovenija</w:t>
            </w:r>
          </w:p>
          <w:p w14:paraId="49375AAC" w14:textId="77777777" w:rsidR="00613EE5" w:rsidRDefault="00A65D5D">
            <w:pPr>
              <w:rPr>
                <w:sz w:val="22"/>
                <w:szCs w:val="22"/>
                <w:lang w:val="it-IT"/>
              </w:rPr>
            </w:pPr>
            <w:r>
              <w:rPr>
                <w:sz w:val="22"/>
                <w:szCs w:val="22"/>
                <w:lang w:val="it-IT"/>
              </w:rPr>
              <w:t>Medis, d.o.o.</w:t>
            </w:r>
          </w:p>
          <w:p w14:paraId="49375AAD" w14:textId="77777777" w:rsidR="00613EE5" w:rsidRDefault="00A65D5D">
            <w:pPr>
              <w:rPr>
                <w:sz w:val="22"/>
                <w:szCs w:val="22"/>
                <w:lang w:val="es-ES"/>
              </w:rPr>
            </w:pPr>
            <w:r>
              <w:rPr>
                <w:sz w:val="22"/>
                <w:szCs w:val="22"/>
                <w:lang w:val="es-ES"/>
              </w:rPr>
              <w:t>Tel: + 386 1 589 69 00</w:t>
            </w:r>
          </w:p>
          <w:p w14:paraId="49375AAE" w14:textId="77777777" w:rsidR="00613EE5" w:rsidRDefault="00613EE5">
            <w:pPr>
              <w:tabs>
                <w:tab w:val="left" w:pos="-720"/>
              </w:tabs>
              <w:suppressAutoHyphens/>
              <w:rPr>
                <w:b/>
                <w:sz w:val="22"/>
                <w:szCs w:val="22"/>
                <w:lang w:val="es-ES"/>
              </w:rPr>
            </w:pPr>
          </w:p>
        </w:tc>
      </w:tr>
      <w:tr w:rsidR="00613EE5" w14:paraId="49375AB8" w14:textId="77777777">
        <w:trPr>
          <w:cantSplit/>
        </w:trPr>
        <w:tc>
          <w:tcPr>
            <w:tcW w:w="4644" w:type="dxa"/>
          </w:tcPr>
          <w:p w14:paraId="49375AB0" w14:textId="77777777" w:rsidR="00613EE5" w:rsidRPr="005B4862" w:rsidRDefault="00A65D5D">
            <w:pPr>
              <w:rPr>
                <w:b/>
                <w:sz w:val="22"/>
                <w:szCs w:val="22"/>
                <w:lang w:val="en-US"/>
                <w:rPrChange w:id="363" w:author="Author">
                  <w:rPr>
                    <w:b/>
                    <w:sz w:val="22"/>
                    <w:szCs w:val="22"/>
                  </w:rPr>
                </w:rPrChange>
              </w:rPr>
            </w:pPr>
            <w:r w:rsidRPr="005B4862">
              <w:rPr>
                <w:b/>
                <w:sz w:val="22"/>
                <w:szCs w:val="22"/>
                <w:lang w:val="en-US"/>
                <w:rPrChange w:id="364" w:author="Author">
                  <w:rPr>
                    <w:b/>
                    <w:sz w:val="22"/>
                    <w:szCs w:val="22"/>
                  </w:rPr>
                </w:rPrChange>
              </w:rPr>
              <w:t>Ísland</w:t>
            </w:r>
          </w:p>
          <w:p w14:paraId="1678FD12" w14:textId="77777777" w:rsidR="005B4862" w:rsidRPr="005B4862" w:rsidRDefault="005B4862" w:rsidP="005B4862">
            <w:pPr>
              <w:rPr>
                <w:ins w:id="365" w:author="Author"/>
                <w:szCs w:val="22"/>
                <w:lang w:val="en-US"/>
                <w:rPrChange w:id="366" w:author="Author">
                  <w:rPr>
                    <w:ins w:id="367" w:author="Author"/>
                    <w:szCs w:val="22"/>
                  </w:rPr>
                </w:rPrChange>
              </w:rPr>
            </w:pPr>
            <w:ins w:id="368" w:author="Author">
              <w:r w:rsidRPr="005B4862">
                <w:rPr>
                  <w:szCs w:val="22"/>
                  <w:lang w:val="en-US"/>
                  <w:rPrChange w:id="369" w:author="Author">
                    <w:rPr>
                      <w:szCs w:val="22"/>
                    </w:rPr>
                  </w:rPrChange>
                </w:rPr>
                <w:t>UCB Nordic A/S</w:t>
              </w:r>
            </w:ins>
          </w:p>
          <w:p w14:paraId="3A915084" w14:textId="77777777" w:rsidR="005B4862" w:rsidRPr="005B4862" w:rsidRDefault="005B4862" w:rsidP="005B4862">
            <w:pPr>
              <w:rPr>
                <w:ins w:id="370" w:author="Author"/>
                <w:szCs w:val="22"/>
                <w:lang w:val="en-US"/>
                <w:rPrChange w:id="371" w:author="Author">
                  <w:rPr>
                    <w:ins w:id="372" w:author="Author"/>
                    <w:szCs w:val="22"/>
                  </w:rPr>
                </w:rPrChange>
              </w:rPr>
            </w:pPr>
            <w:ins w:id="373" w:author="Author">
              <w:r w:rsidRPr="005B4862">
                <w:rPr>
                  <w:szCs w:val="22"/>
                  <w:lang w:val="en-US"/>
                  <w:rPrChange w:id="374" w:author="Author">
                    <w:rPr>
                      <w:szCs w:val="22"/>
                    </w:rPr>
                  </w:rPrChange>
                </w:rPr>
                <w:t>Sími: + 45 / 32 46 24 00</w:t>
              </w:r>
            </w:ins>
          </w:p>
          <w:p w14:paraId="49375AB1" w14:textId="77777777" w:rsidR="00613EE5" w:rsidRPr="00E23F7A" w:rsidDel="005B4862" w:rsidRDefault="00A65D5D">
            <w:pPr>
              <w:rPr>
                <w:del w:id="375" w:author="Author"/>
                <w:sz w:val="22"/>
                <w:szCs w:val="22"/>
                <w:lang w:val="en-US"/>
                <w:rPrChange w:id="376" w:author="Author">
                  <w:rPr>
                    <w:del w:id="377" w:author="Author"/>
                    <w:sz w:val="22"/>
                    <w:szCs w:val="22"/>
                  </w:rPr>
                </w:rPrChange>
              </w:rPr>
            </w:pPr>
            <w:del w:id="378" w:author="Author">
              <w:r w:rsidRPr="00E23F7A" w:rsidDel="005B4862">
                <w:rPr>
                  <w:sz w:val="22"/>
                  <w:szCs w:val="22"/>
                  <w:lang w:val="en-US"/>
                  <w:rPrChange w:id="379" w:author="Author">
                    <w:rPr>
                      <w:sz w:val="22"/>
                      <w:szCs w:val="22"/>
                    </w:rPr>
                  </w:rPrChange>
                </w:rPr>
                <w:delText>Vistor hf.</w:delText>
              </w:r>
            </w:del>
          </w:p>
          <w:p w14:paraId="49375AB2" w14:textId="77777777" w:rsidR="00613EE5" w:rsidRPr="00E23F7A" w:rsidRDefault="00A65D5D">
            <w:pPr>
              <w:rPr>
                <w:sz w:val="22"/>
                <w:szCs w:val="22"/>
                <w:lang w:val="en-US"/>
                <w:rPrChange w:id="380" w:author="Author">
                  <w:rPr>
                    <w:sz w:val="22"/>
                    <w:szCs w:val="22"/>
                  </w:rPr>
                </w:rPrChange>
              </w:rPr>
            </w:pPr>
            <w:del w:id="381" w:author="Author">
              <w:r w:rsidRPr="00E23F7A" w:rsidDel="005B4862">
                <w:rPr>
                  <w:sz w:val="22"/>
                  <w:szCs w:val="22"/>
                  <w:lang w:val="en-US"/>
                  <w:rPrChange w:id="382" w:author="Author">
                    <w:rPr>
                      <w:sz w:val="22"/>
                      <w:szCs w:val="22"/>
                    </w:rPr>
                  </w:rPrChange>
                </w:rPr>
                <w:delText>Tel: + 354 535 7000</w:delText>
              </w:r>
            </w:del>
          </w:p>
          <w:p w14:paraId="49375AB3" w14:textId="77777777" w:rsidR="00613EE5" w:rsidRPr="00E23F7A" w:rsidRDefault="00613EE5">
            <w:pPr>
              <w:rPr>
                <w:b/>
                <w:sz w:val="22"/>
                <w:szCs w:val="22"/>
                <w:lang w:val="en-US"/>
                <w:rPrChange w:id="383" w:author="Author">
                  <w:rPr>
                    <w:b/>
                    <w:sz w:val="22"/>
                    <w:szCs w:val="22"/>
                  </w:rPr>
                </w:rPrChange>
              </w:rPr>
            </w:pPr>
          </w:p>
        </w:tc>
        <w:tc>
          <w:tcPr>
            <w:tcW w:w="4678" w:type="dxa"/>
          </w:tcPr>
          <w:p w14:paraId="49375AB4" w14:textId="77777777" w:rsidR="00613EE5" w:rsidRPr="00E23F7A" w:rsidRDefault="00A65D5D">
            <w:pPr>
              <w:tabs>
                <w:tab w:val="left" w:pos="-720"/>
              </w:tabs>
              <w:suppressAutoHyphens/>
              <w:rPr>
                <w:b/>
                <w:sz w:val="22"/>
                <w:szCs w:val="22"/>
                <w:lang w:val="en-US"/>
                <w:rPrChange w:id="384" w:author="Author">
                  <w:rPr>
                    <w:b/>
                    <w:sz w:val="22"/>
                    <w:szCs w:val="22"/>
                  </w:rPr>
                </w:rPrChange>
              </w:rPr>
            </w:pPr>
            <w:r w:rsidRPr="00E23F7A">
              <w:rPr>
                <w:b/>
                <w:sz w:val="22"/>
                <w:szCs w:val="22"/>
                <w:lang w:val="en-US"/>
                <w:rPrChange w:id="385" w:author="Author">
                  <w:rPr>
                    <w:b/>
                    <w:sz w:val="22"/>
                    <w:szCs w:val="22"/>
                  </w:rPr>
                </w:rPrChange>
              </w:rPr>
              <w:t>Slovenská republika</w:t>
            </w:r>
          </w:p>
          <w:p w14:paraId="49375AB5" w14:textId="77777777" w:rsidR="00613EE5" w:rsidRPr="00E23F7A" w:rsidRDefault="00A65D5D">
            <w:pPr>
              <w:tabs>
                <w:tab w:val="left" w:pos="-720"/>
              </w:tabs>
              <w:suppressAutoHyphens/>
              <w:rPr>
                <w:sz w:val="22"/>
                <w:szCs w:val="22"/>
                <w:lang w:val="en-US"/>
                <w:rPrChange w:id="386" w:author="Author">
                  <w:rPr>
                    <w:sz w:val="22"/>
                    <w:szCs w:val="22"/>
                  </w:rPr>
                </w:rPrChange>
              </w:rPr>
            </w:pPr>
            <w:r w:rsidRPr="00E23F7A">
              <w:rPr>
                <w:sz w:val="22"/>
                <w:szCs w:val="22"/>
                <w:lang w:val="en-US"/>
                <w:rPrChange w:id="387" w:author="Author">
                  <w:rPr>
                    <w:sz w:val="22"/>
                    <w:szCs w:val="22"/>
                  </w:rPr>
                </w:rPrChange>
              </w:rPr>
              <w:t>UCB s.r.o., organizačná zložka</w:t>
            </w:r>
          </w:p>
          <w:p w14:paraId="49375AB6" w14:textId="77777777" w:rsidR="00613EE5" w:rsidRDefault="00A65D5D">
            <w:pPr>
              <w:rPr>
                <w:sz w:val="22"/>
                <w:szCs w:val="22"/>
              </w:rPr>
            </w:pPr>
            <w:r>
              <w:rPr>
                <w:sz w:val="22"/>
                <w:szCs w:val="22"/>
              </w:rPr>
              <w:t>Tel: + 421 (0) 2 5920 2020</w:t>
            </w:r>
          </w:p>
          <w:p w14:paraId="49375AB7" w14:textId="77777777" w:rsidR="00613EE5" w:rsidRDefault="00613EE5">
            <w:pPr>
              <w:tabs>
                <w:tab w:val="left" w:pos="-720"/>
              </w:tabs>
              <w:suppressAutoHyphens/>
              <w:rPr>
                <w:b/>
                <w:sz w:val="22"/>
                <w:szCs w:val="22"/>
              </w:rPr>
            </w:pPr>
          </w:p>
        </w:tc>
      </w:tr>
      <w:tr w:rsidR="00613EE5" w14:paraId="49375AC0" w14:textId="77777777">
        <w:trPr>
          <w:cantSplit/>
        </w:trPr>
        <w:tc>
          <w:tcPr>
            <w:tcW w:w="4644" w:type="dxa"/>
            <w:hideMark/>
          </w:tcPr>
          <w:p w14:paraId="49375AB9" w14:textId="77777777" w:rsidR="00613EE5" w:rsidRDefault="00A65D5D">
            <w:pPr>
              <w:rPr>
                <w:b/>
                <w:sz w:val="22"/>
                <w:szCs w:val="22"/>
                <w:lang w:val="it-IT"/>
              </w:rPr>
            </w:pPr>
            <w:r>
              <w:rPr>
                <w:b/>
                <w:sz w:val="22"/>
                <w:szCs w:val="22"/>
                <w:lang w:val="it-IT"/>
              </w:rPr>
              <w:t>Italia</w:t>
            </w:r>
          </w:p>
          <w:p w14:paraId="49375ABA" w14:textId="77777777" w:rsidR="00613EE5" w:rsidRDefault="00A65D5D">
            <w:pPr>
              <w:rPr>
                <w:sz w:val="22"/>
                <w:szCs w:val="22"/>
                <w:lang w:val="it-IT"/>
              </w:rPr>
            </w:pPr>
            <w:r>
              <w:rPr>
                <w:sz w:val="22"/>
                <w:szCs w:val="22"/>
                <w:lang w:val="it-IT"/>
              </w:rPr>
              <w:t>UCB Pharma S.p.A.</w:t>
            </w:r>
          </w:p>
          <w:p w14:paraId="49375ABB" w14:textId="77777777" w:rsidR="00613EE5" w:rsidRDefault="00A65D5D">
            <w:pPr>
              <w:rPr>
                <w:sz w:val="22"/>
                <w:szCs w:val="22"/>
              </w:rPr>
            </w:pPr>
            <w:r>
              <w:rPr>
                <w:sz w:val="22"/>
                <w:szCs w:val="22"/>
              </w:rPr>
              <w:t>Tel: + 39 / 02 300 791</w:t>
            </w:r>
          </w:p>
        </w:tc>
        <w:tc>
          <w:tcPr>
            <w:tcW w:w="4678" w:type="dxa"/>
          </w:tcPr>
          <w:p w14:paraId="49375ABC" w14:textId="77777777" w:rsidR="00613EE5" w:rsidRDefault="00A65D5D">
            <w:pPr>
              <w:rPr>
                <w:b/>
                <w:sz w:val="22"/>
                <w:szCs w:val="22"/>
                <w:lang w:val="it-IT"/>
              </w:rPr>
            </w:pPr>
            <w:r>
              <w:rPr>
                <w:b/>
                <w:sz w:val="22"/>
                <w:szCs w:val="22"/>
                <w:lang w:val="it-IT"/>
              </w:rPr>
              <w:t>Suomi/Finland</w:t>
            </w:r>
          </w:p>
          <w:p w14:paraId="49375ABD" w14:textId="77777777" w:rsidR="00613EE5" w:rsidRDefault="00A65D5D">
            <w:pPr>
              <w:rPr>
                <w:sz w:val="22"/>
                <w:szCs w:val="22"/>
                <w:lang w:val="it-IT"/>
              </w:rPr>
            </w:pPr>
            <w:r>
              <w:rPr>
                <w:sz w:val="22"/>
                <w:szCs w:val="22"/>
                <w:lang w:val="it-IT"/>
              </w:rPr>
              <w:t>UCB Pharma Oy Finland</w:t>
            </w:r>
          </w:p>
          <w:p w14:paraId="49375ABE" w14:textId="77777777" w:rsidR="00613EE5" w:rsidRDefault="00A65D5D">
            <w:pPr>
              <w:rPr>
                <w:sz w:val="22"/>
                <w:szCs w:val="22"/>
              </w:rPr>
            </w:pPr>
            <w:r>
              <w:rPr>
                <w:sz w:val="22"/>
                <w:szCs w:val="22"/>
              </w:rPr>
              <w:t>Puh/Tel: + 358 9 2514 4221</w:t>
            </w:r>
          </w:p>
          <w:p w14:paraId="49375ABF" w14:textId="77777777" w:rsidR="00613EE5" w:rsidRDefault="00613EE5">
            <w:pPr>
              <w:rPr>
                <w:sz w:val="22"/>
                <w:szCs w:val="22"/>
              </w:rPr>
            </w:pPr>
          </w:p>
        </w:tc>
      </w:tr>
      <w:tr w:rsidR="00613EE5" w14:paraId="49375AC8" w14:textId="77777777">
        <w:trPr>
          <w:cantSplit/>
        </w:trPr>
        <w:tc>
          <w:tcPr>
            <w:tcW w:w="4644" w:type="dxa"/>
          </w:tcPr>
          <w:p w14:paraId="49375AC1" w14:textId="77777777" w:rsidR="00613EE5" w:rsidRDefault="00A65D5D">
            <w:pPr>
              <w:rPr>
                <w:b/>
                <w:sz w:val="22"/>
                <w:szCs w:val="22"/>
              </w:rPr>
            </w:pPr>
            <w:r>
              <w:rPr>
                <w:b/>
                <w:sz w:val="22"/>
                <w:szCs w:val="22"/>
              </w:rPr>
              <w:t>Κύπρος</w:t>
            </w:r>
          </w:p>
          <w:p w14:paraId="49375AC2" w14:textId="77777777" w:rsidR="00613EE5" w:rsidRDefault="00A65D5D">
            <w:pPr>
              <w:rPr>
                <w:sz w:val="22"/>
                <w:szCs w:val="22"/>
              </w:rPr>
            </w:pPr>
            <w:r>
              <w:rPr>
                <w:sz w:val="22"/>
                <w:szCs w:val="22"/>
              </w:rPr>
              <w:t>Lifepharma (Z.A.M.) Ltd</w:t>
            </w:r>
          </w:p>
          <w:p w14:paraId="49375AC3" w14:textId="77777777" w:rsidR="00613EE5" w:rsidRDefault="00A65D5D">
            <w:pPr>
              <w:tabs>
                <w:tab w:val="left" w:pos="-720"/>
              </w:tabs>
              <w:suppressAutoHyphens/>
              <w:rPr>
                <w:sz w:val="22"/>
                <w:szCs w:val="22"/>
              </w:rPr>
            </w:pPr>
            <w:r>
              <w:rPr>
                <w:sz w:val="22"/>
                <w:szCs w:val="22"/>
              </w:rPr>
              <w:t xml:space="preserve">Τηλ: + 357 22 34 74 40 </w:t>
            </w:r>
          </w:p>
          <w:p w14:paraId="49375AC4" w14:textId="77777777" w:rsidR="00613EE5" w:rsidRDefault="00613EE5">
            <w:pPr>
              <w:rPr>
                <w:b/>
                <w:sz w:val="22"/>
                <w:szCs w:val="22"/>
              </w:rPr>
            </w:pPr>
          </w:p>
        </w:tc>
        <w:tc>
          <w:tcPr>
            <w:tcW w:w="4678" w:type="dxa"/>
            <w:hideMark/>
          </w:tcPr>
          <w:p w14:paraId="49375AC5" w14:textId="77777777" w:rsidR="00613EE5" w:rsidRDefault="00A65D5D">
            <w:pPr>
              <w:rPr>
                <w:b/>
                <w:sz w:val="22"/>
                <w:szCs w:val="22"/>
                <w:lang w:val="en-US"/>
              </w:rPr>
            </w:pPr>
            <w:r>
              <w:rPr>
                <w:b/>
                <w:sz w:val="22"/>
                <w:szCs w:val="22"/>
                <w:lang w:val="en-US"/>
              </w:rPr>
              <w:t>Sverige</w:t>
            </w:r>
          </w:p>
          <w:p w14:paraId="49375AC6" w14:textId="77777777" w:rsidR="00613EE5" w:rsidRDefault="00A65D5D">
            <w:pPr>
              <w:rPr>
                <w:sz w:val="22"/>
                <w:szCs w:val="22"/>
                <w:lang w:val="en-US"/>
              </w:rPr>
            </w:pPr>
            <w:r>
              <w:rPr>
                <w:sz w:val="22"/>
                <w:szCs w:val="22"/>
                <w:lang w:val="en-US"/>
              </w:rPr>
              <w:t>UCB Nordic A/S</w:t>
            </w:r>
          </w:p>
          <w:p w14:paraId="49375AC7" w14:textId="77777777" w:rsidR="00613EE5" w:rsidRDefault="00A65D5D">
            <w:pPr>
              <w:widowControl w:val="0"/>
              <w:rPr>
                <w:sz w:val="22"/>
                <w:szCs w:val="22"/>
                <w:lang w:val="en-US"/>
              </w:rPr>
            </w:pPr>
            <w:r>
              <w:rPr>
                <w:sz w:val="22"/>
                <w:szCs w:val="22"/>
                <w:lang w:val="en-US"/>
              </w:rPr>
              <w:t>Tel: + 46 / (0) 40 29 49 00</w:t>
            </w:r>
          </w:p>
        </w:tc>
      </w:tr>
      <w:tr w:rsidR="00613EE5" w14:paraId="49375ACE" w14:textId="77777777">
        <w:trPr>
          <w:cantSplit/>
        </w:trPr>
        <w:tc>
          <w:tcPr>
            <w:tcW w:w="4644" w:type="dxa"/>
          </w:tcPr>
          <w:p w14:paraId="49375AC9" w14:textId="77777777" w:rsidR="00613EE5" w:rsidRDefault="00A65D5D">
            <w:pPr>
              <w:rPr>
                <w:b/>
                <w:sz w:val="22"/>
                <w:szCs w:val="22"/>
                <w:lang w:val="es-ES"/>
              </w:rPr>
            </w:pPr>
            <w:r>
              <w:rPr>
                <w:b/>
                <w:sz w:val="22"/>
                <w:szCs w:val="22"/>
                <w:lang w:val="es-ES"/>
              </w:rPr>
              <w:t>Latvija</w:t>
            </w:r>
          </w:p>
          <w:p w14:paraId="49375ACA" w14:textId="77777777" w:rsidR="00613EE5" w:rsidRDefault="00A65D5D">
            <w:pPr>
              <w:rPr>
                <w:sz w:val="22"/>
                <w:szCs w:val="22"/>
                <w:lang w:val="es-ES"/>
              </w:rPr>
            </w:pPr>
            <w:r>
              <w:rPr>
                <w:sz w:val="22"/>
                <w:szCs w:val="22"/>
                <w:lang w:val="es-ES"/>
              </w:rPr>
              <w:t xml:space="preserve">Medfiles SIA </w:t>
            </w:r>
          </w:p>
          <w:p w14:paraId="49375ACB" w14:textId="77777777" w:rsidR="00613EE5" w:rsidRDefault="00A65D5D">
            <w:pPr>
              <w:tabs>
                <w:tab w:val="left" w:pos="-720"/>
              </w:tabs>
              <w:suppressAutoHyphens/>
              <w:rPr>
                <w:sz w:val="22"/>
                <w:szCs w:val="22"/>
                <w:lang w:val="es-ES"/>
              </w:rPr>
            </w:pPr>
            <w:r>
              <w:rPr>
                <w:sz w:val="22"/>
                <w:szCs w:val="22"/>
                <w:lang w:val="es-ES"/>
              </w:rPr>
              <w:t>Tel: +371 67 370 250</w:t>
            </w:r>
          </w:p>
          <w:p w14:paraId="49375ACC" w14:textId="77777777" w:rsidR="00613EE5" w:rsidRDefault="00613EE5">
            <w:pPr>
              <w:tabs>
                <w:tab w:val="left" w:pos="-720"/>
              </w:tabs>
              <w:suppressAutoHyphens/>
              <w:rPr>
                <w:sz w:val="22"/>
                <w:szCs w:val="22"/>
                <w:lang w:val="es-ES"/>
              </w:rPr>
            </w:pPr>
          </w:p>
        </w:tc>
        <w:tc>
          <w:tcPr>
            <w:tcW w:w="4678" w:type="dxa"/>
            <w:hideMark/>
          </w:tcPr>
          <w:p w14:paraId="49375ACD" w14:textId="77777777" w:rsidR="00613EE5" w:rsidRDefault="00613EE5">
            <w:pPr>
              <w:widowControl w:val="0"/>
              <w:rPr>
                <w:sz w:val="22"/>
                <w:szCs w:val="22"/>
                <w:lang w:val="es-ES"/>
              </w:rPr>
            </w:pPr>
          </w:p>
        </w:tc>
      </w:tr>
    </w:tbl>
    <w:p w14:paraId="49375ACF" w14:textId="77777777" w:rsidR="00613EE5" w:rsidRDefault="00613EE5">
      <w:pPr>
        <w:numPr>
          <w:ilvl w:val="12"/>
          <w:numId w:val="0"/>
        </w:numPr>
        <w:ind w:right="-2"/>
        <w:rPr>
          <w:sz w:val="22"/>
          <w:szCs w:val="22"/>
          <w:lang w:val="es-ES"/>
        </w:rPr>
      </w:pPr>
    </w:p>
    <w:p w14:paraId="49375AD0" w14:textId="77777777" w:rsidR="00613EE5" w:rsidRDefault="00A65D5D">
      <w:pPr>
        <w:ind w:right="-2"/>
        <w:rPr>
          <w:b/>
          <w:sz w:val="22"/>
          <w:szCs w:val="22"/>
        </w:rPr>
      </w:pPr>
      <w:r>
        <w:rPr>
          <w:b/>
          <w:sz w:val="22"/>
          <w:szCs w:val="22"/>
        </w:rPr>
        <w:t xml:space="preserve">Diese Packungsbeilage wurde zuletzt überarbeitet im </w:t>
      </w:r>
    </w:p>
    <w:p w14:paraId="49375AD1" w14:textId="77777777" w:rsidR="00613EE5" w:rsidRDefault="00613EE5">
      <w:pPr>
        <w:ind w:right="-2"/>
        <w:rPr>
          <w:b/>
          <w:sz w:val="22"/>
          <w:szCs w:val="22"/>
        </w:rPr>
      </w:pPr>
    </w:p>
    <w:p w14:paraId="49375AD2" w14:textId="77777777" w:rsidR="00613EE5" w:rsidRDefault="00A65D5D">
      <w:pPr>
        <w:ind w:right="-2"/>
        <w:rPr>
          <w:b/>
          <w:sz w:val="22"/>
          <w:szCs w:val="22"/>
        </w:rPr>
      </w:pPr>
      <w:r>
        <w:rPr>
          <w:b/>
          <w:sz w:val="22"/>
          <w:szCs w:val="22"/>
        </w:rPr>
        <w:t>Weitere Informationsquellen</w:t>
      </w:r>
    </w:p>
    <w:p w14:paraId="49375AD3" w14:textId="77777777" w:rsidR="00613EE5" w:rsidRDefault="00613EE5">
      <w:pPr>
        <w:ind w:right="-2"/>
        <w:rPr>
          <w:b/>
          <w:sz w:val="22"/>
          <w:szCs w:val="22"/>
        </w:rPr>
      </w:pPr>
    </w:p>
    <w:p w14:paraId="49375AD4" w14:textId="77777777" w:rsidR="00613EE5" w:rsidRDefault="00A65D5D">
      <w:pPr>
        <w:ind w:right="-2"/>
        <w:rPr>
          <w:sz w:val="22"/>
          <w:szCs w:val="22"/>
        </w:rPr>
      </w:pPr>
      <w:r>
        <w:rPr>
          <w:sz w:val="22"/>
          <w:szCs w:val="22"/>
        </w:rPr>
        <w:t>Ausführliche Informationen zu diesem Arzneimittel sind auf den Internetseiten der Europäischen Arzneimittel-Agentur https://www.ema.europa.eu</w:t>
      </w:r>
      <w:r>
        <w:rPr>
          <w:iCs/>
          <w:noProof/>
          <w:sz w:val="22"/>
          <w:szCs w:val="22"/>
        </w:rPr>
        <w:t xml:space="preserve"> </w:t>
      </w:r>
      <w:r>
        <w:rPr>
          <w:sz w:val="22"/>
          <w:szCs w:val="22"/>
        </w:rPr>
        <w:t xml:space="preserve">verfügbar. </w:t>
      </w:r>
    </w:p>
    <w:p w14:paraId="49375AD5" w14:textId="77777777" w:rsidR="00613EE5" w:rsidRDefault="00613EE5">
      <w:pPr>
        <w:ind w:right="-2"/>
        <w:rPr>
          <w:sz w:val="22"/>
          <w:szCs w:val="22"/>
        </w:rPr>
      </w:pPr>
    </w:p>
    <w:p w14:paraId="49375AD6" w14:textId="77777777" w:rsidR="00613EE5" w:rsidRDefault="00613EE5">
      <w:pPr>
        <w:numPr>
          <w:ilvl w:val="12"/>
          <w:numId w:val="0"/>
        </w:numPr>
        <w:pBdr>
          <w:bottom w:val="dashSmallGap" w:sz="4" w:space="1" w:color="auto"/>
        </w:pBdr>
        <w:ind w:right="-2"/>
        <w:jc w:val="right"/>
        <w:rPr>
          <w:b/>
          <w:sz w:val="22"/>
          <w:szCs w:val="22"/>
        </w:rPr>
      </w:pPr>
    </w:p>
    <w:p w14:paraId="49375AD7" w14:textId="77777777" w:rsidR="00613EE5" w:rsidRDefault="00613EE5">
      <w:pPr>
        <w:numPr>
          <w:ilvl w:val="12"/>
          <w:numId w:val="0"/>
        </w:numPr>
        <w:ind w:right="-2"/>
        <w:rPr>
          <w:sz w:val="22"/>
          <w:szCs w:val="22"/>
        </w:rPr>
      </w:pPr>
    </w:p>
    <w:p w14:paraId="49375AD8" w14:textId="77777777" w:rsidR="00613EE5" w:rsidRDefault="00A65D5D">
      <w:pPr>
        <w:numPr>
          <w:ilvl w:val="12"/>
          <w:numId w:val="0"/>
        </w:numPr>
        <w:ind w:right="-2"/>
        <w:rPr>
          <w:b/>
          <w:sz w:val="22"/>
          <w:szCs w:val="22"/>
        </w:rPr>
      </w:pPr>
      <w:r>
        <w:rPr>
          <w:b/>
          <w:sz w:val="22"/>
          <w:szCs w:val="22"/>
        </w:rPr>
        <w:t>Die folgenden Informationen sind für medizinisches Fachpersonal bestimmt:</w:t>
      </w:r>
    </w:p>
    <w:p w14:paraId="49375AD9" w14:textId="77777777" w:rsidR="00613EE5" w:rsidRDefault="00A65D5D">
      <w:pPr>
        <w:numPr>
          <w:ilvl w:val="12"/>
          <w:numId w:val="0"/>
        </w:numPr>
        <w:ind w:right="-2"/>
        <w:rPr>
          <w:sz w:val="22"/>
          <w:szCs w:val="22"/>
        </w:rPr>
      </w:pPr>
      <w:r>
        <w:rPr>
          <w:sz w:val="22"/>
          <w:szCs w:val="22"/>
        </w:rPr>
        <w:t>Angaben zur korrekten Anwendung von Keppra sind in Abschnitt 3 enthalten.</w:t>
      </w:r>
    </w:p>
    <w:p w14:paraId="49375ADA" w14:textId="77777777" w:rsidR="00613EE5" w:rsidRDefault="00613EE5">
      <w:pPr>
        <w:numPr>
          <w:ilvl w:val="12"/>
          <w:numId w:val="0"/>
        </w:numPr>
        <w:ind w:right="-2"/>
        <w:rPr>
          <w:sz w:val="22"/>
          <w:szCs w:val="22"/>
        </w:rPr>
      </w:pPr>
    </w:p>
    <w:p w14:paraId="49375ADB" w14:textId="77777777" w:rsidR="00613EE5" w:rsidRDefault="00A65D5D">
      <w:pPr>
        <w:rPr>
          <w:sz w:val="22"/>
          <w:szCs w:val="22"/>
        </w:rPr>
      </w:pPr>
      <w:r>
        <w:rPr>
          <w:sz w:val="22"/>
          <w:szCs w:val="22"/>
        </w:rPr>
        <w:t>1 Durchstechflasche Keppra Konzentrat enthält 500 mg Levetiracetam (5 ml eines 100-mg/ml-Konzentrats). Die zum Erreichen einer auf zwei Einzeldosen aufgeteilten Tagesdosis von 500 mg, 1</w:t>
      </w:r>
      <w:r>
        <w:rPr>
          <w:sz w:val="22"/>
          <w:szCs w:val="22"/>
          <w:lang w:eastAsia="fr-BE"/>
        </w:rPr>
        <w:t> </w:t>
      </w:r>
      <w:r>
        <w:rPr>
          <w:sz w:val="22"/>
          <w:szCs w:val="22"/>
        </w:rPr>
        <w:t>000 mg, 2 000 mg bzw. 3 000 mg empfohlene Herstellung und Anwendung von Keppra Konzentrat ist in Tabelle 1 dargestellt.</w:t>
      </w:r>
    </w:p>
    <w:p w14:paraId="49375ADC" w14:textId="77777777" w:rsidR="00613EE5" w:rsidRDefault="00613EE5">
      <w:pPr>
        <w:rPr>
          <w:sz w:val="22"/>
          <w:szCs w:val="22"/>
        </w:rPr>
      </w:pPr>
    </w:p>
    <w:p w14:paraId="49375ADD" w14:textId="77777777" w:rsidR="00613EE5" w:rsidRDefault="00A65D5D">
      <w:pPr>
        <w:rPr>
          <w:sz w:val="22"/>
          <w:szCs w:val="22"/>
          <w:u w:val="single"/>
        </w:rPr>
      </w:pPr>
      <w:r>
        <w:rPr>
          <w:sz w:val="22"/>
          <w:szCs w:val="22"/>
          <w:u w:val="single"/>
        </w:rPr>
        <w:t>Tabelle 1. Herstellung und Anwendung von Keppra Konzentrat</w:t>
      </w:r>
    </w:p>
    <w:p w14:paraId="49375ADE" w14:textId="77777777" w:rsidR="00613EE5" w:rsidRDefault="00613EE5">
      <w:pPr>
        <w:rPr>
          <w:sz w:val="22"/>
          <w:szCs w:val="22"/>
        </w:rPr>
      </w:pPr>
    </w:p>
    <w:tbl>
      <w:tblPr>
        <w:tblW w:w="979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0"/>
        <w:gridCol w:w="2402"/>
        <w:gridCol w:w="1701"/>
        <w:gridCol w:w="1755"/>
        <w:gridCol w:w="1475"/>
        <w:gridCol w:w="1396"/>
      </w:tblGrid>
      <w:tr w:rsidR="00613EE5" w14:paraId="49375AE6" w14:textId="77777777">
        <w:tc>
          <w:tcPr>
            <w:tcW w:w="1070" w:type="dxa"/>
          </w:tcPr>
          <w:p w14:paraId="49375ADF" w14:textId="77777777" w:rsidR="00613EE5" w:rsidRDefault="00A65D5D">
            <w:pPr>
              <w:autoSpaceDE w:val="0"/>
              <w:autoSpaceDN w:val="0"/>
              <w:adjustRightInd w:val="0"/>
              <w:rPr>
                <w:b/>
                <w:bCs/>
                <w:sz w:val="22"/>
                <w:szCs w:val="22"/>
                <w:lang w:eastAsia="fr-BE"/>
              </w:rPr>
            </w:pPr>
            <w:r>
              <w:rPr>
                <w:b/>
                <w:bCs/>
                <w:sz w:val="22"/>
                <w:szCs w:val="22"/>
                <w:lang w:eastAsia="fr-BE"/>
              </w:rPr>
              <w:t>Dosis</w:t>
            </w:r>
          </w:p>
          <w:p w14:paraId="49375AE0" w14:textId="77777777" w:rsidR="00613EE5" w:rsidRDefault="00613EE5">
            <w:pPr>
              <w:autoSpaceDE w:val="0"/>
              <w:autoSpaceDN w:val="0"/>
              <w:adjustRightInd w:val="0"/>
              <w:rPr>
                <w:sz w:val="22"/>
                <w:szCs w:val="22"/>
                <w:lang w:eastAsia="fr-BE"/>
              </w:rPr>
            </w:pPr>
          </w:p>
        </w:tc>
        <w:tc>
          <w:tcPr>
            <w:tcW w:w="2402" w:type="dxa"/>
          </w:tcPr>
          <w:p w14:paraId="49375AE1" w14:textId="77777777" w:rsidR="00613EE5" w:rsidRDefault="00A65D5D">
            <w:pPr>
              <w:autoSpaceDE w:val="0"/>
              <w:autoSpaceDN w:val="0"/>
              <w:adjustRightInd w:val="0"/>
              <w:rPr>
                <w:sz w:val="22"/>
                <w:szCs w:val="22"/>
                <w:lang w:eastAsia="fr-BE"/>
              </w:rPr>
            </w:pPr>
            <w:r>
              <w:rPr>
                <w:b/>
                <w:bCs/>
                <w:sz w:val="22"/>
                <w:szCs w:val="22"/>
                <w:lang w:eastAsia="fr-BE"/>
              </w:rPr>
              <w:t>Entnahme-Volumen</w:t>
            </w:r>
          </w:p>
        </w:tc>
        <w:tc>
          <w:tcPr>
            <w:tcW w:w="1701" w:type="dxa"/>
          </w:tcPr>
          <w:p w14:paraId="49375AE2" w14:textId="77777777" w:rsidR="00613EE5" w:rsidRDefault="00A65D5D">
            <w:pPr>
              <w:autoSpaceDE w:val="0"/>
              <w:autoSpaceDN w:val="0"/>
              <w:adjustRightInd w:val="0"/>
              <w:rPr>
                <w:b/>
                <w:bCs/>
                <w:sz w:val="22"/>
                <w:szCs w:val="22"/>
                <w:lang w:eastAsia="fr-BE"/>
              </w:rPr>
            </w:pPr>
            <w:r>
              <w:rPr>
                <w:b/>
                <w:bCs/>
                <w:sz w:val="22"/>
                <w:szCs w:val="22"/>
                <w:lang w:eastAsia="fr-BE"/>
              </w:rPr>
              <w:t>Volumen des Verdünnungs-mittels</w:t>
            </w:r>
          </w:p>
        </w:tc>
        <w:tc>
          <w:tcPr>
            <w:tcW w:w="1755" w:type="dxa"/>
          </w:tcPr>
          <w:p w14:paraId="49375AE3" w14:textId="77777777" w:rsidR="00613EE5" w:rsidRDefault="00A65D5D">
            <w:pPr>
              <w:autoSpaceDE w:val="0"/>
              <w:autoSpaceDN w:val="0"/>
              <w:adjustRightInd w:val="0"/>
              <w:rPr>
                <w:b/>
                <w:bCs/>
                <w:sz w:val="22"/>
                <w:szCs w:val="22"/>
                <w:lang w:eastAsia="fr-BE"/>
              </w:rPr>
            </w:pPr>
            <w:r>
              <w:rPr>
                <w:b/>
                <w:bCs/>
                <w:sz w:val="22"/>
                <w:szCs w:val="22"/>
                <w:lang w:eastAsia="fr-BE"/>
              </w:rPr>
              <w:t>Infusionsdauer</w:t>
            </w:r>
          </w:p>
        </w:tc>
        <w:tc>
          <w:tcPr>
            <w:tcW w:w="1475" w:type="dxa"/>
          </w:tcPr>
          <w:p w14:paraId="49375AE4" w14:textId="77777777" w:rsidR="00613EE5" w:rsidRDefault="00A65D5D">
            <w:pPr>
              <w:autoSpaceDE w:val="0"/>
              <w:autoSpaceDN w:val="0"/>
              <w:adjustRightInd w:val="0"/>
              <w:rPr>
                <w:b/>
                <w:bCs/>
                <w:sz w:val="22"/>
                <w:szCs w:val="22"/>
                <w:lang w:eastAsia="fr-BE"/>
              </w:rPr>
            </w:pPr>
            <w:r>
              <w:rPr>
                <w:b/>
                <w:bCs/>
                <w:sz w:val="22"/>
                <w:szCs w:val="22"/>
                <w:lang w:eastAsia="fr-BE"/>
              </w:rPr>
              <w:t>Häufigkeit der Anwendung</w:t>
            </w:r>
          </w:p>
        </w:tc>
        <w:tc>
          <w:tcPr>
            <w:tcW w:w="1396" w:type="dxa"/>
          </w:tcPr>
          <w:p w14:paraId="49375AE5" w14:textId="77777777" w:rsidR="00613EE5" w:rsidRDefault="00A65D5D">
            <w:pPr>
              <w:autoSpaceDE w:val="0"/>
              <w:autoSpaceDN w:val="0"/>
              <w:adjustRightInd w:val="0"/>
              <w:rPr>
                <w:b/>
                <w:bCs/>
                <w:sz w:val="22"/>
                <w:szCs w:val="22"/>
                <w:lang w:eastAsia="fr-BE"/>
              </w:rPr>
            </w:pPr>
            <w:r>
              <w:rPr>
                <w:b/>
                <w:bCs/>
                <w:sz w:val="22"/>
                <w:szCs w:val="22"/>
                <w:lang w:eastAsia="fr-BE"/>
              </w:rPr>
              <w:t>Gesamttagesdosis</w:t>
            </w:r>
          </w:p>
        </w:tc>
      </w:tr>
      <w:tr w:rsidR="00613EE5" w14:paraId="49375AED" w14:textId="77777777">
        <w:tc>
          <w:tcPr>
            <w:tcW w:w="1070" w:type="dxa"/>
          </w:tcPr>
          <w:p w14:paraId="49375AE7" w14:textId="77777777" w:rsidR="00613EE5" w:rsidRDefault="00A65D5D">
            <w:pPr>
              <w:autoSpaceDE w:val="0"/>
              <w:autoSpaceDN w:val="0"/>
              <w:adjustRightInd w:val="0"/>
              <w:rPr>
                <w:sz w:val="22"/>
                <w:szCs w:val="22"/>
                <w:lang w:eastAsia="fr-BE"/>
              </w:rPr>
            </w:pPr>
            <w:r>
              <w:rPr>
                <w:sz w:val="22"/>
                <w:szCs w:val="22"/>
                <w:lang w:eastAsia="fr-BE"/>
              </w:rPr>
              <w:t>250 mg</w:t>
            </w:r>
          </w:p>
        </w:tc>
        <w:tc>
          <w:tcPr>
            <w:tcW w:w="2402" w:type="dxa"/>
          </w:tcPr>
          <w:p w14:paraId="49375AE8" w14:textId="77777777" w:rsidR="00613EE5" w:rsidRDefault="00A65D5D">
            <w:pPr>
              <w:autoSpaceDE w:val="0"/>
              <w:autoSpaceDN w:val="0"/>
              <w:adjustRightInd w:val="0"/>
              <w:rPr>
                <w:sz w:val="22"/>
                <w:szCs w:val="22"/>
                <w:lang w:eastAsia="fr-BE"/>
              </w:rPr>
            </w:pPr>
            <w:r>
              <w:rPr>
                <w:sz w:val="22"/>
                <w:szCs w:val="22"/>
                <w:lang w:eastAsia="fr-BE"/>
              </w:rPr>
              <w:t>2,5 ml (eine halbe 5-ml-Durchstechflasche)</w:t>
            </w:r>
          </w:p>
        </w:tc>
        <w:tc>
          <w:tcPr>
            <w:tcW w:w="1701" w:type="dxa"/>
          </w:tcPr>
          <w:p w14:paraId="49375AE9" w14:textId="77777777" w:rsidR="00613EE5" w:rsidRDefault="00A65D5D">
            <w:pPr>
              <w:autoSpaceDE w:val="0"/>
              <w:autoSpaceDN w:val="0"/>
              <w:adjustRightInd w:val="0"/>
              <w:rPr>
                <w:sz w:val="22"/>
                <w:szCs w:val="22"/>
                <w:lang w:eastAsia="fr-BE"/>
              </w:rPr>
            </w:pPr>
            <w:r>
              <w:rPr>
                <w:sz w:val="22"/>
                <w:szCs w:val="22"/>
                <w:lang w:eastAsia="fr-BE"/>
              </w:rPr>
              <w:t>100 ml</w:t>
            </w:r>
          </w:p>
        </w:tc>
        <w:tc>
          <w:tcPr>
            <w:tcW w:w="1755" w:type="dxa"/>
          </w:tcPr>
          <w:p w14:paraId="49375AEA" w14:textId="77777777" w:rsidR="00613EE5" w:rsidRDefault="00A65D5D">
            <w:pPr>
              <w:autoSpaceDE w:val="0"/>
              <w:autoSpaceDN w:val="0"/>
              <w:adjustRightInd w:val="0"/>
              <w:rPr>
                <w:sz w:val="22"/>
                <w:szCs w:val="22"/>
                <w:lang w:eastAsia="fr-BE"/>
              </w:rPr>
            </w:pPr>
            <w:r>
              <w:rPr>
                <w:sz w:val="22"/>
                <w:szCs w:val="22"/>
                <w:lang w:eastAsia="fr-BE"/>
              </w:rPr>
              <w:t>15 Minuten</w:t>
            </w:r>
          </w:p>
        </w:tc>
        <w:tc>
          <w:tcPr>
            <w:tcW w:w="1475" w:type="dxa"/>
          </w:tcPr>
          <w:p w14:paraId="49375AEB" w14:textId="77777777" w:rsidR="00613EE5" w:rsidRDefault="00A65D5D">
            <w:pPr>
              <w:autoSpaceDE w:val="0"/>
              <w:autoSpaceDN w:val="0"/>
              <w:adjustRightInd w:val="0"/>
              <w:rPr>
                <w:sz w:val="22"/>
                <w:szCs w:val="22"/>
                <w:lang w:eastAsia="fr-BE"/>
              </w:rPr>
            </w:pPr>
            <w:r>
              <w:rPr>
                <w:sz w:val="22"/>
                <w:szCs w:val="22"/>
                <w:lang w:eastAsia="fr-BE"/>
              </w:rPr>
              <w:t>Zweimal täglich</w:t>
            </w:r>
          </w:p>
        </w:tc>
        <w:tc>
          <w:tcPr>
            <w:tcW w:w="1396" w:type="dxa"/>
          </w:tcPr>
          <w:p w14:paraId="49375AEC" w14:textId="77777777" w:rsidR="00613EE5" w:rsidRDefault="00A65D5D">
            <w:pPr>
              <w:autoSpaceDE w:val="0"/>
              <w:autoSpaceDN w:val="0"/>
              <w:adjustRightInd w:val="0"/>
              <w:rPr>
                <w:sz w:val="22"/>
                <w:szCs w:val="22"/>
                <w:lang w:eastAsia="fr-BE"/>
              </w:rPr>
            </w:pPr>
            <w:r>
              <w:rPr>
                <w:sz w:val="22"/>
                <w:szCs w:val="22"/>
                <w:lang w:eastAsia="fr-BE"/>
              </w:rPr>
              <w:t>500 mg/Tag</w:t>
            </w:r>
          </w:p>
        </w:tc>
      </w:tr>
      <w:tr w:rsidR="00613EE5" w14:paraId="49375AF4" w14:textId="77777777">
        <w:tc>
          <w:tcPr>
            <w:tcW w:w="1070" w:type="dxa"/>
          </w:tcPr>
          <w:p w14:paraId="49375AEE" w14:textId="77777777" w:rsidR="00613EE5" w:rsidRDefault="00A65D5D">
            <w:pPr>
              <w:autoSpaceDE w:val="0"/>
              <w:autoSpaceDN w:val="0"/>
              <w:adjustRightInd w:val="0"/>
              <w:rPr>
                <w:sz w:val="22"/>
                <w:szCs w:val="22"/>
                <w:lang w:eastAsia="fr-BE"/>
              </w:rPr>
            </w:pPr>
            <w:r>
              <w:rPr>
                <w:sz w:val="22"/>
                <w:szCs w:val="22"/>
                <w:lang w:eastAsia="fr-BE"/>
              </w:rPr>
              <w:t>500 mg</w:t>
            </w:r>
          </w:p>
        </w:tc>
        <w:tc>
          <w:tcPr>
            <w:tcW w:w="2402" w:type="dxa"/>
          </w:tcPr>
          <w:p w14:paraId="49375AEF" w14:textId="77777777" w:rsidR="00613EE5" w:rsidRDefault="00A65D5D">
            <w:pPr>
              <w:autoSpaceDE w:val="0"/>
              <w:autoSpaceDN w:val="0"/>
              <w:adjustRightInd w:val="0"/>
              <w:rPr>
                <w:sz w:val="22"/>
                <w:szCs w:val="22"/>
                <w:lang w:eastAsia="fr-BE"/>
              </w:rPr>
            </w:pPr>
            <w:r>
              <w:rPr>
                <w:sz w:val="22"/>
                <w:szCs w:val="22"/>
                <w:lang w:eastAsia="fr-BE"/>
              </w:rPr>
              <w:t>5 ml (eine 5-ml-Durchstechflasche)</w:t>
            </w:r>
          </w:p>
        </w:tc>
        <w:tc>
          <w:tcPr>
            <w:tcW w:w="1701" w:type="dxa"/>
          </w:tcPr>
          <w:p w14:paraId="49375AF0" w14:textId="77777777" w:rsidR="00613EE5" w:rsidRDefault="00A65D5D">
            <w:pPr>
              <w:autoSpaceDE w:val="0"/>
              <w:autoSpaceDN w:val="0"/>
              <w:adjustRightInd w:val="0"/>
              <w:rPr>
                <w:sz w:val="22"/>
                <w:szCs w:val="22"/>
                <w:lang w:eastAsia="fr-BE"/>
              </w:rPr>
            </w:pPr>
            <w:r>
              <w:rPr>
                <w:sz w:val="22"/>
                <w:szCs w:val="22"/>
                <w:lang w:eastAsia="fr-BE"/>
              </w:rPr>
              <w:t>100 ml</w:t>
            </w:r>
          </w:p>
        </w:tc>
        <w:tc>
          <w:tcPr>
            <w:tcW w:w="1755" w:type="dxa"/>
          </w:tcPr>
          <w:p w14:paraId="49375AF1" w14:textId="77777777" w:rsidR="00613EE5" w:rsidRDefault="00A65D5D">
            <w:pPr>
              <w:autoSpaceDE w:val="0"/>
              <w:autoSpaceDN w:val="0"/>
              <w:adjustRightInd w:val="0"/>
              <w:rPr>
                <w:sz w:val="22"/>
                <w:szCs w:val="22"/>
                <w:lang w:eastAsia="fr-BE"/>
              </w:rPr>
            </w:pPr>
            <w:r>
              <w:rPr>
                <w:sz w:val="22"/>
                <w:szCs w:val="22"/>
                <w:lang w:eastAsia="fr-BE"/>
              </w:rPr>
              <w:t>15 Minuten</w:t>
            </w:r>
          </w:p>
        </w:tc>
        <w:tc>
          <w:tcPr>
            <w:tcW w:w="1475" w:type="dxa"/>
          </w:tcPr>
          <w:p w14:paraId="49375AF2" w14:textId="77777777" w:rsidR="00613EE5" w:rsidRDefault="00A65D5D">
            <w:pPr>
              <w:autoSpaceDE w:val="0"/>
              <w:autoSpaceDN w:val="0"/>
              <w:adjustRightInd w:val="0"/>
              <w:rPr>
                <w:sz w:val="22"/>
                <w:szCs w:val="22"/>
                <w:lang w:eastAsia="fr-BE"/>
              </w:rPr>
            </w:pPr>
            <w:r>
              <w:rPr>
                <w:sz w:val="22"/>
                <w:szCs w:val="22"/>
                <w:lang w:eastAsia="fr-BE"/>
              </w:rPr>
              <w:t>Zweimal täglich</w:t>
            </w:r>
          </w:p>
        </w:tc>
        <w:tc>
          <w:tcPr>
            <w:tcW w:w="1396" w:type="dxa"/>
          </w:tcPr>
          <w:p w14:paraId="49375AF3" w14:textId="77777777" w:rsidR="00613EE5" w:rsidRDefault="00A65D5D">
            <w:pPr>
              <w:autoSpaceDE w:val="0"/>
              <w:autoSpaceDN w:val="0"/>
              <w:adjustRightInd w:val="0"/>
              <w:rPr>
                <w:sz w:val="22"/>
                <w:szCs w:val="22"/>
                <w:lang w:eastAsia="fr-BE"/>
              </w:rPr>
            </w:pPr>
            <w:r>
              <w:rPr>
                <w:sz w:val="22"/>
                <w:szCs w:val="22"/>
                <w:lang w:eastAsia="fr-BE"/>
              </w:rPr>
              <w:t>1 000 mg/Tag</w:t>
            </w:r>
          </w:p>
        </w:tc>
      </w:tr>
      <w:tr w:rsidR="00613EE5" w14:paraId="49375AFB" w14:textId="77777777">
        <w:tc>
          <w:tcPr>
            <w:tcW w:w="1070" w:type="dxa"/>
          </w:tcPr>
          <w:p w14:paraId="49375AF5" w14:textId="77777777" w:rsidR="00613EE5" w:rsidRDefault="00A65D5D">
            <w:pPr>
              <w:rPr>
                <w:sz w:val="22"/>
                <w:szCs w:val="22"/>
              </w:rPr>
            </w:pPr>
            <w:r>
              <w:rPr>
                <w:sz w:val="22"/>
                <w:szCs w:val="22"/>
                <w:lang w:eastAsia="fr-BE"/>
              </w:rPr>
              <w:t xml:space="preserve">1 000 mg </w:t>
            </w:r>
          </w:p>
        </w:tc>
        <w:tc>
          <w:tcPr>
            <w:tcW w:w="2402" w:type="dxa"/>
          </w:tcPr>
          <w:p w14:paraId="49375AF6" w14:textId="77777777" w:rsidR="00613EE5" w:rsidRDefault="00A65D5D">
            <w:pPr>
              <w:rPr>
                <w:sz w:val="22"/>
                <w:szCs w:val="22"/>
              </w:rPr>
            </w:pPr>
            <w:r>
              <w:rPr>
                <w:sz w:val="22"/>
                <w:szCs w:val="22"/>
                <w:lang w:eastAsia="fr-BE"/>
              </w:rPr>
              <w:t xml:space="preserve">10 ml (zwei 5-ml-Durchstechflaschen) </w:t>
            </w:r>
          </w:p>
        </w:tc>
        <w:tc>
          <w:tcPr>
            <w:tcW w:w="1701" w:type="dxa"/>
          </w:tcPr>
          <w:p w14:paraId="49375AF7" w14:textId="77777777" w:rsidR="00613EE5" w:rsidRDefault="00A65D5D">
            <w:pPr>
              <w:rPr>
                <w:sz w:val="22"/>
                <w:szCs w:val="22"/>
              </w:rPr>
            </w:pPr>
            <w:r>
              <w:rPr>
                <w:sz w:val="22"/>
                <w:szCs w:val="22"/>
                <w:lang w:eastAsia="fr-BE"/>
              </w:rPr>
              <w:t xml:space="preserve">100 ml </w:t>
            </w:r>
          </w:p>
        </w:tc>
        <w:tc>
          <w:tcPr>
            <w:tcW w:w="1755" w:type="dxa"/>
          </w:tcPr>
          <w:p w14:paraId="49375AF8" w14:textId="77777777" w:rsidR="00613EE5" w:rsidRDefault="00A65D5D">
            <w:pPr>
              <w:rPr>
                <w:sz w:val="22"/>
                <w:szCs w:val="22"/>
              </w:rPr>
            </w:pPr>
            <w:r>
              <w:rPr>
                <w:sz w:val="22"/>
                <w:szCs w:val="22"/>
                <w:lang w:eastAsia="fr-BE"/>
              </w:rPr>
              <w:t>15 Minuten</w:t>
            </w:r>
          </w:p>
        </w:tc>
        <w:tc>
          <w:tcPr>
            <w:tcW w:w="1475" w:type="dxa"/>
          </w:tcPr>
          <w:p w14:paraId="49375AF9" w14:textId="77777777" w:rsidR="00613EE5" w:rsidRDefault="00A65D5D">
            <w:pPr>
              <w:rPr>
                <w:sz w:val="22"/>
                <w:szCs w:val="22"/>
              </w:rPr>
            </w:pPr>
            <w:r>
              <w:rPr>
                <w:sz w:val="22"/>
                <w:szCs w:val="22"/>
                <w:lang w:eastAsia="fr-BE"/>
              </w:rPr>
              <w:t>Zweimal täglich</w:t>
            </w:r>
          </w:p>
        </w:tc>
        <w:tc>
          <w:tcPr>
            <w:tcW w:w="1396" w:type="dxa"/>
          </w:tcPr>
          <w:p w14:paraId="49375AFA" w14:textId="77777777" w:rsidR="00613EE5" w:rsidRDefault="00A65D5D">
            <w:pPr>
              <w:rPr>
                <w:sz w:val="22"/>
                <w:szCs w:val="22"/>
              </w:rPr>
            </w:pPr>
            <w:r>
              <w:rPr>
                <w:sz w:val="22"/>
                <w:szCs w:val="22"/>
                <w:lang w:eastAsia="fr-BE"/>
              </w:rPr>
              <w:t>2 000 mg/Tag</w:t>
            </w:r>
          </w:p>
        </w:tc>
      </w:tr>
      <w:tr w:rsidR="00613EE5" w14:paraId="49375B02" w14:textId="77777777">
        <w:tc>
          <w:tcPr>
            <w:tcW w:w="1070" w:type="dxa"/>
          </w:tcPr>
          <w:p w14:paraId="49375AFC" w14:textId="77777777" w:rsidR="00613EE5" w:rsidRDefault="00A65D5D">
            <w:pPr>
              <w:rPr>
                <w:sz w:val="22"/>
                <w:szCs w:val="22"/>
              </w:rPr>
            </w:pPr>
            <w:r>
              <w:rPr>
                <w:sz w:val="22"/>
                <w:szCs w:val="22"/>
                <w:lang w:eastAsia="fr-BE"/>
              </w:rPr>
              <w:t>1 500 mg</w:t>
            </w:r>
          </w:p>
        </w:tc>
        <w:tc>
          <w:tcPr>
            <w:tcW w:w="2402" w:type="dxa"/>
          </w:tcPr>
          <w:p w14:paraId="49375AFD" w14:textId="77777777" w:rsidR="00613EE5" w:rsidRDefault="00A65D5D">
            <w:pPr>
              <w:rPr>
                <w:sz w:val="22"/>
                <w:szCs w:val="22"/>
              </w:rPr>
            </w:pPr>
            <w:r>
              <w:rPr>
                <w:sz w:val="22"/>
                <w:szCs w:val="22"/>
                <w:lang w:eastAsia="fr-BE"/>
              </w:rPr>
              <w:t xml:space="preserve">15 ml (drei 5-ml-Durchstechflaschen) </w:t>
            </w:r>
          </w:p>
        </w:tc>
        <w:tc>
          <w:tcPr>
            <w:tcW w:w="1701" w:type="dxa"/>
          </w:tcPr>
          <w:p w14:paraId="49375AFE" w14:textId="77777777" w:rsidR="00613EE5" w:rsidRDefault="00A65D5D">
            <w:pPr>
              <w:rPr>
                <w:sz w:val="22"/>
                <w:szCs w:val="22"/>
              </w:rPr>
            </w:pPr>
            <w:r>
              <w:rPr>
                <w:sz w:val="22"/>
                <w:szCs w:val="22"/>
                <w:lang w:eastAsia="fr-BE"/>
              </w:rPr>
              <w:t xml:space="preserve">100 ml </w:t>
            </w:r>
          </w:p>
        </w:tc>
        <w:tc>
          <w:tcPr>
            <w:tcW w:w="1755" w:type="dxa"/>
          </w:tcPr>
          <w:p w14:paraId="49375AFF" w14:textId="77777777" w:rsidR="00613EE5" w:rsidRDefault="00A65D5D">
            <w:pPr>
              <w:rPr>
                <w:sz w:val="22"/>
                <w:szCs w:val="22"/>
              </w:rPr>
            </w:pPr>
            <w:r>
              <w:rPr>
                <w:sz w:val="22"/>
                <w:szCs w:val="22"/>
                <w:lang w:eastAsia="fr-BE"/>
              </w:rPr>
              <w:t>15 Minuten</w:t>
            </w:r>
          </w:p>
        </w:tc>
        <w:tc>
          <w:tcPr>
            <w:tcW w:w="1475" w:type="dxa"/>
          </w:tcPr>
          <w:p w14:paraId="49375B00" w14:textId="77777777" w:rsidR="00613EE5" w:rsidRDefault="00A65D5D">
            <w:pPr>
              <w:rPr>
                <w:sz w:val="22"/>
                <w:szCs w:val="22"/>
              </w:rPr>
            </w:pPr>
            <w:r>
              <w:rPr>
                <w:sz w:val="22"/>
                <w:szCs w:val="22"/>
                <w:lang w:eastAsia="fr-BE"/>
              </w:rPr>
              <w:t>Zweimal täglich</w:t>
            </w:r>
          </w:p>
        </w:tc>
        <w:tc>
          <w:tcPr>
            <w:tcW w:w="1396" w:type="dxa"/>
          </w:tcPr>
          <w:p w14:paraId="49375B01" w14:textId="77777777" w:rsidR="00613EE5" w:rsidRDefault="00A65D5D">
            <w:pPr>
              <w:rPr>
                <w:sz w:val="22"/>
                <w:szCs w:val="22"/>
              </w:rPr>
            </w:pPr>
            <w:r>
              <w:rPr>
                <w:sz w:val="22"/>
                <w:szCs w:val="22"/>
                <w:lang w:eastAsia="fr-BE"/>
              </w:rPr>
              <w:t>3 000 mg/Tag</w:t>
            </w:r>
          </w:p>
        </w:tc>
      </w:tr>
    </w:tbl>
    <w:p w14:paraId="49375B03" w14:textId="77777777" w:rsidR="00613EE5" w:rsidRDefault="00613EE5">
      <w:pPr>
        <w:rPr>
          <w:sz w:val="22"/>
          <w:szCs w:val="22"/>
        </w:rPr>
      </w:pPr>
    </w:p>
    <w:p w14:paraId="49375B04" w14:textId="77777777" w:rsidR="00613EE5" w:rsidRDefault="00A65D5D">
      <w:pPr>
        <w:rPr>
          <w:sz w:val="22"/>
          <w:szCs w:val="22"/>
        </w:rPr>
      </w:pPr>
      <w:r>
        <w:rPr>
          <w:sz w:val="22"/>
          <w:szCs w:val="22"/>
        </w:rPr>
        <w:t>Dieses Arzneimittel ist nur zur Einmalentnahme bestimmt, nicht verwendete Lösung ist zu verwerfen.</w:t>
      </w:r>
    </w:p>
    <w:p w14:paraId="49375B05" w14:textId="77777777" w:rsidR="00613EE5" w:rsidRDefault="00613EE5">
      <w:pPr>
        <w:rPr>
          <w:sz w:val="22"/>
          <w:szCs w:val="22"/>
        </w:rPr>
      </w:pPr>
    </w:p>
    <w:p w14:paraId="49375B06" w14:textId="77777777" w:rsidR="00613EE5" w:rsidRDefault="00A65D5D">
      <w:pPr>
        <w:rPr>
          <w:sz w:val="22"/>
          <w:szCs w:val="22"/>
        </w:rPr>
      </w:pPr>
      <w:r>
        <w:rPr>
          <w:sz w:val="22"/>
          <w:szCs w:val="22"/>
        </w:rPr>
        <w:t xml:space="preserve">Haltbarkeit nach Verdünnung: Unter mikrobiologischen Gesichtspunkten sollte die gebrauchsfertige Zubereitung sofort nach der Verdünnung verwendet werden. Sofern die gebrauchsfertige Zubereitung nicht sofort verwendet wird, ist der Anwender für die Dauer und Bedingungen der Aufbewahrung der gebrauchsfertigen Zubereitung verantwortlich. Sofern die </w:t>
      </w:r>
      <w:r>
        <w:rPr>
          <w:sz w:val="22"/>
          <w:szCs w:val="22"/>
          <w:u w:val="single"/>
        </w:rPr>
        <w:t>Verdünnung</w:t>
      </w:r>
      <w:r>
        <w:rPr>
          <w:sz w:val="22"/>
          <w:szCs w:val="22"/>
        </w:rPr>
        <w:t xml:space="preserve"> nicht unter kontrollierten und validierten aseptischen Bedingungen stattgefunden hat, ist die gebrauchsfertige Zubereitung nicht länger als 24 Stunden bei 2 bis 8 °C aufzubewahren.</w:t>
      </w:r>
    </w:p>
    <w:p w14:paraId="49375B07" w14:textId="77777777" w:rsidR="00613EE5" w:rsidRDefault="00613EE5">
      <w:pPr>
        <w:rPr>
          <w:sz w:val="22"/>
          <w:szCs w:val="22"/>
        </w:rPr>
      </w:pPr>
    </w:p>
    <w:p w14:paraId="49375B08" w14:textId="77777777" w:rsidR="00613EE5" w:rsidRDefault="00A65D5D">
      <w:pPr>
        <w:rPr>
          <w:sz w:val="22"/>
          <w:szCs w:val="22"/>
        </w:rPr>
      </w:pPr>
      <w:r>
        <w:rPr>
          <w:sz w:val="22"/>
          <w:szCs w:val="22"/>
        </w:rPr>
        <w:t>Nach Mischen mit den nachfolgend aufgeführten Verdünnungsmitteln ist Keppra Konzentrat zur Herstellung einer Infusionslösung bei Aufbewahrung in PVC-Beuteln und unter kontrollierter Raumtemperatur (15 – 25 °C) über mindestens 24 Stunden physikalisch kompatibel und chemisch stabil.</w:t>
      </w:r>
    </w:p>
    <w:p w14:paraId="49375B09" w14:textId="77777777" w:rsidR="00613EE5" w:rsidRDefault="00A65D5D">
      <w:pPr>
        <w:rPr>
          <w:sz w:val="22"/>
          <w:szCs w:val="22"/>
        </w:rPr>
      </w:pPr>
      <w:r>
        <w:rPr>
          <w:sz w:val="22"/>
          <w:szCs w:val="22"/>
        </w:rPr>
        <w:t>Verdünnungsmittel:</w:t>
      </w:r>
    </w:p>
    <w:p w14:paraId="49375B0A" w14:textId="77777777" w:rsidR="00613EE5" w:rsidRDefault="00A65D5D">
      <w:pPr>
        <w:numPr>
          <w:ilvl w:val="0"/>
          <w:numId w:val="12"/>
        </w:numPr>
        <w:ind w:left="539" w:hanging="539"/>
        <w:rPr>
          <w:sz w:val="22"/>
          <w:szCs w:val="22"/>
        </w:rPr>
      </w:pPr>
      <w:r>
        <w:rPr>
          <w:sz w:val="22"/>
          <w:szCs w:val="22"/>
        </w:rPr>
        <w:t>Natriumchlorid 9 mg/ml (0,9 %)-Injektionslösung</w:t>
      </w:r>
    </w:p>
    <w:p w14:paraId="49375B0B" w14:textId="77777777" w:rsidR="00613EE5" w:rsidRDefault="00A65D5D">
      <w:pPr>
        <w:numPr>
          <w:ilvl w:val="0"/>
          <w:numId w:val="12"/>
        </w:numPr>
        <w:ind w:left="539" w:hanging="539"/>
        <w:rPr>
          <w:sz w:val="22"/>
          <w:szCs w:val="22"/>
        </w:rPr>
      </w:pPr>
      <w:r>
        <w:rPr>
          <w:sz w:val="22"/>
          <w:szCs w:val="22"/>
        </w:rPr>
        <w:t>Ringer-Lactat-Injektionslösung</w:t>
      </w:r>
    </w:p>
    <w:p w14:paraId="49375B0C" w14:textId="77777777" w:rsidR="00613EE5" w:rsidRDefault="00A65D5D">
      <w:pPr>
        <w:pStyle w:val="ListParagraph"/>
        <w:widowControl w:val="0"/>
        <w:numPr>
          <w:ilvl w:val="0"/>
          <w:numId w:val="12"/>
        </w:numPr>
        <w:autoSpaceDE w:val="0"/>
        <w:autoSpaceDN w:val="0"/>
        <w:adjustRightInd w:val="0"/>
        <w:spacing w:line="240" w:lineRule="auto"/>
        <w:ind w:left="539" w:right="120" w:hanging="539"/>
        <w:rPr>
          <w:szCs w:val="22"/>
          <w:lang w:val="de-DE"/>
        </w:rPr>
      </w:pPr>
      <w:r>
        <w:rPr>
          <w:szCs w:val="22"/>
          <w:lang w:val="de-DE"/>
        </w:rPr>
        <w:t>Glukose 50 mg/ml (5 %)-Injektionslösung</w:t>
      </w:r>
    </w:p>
    <w:p w14:paraId="49375B0D" w14:textId="77777777" w:rsidR="00613EE5" w:rsidRDefault="00613EE5">
      <w:pPr>
        <w:pStyle w:val="Header"/>
        <w:tabs>
          <w:tab w:val="clear" w:pos="4320"/>
          <w:tab w:val="clear" w:pos="8640"/>
        </w:tabs>
        <w:rPr>
          <w:szCs w:val="22"/>
        </w:rPr>
      </w:pPr>
    </w:p>
    <w:sectPr w:rsidR="00613EE5">
      <w:footerReference w:type="even" r:id="rId32"/>
      <w:footerReference w:type="default" r:id="rId33"/>
      <w:footerReference w:type="first" r:id="rId34"/>
      <w:pgSz w:w="11901" w:h="16840" w:code="9"/>
      <w:pgMar w:top="1134" w:right="1418" w:bottom="1134" w:left="1418" w:header="737" w:footer="73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FAC52" w14:textId="77777777" w:rsidR="00306355" w:rsidRDefault="00306355">
      <w:r>
        <w:separator/>
      </w:r>
    </w:p>
  </w:endnote>
  <w:endnote w:type="continuationSeparator" w:id="0">
    <w:p w14:paraId="5C0F5D29" w14:textId="77777777" w:rsidR="00306355" w:rsidRDefault="00306355">
      <w:r>
        <w:continuationSeparator/>
      </w:r>
    </w:p>
  </w:endnote>
  <w:endnote w:type="continuationNotice" w:id="1">
    <w:p w14:paraId="4836C98B" w14:textId="77777777" w:rsidR="00306355" w:rsidRDefault="003063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75B2C" w14:textId="77777777" w:rsidR="00613EE5" w:rsidRDefault="00A65D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14:paraId="49375B2D" w14:textId="77777777" w:rsidR="00613EE5" w:rsidRDefault="00613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75B2E" w14:textId="77777777" w:rsidR="00613EE5" w:rsidRDefault="00A65D5D">
    <w:pPr>
      <w:pStyle w:val="Footer"/>
      <w:jc w:val="center"/>
      <w:rPr>
        <w:rFonts w:ascii="Times New Roman" w:hAnsi="Times New Roman"/>
        <w:sz w:val="22"/>
        <w:szCs w:val="22"/>
      </w:rPr>
    </w:pPr>
    <w:r>
      <w:rPr>
        <w:rStyle w:val="PageNumber"/>
        <w:rFonts w:ascii="Times New Roman" w:hAnsi="Times New Roman"/>
        <w:sz w:val="22"/>
        <w:szCs w:val="22"/>
      </w:rPr>
      <w:fldChar w:fldCharType="begin"/>
    </w:r>
    <w:r>
      <w:rPr>
        <w:rStyle w:val="PageNumber"/>
        <w:rFonts w:ascii="Times New Roman" w:hAnsi="Times New Roman"/>
        <w:sz w:val="22"/>
        <w:szCs w:val="22"/>
      </w:rPr>
      <w:instrText xml:space="preserve"> PAGE </w:instrText>
    </w:r>
    <w:r>
      <w:rPr>
        <w:rStyle w:val="PageNumber"/>
        <w:rFonts w:ascii="Times New Roman" w:hAnsi="Times New Roman"/>
        <w:sz w:val="22"/>
        <w:szCs w:val="22"/>
      </w:rPr>
      <w:fldChar w:fldCharType="separate"/>
    </w:r>
    <w:r>
      <w:rPr>
        <w:rStyle w:val="PageNumber"/>
        <w:rFonts w:ascii="Times New Roman" w:hAnsi="Times New Roman"/>
        <w:noProof/>
        <w:sz w:val="22"/>
        <w:szCs w:val="22"/>
      </w:rPr>
      <w:t>170</w:t>
    </w:r>
    <w:r>
      <w:rPr>
        <w:rStyle w:val="PageNumber"/>
        <w:rFonts w:ascii="Times New Roman" w:hAnsi="Times New Roman"/>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75B2F" w14:textId="77777777" w:rsidR="00613EE5" w:rsidRDefault="00A65D5D">
    <w:pPr>
      <w:pStyle w:val="Footer"/>
      <w:framePr w:wrap="around" w:vAnchor="text" w:hAnchor="margin" w:xAlign="center"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p w14:paraId="49375B30" w14:textId="77777777" w:rsidR="00613EE5" w:rsidRDefault="00613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3A504" w14:textId="77777777" w:rsidR="00306355" w:rsidRDefault="00306355">
      <w:r>
        <w:separator/>
      </w:r>
    </w:p>
  </w:footnote>
  <w:footnote w:type="continuationSeparator" w:id="0">
    <w:p w14:paraId="39823B6F" w14:textId="77777777" w:rsidR="00306355" w:rsidRDefault="00306355">
      <w:r>
        <w:continuationSeparator/>
      </w:r>
    </w:p>
  </w:footnote>
  <w:footnote w:type="continuationNotice" w:id="1">
    <w:p w14:paraId="269BE075" w14:textId="77777777" w:rsidR="00306355" w:rsidRDefault="003063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D65BEC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6234357" o:spid="_x0000_i1025" type="#_x0000_t75" style="width:11.25pt;height:11.25pt;visibility:visible;mso-wrap-style:square">
            <v:imagedata r:id="rId1" o:title=""/>
          </v:shape>
        </w:pict>
      </mc:Choice>
      <mc:Fallback>
        <w:drawing>
          <wp:inline distT="0" distB="0" distL="0" distR="0" wp14:anchorId="3D015DCB" wp14:editId="7877F75B">
            <wp:extent cx="142875" cy="142875"/>
            <wp:effectExtent l="0" t="0" r="0" b="0"/>
            <wp:docPr id="946234357" name="Picture 946234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97B0DE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F9CDAF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8EE21BFA"/>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D236FE7C"/>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5CEFCC4"/>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577000B0"/>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B8E2D80"/>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A9C89A8"/>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33C5F2C"/>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89C4D8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D94858D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37C5D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4334D8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50F2F7F"/>
    <w:multiLevelType w:val="hybridMultilevel"/>
    <w:tmpl w:val="8AE611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E97DEC"/>
    <w:multiLevelType w:val="hybridMultilevel"/>
    <w:tmpl w:val="868E5E6C"/>
    <w:lvl w:ilvl="0" w:tplc="FFFFFFFF">
      <w:start w:val="1"/>
      <w:numFmt w:val="bullet"/>
      <w:lvlText w:val=""/>
      <w:legacy w:legacy="1" w:legacySpace="0" w:legacyIndent="360"/>
      <w:lvlJc w:val="left"/>
      <w:pPr>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D0347"/>
    <w:multiLevelType w:val="hybridMultilevel"/>
    <w:tmpl w:val="C53893D0"/>
    <w:lvl w:ilvl="0" w:tplc="B02612F6">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12608D1"/>
    <w:multiLevelType w:val="hybridMultilevel"/>
    <w:tmpl w:val="2118E0F0"/>
    <w:lvl w:ilvl="0" w:tplc="FFFFFFFF">
      <w:start w:val="1"/>
      <w:numFmt w:val="bullet"/>
      <w:lvlText w:val=""/>
      <w:legacy w:legacy="1" w:legacySpace="360" w:legacyIndent="360"/>
      <w:lvlJc w:val="left"/>
      <w:pPr>
        <w:ind w:left="1212" w:hanging="360"/>
      </w:pPr>
      <w:rPr>
        <w:rFonts w:ascii="Symbol" w:hAnsi="Symbol" w:hint="default"/>
      </w:rPr>
    </w:lvl>
    <w:lvl w:ilvl="1" w:tplc="FFFFFFFF" w:tentative="1">
      <w:start w:val="1"/>
      <w:numFmt w:val="bullet"/>
      <w:lvlText w:val="o"/>
      <w:lvlJc w:val="left"/>
      <w:pPr>
        <w:tabs>
          <w:tab w:val="num" w:pos="1932"/>
        </w:tabs>
        <w:ind w:left="1932" w:hanging="360"/>
      </w:pPr>
      <w:rPr>
        <w:rFonts w:ascii="Courier New" w:hAnsi="Courier New" w:cs="Tahoma" w:hint="default"/>
      </w:rPr>
    </w:lvl>
    <w:lvl w:ilvl="2" w:tplc="FFFFFFFF" w:tentative="1">
      <w:start w:val="1"/>
      <w:numFmt w:val="bullet"/>
      <w:lvlText w:val=""/>
      <w:lvlJc w:val="left"/>
      <w:pPr>
        <w:tabs>
          <w:tab w:val="num" w:pos="2652"/>
        </w:tabs>
        <w:ind w:left="2652" w:hanging="360"/>
      </w:pPr>
      <w:rPr>
        <w:rFonts w:ascii="Wingdings" w:hAnsi="Wingdings" w:hint="default"/>
      </w:rPr>
    </w:lvl>
    <w:lvl w:ilvl="3" w:tplc="FFFFFFFF" w:tentative="1">
      <w:start w:val="1"/>
      <w:numFmt w:val="bullet"/>
      <w:lvlText w:val=""/>
      <w:lvlJc w:val="left"/>
      <w:pPr>
        <w:tabs>
          <w:tab w:val="num" w:pos="3372"/>
        </w:tabs>
        <w:ind w:left="3372" w:hanging="360"/>
      </w:pPr>
      <w:rPr>
        <w:rFonts w:ascii="Symbol" w:hAnsi="Symbol" w:hint="default"/>
      </w:rPr>
    </w:lvl>
    <w:lvl w:ilvl="4" w:tplc="FFFFFFFF" w:tentative="1">
      <w:start w:val="1"/>
      <w:numFmt w:val="bullet"/>
      <w:lvlText w:val="o"/>
      <w:lvlJc w:val="left"/>
      <w:pPr>
        <w:tabs>
          <w:tab w:val="num" w:pos="4092"/>
        </w:tabs>
        <w:ind w:left="4092" w:hanging="360"/>
      </w:pPr>
      <w:rPr>
        <w:rFonts w:ascii="Courier New" w:hAnsi="Courier New" w:cs="Tahoma" w:hint="default"/>
      </w:rPr>
    </w:lvl>
    <w:lvl w:ilvl="5" w:tplc="FFFFFFFF" w:tentative="1">
      <w:start w:val="1"/>
      <w:numFmt w:val="bullet"/>
      <w:lvlText w:val=""/>
      <w:lvlJc w:val="left"/>
      <w:pPr>
        <w:tabs>
          <w:tab w:val="num" w:pos="4812"/>
        </w:tabs>
        <w:ind w:left="4812" w:hanging="360"/>
      </w:pPr>
      <w:rPr>
        <w:rFonts w:ascii="Wingdings" w:hAnsi="Wingdings" w:hint="default"/>
      </w:rPr>
    </w:lvl>
    <w:lvl w:ilvl="6" w:tplc="FFFFFFFF" w:tentative="1">
      <w:start w:val="1"/>
      <w:numFmt w:val="bullet"/>
      <w:lvlText w:val=""/>
      <w:lvlJc w:val="left"/>
      <w:pPr>
        <w:tabs>
          <w:tab w:val="num" w:pos="5532"/>
        </w:tabs>
        <w:ind w:left="5532" w:hanging="360"/>
      </w:pPr>
      <w:rPr>
        <w:rFonts w:ascii="Symbol" w:hAnsi="Symbol" w:hint="default"/>
      </w:rPr>
    </w:lvl>
    <w:lvl w:ilvl="7" w:tplc="FFFFFFFF" w:tentative="1">
      <w:start w:val="1"/>
      <w:numFmt w:val="bullet"/>
      <w:lvlText w:val="o"/>
      <w:lvlJc w:val="left"/>
      <w:pPr>
        <w:tabs>
          <w:tab w:val="num" w:pos="6252"/>
        </w:tabs>
        <w:ind w:left="6252" w:hanging="360"/>
      </w:pPr>
      <w:rPr>
        <w:rFonts w:ascii="Courier New" w:hAnsi="Courier New" w:cs="Tahoma" w:hint="default"/>
      </w:rPr>
    </w:lvl>
    <w:lvl w:ilvl="8" w:tplc="FFFFFFFF" w:tentative="1">
      <w:start w:val="1"/>
      <w:numFmt w:val="bullet"/>
      <w:lvlText w:val=""/>
      <w:lvlJc w:val="left"/>
      <w:pPr>
        <w:tabs>
          <w:tab w:val="num" w:pos="6972"/>
        </w:tabs>
        <w:ind w:left="6972" w:hanging="360"/>
      </w:pPr>
      <w:rPr>
        <w:rFonts w:ascii="Wingdings" w:hAnsi="Wingdings" w:hint="default"/>
      </w:rPr>
    </w:lvl>
  </w:abstractNum>
  <w:abstractNum w:abstractNumId="18" w15:restartNumberingAfterBreak="0">
    <w:nsid w:val="19185DAC"/>
    <w:multiLevelType w:val="singleLevel"/>
    <w:tmpl w:val="7D6ABE46"/>
    <w:lvl w:ilvl="0">
      <w:start w:val="10"/>
      <w:numFmt w:val="decimal"/>
      <w:lvlText w:val="%1."/>
      <w:lvlJc w:val="left"/>
      <w:pPr>
        <w:tabs>
          <w:tab w:val="num" w:pos="570"/>
        </w:tabs>
        <w:ind w:left="570" w:hanging="570"/>
      </w:pPr>
      <w:rPr>
        <w:rFonts w:hint="default"/>
      </w:rPr>
    </w:lvl>
  </w:abstractNum>
  <w:abstractNum w:abstractNumId="19" w15:restartNumberingAfterBreak="0">
    <w:nsid w:val="1D99303F"/>
    <w:multiLevelType w:val="singleLevel"/>
    <w:tmpl w:val="4BE2AF26"/>
    <w:lvl w:ilvl="0">
      <w:start w:val="1"/>
      <w:numFmt w:val="bullet"/>
      <w:lvlText w:val=""/>
      <w:lvlJc w:val="left"/>
      <w:pPr>
        <w:tabs>
          <w:tab w:val="num" w:pos="417"/>
        </w:tabs>
        <w:ind w:left="397" w:hanging="340"/>
      </w:pPr>
      <w:rPr>
        <w:rFonts w:ascii="Symbol" w:hAnsi="Symbol" w:hint="default"/>
      </w:rPr>
    </w:lvl>
  </w:abstractNum>
  <w:abstractNum w:abstractNumId="20" w15:restartNumberingAfterBreak="0">
    <w:nsid w:val="1FCF7B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478441B"/>
    <w:multiLevelType w:val="hybridMultilevel"/>
    <w:tmpl w:val="2B06C996"/>
    <w:lvl w:ilvl="0" w:tplc="AF56FBAC">
      <w:start w:val="1"/>
      <w:numFmt w:val="bullet"/>
      <w:lvlText w:val=""/>
      <w:lvlJc w:val="left"/>
      <w:pPr>
        <w:ind w:left="360" w:hanging="360"/>
      </w:pPr>
      <w:rPr>
        <w:rFonts w:ascii="Symbol" w:hAnsi="Symbol" w:hint="default"/>
      </w:rPr>
    </w:lvl>
    <w:lvl w:ilvl="1" w:tplc="A39033DA" w:tentative="1">
      <w:start w:val="1"/>
      <w:numFmt w:val="bullet"/>
      <w:lvlText w:val="o"/>
      <w:lvlJc w:val="left"/>
      <w:pPr>
        <w:ind w:left="1080" w:hanging="360"/>
      </w:pPr>
      <w:rPr>
        <w:rFonts w:ascii="Courier New" w:hAnsi="Courier New" w:cs="Courier New" w:hint="default"/>
      </w:rPr>
    </w:lvl>
    <w:lvl w:ilvl="2" w:tplc="8E2C9C78" w:tentative="1">
      <w:start w:val="1"/>
      <w:numFmt w:val="bullet"/>
      <w:lvlText w:val=""/>
      <w:lvlJc w:val="left"/>
      <w:pPr>
        <w:ind w:left="1800" w:hanging="360"/>
      </w:pPr>
      <w:rPr>
        <w:rFonts w:ascii="Wingdings" w:hAnsi="Wingdings" w:hint="default"/>
      </w:rPr>
    </w:lvl>
    <w:lvl w:ilvl="3" w:tplc="44D03EB4" w:tentative="1">
      <w:start w:val="1"/>
      <w:numFmt w:val="bullet"/>
      <w:lvlText w:val=""/>
      <w:lvlJc w:val="left"/>
      <w:pPr>
        <w:ind w:left="2520" w:hanging="360"/>
      </w:pPr>
      <w:rPr>
        <w:rFonts w:ascii="Symbol" w:hAnsi="Symbol" w:hint="default"/>
      </w:rPr>
    </w:lvl>
    <w:lvl w:ilvl="4" w:tplc="E78A358A" w:tentative="1">
      <w:start w:val="1"/>
      <w:numFmt w:val="bullet"/>
      <w:lvlText w:val="o"/>
      <w:lvlJc w:val="left"/>
      <w:pPr>
        <w:ind w:left="3240" w:hanging="360"/>
      </w:pPr>
      <w:rPr>
        <w:rFonts w:ascii="Courier New" w:hAnsi="Courier New" w:cs="Courier New" w:hint="default"/>
      </w:rPr>
    </w:lvl>
    <w:lvl w:ilvl="5" w:tplc="5BBCA946" w:tentative="1">
      <w:start w:val="1"/>
      <w:numFmt w:val="bullet"/>
      <w:lvlText w:val=""/>
      <w:lvlJc w:val="left"/>
      <w:pPr>
        <w:ind w:left="3960" w:hanging="360"/>
      </w:pPr>
      <w:rPr>
        <w:rFonts w:ascii="Wingdings" w:hAnsi="Wingdings" w:hint="default"/>
      </w:rPr>
    </w:lvl>
    <w:lvl w:ilvl="6" w:tplc="906619CA" w:tentative="1">
      <w:start w:val="1"/>
      <w:numFmt w:val="bullet"/>
      <w:lvlText w:val=""/>
      <w:lvlJc w:val="left"/>
      <w:pPr>
        <w:ind w:left="4680" w:hanging="360"/>
      </w:pPr>
      <w:rPr>
        <w:rFonts w:ascii="Symbol" w:hAnsi="Symbol" w:hint="default"/>
      </w:rPr>
    </w:lvl>
    <w:lvl w:ilvl="7" w:tplc="B5E6DEE0" w:tentative="1">
      <w:start w:val="1"/>
      <w:numFmt w:val="bullet"/>
      <w:lvlText w:val="o"/>
      <w:lvlJc w:val="left"/>
      <w:pPr>
        <w:ind w:left="5400" w:hanging="360"/>
      </w:pPr>
      <w:rPr>
        <w:rFonts w:ascii="Courier New" w:hAnsi="Courier New" w:cs="Courier New" w:hint="default"/>
      </w:rPr>
    </w:lvl>
    <w:lvl w:ilvl="8" w:tplc="E4229EDE" w:tentative="1">
      <w:start w:val="1"/>
      <w:numFmt w:val="bullet"/>
      <w:lvlText w:val=""/>
      <w:lvlJc w:val="left"/>
      <w:pPr>
        <w:ind w:left="6120" w:hanging="360"/>
      </w:pPr>
      <w:rPr>
        <w:rFonts w:ascii="Wingdings" w:hAnsi="Wingdings" w:hint="default"/>
      </w:rPr>
    </w:lvl>
  </w:abstractNum>
  <w:abstractNum w:abstractNumId="22" w15:restartNumberingAfterBreak="0">
    <w:nsid w:val="46B144F6"/>
    <w:multiLevelType w:val="hybridMultilevel"/>
    <w:tmpl w:val="C7AA4C2C"/>
    <w:lvl w:ilvl="0" w:tplc="553E804A">
      <w:start w:val="1"/>
      <w:numFmt w:val="bullet"/>
      <w:lvlText w:val=""/>
      <w:lvlJc w:val="left"/>
      <w:pPr>
        <w:ind w:left="720" w:hanging="360"/>
      </w:pPr>
      <w:rPr>
        <w:rFonts w:ascii="Symbol" w:hAnsi="Symbol" w:hint="default"/>
      </w:rPr>
    </w:lvl>
    <w:lvl w:ilvl="1" w:tplc="39F84F14" w:tentative="1">
      <w:start w:val="1"/>
      <w:numFmt w:val="bullet"/>
      <w:lvlText w:val="o"/>
      <w:lvlJc w:val="left"/>
      <w:pPr>
        <w:ind w:left="1440" w:hanging="360"/>
      </w:pPr>
      <w:rPr>
        <w:rFonts w:ascii="Courier New" w:hAnsi="Courier New" w:cs="Courier New" w:hint="default"/>
      </w:rPr>
    </w:lvl>
    <w:lvl w:ilvl="2" w:tplc="2F682ADE" w:tentative="1">
      <w:start w:val="1"/>
      <w:numFmt w:val="bullet"/>
      <w:lvlText w:val=""/>
      <w:lvlJc w:val="left"/>
      <w:pPr>
        <w:ind w:left="2160" w:hanging="360"/>
      </w:pPr>
      <w:rPr>
        <w:rFonts w:ascii="Wingdings" w:hAnsi="Wingdings" w:hint="default"/>
      </w:rPr>
    </w:lvl>
    <w:lvl w:ilvl="3" w:tplc="DD966A44" w:tentative="1">
      <w:start w:val="1"/>
      <w:numFmt w:val="bullet"/>
      <w:lvlText w:val=""/>
      <w:lvlJc w:val="left"/>
      <w:pPr>
        <w:ind w:left="2880" w:hanging="360"/>
      </w:pPr>
      <w:rPr>
        <w:rFonts w:ascii="Symbol" w:hAnsi="Symbol" w:hint="default"/>
      </w:rPr>
    </w:lvl>
    <w:lvl w:ilvl="4" w:tplc="0CDA803A" w:tentative="1">
      <w:start w:val="1"/>
      <w:numFmt w:val="bullet"/>
      <w:lvlText w:val="o"/>
      <w:lvlJc w:val="left"/>
      <w:pPr>
        <w:ind w:left="3600" w:hanging="360"/>
      </w:pPr>
      <w:rPr>
        <w:rFonts w:ascii="Courier New" w:hAnsi="Courier New" w:cs="Courier New" w:hint="default"/>
      </w:rPr>
    </w:lvl>
    <w:lvl w:ilvl="5" w:tplc="A982946C" w:tentative="1">
      <w:start w:val="1"/>
      <w:numFmt w:val="bullet"/>
      <w:lvlText w:val=""/>
      <w:lvlJc w:val="left"/>
      <w:pPr>
        <w:ind w:left="4320" w:hanging="360"/>
      </w:pPr>
      <w:rPr>
        <w:rFonts w:ascii="Wingdings" w:hAnsi="Wingdings" w:hint="default"/>
      </w:rPr>
    </w:lvl>
    <w:lvl w:ilvl="6" w:tplc="575E2B5E" w:tentative="1">
      <w:start w:val="1"/>
      <w:numFmt w:val="bullet"/>
      <w:lvlText w:val=""/>
      <w:lvlJc w:val="left"/>
      <w:pPr>
        <w:ind w:left="5040" w:hanging="360"/>
      </w:pPr>
      <w:rPr>
        <w:rFonts w:ascii="Symbol" w:hAnsi="Symbol" w:hint="default"/>
      </w:rPr>
    </w:lvl>
    <w:lvl w:ilvl="7" w:tplc="12D83CCC" w:tentative="1">
      <w:start w:val="1"/>
      <w:numFmt w:val="bullet"/>
      <w:lvlText w:val="o"/>
      <w:lvlJc w:val="left"/>
      <w:pPr>
        <w:ind w:left="5760" w:hanging="360"/>
      </w:pPr>
      <w:rPr>
        <w:rFonts w:ascii="Courier New" w:hAnsi="Courier New" w:cs="Courier New" w:hint="default"/>
      </w:rPr>
    </w:lvl>
    <w:lvl w:ilvl="8" w:tplc="AE2EC602" w:tentative="1">
      <w:start w:val="1"/>
      <w:numFmt w:val="bullet"/>
      <w:lvlText w:val=""/>
      <w:lvlJc w:val="left"/>
      <w:pPr>
        <w:ind w:left="6480" w:hanging="360"/>
      </w:pPr>
      <w:rPr>
        <w:rFonts w:ascii="Wingdings" w:hAnsi="Wingdings" w:hint="default"/>
      </w:rPr>
    </w:lvl>
  </w:abstractNum>
  <w:abstractNum w:abstractNumId="23" w15:restartNumberingAfterBreak="0">
    <w:nsid w:val="4D6D20D4"/>
    <w:multiLevelType w:val="hybridMultilevel"/>
    <w:tmpl w:val="BB00743E"/>
    <w:lvl w:ilvl="0" w:tplc="FFFFFFFF">
      <w:start w:val="1"/>
      <w:numFmt w:val="bullet"/>
      <w:lvlText w:val=""/>
      <w:legacy w:legacy="1" w:legacySpace="360" w:legacyIndent="360"/>
      <w:lvlJc w:val="left"/>
      <w:pPr>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Tahom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Tahom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Tahom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A855749"/>
    <w:multiLevelType w:val="hybridMultilevel"/>
    <w:tmpl w:val="8DFCA314"/>
    <w:lvl w:ilvl="0" w:tplc="08BC6A0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164118"/>
    <w:multiLevelType w:val="hybridMultilevel"/>
    <w:tmpl w:val="7868B40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6E51B1"/>
    <w:multiLevelType w:val="singleLevel"/>
    <w:tmpl w:val="94F4B8A4"/>
    <w:lvl w:ilvl="0">
      <w:start w:val="10"/>
      <w:numFmt w:val="decimal"/>
      <w:lvlText w:val="%1."/>
      <w:lvlJc w:val="left"/>
      <w:pPr>
        <w:tabs>
          <w:tab w:val="num" w:pos="570"/>
        </w:tabs>
        <w:ind w:left="570" w:hanging="570"/>
      </w:pPr>
      <w:rPr>
        <w:rFonts w:hint="default"/>
      </w:rPr>
    </w:lvl>
  </w:abstractNum>
  <w:abstractNum w:abstractNumId="27" w15:restartNumberingAfterBreak="0">
    <w:nsid w:val="67433C9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E1F72EE"/>
    <w:multiLevelType w:val="hybridMultilevel"/>
    <w:tmpl w:val="C8422202"/>
    <w:lvl w:ilvl="0" w:tplc="AB987782">
      <w:start w:val="1"/>
      <w:numFmt w:val="bullet"/>
      <w:lvlText w:val=""/>
      <w:lvlJc w:val="left"/>
      <w:pPr>
        <w:tabs>
          <w:tab w:val="num" w:pos="2880"/>
        </w:tabs>
        <w:ind w:left="2880" w:hanging="360"/>
      </w:pPr>
      <w:rPr>
        <w:rFonts w:ascii="Symbol" w:hAnsi="Symbo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E03F16"/>
    <w:multiLevelType w:val="hybridMultilevel"/>
    <w:tmpl w:val="BF0CA6E2"/>
    <w:lvl w:ilvl="0" w:tplc="85660F76">
      <w:start w:val="1"/>
      <w:numFmt w:val="bullet"/>
      <w:lvlText w:val=""/>
      <w:lvlJc w:val="left"/>
      <w:pPr>
        <w:tabs>
          <w:tab w:val="num" w:pos="720"/>
        </w:tabs>
        <w:ind w:left="720" w:hanging="360"/>
      </w:pPr>
      <w:rPr>
        <w:rFonts w:ascii="Symbol" w:hAnsi="Symbol" w:hint="default"/>
      </w:rPr>
    </w:lvl>
    <w:lvl w:ilvl="1" w:tplc="9C92FD7E" w:tentative="1">
      <w:start w:val="1"/>
      <w:numFmt w:val="bullet"/>
      <w:lvlText w:val="o"/>
      <w:lvlJc w:val="left"/>
      <w:pPr>
        <w:ind w:left="1440" w:hanging="360"/>
      </w:pPr>
      <w:rPr>
        <w:rFonts w:ascii="Courier New" w:hAnsi="Courier New" w:cs="Courier New" w:hint="default"/>
      </w:rPr>
    </w:lvl>
    <w:lvl w:ilvl="2" w:tplc="8DAA3E24" w:tentative="1">
      <w:start w:val="1"/>
      <w:numFmt w:val="bullet"/>
      <w:lvlText w:val=""/>
      <w:lvlJc w:val="left"/>
      <w:pPr>
        <w:ind w:left="2160" w:hanging="360"/>
      </w:pPr>
      <w:rPr>
        <w:rFonts w:ascii="Wingdings" w:hAnsi="Wingdings" w:hint="default"/>
      </w:rPr>
    </w:lvl>
    <w:lvl w:ilvl="3" w:tplc="5D40E6A4" w:tentative="1">
      <w:start w:val="1"/>
      <w:numFmt w:val="bullet"/>
      <w:lvlText w:val=""/>
      <w:lvlJc w:val="left"/>
      <w:pPr>
        <w:ind w:left="2880" w:hanging="360"/>
      </w:pPr>
      <w:rPr>
        <w:rFonts w:ascii="Symbol" w:hAnsi="Symbol" w:hint="default"/>
      </w:rPr>
    </w:lvl>
    <w:lvl w:ilvl="4" w:tplc="A4ACF660" w:tentative="1">
      <w:start w:val="1"/>
      <w:numFmt w:val="bullet"/>
      <w:lvlText w:val="o"/>
      <w:lvlJc w:val="left"/>
      <w:pPr>
        <w:ind w:left="3600" w:hanging="360"/>
      </w:pPr>
      <w:rPr>
        <w:rFonts w:ascii="Courier New" w:hAnsi="Courier New" w:cs="Courier New" w:hint="default"/>
      </w:rPr>
    </w:lvl>
    <w:lvl w:ilvl="5" w:tplc="7E5CF194" w:tentative="1">
      <w:start w:val="1"/>
      <w:numFmt w:val="bullet"/>
      <w:lvlText w:val=""/>
      <w:lvlJc w:val="left"/>
      <w:pPr>
        <w:ind w:left="4320" w:hanging="360"/>
      </w:pPr>
      <w:rPr>
        <w:rFonts w:ascii="Wingdings" w:hAnsi="Wingdings" w:hint="default"/>
      </w:rPr>
    </w:lvl>
    <w:lvl w:ilvl="6" w:tplc="61FC6ADC" w:tentative="1">
      <w:start w:val="1"/>
      <w:numFmt w:val="bullet"/>
      <w:lvlText w:val=""/>
      <w:lvlJc w:val="left"/>
      <w:pPr>
        <w:ind w:left="5040" w:hanging="360"/>
      </w:pPr>
      <w:rPr>
        <w:rFonts w:ascii="Symbol" w:hAnsi="Symbol" w:hint="default"/>
      </w:rPr>
    </w:lvl>
    <w:lvl w:ilvl="7" w:tplc="F35A5B58" w:tentative="1">
      <w:start w:val="1"/>
      <w:numFmt w:val="bullet"/>
      <w:lvlText w:val="o"/>
      <w:lvlJc w:val="left"/>
      <w:pPr>
        <w:ind w:left="5760" w:hanging="360"/>
      </w:pPr>
      <w:rPr>
        <w:rFonts w:ascii="Courier New" w:hAnsi="Courier New" w:cs="Courier New" w:hint="default"/>
      </w:rPr>
    </w:lvl>
    <w:lvl w:ilvl="8" w:tplc="94F866C8" w:tentative="1">
      <w:start w:val="1"/>
      <w:numFmt w:val="bullet"/>
      <w:lvlText w:val=""/>
      <w:lvlJc w:val="left"/>
      <w:pPr>
        <w:ind w:left="6480" w:hanging="360"/>
      </w:pPr>
      <w:rPr>
        <w:rFonts w:ascii="Wingdings" w:hAnsi="Wingdings" w:hint="default"/>
      </w:rPr>
    </w:lvl>
  </w:abstractNum>
  <w:abstractNum w:abstractNumId="31" w15:restartNumberingAfterBreak="0">
    <w:nsid w:val="728F1D1A"/>
    <w:multiLevelType w:val="singleLevel"/>
    <w:tmpl w:val="C06A1AA0"/>
    <w:lvl w:ilvl="0">
      <w:start w:val="1"/>
      <w:numFmt w:val="bullet"/>
      <w:lvlText w:val=""/>
      <w:lvlJc w:val="left"/>
      <w:pPr>
        <w:tabs>
          <w:tab w:val="num" w:pos="360"/>
        </w:tabs>
        <w:ind w:left="360" w:hanging="360"/>
      </w:pPr>
      <w:rPr>
        <w:rFonts w:ascii="Symbol" w:hAnsi="Symbol" w:hint="default"/>
        <w:color w:val="auto"/>
      </w:rPr>
    </w:lvl>
  </w:abstractNum>
  <w:abstractNum w:abstractNumId="32" w15:restartNumberingAfterBreak="0">
    <w:nsid w:val="752739D6"/>
    <w:multiLevelType w:val="singleLevel"/>
    <w:tmpl w:val="A3C2BC50"/>
    <w:lvl w:ilvl="0">
      <w:start w:val="10"/>
      <w:numFmt w:val="decimal"/>
      <w:lvlText w:val="%1."/>
      <w:lvlJc w:val="left"/>
      <w:pPr>
        <w:tabs>
          <w:tab w:val="num" w:pos="570"/>
        </w:tabs>
        <w:ind w:left="570" w:hanging="570"/>
      </w:pPr>
      <w:rPr>
        <w:rFonts w:hint="default"/>
      </w:rPr>
    </w:lvl>
  </w:abstractNum>
  <w:abstractNum w:abstractNumId="33" w15:restartNumberingAfterBreak="0">
    <w:nsid w:val="7530150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CD831C3"/>
    <w:multiLevelType w:val="hybridMultilevel"/>
    <w:tmpl w:val="1A1887B0"/>
    <w:lvl w:ilvl="0" w:tplc="04070001">
      <w:start w:val="1"/>
      <w:numFmt w:val="bullet"/>
      <w:lvlText w:val=""/>
      <w:lvlJc w:val="left"/>
      <w:pPr>
        <w:tabs>
          <w:tab w:val="num" w:pos="780"/>
        </w:tabs>
        <w:ind w:left="780" w:hanging="360"/>
      </w:pPr>
      <w:rPr>
        <w:rFonts w:ascii="Symbol" w:hAnsi="Symbol" w:hint="default"/>
      </w:rPr>
    </w:lvl>
    <w:lvl w:ilvl="1" w:tplc="04070003" w:tentative="1">
      <w:start w:val="1"/>
      <w:numFmt w:val="bullet"/>
      <w:lvlText w:val="o"/>
      <w:lvlJc w:val="left"/>
      <w:pPr>
        <w:tabs>
          <w:tab w:val="num" w:pos="1500"/>
        </w:tabs>
        <w:ind w:left="1500" w:hanging="360"/>
      </w:pPr>
      <w:rPr>
        <w:rFonts w:ascii="Courier New" w:hAnsi="Courier New" w:cs="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cs="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cs="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7D79547D"/>
    <w:multiLevelType w:val="hybridMultilevel"/>
    <w:tmpl w:val="3F02B2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860508103">
    <w:abstractNumId w:val="11"/>
    <w:lvlOverride w:ilvl="0">
      <w:lvl w:ilvl="0">
        <w:start w:val="1"/>
        <w:numFmt w:val="bullet"/>
        <w:lvlText w:val="-"/>
        <w:legacy w:legacy="1" w:legacySpace="0" w:legacyIndent="360"/>
        <w:lvlJc w:val="left"/>
        <w:pPr>
          <w:ind w:left="360" w:hanging="360"/>
        </w:pPr>
      </w:lvl>
    </w:lvlOverride>
  </w:num>
  <w:num w:numId="2" w16cid:durableId="1440761795">
    <w:abstractNumId w:val="26"/>
  </w:num>
  <w:num w:numId="3" w16cid:durableId="1055084263">
    <w:abstractNumId w:val="19"/>
  </w:num>
  <w:num w:numId="4" w16cid:durableId="367798624">
    <w:abstractNumId w:val="18"/>
  </w:num>
  <w:num w:numId="5" w16cid:durableId="1981568911">
    <w:abstractNumId w:val="32"/>
  </w:num>
  <w:num w:numId="6" w16cid:durableId="2062317010">
    <w:abstractNumId w:val="10"/>
  </w:num>
  <w:num w:numId="7" w16cid:durableId="636641914">
    <w:abstractNumId w:val="33"/>
  </w:num>
  <w:num w:numId="8" w16cid:durableId="2097241251">
    <w:abstractNumId w:val="27"/>
  </w:num>
  <w:num w:numId="9" w16cid:durableId="1729642754">
    <w:abstractNumId w:val="12"/>
  </w:num>
  <w:num w:numId="10" w16cid:durableId="31081627">
    <w:abstractNumId w:val="17"/>
  </w:num>
  <w:num w:numId="11" w16cid:durableId="214659421">
    <w:abstractNumId w:val="23"/>
  </w:num>
  <w:num w:numId="12" w16cid:durableId="1977563615">
    <w:abstractNumId w:val="15"/>
  </w:num>
  <w:num w:numId="13" w16cid:durableId="1184247696">
    <w:abstractNumId w:val="34"/>
  </w:num>
  <w:num w:numId="14" w16cid:durableId="216863892">
    <w:abstractNumId w:val="35"/>
  </w:num>
  <w:num w:numId="15" w16cid:durableId="309794705">
    <w:abstractNumId w:val="14"/>
  </w:num>
  <w:num w:numId="16" w16cid:durableId="83379248">
    <w:abstractNumId w:val="25"/>
  </w:num>
  <w:num w:numId="17" w16cid:durableId="1227110893">
    <w:abstractNumId w:val="8"/>
  </w:num>
  <w:num w:numId="18" w16cid:durableId="945696750">
    <w:abstractNumId w:val="7"/>
  </w:num>
  <w:num w:numId="19" w16cid:durableId="1154025383">
    <w:abstractNumId w:val="6"/>
  </w:num>
  <w:num w:numId="20" w16cid:durableId="1888299539">
    <w:abstractNumId w:val="5"/>
  </w:num>
  <w:num w:numId="21" w16cid:durableId="681710405">
    <w:abstractNumId w:val="9"/>
  </w:num>
  <w:num w:numId="22" w16cid:durableId="737828899">
    <w:abstractNumId w:val="4"/>
  </w:num>
  <w:num w:numId="23" w16cid:durableId="419449640">
    <w:abstractNumId w:val="3"/>
  </w:num>
  <w:num w:numId="24" w16cid:durableId="1485274578">
    <w:abstractNumId w:val="2"/>
  </w:num>
  <w:num w:numId="25" w16cid:durableId="2041776134">
    <w:abstractNumId w:val="1"/>
  </w:num>
  <w:num w:numId="26" w16cid:durableId="268854563">
    <w:abstractNumId w:val="16"/>
  </w:num>
  <w:num w:numId="27" w16cid:durableId="199126841">
    <w:abstractNumId w:val="24"/>
  </w:num>
  <w:num w:numId="28" w16cid:durableId="250163062">
    <w:abstractNumId w:val="28"/>
  </w:num>
  <w:num w:numId="29" w16cid:durableId="1491947612">
    <w:abstractNumId w:val="29"/>
  </w:num>
  <w:num w:numId="30" w16cid:durableId="1558515379">
    <w:abstractNumId w:val="0"/>
  </w:num>
  <w:num w:numId="31" w16cid:durableId="1436901146">
    <w:abstractNumId w:val="30"/>
  </w:num>
  <w:num w:numId="32" w16cid:durableId="266698544">
    <w:abstractNumId w:val="31"/>
  </w:num>
  <w:num w:numId="33" w16cid:durableId="857541173">
    <w:abstractNumId w:val="22"/>
  </w:num>
  <w:num w:numId="34" w16cid:durableId="2060204341">
    <w:abstractNumId w:val="13"/>
  </w:num>
  <w:num w:numId="35" w16cid:durableId="1351420494">
    <w:abstractNumId w:val="20"/>
  </w:num>
  <w:num w:numId="36" w16cid:durableId="927882216">
    <w:abstractNumId w:val="21"/>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activeWritingStyle w:appName="MSWord" w:lang="de-DE" w:vendorID="64" w:dllVersion="6" w:nlCheck="1" w:checkStyle="1"/>
  <w:activeWritingStyle w:appName="MSWord" w:lang="fr-FR" w:vendorID="64" w:dllVersion="6" w:nlCheck="1" w:checkStyle="1"/>
  <w:activeWritingStyle w:appName="MSWord" w:lang="fr-BE" w:vendorID="64" w:dllVersion="6" w:nlCheck="1" w:checkStyle="1"/>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de-CH" w:vendorID="64" w:dllVersion="6" w:nlCheck="1" w:checkStyle="1"/>
  <w:activeWritingStyle w:appName="MSWord" w:lang="en-AU" w:vendorID="64" w:dllVersion="6" w:nlCheck="1" w:checkStyle="1"/>
  <w:activeWritingStyle w:appName="MSWord" w:lang="es-MX" w:vendorID="64" w:dllVersion="6" w:nlCheck="1" w:checkStyle="1"/>
  <w:activeWritingStyle w:appName="MSWord" w:lang="de-DE"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es-ES_tradnl" w:vendorID="64" w:dllVersion="0" w:nlCheck="1" w:checkStyle="0"/>
  <w:activeWritingStyle w:appName="MSWord" w:lang="it-IT" w:vendorID="64" w:dllVersion="6" w:nlCheck="1" w:checkStyle="0"/>
  <w:activeWritingStyle w:appName="MSWord" w:lang="es-ES" w:vendorID="64" w:dllVersion="0" w:nlCheck="1" w:checkStyle="0"/>
  <w:activeWritingStyle w:appName="MSWord" w:lang="es-ES" w:vendorID="64" w:dllVersion="6" w:nlCheck="1" w:checkStyle="1"/>
  <w:activeWritingStyle w:appName="MSWord" w:lang="de-DE" w:vendorID="64" w:dllVersion="4096" w:nlCheck="1" w:checkStyle="0"/>
  <w:activeWritingStyle w:appName="MSWord" w:lang="sv-SE"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da-DK" w:vendorID="64" w:dllVersion="4096" w:nlCheck="1" w:checkStyle="0"/>
  <w:activeWritingStyle w:appName="MSWord" w:lang="it-IT" w:vendorID="64" w:dllVersion="4096" w:nlCheck="1" w:checkStyle="0"/>
  <w:activeWritingStyle w:appName="MSWord" w:lang="nl-NL" w:vendorID="64" w:dllVersion="4096" w:nlCheck="1" w:checkStyle="0"/>
  <w:activeWritingStyle w:appName="MSWord" w:lang="es-E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es-ES_tradnl" w:vendorID="64" w:dllVersion="4096" w:nlCheck="1" w:checkStyle="0"/>
  <w:activeWritingStyle w:appName="MSWord" w:lang="pt-BR" w:vendorID="64" w:dllVersion="6" w:nlCheck="1" w:checkStyle="0"/>
  <w:activeWritingStyle w:appName="MSWord" w:lang="de-DE" w:vendorID="9" w:dllVersion="512" w:checkStyle="1"/>
  <w:activeWritingStyle w:appName="MSWord" w:lang="nl-NL" w:vendorID="9" w:dllVersion="512" w:checkStyle="1"/>
  <w:activeWritingStyle w:appName="MSWord" w:lang="es-ES" w:vendorID="9" w:dllVersion="512" w:checkStyle="1"/>
  <w:activeWritingStyle w:appName="MSWord" w:lang="es-ES_tradnl" w:vendorID="9" w:dllVersion="512" w:checkStyle="1"/>
  <w:activeWritingStyle w:appName="MSWord" w:lang="en-GB" w:vendorID="8" w:dllVersion="513" w:checkStyle="1"/>
  <w:activeWritingStyle w:appName="MSWord" w:lang="it-IT" w:vendorID="3" w:dllVersion="512" w:checkStyle="1"/>
  <w:activeWritingStyle w:appName="MSWord" w:lang="en-US" w:vendorID="8" w:dllVersion="513" w:checkStyle="1"/>
  <w:activeWritingStyle w:appName="MSWord" w:lang="fr-FR" w:vendorID="9" w:dllVersion="512" w:checkStyle="1"/>
  <w:activeWritingStyle w:appName="MSWord" w:lang="it-IT" w:vendorID="3" w:dllVersion="517" w:checkStyle="1"/>
  <w:activeWritingStyle w:appName="MSWord" w:lang="en-AU" w:vendorID="8" w:dllVersion="513" w:checkStyle="1"/>
  <w:activeWritingStyle w:appName="MSWord" w:lang="nl-NL" w:vendorID="1" w:dllVersion="512" w:checkStyle="1"/>
  <w:activeWritingStyle w:appName="MSWord" w:lang="pt-PT" w:vendorID="13" w:dllVersion="513" w:checkStyle="1"/>
  <w:activeWritingStyle w:appName="MSWord" w:lang="pl-PL" w:vendorID="12" w:dllVersion="512" w:checkStyle="1"/>
  <w:activeWritingStyle w:appName="MSWord" w:lang="da-DK" w:vendorID="666" w:dllVersion="513" w:checkStyle="1"/>
  <w:activeWritingStyle w:appName="MSWord" w:lang="fi-FI" w:vendorID="666" w:dllVersion="513" w:checkStyle="1"/>
  <w:activeWritingStyle w:appName="MSWord" w:lang="de-DE" w:vendorID="3" w:dllVersion="517" w:checkStyle="1"/>
  <w:activeWritingStyle w:appName="MSWord" w:lang="pt-PT" w:vendorID="75" w:dllVersion="513" w:checkStyle="1"/>
  <w:activeWritingStyle w:appName="MSWord" w:lang="nl-BE"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613EE5"/>
    <w:rsid w:val="00020953"/>
    <w:rsid w:val="0004163B"/>
    <w:rsid w:val="00047100"/>
    <w:rsid w:val="00093463"/>
    <w:rsid w:val="000A05CB"/>
    <w:rsid w:val="000A0EC5"/>
    <w:rsid w:val="000C0F52"/>
    <w:rsid w:val="000C1F38"/>
    <w:rsid w:val="000D2A7D"/>
    <w:rsid w:val="00115471"/>
    <w:rsid w:val="00153F9F"/>
    <w:rsid w:val="00160BD0"/>
    <w:rsid w:val="00185085"/>
    <w:rsid w:val="00193C81"/>
    <w:rsid w:val="001B5EE5"/>
    <w:rsid w:val="001C1A16"/>
    <w:rsid w:val="001E2BBA"/>
    <w:rsid w:val="001F4364"/>
    <w:rsid w:val="001F78E8"/>
    <w:rsid w:val="001F7D90"/>
    <w:rsid w:val="00202696"/>
    <w:rsid w:val="00206313"/>
    <w:rsid w:val="00222411"/>
    <w:rsid w:val="00266744"/>
    <w:rsid w:val="002841B3"/>
    <w:rsid w:val="002A1F09"/>
    <w:rsid w:val="002C1219"/>
    <w:rsid w:val="002C39B6"/>
    <w:rsid w:val="00306355"/>
    <w:rsid w:val="00316F14"/>
    <w:rsid w:val="00323DC1"/>
    <w:rsid w:val="0033012C"/>
    <w:rsid w:val="003559A4"/>
    <w:rsid w:val="003B3F54"/>
    <w:rsid w:val="00400E4C"/>
    <w:rsid w:val="00424264"/>
    <w:rsid w:val="0045163C"/>
    <w:rsid w:val="00481C73"/>
    <w:rsid w:val="004A3F3E"/>
    <w:rsid w:val="004D0B4C"/>
    <w:rsid w:val="004E27D3"/>
    <w:rsid w:val="004F1717"/>
    <w:rsid w:val="005045B1"/>
    <w:rsid w:val="00512F51"/>
    <w:rsid w:val="00521BEE"/>
    <w:rsid w:val="0053231C"/>
    <w:rsid w:val="0054457F"/>
    <w:rsid w:val="00566943"/>
    <w:rsid w:val="0057058E"/>
    <w:rsid w:val="005B4862"/>
    <w:rsid w:val="00612F34"/>
    <w:rsid w:val="00613EE5"/>
    <w:rsid w:val="00657D5B"/>
    <w:rsid w:val="006815BD"/>
    <w:rsid w:val="00686D69"/>
    <w:rsid w:val="006919D0"/>
    <w:rsid w:val="00696B91"/>
    <w:rsid w:val="006A2DBC"/>
    <w:rsid w:val="006B024E"/>
    <w:rsid w:val="006B1E45"/>
    <w:rsid w:val="006C01C9"/>
    <w:rsid w:val="006F271F"/>
    <w:rsid w:val="006F5794"/>
    <w:rsid w:val="00701C6B"/>
    <w:rsid w:val="007158EB"/>
    <w:rsid w:val="0075659E"/>
    <w:rsid w:val="00773417"/>
    <w:rsid w:val="00776760"/>
    <w:rsid w:val="00782D96"/>
    <w:rsid w:val="00795563"/>
    <w:rsid w:val="007A09A4"/>
    <w:rsid w:val="007C5D30"/>
    <w:rsid w:val="007F5F9A"/>
    <w:rsid w:val="0080028C"/>
    <w:rsid w:val="00827A1B"/>
    <w:rsid w:val="00841C1C"/>
    <w:rsid w:val="008676A9"/>
    <w:rsid w:val="00890599"/>
    <w:rsid w:val="008D479F"/>
    <w:rsid w:val="008D7D03"/>
    <w:rsid w:val="008F2333"/>
    <w:rsid w:val="008F5979"/>
    <w:rsid w:val="0090698C"/>
    <w:rsid w:val="00917C8B"/>
    <w:rsid w:val="00920B50"/>
    <w:rsid w:val="00924FE6"/>
    <w:rsid w:val="00925703"/>
    <w:rsid w:val="0092661B"/>
    <w:rsid w:val="00952E51"/>
    <w:rsid w:val="009C424B"/>
    <w:rsid w:val="009C6483"/>
    <w:rsid w:val="00A226E6"/>
    <w:rsid w:val="00A22899"/>
    <w:rsid w:val="00A44626"/>
    <w:rsid w:val="00A65D5D"/>
    <w:rsid w:val="00AD08F7"/>
    <w:rsid w:val="00AD255A"/>
    <w:rsid w:val="00AD43F3"/>
    <w:rsid w:val="00AD4CE6"/>
    <w:rsid w:val="00AE682B"/>
    <w:rsid w:val="00B12BD1"/>
    <w:rsid w:val="00B47197"/>
    <w:rsid w:val="00B50331"/>
    <w:rsid w:val="00B85768"/>
    <w:rsid w:val="00B87FD5"/>
    <w:rsid w:val="00BA21E5"/>
    <w:rsid w:val="00BB3F1D"/>
    <w:rsid w:val="00BC0DA4"/>
    <w:rsid w:val="00BE72DA"/>
    <w:rsid w:val="00BE7F3F"/>
    <w:rsid w:val="00C11E91"/>
    <w:rsid w:val="00C31BC1"/>
    <w:rsid w:val="00CC1425"/>
    <w:rsid w:val="00CC549A"/>
    <w:rsid w:val="00CE02D0"/>
    <w:rsid w:val="00CF3796"/>
    <w:rsid w:val="00D07B45"/>
    <w:rsid w:val="00D516F0"/>
    <w:rsid w:val="00D70363"/>
    <w:rsid w:val="00D75F9A"/>
    <w:rsid w:val="00D86A3D"/>
    <w:rsid w:val="00DB709A"/>
    <w:rsid w:val="00DF2A0B"/>
    <w:rsid w:val="00E076D9"/>
    <w:rsid w:val="00E10214"/>
    <w:rsid w:val="00E16670"/>
    <w:rsid w:val="00E23F7A"/>
    <w:rsid w:val="00E62234"/>
    <w:rsid w:val="00E629C1"/>
    <w:rsid w:val="00E6448F"/>
    <w:rsid w:val="00E665F0"/>
    <w:rsid w:val="00E666F3"/>
    <w:rsid w:val="00E929F6"/>
    <w:rsid w:val="00EA2141"/>
    <w:rsid w:val="00EB05A4"/>
    <w:rsid w:val="00EB229B"/>
    <w:rsid w:val="00EB7038"/>
    <w:rsid w:val="00ED3EF8"/>
    <w:rsid w:val="00EE7204"/>
    <w:rsid w:val="00EF2C5E"/>
    <w:rsid w:val="00EF3ADA"/>
    <w:rsid w:val="00F03ED5"/>
    <w:rsid w:val="00F73826"/>
    <w:rsid w:val="00F927DB"/>
    <w:rsid w:val="00F93AB2"/>
    <w:rsid w:val="00FC1382"/>
    <w:rsid w:val="00FD66E3"/>
    <w:rsid w:val="00FF00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37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de-DE" w:eastAsia="en-US"/>
    </w:rPr>
  </w:style>
  <w:style w:type="paragraph" w:styleId="Heading1">
    <w:name w:val="heading 1"/>
    <w:basedOn w:val="Normal"/>
    <w:next w:val="Normal"/>
    <w:qFormat/>
    <w:pPr>
      <w:keepNext/>
      <w:spacing w:line="260" w:lineRule="exact"/>
      <w:jc w:val="both"/>
      <w:outlineLvl w:val="0"/>
    </w:pPr>
    <w:rPr>
      <w:b/>
      <w:sz w:val="22"/>
    </w:rPr>
  </w:style>
  <w:style w:type="paragraph" w:styleId="Heading2">
    <w:name w:val="heading 2"/>
    <w:basedOn w:val="Normal"/>
    <w:next w:val="Normal"/>
    <w:link w:val="Heading2Char"/>
    <w:qFormat/>
    <w:pPr>
      <w:keepNext/>
      <w:tabs>
        <w:tab w:val="left" w:pos="567"/>
      </w:tabs>
      <w:outlineLvl w:val="1"/>
    </w:pPr>
    <w:rPr>
      <w:b/>
      <w:sz w:val="22"/>
    </w:rPr>
  </w:style>
  <w:style w:type="paragraph" w:styleId="Heading3">
    <w:name w:val="heading 3"/>
    <w:basedOn w:val="Normal"/>
    <w:next w:val="Normal"/>
    <w:qFormat/>
    <w:pPr>
      <w:keepNext/>
      <w:spacing w:line="260" w:lineRule="exact"/>
      <w:jc w:val="both"/>
      <w:outlineLvl w:val="2"/>
    </w:pPr>
    <w:rPr>
      <w:sz w:val="22"/>
    </w:rPr>
  </w:style>
  <w:style w:type="paragraph" w:styleId="Heading4">
    <w:name w:val="heading 4"/>
    <w:basedOn w:val="Normal"/>
    <w:next w:val="Normal"/>
    <w:qFormat/>
    <w:pPr>
      <w:keepNext/>
      <w:tabs>
        <w:tab w:val="left" w:pos="567"/>
      </w:tabs>
      <w:spacing w:line="260" w:lineRule="exact"/>
      <w:jc w:val="both"/>
      <w:outlineLvl w:val="3"/>
    </w:pPr>
    <w:rPr>
      <w:b/>
      <w:noProof/>
      <w:sz w:val="22"/>
    </w:rPr>
  </w:style>
  <w:style w:type="paragraph" w:styleId="Heading5">
    <w:name w:val="heading 5"/>
    <w:basedOn w:val="Normal"/>
    <w:next w:val="Normal"/>
    <w:qFormat/>
    <w:pPr>
      <w:keepNext/>
      <w:jc w:val="center"/>
      <w:outlineLvl w:val="4"/>
    </w:pPr>
    <w:rPr>
      <w:b/>
      <w:sz w:val="22"/>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sz w:val="22"/>
      <w:lang w:val="en-GB"/>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sz w:val="22"/>
      <w:lang w:val="en-GB"/>
    </w:rPr>
  </w:style>
  <w:style w:type="paragraph" w:styleId="Heading8">
    <w:name w:val="heading 8"/>
    <w:basedOn w:val="Normal"/>
    <w:next w:val="Normal"/>
    <w:qFormat/>
    <w:pPr>
      <w:keepNext/>
      <w:ind w:left="1494" w:hanging="360"/>
      <w:outlineLvl w:val="7"/>
    </w:pPr>
    <w:rPr>
      <w:b/>
      <w:sz w:val="22"/>
    </w:rPr>
  </w:style>
  <w:style w:type="paragraph" w:styleId="Heading9">
    <w:name w:val="heading 9"/>
    <w:basedOn w:val="Normal"/>
    <w:next w:val="Normal"/>
    <w:qFormat/>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rPr>
      <w:sz w:val="22"/>
    </w:rPr>
  </w:style>
  <w:style w:type="paragraph" w:styleId="EndnoteText">
    <w:name w:val="endnote text"/>
    <w:basedOn w:val="Normal"/>
    <w:semiHidden/>
    <w:rPr>
      <w:sz w:val="18"/>
      <w:lang w:val="es-ES_tradnl"/>
    </w:rPr>
  </w:style>
  <w:style w:type="paragraph" w:styleId="BodyText2">
    <w:name w:val="Body Text 2"/>
    <w:basedOn w:val="Normal"/>
    <w:rPr>
      <w:sz w:val="22"/>
    </w:rPr>
  </w:style>
  <w:style w:type="paragraph" w:styleId="BodyText">
    <w:name w:val="Body Text"/>
    <w:basedOn w:val="Normal"/>
    <w:pPr>
      <w:keepNext/>
      <w:spacing w:line="260" w:lineRule="exact"/>
      <w:jc w:val="both"/>
    </w:pPr>
    <w:rPr>
      <w:sz w:val="22"/>
    </w:rPr>
  </w:style>
  <w:style w:type="paragraph" w:styleId="Footer">
    <w:name w:val="footer"/>
    <w:basedOn w:val="Normal"/>
    <w:pPr>
      <w:tabs>
        <w:tab w:val="center" w:pos="4536"/>
        <w:tab w:val="center" w:pos="8930"/>
      </w:tabs>
    </w:pPr>
    <w:rPr>
      <w:rFonts w:ascii="Helvetica" w:hAnsi="Helvetica"/>
      <w:sz w:val="16"/>
      <w:lang w:val="es-ES_tradnl"/>
    </w:rPr>
  </w:style>
  <w:style w:type="paragraph" w:styleId="BodyText3">
    <w:name w:val="Body Text 3"/>
    <w:basedOn w:val="Normal"/>
    <w:rPr>
      <w:b/>
      <w:sz w:val="22"/>
      <w:lang w:eastAsia="de-DE"/>
    </w:rPr>
  </w:style>
  <w:style w:type="paragraph" w:styleId="BodyTextIndent">
    <w:name w:val="Body Text Indent"/>
    <w:basedOn w:val="Normal"/>
    <w:rPr>
      <w:sz w:val="22"/>
      <w:lang w:eastAsia="de-DE"/>
    </w:rPr>
  </w:style>
  <w:style w:type="paragraph" w:customStyle="1" w:styleId="bulletlist">
    <w:name w:val="bullet list"/>
    <w:basedOn w:val="Normal"/>
    <w:pPr>
      <w:spacing w:before="120" w:line="240" w:lineRule="exact"/>
    </w:pPr>
    <w:rPr>
      <w:snapToGrid w:val="0"/>
      <w:kern w:val="28"/>
      <w:sz w:val="22"/>
      <w:lang w:val="en-GB"/>
    </w:rPr>
  </w:style>
  <w:style w:type="paragraph" w:styleId="ListBullet">
    <w:name w:val="List Bullet"/>
    <w:basedOn w:val="Normal"/>
    <w:autoRedefine/>
    <w:pPr>
      <w:numPr>
        <w:numId w:val="6"/>
      </w:numPr>
    </w:pPr>
    <w:rPr>
      <w:sz w:val="22"/>
    </w:rPr>
  </w:style>
  <w:style w:type="paragraph" w:customStyle="1" w:styleId="Sprechblasentext1">
    <w:name w:val="Sprechblasentext1"/>
    <w:basedOn w:val="Normal"/>
    <w:semiHidden/>
    <w:rPr>
      <w:rFonts w:ascii="Tahoma" w:hAnsi="Tahoma" w:cs="Helvetica"/>
      <w:sz w:val="16"/>
      <w:szCs w:val="16"/>
    </w:rPr>
  </w:style>
  <w:style w:type="paragraph" w:customStyle="1" w:styleId="BalloonText1">
    <w:name w:val="Balloon Text1"/>
    <w:basedOn w:val="Normal"/>
    <w:semiHidden/>
    <w:rPr>
      <w:rFonts w:ascii="Tahoma" w:hAnsi="Tahoma" w:cs="Tahoma"/>
      <w:sz w:val="16"/>
      <w:szCs w:val="16"/>
    </w:rPr>
  </w:style>
  <w:style w:type="paragraph" w:customStyle="1" w:styleId="BalloonText2">
    <w:name w:val="Balloon Text2"/>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style>
  <w:style w:type="paragraph" w:customStyle="1" w:styleId="CommentSubject1">
    <w:name w:val="Comment Subject1"/>
    <w:basedOn w:val="CommentText"/>
    <w:next w:val="CommentText"/>
    <w:semiHidden/>
    <w:rPr>
      <w:b/>
      <w:bCs/>
    </w:rPr>
  </w:style>
  <w:style w:type="character" w:styleId="Hyperlink">
    <w:name w:val="Hyperlink"/>
    <w:rPr>
      <w:color w:val="0000FF"/>
      <w:u w:val="single"/>
    </w:rPr>
  </w:style>
  <w:style w:type="paragraph" w:customStyle="1" w:styleId="CommentSubject2">
    <w:name w:val="Comment Subject2"/>
    <w:basedOn w:val="CommentText"/>
    <w:next w:val="CommentText"/>
    <w:semiHidden/>
    <w:rPr>
      <w:b/>
      <w:bCs/>
    </w:rPr>
  </w:style>
  <w:style w:type="paragraph" w:styleId="BalloonText">
    <w:name w:val="Balloon Text"/>
    <w:basedOn w:val="Normal"/>
    <w:semiHidden/>
    <w:rPr>
      <w:rFonts w:ascii="Arial" w:hAnsi="Arial" w:cs="Arial"/>
      <w:szCs w:val="16"/>
    </w:rPr>
  </w:style>
  <w:style w:type="paragraph" w:customStyle="1" w:styleId="TitleA">
    <w:name w:val="Title A"/>
    <w:basedOn w:val="Normal"/>
    <w:pPr>
      <w:jc w:val="center"/>
    </w:pPr>
    <w:rPr>
      <w:b/>
      <w:sz w:val="22"/>
    </w:rPr>
  </w:style>
  <w:style w:type="paragraph" w:customStyle="1" w:styleId="TitleB">
    <w:name w:val="Title B"/>
    <w:basedOn w:val="Normal"/>
    <w:pPr>
      <w:ind w:left="567" w:hanging="567"/>
    </w:pPr>
    <w:rPr>
      <w:b/>
      <w:sz w:val="22"/>
    </w:rPr>
  </w:style>
  <w:style w:type="paragraph" w:styleId="BlockText">
    <w:name w:val="Block Text"/>
    <w:basedOn w:val="Normal"/>
    <w:link w:val="BlockTextChar"/>
    <w:pPr>
      <w:spacing w:after="120"/>
      <w:ind w:left="1440" w:right="1440"/>
    </w:pPr>
  </w:style>
  <w:style w:type="paragraph" w:styleId="BodyTextFirstIndent">
    <w:name w:val="Body Text First Indent"/>
    <w:basedOn w:val="BodyText"/>
    <w:pPr>
      <w:keepNext w:val="0"/>
      <w:spacing w:after="120" w:line="240" w:lineRule="auto"/>
      <w:ind w:firstLine="210"/>
      <w:jc w:val="left"/>
    </w:pPr>
    <w:rPr>
      <w:sz w:val="20"/>
    </w:rPr>
  </w:style>
  <w:style w:type="paragraph" w:styleId="BodyTextFirstIndent2">
    <w:name w:val="Body Text First Indent 2"/>
    <w:basedOn w:val="BodyTextIndent"/>
    <w:pPr>
      <w:spacing w:after="120"/>
      <w:ind w:left="283" w:firstLine="210"/>
    </w:pPr>
    <w:rPr>
      <w:sz w:val="20"/>
      <w:lang w:eastAsia="en-US"/>
    </w:r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rPr>
      <w:b/>
      <w:bCs/>
    </w:rPr>
  </w:style>
  <w:style w:type="paragraph" w:styleId="Closing">
    <w:name w:val="Closing"/>
    <w:basedOn w:val="Normal"/>
    <w:pPr>
      <w:ind w:left="4252"/>
    </w:p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2">
    <w:name w:val="List Bullet 2"/>
    <w:basedOn w:val="Normal"/>
    <w:pPr>
      <w:numPr>
        <w:numId w:val="17"/>
      </w:numPr>
    </w:pPr>
  </w:style>
  <w:style w:type="paragraph" w:styleId="ListBullet3">
    <w:name w:val="List Bullet 3"/>
    <w:basedOn w:val="Normal"/>
    <w:pPr>
      <w:numPr>
        <w:numId w:val="18"/>
      </w:numPr>
    </w:pPr>
  </w:style>
  <w:style w:type="paragraph" w:styleId="ListBullet4">
    <w:name w:val="List Bullet 4"/>
    <w:basedOn w:val="Normal"/>
    <w:pPr>
      <w:numPr>
        <w:numId w:val="19"/>
      </w:numPr>
    </w:pPr>
  </w:style>
  <w:style w:type="paragraph" w:styleId="ListBullet5">
    <w:name w:val="List Bullet 5"/>
    <w:basedOn w:val="Normal"/>
    <w:pPr>
      <w:numPr>
        <w:numId w:val="2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1"/>
      </w:numPr>
    </w:pPr>
  </w:style>
  <w:style w:type="paragraph" w:styleId="ListNumber2">
    <w:name w:val="List Number 2"/>
    <w:basedOn w:val="Normal"/>
    <w:pPr>
      <w:numPr>
        <w:numId w:val="22"/>
      </w:numPr>
    </w:pPr>
  </w:style>
  <w:style w:type="paragraph" w:styleId="ListNumber3">
    <w:name w:val="List Number 3"/>
    <w:basedOn w:val="Normal"/>
    <w:pPr>
      <w:numPr>
        <w:numId w:val="23"/>
      </w:numPr>
    </w:pPr>
  </w:style>
  <w:style w:type="paragraph" w:styleId="ListNumber4">
    <w:name w:val="List Number 4"/>
    <w:basedOn w:val="Normal"/>
    <w:pPr>
      <w:numPr>
        <w:numId w:val="24"/>
      </w:numPr>
    </w:pPr>
  </w:style>
  <w:style w:type="paragraph" w:styleId="ListNumber5">
    <w:name w:val="List Number 5"/>
    <w:basedOn w:val="Normal"/>
    <w:pPr>
      <w:numPr>
        <w:numId w:val="2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de-DE"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table" w:styleId="TableGrid">
    <w:name w:val="Table Grid"/>
    <w:basedOn w:val="TableNormal"/>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TextChar">
    <w:name w:val="Block Text Char"/>
    <w:link w:val="BlockText"/>
    <w:rPr>
      <w:lang w:val="de-DE" w:eastAsia="en-US" w:bidi="ar-SA"/>
    </w:rPr>
  </w:style>
  <w:style w:type="character" w:customStyle="1" w:styleId="NormalAgencyChar">
    <w:name w:val="Normal (Agency) Char"/>
    <w:link w:val="NormalAgency"/>
    <w:locked/>
    <w:rPr>
      <w:rFonts w:ascii="Verdana" w:eastAsia="Verdana" w:hAnsi="Verdana" w:cs="Verdana"/>
      <w:sz w:val="18"/>
      <w:szCs w:val="18"/>
      <w:lang w:val="en-GB" w:eastAsia="en-GB" w:bidi="ar-SA"/>
    </w:rPr>
  </w:style>
  <w:style w:type="paragraph" w:customStyle="1" w:styleId="NormalAgency">
    <w:name w:val="Normal (Agency)"/>
    <w:link w:val="NormalAgencyChar"/>
    <w:rPr>
      <w:rFonts w:ascii="Verdana" w:eastAsia="Verdana" w:hAnsi="Verdana" w:cs="Verdana"/>
      <w:sz w:val="18"/>
      <w:szCs w:val="18"/>
      <w:lang w:eastAsia="en-GB"/>
    </w:rPr>
  </w:style>
  <w:style w:type="paragraph" w:customStyle="1" w:styleId="No-numheading3Agency">
    <w:name w:val="No-num heading 3 (Agency)"/>
    <w:pPr>
      <w:keepNext/>
      <w:spacing w:before="280" w:after="220"/>
      <w:outlineLvl w:val="2"/>
    </w:pPr>
    <w:rPr>
      <w:rFonts w:ascii="Verdana" w:eastAsia="SimSun" w:hAnsi="Verdana" w:cs="Arial"/>
      <w:b/>
      <w:bCs/>
      <w:kern w:val="32"/>
      <w:sz w:val="22"/>
      <w:szCs w:val="22"/>
      <w:lang w:eastAsia="en-US"/>
    </w:rPr>
  </w:style>
  <w:style w:type="paragraph" w:customStyle="1" w:styleId="ColorfulList-Accent11">
    <w:name w:val="Colorful List - Accent 11"/>
    <w:basedOn w:val="Normal"/>
    <w:uiPriority w:val="34"/>
    <w:qFormat/>
    <w:pPr>
      <w:ind w:left="720"/>
    </w:pPr>
  </w:style>
  <w:style w:type="character" w:customStyle="1" w:styleId="Heading2Char">
    <w:name w:val="Heading 2 Char"/>
    <w:link w:val="Heading2"/>
    <w:rPr>
      <w:b/>
      <w:sz w:val="22"/>
      <w:lang w:eastAsia="en-US"/>
    </w:rPr>
  </w:style>
  <w:style w:type="character" w:customStyle="1" w:styleId="HeaderChar">
    <w:name w:val="Header Char"/>
    <w:link w:val="Header"/>
    <w:rPr>
      <w:sz w:val="22"/>
      <w:lang w:eastAsia="en-US"/>
    </w:rPr>
  </w:style>
  <w:style w:type="paragraph" w:customStyle="1" w:styleId="ColorfulShading-Accent11">
    <w:name w:val="Colorful Shading - Accent 11"/>
    <w:hidden/>
    <w:uiPriority w:val="71"/>
    <w:rPr>
      <w:lang w:val="de-DE" w:eastAsia="en-US"/>
    </w:rPr>
  </w:style>
  <w:style w:type="paragraph" w:styleId="Revision">
    <w:name w:val="Revision"/>
    <w:hidden/>
    <w:uiPriority w:val="99"/>
    <w:semiHidden/>
    <w:rPr>
      <w:lang w:val="de-DE" w:eastAsia="en-US"/>
    </w:rPr>
  </w:style>
  <w:style w:type="character" w:styleId="LineNumber">
    <w:name w:val="line number"/>
  </w:style>
  <w:style w:type="character" w:customStyle="1" w:styleId="CommentTextChar">
    <w:name w:val="Comment Text Char"/>
    <w:basedOn w:val="DefaultParagraphFont"/>
    <w:link w:val="CommentText"/>
    <w:rPr>
      <w:lang w:val="de-DE" w:eastAsia="en-US"/>
    </w:rPr>
  </w:style>
  <w:style w:type="paragraph" w:styleId="ListParagraph">
    <w:name w:val="List Paragraph"/>
    <w:basedOn w:val="Normal"/>
    <w:uiPriority w:val="34"/>
    <w:qFormat/>
    <w:pPr>
      <w:spacing w:line="260" w:lineRule="exact"/>
      <w:ind w:left="720"/>
      <w:contextualSpacing/>
    </w:pPr>
    <w:rPr>
      <w:sz w:val="22"/>
      <w:lang w:val="en-GB"/>
    </w:rPr>
  </w:style>
  <w:style w:type="paragraph" w:customStyle="1" w:styleId="Paragraph">
    <w:name w:val="Paragraph"/>
    <w:pPr>
      <w:spacing w:after="120"/>
    </w:pPr>
    <w:rPr>
      <w:sz w:val="24"/>
      <w:szCs w:val="24"/>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1">
    <w:name w:val="1"/>
    <w:basedOn w:val="Heading2"/>
    <w:qFormat/>
    <w:pPr>
      <w:tabs>
        <w:tab w:val="clear" w:pos="567"/>
      </w:tabs>
      <w:outlineLvl w:val="9"/>
    </w:pPr>
    <w:rPr>
      <w:b w:val="0"/>
      <w:szCs w:val="22"/>
      <w:u w:val="single"/>
    </w:rPr>
  </w:style>
  <w:style w:type="paragraph" w:customStyle="1" w:styleId="2">
    <w:name w:val="2"/>
    <w:basedOn w:val="Heading2"/>
    <w:qFormat/>
    <w:pPr>
      <w:tabs>
        <w:tab w:val="clear" w:pos="567"/>
      </w:tabs>
      <w:outlineLvl w:val="9"/>
    </w:pPr>
    <w:rPr>
      <w:b w:val="0"/>
      <w:szCs w:val="22"/>
    </w:rPr>
  </w:style>
  <w:style w:type="paragraph" w:customStyle="1" w:styleId="3">
    <w:name w:val="3"/>
    <w:basedOn w:val="Heading3"/>
    <w:qFormat/>
    <w:pPr>
      <w:keepNext w:val="0"/>
      <w:spacing w:line="240" w:lineRule="auto"/>
      <w:jc w:val="left"/>
      <w:outlineLvl w:val="9"/>
    </w:pPr>
    <w:rPr>
      <w:szCs w:val="22"/>
    </w:rPr>
  </w:style>
  <w:style w:type="paragraph" w:customStyle="1" w:styleId="4">
    <w:name w:val="4"/>
    <w:basedOn w:val="Heading1"/>
    <w:qFormat/>
    <w:pPr>
      <w:spacing w:line="240" w:lineRule="auto"/>
      <w:jc w:val="left"/>
      <w:outlineLvl w:val="9"/>
    </w:pPr>
    <w:rPr>
      <w:szCs w:val="22"/>
    </w:rPr>
  </w:style>
  <w:style w:type="paragraph" w:customStyle="1" w:styleId="C-BodyText">
    <w:name w:val="C-Body Text"/>
    <w:link w:val="C-BodyTextChar"/>
    <w:pPr>
      <w:spacing w:before="120" w:after="120" w:line="280" w:lineRule="atLeast"/>
    </w:pPr>
    <w:rPr>
      <w:sz w:val="24"/>
      <w:lang w:val="en-US" w:eastAsia="en-US"/>
    </w:rPr>
  </w:style>
  <w:style w:type="character" w:customStyle="1" w:styleId="C-BodyTextChar">
    <w:name w:val="C-Body Text Char"/>
    <w:link w:val="C-BodyText"/>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94807">
      <w:bodyDiv w:val="1"/>
      <w:marLeft w:val="0"/>
      <w:marRight w:val="0"/>
      <w:marTop w:val="0"/>
      <w:marBottom w:val="0"/>
      <w:divBdr>
        <w:top w:val="none" w:sz="0" w:space="0" w:color="auto"/>
        <w:left w:val="none" w:sz="0" w:space="0" w:color="auto"/>
        <w:bottom w:val="none" w:sz="0" w:space="0" w:color="auto"/>
        <w:right w:val="none" w:sz="0" w:space="0" w:color="auto"/>
      </w:divBdr>
    </w:div>
    <w:div w:id="81537925">
      <w:bodyDiv w:val="1"/>
      <w:marLeft w:val="0"/>
      <w:marRight w:val="0"/>
      <w:marTop w:val="0"/>
      <w:marBottom w:val="0"/>
      <w:divBdr>
        <w:top w:val="none" w:sz="0" w:space="0" w:color="auto"/>
        <w:left w:val="none" w:sz="0" w:space="0" w:color="auto"/>
        <w:bottom w:val="none" w:sz="0" w:space="0" w:color="auto"/>
        <w:right w:val="none" w:sz="0" w:space="0" w:color="auto"/>
      </w:divBdr>
    </w:div>
    <w:div w:id="152841458">
      <w:bodyDiv w:val="1"/>
      <w:marLeft w:val="0"/>
      <w:marRight w:val="0"/>
      <w:marTop w:val="0"/>
      <w:marBottom w:val="0"/>
      <w:divBdr>
        <w:top w:val="none" w:sz="0" w:space="0" w:color="auto"/>
        <w:left w:val="none" w:sz="0" w:space="0" w:color="auto"/>
        <w:bottom w:val="none" w:sz="0" w:space="0" w:color="auto"/>
        <w:right w:val="none" w:sz="0" w:space="0" w:color="auto"/>
      </w:divBdr>
    </w:div>
    <w:div w:id="217009328">
      <w:bodyDiv w:val="1"/>
      <w:marLeft w:val="0"/>
      <w:marRight w:val="0"/>
      <w:marTop w:val="0"/>
      <w:marBottom w:val="0"/>
      <w:divBdr>
        <w:top w:val="none" w:sz="0" w:space="0" w:color="auto"/>
        <w:left w:val="none" w:sz="0" w:space="0" w:color="auto"/>
        <w:bottom w:val="none" w:sz="0" w:space="0" w:color="auto"/>
        <w:right w:val="none" w:sz="0" w:space="0" w:color="auto"/>
      </w:divBdr>
    </w:div>
    <w:div w:id="221259270">
      <w:bodyDiv w:val="1"/>
      <w:marLeft w:val="0"/>
      <w:marRight w:val="0"/>
      <w:marTop w:val="0"/>
      <w:marBottom w:val="0"/>
      <w:divBdr>
        <w:top w:val="none" w:sz="0" w:space="0" w:color="auto"/>
        <w:left w:val="none" w:sz="0" w:space="0" w:color="auto"/>
        <w:bottom w:val="none" w:sz="0" w:space="0" w:color="auto"/>
        <w:right w:val="none" w:sz="0" w:space="0" w:color="auto"/>
      </w:divBdr>
    </w:div>
    <w:div w:id="298921575">
      <w:bodyDiv w:val="1"/>
      <w:marLeft w:val="0"/>
      <w:marRight w:val="0"/>
      <w:marTop w:val="0"/>
      <w:marBottom w:val="0"/>
      <w:divBdr>
        <w:top w:val="none" w:sz="0" w:space="0" w:color="auto"/>
        <w:left w:val="none" w:sz="0" w:space="0" w:color="auto"/>
        <w:bottom w:val="none" w:sz="0" w:space="0" w:color="auto"/>
        <w:right w:val="none" w:sz="0" w:space="0" w:color="auto"/>
      </w:divBdr>
    </w:div>
    <w:div w:id="597450725">
      <w:bodyDiv w:val="1"/>
      <w:marLeft w:val="0"/>
      <w:marRight w:val="0"/>
      <w:marTop w:val="0"/>
      <w:marBottom w:val="0"/>
      <w:divBdr>
        <w:top w:val="none" w:sz="0" w:space="0" w:color="auto"/>
        <w:left w:val="none" w:sz="0" w:space="0" w:color="auto"/>
        <w:bottom w:val="none" w:sz="0" w:space="0" w:color="auto"/>
        <w:right w:val="none" w:sz="0" w:space="0" w:color="auto"/>
      </w:divBdr>
    </w:div>
    <w:div w:id="857041288">
      <w:bodyDiv w:val="1"/>
      <w:marLeft w:val="0"/>
      <w:marRight w:val="0"/>
      <w:marTop w:val="0"/>
      <w:marBottom w:val="0"/>
      <w:divBdr>
        <w:top w:val="none" w:sz="0" w:space="0" w:color="auto"/>
        <w:left w:val="none" w:sz="0" w:space="0" w:color="auto"/>
        <w:bottom w:val="none" w:sz="0" w:space="0" w:color="auto"/>
        <w:right w:val="none" w:sz="0" w:space="0" w:color="auto"/>
      </w:divBdr>
    </w:div>
    <w:div w:id="1677658363">
      <w:bodyDiv w:val="1"/>
      <w:marLeft w:val="0"/>
      <w:marRight w:val="0"/>
      <w:marTop w:val="0"/>
      <w:marBottom w:val="0"/>
      <w:divBdr>
        <w:top w:val="none" w:sz="0" w:space="0" w:color="auto"/>
        <w:left w:val="none" w:sz="0" w:space="0" w:color="auto"/>
        <w:bottom w:val="none" w:sz="0" w:space="0" w:color="auto"/>
        <w:right w:val="none" w:sz="0" w:space="0" w:color="auto"/>
      </w:divBdr>
    </w:div>
    <w:div w:id="1771118294">
      <w:bodyDiv w:val="1"/>
      <w:marLeft w:val="0"/>
      <w:marRight w:val="0"/>
      <w:marTop w:val="0"/>
      <w:marBottom w:val="0"/>
      <w:divBdr>
        <w:top w:val="none" w:sz="0" w:space="0" w:color="auto"/>
        <w:left w:val="none" w:sz="0" w:space="0" w:color="auto"/>
        <w:bottom w:val="none" w:sz="0" w:space="0" w:color="auto"/>
        <w:right w:val="none" w:sz="0" w:space="0" w:color="auto"/>
      </w:divBdr>
    </w:div>
    <w:div w:id="1799105068">
      <w:bodyDiv w:val="1"/>
      <w:marLeft w:val="0"/>
      <w:marRight w:val="0"/>
      <w:marTop w:val="0"/>
      <w:marBottom w:val="0"/>
      <w:divBdr>
        <w:top w:val="none" w:sz="0" w:space="0" w:color="auto"/>
        <w:left w:val="none" w:sz="0" w:space="0" w:color="auto"/>
        <w:bottom w:val="none" w:sz="0" w:space="0" w:color="auto"/>
        <w:right w:val="none" w:sz="0" w:space="0" w:color="auto"/>
      </w:divBdr>
    </w:div>
    <w:div w:id="1862091162">
      <w:bodyDiv w:val="1"/>
      <w:marLeft w:val="0"/>
      <w:marRight w:val="0"/>
      <w:marTop w:val="0"/>
      <w:marBottom w:val="0"/>
      <w:divBdr>
        <w:top w:val="none" w:sz="0" w:space="0" w:color="auto"/>
        <w:left w:val="none" w:sz="0" w:space="0" w:color="auto"/>
        <w:bottom w:val="none" w:sz="0" w:space="0" w:color="auto"/>
        <w:right w:val="none" w:sz="0" w:space="0" w:color="auto"/>
      </w:divBdr>
    </w:div>
    <w:div w:id="1973754502">
      <w:bodyDiv w:val="1"/>
      <w:marLeft w:val="0"/>
      <w:marRight w:val="0"/>
      <w:marTop w:val="0"/>
      <w:marBottom w:val="0"/>
      <w:divBdr>
        <w:top w:val="none" w:sz="0" w:space="0" w:color="auto"/>
        <w:left w:val="none" w:sz="0" w:space="0" w:color="auto"/>
        <w:bottom w:val="none" w:sz="0" w:space="0" w:color="auto"/>
        <w:right w:val="none" w:sz="0" w:space="0" w:color="auto"/>
      </w:divBdr>
      <w:divsChild>
        <w:div w:id="1147863814">
          <w:marLeft w:val="0"/>
          <w:marRight w:val="0"/>
          <w:marTop w:val="0"/>
          <w:marBottom w:val="0"/>
          <w:divBdr>
            <w:top w:val="none" w:sz="0" w:space="0" w:color="auto"/>
            <w:left w:val="none" w:sz="0" w:space="0" w:color="auto"/>
            <w:bottom w:val="none" w:sz="0" w:space="0" w:color="auto"/>
            <w:right w:val="none" w:sz="0" w:space="0" w:color="auto"/>
          </w:divBdr>
          <w:divsChild>
            <w:div w:id="122695184">
              <w:marLeft w:val="0"/>
              <w:marRight w:val="0"/>
              <w:marTop w:val="0"/>
              <w:marBottom w:val="0"/>
              <w:divBdr>
                <w:top w:val="none" w:sz="0" w:space="0" w:color="auto"/>
                <w:left w:val="none" w:sz="0" w:space="0" w:color="auto"/>
                <w:bottom w:val="none" w:sz="0" w:space="0" w:color="auto"/>
                <w:right w:val="none" w:sz="0" w:space="0" w:color="auto"/>
              </w:divBdr>
            </w:div>
            <w:div w:id="513497016">
              <w:marLeft w:val="0"/>
              <w:marRight w:val="0"/>
              <w:marTop w:val="0"/>
              <w:marBottom w:val="0"/>
              <w:divBdr>
                <w:top w:val="none" w:sz="0" w:space="0" w:color="auto"/>
                <w:left w:val="none" w:sz="0" w:space="0" w:color="auto"/>
                <w:bottom w:val="none" w:sz="0" w:space="0" w:color="auto"/>
                <w:right w:val="none" w:sz="0" w:space="0" w:color="auto"/>
              </w:divBdr>
            </w:div>
            <w:div w:id="147575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customXml" Target="../customXml/item4.xml"/><Relationship Id="rId21" Type="http://schemas.openxmlformats.org/officeDocument/2006/relationships/image" Target="media/image6.png"/><Relationship Id="rId34"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image" Target="media/image5.png"/><Relationship Id="rId29" Type="http://schemas.openxmlformats.org/officeDocument/2006/relationships/image" Target="media/image14.jpeg"/><Relationship Id="rId41"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image" Target="media/image9.png"/><Relationship Id="rId32" Type="http://schemas.openxmlformats.org/officeDocument/2006/relationships/footer" Target="footer1.xml"/><Relationship Id="rId37" Type="http://schemas.openxmlformats.org/officeDocument/2006/relationships/theme" Target="theme/theme1.xml"/><Relationship Id="rId40"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image" Target="media/image8.png"/><Relationship Id="rId28" Type="http://schemas.openxmlformats.org/officeDocument/2006/relationships/image" Target="media/image13.png"/><Relationship Id="rId36" Type="http://schemas.microsoft.com/office/2011/relationships/people" Target="people.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image" Target="media/image4.png"/><Relationship Id="rId31" Type="http://schemas.openxmlformats.org/officeDocument/2006/relationships/hyperlink" Target="http://www.ema.europa.eu/docs/en_GB/document_library/Template_or_form/2013/03/WC500139752.doc" TargetMode="External"/><Relationship Id="rId4" Type="http://schemas.openxmlformats.org/officeDocument/2006/relationships/styles" Target="styles.xml"/><Relationship Id="rId9" Type="http://schemas.openxmlformats.org/officeDocument/2006/relationships/hyperlink" Target="https://www.ema.europa.eu/en/medicines/human/EPAR/keppra" TargetMode="External"/><Relationship Id="rId14" Type="http://schemas.openxmlformats.org/officeDocument/2006/relationships/hyperlink" Target="http://www.ema.europa.eu/"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hyperlink" Target="http://www.ema.europa.eu/docs/en_GB/document_library/Template_or_form/2013/03/WC500139752.doc"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docs/en_GB/document_library/Template_or_form/2013/03/WC500139752.doc" TargetMode="External"/><Relationship Id="rId25" Type="http://schemas.openxmlformats.org/officeDocument/2006/relationships/image" Target="media/image10.png"/><Relationship Id="rId33" Type="http://schemas.openxmlformats.org/officeDocument/2006/relationships/footer" Target="footer2.xml"/><Relationship Id="rId38"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EMADOC-1700519818-2135423</_dlc_DocId>
    <_dlc_DocIdUrl xmlns="a034c160-bfb7-45f5-8632-2eb7e0508071">
      <Url>https://euema.sharepoint.com/sites/CRM/_layouts/15/DocIdRedir.aspx?ID=EMADOC-1700519818-2135423</Url>
      <Description>EMADOC-1700519818-2135423</Description>
    </_dlc_DocIdUrl>
    <Sign_x002d_off xmlns="62874b74-7561-4a92-a6e7-f8370cb4455a" xsi:nil="true"/>
  </documentManagement>
</p:properties>
</file>

<file path=customXml/itemProps1.xml><?xml version="1.0" encoding="utf-8"?>
<ds:datastoreItem xmlns:ds="http://schemas.openxmlformats.org/officeDocument/2006/customXml" ds:itemID="{A3F87D65-1F43-4679-9A2C-3572F23B7727}">
  <ds:schemaRefs>
    <ds:schemaRef ds:uri="http://schemas.openxmlformats.org/officeDocument/2006/bibliography"/>
  </ds:schemaRefs>
</ds:datastoreItem>
</file>

<file path=customXml/itemProps2.xml><?xml version="1.0" encoding="utf-8"?>
<ds:datastoreItem xmlns:ds="http://schemas.openxmlformats.org/officeDocument/2006/customXml" ds:itemID="{C174AF45-3525-4E9D-918D-73EF3B424659}">
  <ds:schemaRefs>
    <ds:schemaRef ds:uri="http://schemas.microsoft.com/office/2006/metadata/longProperties"/>
  </ds:schemaRefs>
</ds:datastoreItem>
</file>

<file path=customXml/itemProps3.xml><?xml version="1.0" encoding="utf-8"?>
<ds:datastoreItem xmlns:ds="http://schemas.openxmlformats.org/officeDocument/2006/customXml" ds:itemID="{775F8A3C-862D-465A-93EA-007923C7740D}"/>
</file>

<file path=customXml/itemProps4.xml><?xml version="1.0" encoding="utf-8"?>
<ds:datastoreItem xmlns:ds="http://schemas.openxmlformats.org/officeDocument/2006/customXml" ds:itemID="{D5EA80F3-B859-47F7-8F38-12D68FD55728}"/>
</file>

<file path=customXml/itemProps5.xml><?xml version="1.0" encoding="utf-8"?>
<ds:datastoreItem xmlns:ds="http://schemas.openxmlformats.org/officeDocument/2006/customXml" ds:itemID="{5C084253-ECBF-4EE2-A64E-DB1E02C05015}"/>
</file>

<file path=customXml/itemProps6.xml><?xml version="1.0" encoding="utf-8"?>
<ds:datastoreItem xmlns:ds="http://schemas.openxmlformats.org/officeDocument/2006/customXml" ds:itemID="{E45D3169-7C8A-41D4-B96B-8F8C9C14F108}"/>
</file>

<file path=docProps/app.xml><?xml version="1.0" encoding="utf-8"?>
<Properties xmlns="http://schemas.openxmlformats.org/officeDocument/2006/extended-properties" xmlns:vt="http://schemas.openxmlformats.org/officeDocument/2006/docPropsVTypes">
  <Template>Normal</Template>
  <TotalTime>0</TotalTime>
  <Pages>181</Pages>
  <Words>61599</Words>
  <Characters>351120</Characters>
  <Application>Microsoft Office Word</Application>
  <DocSecurity>0</DocSecurity>
  <Lines>2926</Lines>
  <Paragraphs>823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411896</CharactersWithSpaces>
  <SharedDoc>false</SharedDoc>
  <HLinks>
    <vt:vector size="114" baseType="variant">
      <vt:variant>
        <vt:i4>1245197</vt:i4>
      </vt:variant>
      <vt:variant>
        <vt:i4>53</vt:i4>
      </vt:variant>
      <vt:variant>
        <vt:i4>0</vt:i4>
      </vt:variant>
      <vt:variant>
        <vt:i4>5</vt:i4>
      </vt:variant>
      <vt:variant>
        <vt:lpwstr>http://www.ema.europa.eu/</vt:lpwstr>
      </vt:variant>
      <vt:variant>
        <vt:lpwstr/>
      </vt:variant>
      <vt:variant>
        <vt:i4>2359399</vt:i4>
      </vt:variant>
      <vt:variant>
        <vt:i4>50</vt:i4>
      </vt:variant>
      <vt:variant>
        <vt:i4>0</vt:i4>
      </vt:variant>
      <vt:variant>
        <vt:i4>5</vt:i4>
      </vt:variant>
      <vt:variant>
        <vt:lpwstr>http://www.ema.europa.eu/docs/en_GB/document_library/Template_or_form/2013/03/WC500139752.doc</vt:lpwstr>
      </vt:variant>
      <vt:variant>
        <vt:lpwstr/>
      </vt:variant>
      <vt:variant>
        <vt:i4>1245197</vt:i4>
      </vt:variant>
      <vt:variant>
        <vt:i4>47</vt:i4>
      </vt:variant>
      <vt:variant>
        <vt:i4>0</vt:i4>
      </vt:variant>
      <vt:variant>
        <vt:i4>5</vt:i4>
      </vt:variant>
      <vt:variant>
        <vt:lpwstr>http://www.ema.europa.eu/</vt:lpwstr>
      </vt:variant>
      <vt:variant>
        <vt:lpwstr/>
      </vt:variant>
      <vt:variant>
        <vt:i4>2359399</vt:i4>
      </vt:variant>
      <vt:variant>
        <vt:i4>44</vt:i4>
      </vt:variant>
      <vt:variant>
        <vt:i4>0</vt:i4>
      </vt:variant>
      <vt:variant>
        <vt:i4>5</vt:i4>
      </vt:variant>
      <vt:variant>
        <vt:lpwstr>http://www.ema.europa.eu/docs/en_GB/document_library/Template_or_form/2013/03/WC500139752.doc</vt:lpwstr>
      </vt:variant>
      <vt:variant>
        <vt:lpwstr/>
      </vt:variant>
      <vt:variant>
        <vt:i4>1245197</vt:i4>
      </vt:variant>
      <vt:variant>
        <vt:i4>41</vt:i4>
      </vt:variant>
      <vt:variant>
        <vt:i4>0</vt:i4>
      </vt:variant>
      <vt:variant>
        <vt:i4>5</vt:i4>
      </vt:variant>
      <vt:variant>
        <vt:lpwstr>http://www.ema.europa.eu/</vt:lpwstr>
      </vt:variant>
      <vt:variant>
        <vt:lpwstr/>
      </vt:variant>
      <vt:variant>
        <vt:i4>2359399</vt:i4>
      </vt:variant>
      <vt:variant>
        <vt:i4>38</vt:i4>
      </vt:variant>
      <vt:variant>
        <vt:i4>0</vt:i4>
      </vt:variant>
      <vt:variant>
        <vt:i4>5</vt:i4>
      </vt:variant>
      <vt:variant>
        <vt:lpwstr>http://www.ema.europa.eu/docs/en_GB/document_library/Template_or_form/2013/03/WC500139752.doc</vt:lpwstr>
      </vt:variant>
      <vt:variant>
        <vt:lpwstr/>
      </vt:variant>
      <vt:variant>
        <vt:i4>1245197</vt:i4>
      </vt:variant>
      <vt:variant>
        <vt:i4>35</vt:i4>
      </vt:variant>
      <vt:variant>
        <vt:i4>0</vt:i4>
      </vt:variant>
      <vt:variant>
        <vt:i4>5</vt:i4>
      </vt:variant>
      <vt:variant>
        <vt:lpwstr>http://www.ema.europa.eu/</vt:lpwstr>
      </vt:variant>
      <vt:variant>
        <vt:lpwstr/>
      </vt:variant>
      <vt:variant>
        <vt:i4>2359399</vt:i4>
      </vt:variant>
      <vt:variant>
        <vt:i4>32</vt:i4>
      </vt:variant>
      <vt:variant>
        <vt:i4>0</vt:i4>
      </vt:variant>
      <vt:variant>
        <vt:i4>5</vt:i4>
      </vt:variant>
      <vt:variant>
        <vt:lpwstr>http://www.ema.europa.eu/docs/en_GB/document_library/Template_or_form/2013/03/WC500139752.doc</vt:lpwstr>
      </vt:variant>
      <vt:variant>
        <vt:lpwstr/>
      </vt:variant>
      <vt:variant>
        <vt:i4>1245197</vt:i4>
      </vt:variant>
      <vt:variant>
        <vt:i4>29</vt:i4>
      </vt:variant>
      <vt:variant>
        <vt:i4>0</vt:i4>
      </vt:variant>
      <vt:variant>
        <vt:i4>5</vt:i4>
      </vt:variant>
      <vt:variant>
        <vt:lpwstr>http://www.ema.europa.eu/</vt:lpwstr>
      </vt:variant>
      <vt:variant>
        <vt:lpwstr/>
      </vt:variant>
      <vt:variant>
        <vt:i4>2359399</vt:i4>
      </vt:variant>
      <vt:variant>
        <vt:i4>26</vt:i4>
      </vt:variant>
      <vt:variant>
        <vt:i4>0</vt:i4>
      </vt:variant>
      <vt:variant>
        <vt:i4>5</vt:i4>
      </vt:variant>
      <vt:variant>
        <vt:lpwstr>http://www.ema.europa.eu/docs/en_GB/document_library/Template_or_form/2013/03/WC500139752.doc</vt:lpwstr>
      </vt:variant>
      <vt:variant>
        <vt:lpwstr/>
      </vt:variant>
      <vt:variant>
        <vt:i4>1245197</vt:i4>
      </vt:variant>
      <vt:variant>
        <vt:i4>24</vt:i4>
      </vt:variant>
      <vt:variant>
        <vt:i4>0</vt:i4>
      </vt:variant>
      <vt:variant>
        <vt:i4>5</vt:i4>
      </vt:variant>
      <vt:variant>
        <vt:lpwstr>http://www.ema.europa.eu/</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Keppra: EPAR - Product information - tracked changes</dc:title>
  <dc:subject>EPAR</dc:subject>
  <dc:creator>CHMP</dc:creator>
  <cp:keywords>Keppra, INN-levetiracetam</cp:keywords>
  <cp:lastModifiedBy/>
  <cp:revision>1</cp:revision>
  <dcterms:created xsi:type="dcterms:W3CDTF">2025-05-02T12:27:00Z</dcterms:created>
  <dcterms:modified xsi:type="dcterms:W3CDTF">2025-05-02T12:27:00Z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6d016866-33dd-43dd-80da-d972bf780812</vt:lpwstr>
  </property>
</Properties>
</file>