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94" w:type="dxa"/>
        <w:tblInd w:w="-147" w:type="dxa"/>
        <w:tblLook w:val="04A0" w:firstRow="1" w:lastRow="0" w:firstColumn="1" w:lastColumn="0" w:noHBand="0" w:noVBand="1"/>
      </w:tblPr>
      <w:tblGrid>
        <w:gridCol w:w="9594"/>
      </w:tblGrid>
      <w:tr w:rsidR="005D55FC" w:rsidRPr="007D6E67" w14:paraId="37DAE3F0" w14:textId="77777777" w:rsidTr="004910C9">
        <w:tc>
          <w:tcPr>
            <w:tcW w:w="9594" w:type="dxa"/>
          </w:tcPr>
          <w:p w14:paraId="38FA4AA0" w14:textId="6E6A4D68" w:rsidR="005D55FC" w:rsidRDefault="005D55FC" w:rsidP="004910C9">
            <w:pPr>
              <w:widowControl w:val="0"/>
            </w:pPr>
            <w:r>
              <w:t>Bei diesem Dokument handelt es sich um die genehmigte Produktinformation für Kivexa, wobei die Änderungen seit dem vorherigen Verfahren, die sich auf die Produktinformation (</w:t>
            </w:r>
            <w:r w:rsidR="00822FC4" w:rsidRPr="00822FC4">
              <w:rPr>
                <w:szCs w:val="24"/>
              </w:rPr>
              <w:t>EMEA/H/C/PSUSA/00000011/202212</w:t>
            </w:r>
            <w:r>
              <w:t xml:space="preserve">) auswirken, </w:t>
            </w:r>
            <w:r w:rsidRPr="003F1AD9">
              <w:t>un</w:t>
            </w:r>
            <w:r>
              <w:t>terstrichen sind.</w:t>
            </w:r>
          </w:p>
          <w:p w14:paraId="750DC193" w14:textId="77777777" w:rsidR="005D55FC" w:rsidRDefault="005D55FC" w:rsidP="004910C9">
            <w:pPr>
              <w:widowControl w:val="0"/>
            </w:pPr>
          </w:p>
          <w:p w14:paraId="43166EDC" w14:textId="77777777" w:rsidR="005D55FC" w:rsidRDefault="005D55FC" w:rsidP="004910C9">
            <w:pPr>
              <w:pStyle w:val="Style1"/>
              <w:pBdr>
                <w:top w:val="none" w:sz="0" w:space="0" w:color="auto"/>
                <w:left w:val="none" w:sz="0" w:space="0" w:color="auto"/>
                <w:bottom w:val="none" w:sz="0" w:space="0" w:color="auto"/>
                <w:right w:val="none" w:sz="0" w:space="0" w:color="auto"/>
              </w:pBdr>
              <w:rPr>
                <w:lang w:val="de-DE"/>
              </w:rPr>
            </w:pPr>
            <w:r>
              <w:t xml:space="preserve">Weitere Informationen finden Sie auf der Website der Europäischen Arzneimittel-Agentur: </w:t>
            </w:r>
          </w:p>
          <w:p w14:paraId="2BC8225C" w14:textId="11F07AB7" w:rsidR="005D55FC" w:rsidRPr="005D55FC" w:rsidRDefault="005D55FC" w:rsidP="005D55FC">
            <w:pPr>
              <w:widowControl w:val="0"/>
              <w:tabs>
                <w:tab w:val="clear" w:pos="567"/>
              </w:tabs>
              <w:suppressAutoHyphens/>
              <w:spacing w:after="60" w:line="240" w:lineRule="auto"/>
              <w:rPr>
                <w:lang w:val="de-DE"/>
              </w:rPr>
            </w:pPr>
            <w:hyperlink r:id="rId11" w:history="1">
              <w:r w:rsidRPr="00822FC4">
                <w:rPr>
                  <w:rStyle w:val="Hyperlink"/>
                  <w:szCs w:val="24"/>
                  <w:lang w:val="de-DE"/>
                </w:rPr>
                <w:t>https://www.ema.europa.eu/en/medicines/human/EPAR/Kivexa</w:t>
              </w:r>
            </w:hyperlink>
          </w:p>
        </w:tc>
      </w:tr>
    </w:tbl>
    <w:p w14:paraId="636730B9" w14:textId="77777777" w:rsidR="005D55FC" w:rsidRPr="005D55FC" w:rsidRDefault="005D55FC" w:rsidP="005D55FC">
      <w:pPr>
        <w:tabs>
          <w:tab w:val="clear" w:pos="567"/>
        </w:tabs>
        <w:rPr>
          <w:b/>
          <w:color w:val="000000"/>
          <w:szCs w:val="22"/>
          <w:lang w:val="de-DE"/>
        </w:rPr>
      </w:pPr>
    </w:p>
    <w:p w14:paraId="7754336B" w14:textId="77777777" w:rsidR="006E1EB7" w:rsidRDefault="006E1EB7">
      <w:pPr>
        <w:tabs>
          <w:tab w:val="clear" w:pos="567"/>
        </w:tabs>
        <w:rPr>
          <w:b/>
          <w:color w:val="000000"/>
          <w:szCs w:val="22"/>
          <w:lang w:val="de-DE"/>
        </w:rPr>
      </w:pPr>
    </w:p>
    <w:p w14:paraId="7754336C" w14:textId="77777777" w:rsidR="006E1EB7" w:rsidRDefault="006E1EB7">
      <w:pPr>
        <w:tabs>
          <w:tab w:val="clear" w:pos="567"/>
        </w:tabs>
        <w:rPr>
          <w:b/>
          <w:color w:val="000000"/>
          <w:szCs w:val="22"/>
          <w:lang w:val="de-DE"/>
        </w:rPr>
      </w:pPr>
    </w:p>
    <w:p w14:paraId="7754336D" w14:textId="77777777" w:rsidR="006E1EB7" w:rsidRDefault="006E1EB7">
      <w:pPr>
        <w:tabs>
          <w:tab w:val="clear" w:pos="567"/>
        </w:tabs>
        <w:rPr>
          <w:b/>
          <w:color w:val="000000"/>
          <w:szCs w:val="22"/>
          <w:lang w:val="de-DE"/>
        </w:rPr>
      </w:pPr>
    </w:p>
    <w:p w14:paraId="7754336E" w14:textId="77777777" w:rsidR="006E1EB7" w:rsidRDefault="006E1EB7">
      <w:pPr>
        <w:tabs>
          <w:tab w:val="clear" w:pos="567"/>
        </w:tabs>
        <w:rPr>
          <w:b/>
          <w:color w:val="000000"/>
          <w:szCs w:val="22"/>
          <w:lang w:val="de-DE"/>
        </w:rPr>
      </w:pPr>
    </w:p>
    <w:p w14:paraId="7754336F" w14:textId="77777777" w:rsidR="006E1EB7" w:rsidRDefault="006E1EB7">
      <w:pPr>
        <w:tabs>
          <w:tab w:val="clear" w:pos="567"/>
        </w:tabs>
        <w:rPr>
          <w:b/>
          <w:color w:val="000000"/>
          <w:szCs w:val="22"/>
          <w:lang w:val="de-DE"/>
        </w:rPr>
      </w:pPr>
    </w:p>
    <w:p w14:paraId="77543370" w14:textId="77777777" w:rsidR="006E1EB7" w:rsidRDefault="006E1EB7">
      <w:pPr>
        <w:tabs>
          <w:tab w:val="clear" w:pos="567"/>
        </w:tabs>
        <w:rPr>
          <w:b/>
          <w:color w:val="000000"/>
          <w:szCs w:val="22"/>
          <w:lang w:val="de-DE"/>
        </w:rPr>
      </w:pPr>
    </w:p>
    <w:p w14:paraId="77543371" w14:textId="77777777" w:rsidR="006E1EB7" w:rsidRDefault="006E1EB7">
      <w:pPr>
        <w:tabs>
          <w:tab w:val="clear" w:pos="567"/>
        </w:tabs>
        <w:rPr>
          <w:b/>
          <w:color w:val="000000"/>
          <w:szCs w:val="22"/>
          <w:lang w:val="de-DE"/>
        </w:rPr>
      </w:pPr>
    </w:p>
    <w:p w14:paraId="77543372" w14:textId="77777777" w:rsidR="006E1EB7" w:rsidRDefault="006E1EB7">
      <w:pPr>
        <w:tabs>
          <w:tab w:val="clear" w:pos="567"/>
        </w:tabs>
        <w:rPr>
          <w:b/>
          <w:color w:val="000000"/>
          <w:szCs w:val="22"/>
          <w:lang w:val="de-DE"/>
        </w:rPr>
      </w:pPr>
    </w:p>
    <w:p w14:paraId="77543373" w14:textId="77777777" w:rsidR="006E1EB7" w:rsidRDefault="006E1EB7">
      <w:pPr>
        <w:tabs>
          <w:tab w:val="clear" w:pos="567"/>
        </w:tabs>
        <w:rPr>
          <w:b/>
          <w:color w:val="000000"/>
          <w:szCs w:val="22"/>
          <w:lang w:val="de-DE"/>
        </w:rPr>
      </w:pPr>
    </w:p>
    <w:p w14:paraId="77543374" w14:textId="77777777" w:rsidR="006E1EB7" w:rsidRDefault="006E1EB7">
      <w:pPr>
        <w:tabs>
          <w:tab w:val="clear" w:pos="567"/>
        </w:tabs>
        <w:rPr>
          <w:b/>
          <w:color w:val="000000"/>
          <w:szCs w:val="22"/>
          <w:lang w:val="de-DE"/>
        </w:rPr>
      </w:pPr>
    </w:p>
    <w:p w14:paraId="77543375" w14:textId="77777777" w:rsidR="006E1EB7" w:rsidRDefault="006E1EB7">
      <w:pPr>
        <w:tabs>
          <w:tab w:val="clear" w:pos="567"/>
        </w:tabs>
        <w:rPr>
          <w:b/>
          <w:color w:val="000000"/>
          <w:szCs w:val="22"/>
          <w:lang w:val="de-DE"/>
        </w:rPr>
      </w:pPr>
    </w:p>
    <w:p w14:paraId="77543376" w14:textId="77777777" w:rsidR="006E1EB7" w:rsidRDefault="006E1EB7">
      <w:pPr>
        <w:tabs>
          <w:tab w:val="clear" w:pos="567"/>
        </w:tabs>
        <w:rPr>
          <w:b/>
          <w:color w:val="000000"/>
          <w:szCs w:val="22"/>
          <w:lang w:val="de-DE"/>
        </w:rPr>
      </w:pPr>
    </w:p>
    <w:p w14:paraId="77543377" w14:textId="77777777" w:rsidR="006E1EB7" w:rsidRDefault="006E1EB7">
      <w:pPr>
        <w:tabs>
          <w:tab w:val="clear" w:pos="567"/>
        </w:tabs>
        <w:rPr>
          <w:b/>
          <w:color w:val="000000"/>
          <w:szCs w:val="22"/>
          <w:lang w:val="de-DE"/>
        </w:rPr>
      </w:pPr>
    </w:p>
    <w:p w14:paraId="77543378" w14:textId="77777777" w:rsidR="006E1EB7" w:rsidRDefault="006E1EB7">
      <w:pPr>
        <w:tabs>
          <w:tab w:val="clear" w:pos="567"/>
        </w:tabs>
        <w:rPr>
          <w:b/>
          <w:color w:val="000000"/>
          <w:szCs w:val="22"/>
          <w:lang w:val="de-DE"/>
        </w:rPr>
      </w:pPr>
    </w:p>
    <w:p w14:paraId="77543379" w14:textId="77777777" w:rsidR="006E1EB7" w:rsidRDefault="006E1EB7">
      <w:pPr>
        <w:tabs>
          <w:tab w:val="clear" w:pos="567"/>
        </w:tabs>
        <w:rPr>
          <w:b/>
          <w:color w:val="000000"/>
          <w:szCs w:val="22"/>
          <w:lang w:val="de-DE"/>
        </w:rPr>
      </w:pPr>
    </w:p>
    <w:p w14:paraId="7754337A" w14:textId="77777777" w:rsidR="006E1EB7" w:rsidRDefault="006E1EB7">
      <w:pPr>
        <w:tabs>
          <w:tab w:val="clear" w:pos="567"/>
        </w:tabs>
        <w:rPr>
          <w:b/>
          <w:color w:val="000000"/>
          <w:szCs w:val="22"/>
          <w:lang w:val="de-DE"/>
        </w:rPr>
      </w:pPr>
    </w:p>
    <w:p w14:paraId="7754337B" w14:textId="77777777" w:rsidR="006E1EB7" w:rsidRDefault="006E1EB7">
      <w:pPr>
        <w:tabs>
          <w:tab w:val="clear" w:pos="567"/>
        </w:tabs>
        <w:rPr>
          <w:b/>
          <w:color w:val="000000"/>
          <w:szCs w:val="22"/>
          <w:lang w:val="de-DE"/>
        </w:rPr>
      </w:pPr>
    </w:p>
    <w:p w14:paraId="77626036" w14:textId="77777777" w:rsidR="00244B6B" w:rsidRDefault="00244B6B">
      <w:pPr>
        <w:tabs>
          <w:tab w:val="clear" w:pos="567"/>
        </w:tabs>
        <w:rPr>
          <w:b/>
          <w:color w:val="000000"/>
          <w:szCs w:val="22"/>
          <w:lang w:val="de-DE"/>
        </w:rPr>
      </w:pPr>
    </w:p>
    <w:p w14:paraId="7754337D" w14:textId="77777777" w:rsidR="006E1EB7" w:rsidRDefault="006E1EB7">
      <w:pPr>
        <w:tabs>
          <w:tab w:val="clear" w:pos="567"/>
        </w:tabs>
        <w:rPr>
          <w:b/>
          <w:color w:val="000000"/>
          <w:szCs w:val="22"/>
          <w:lang w:val="de-DE"/>
        </w:rPr>
      </w:pPr>
    </w:p>
    <w:p w14:paraId="7754337E" w14:textId="77777777" w:rsidR="006E1EB7" w:rsidRDefault="006E1EB7">
      <w:pPr>
        <w:tabs>
          <w:tab w:val="clear" w:pos="567"/>
        </w:tabs>
        <w:rPr>
          <w:b/>
          <w:color w:val="000000"/>
          <w:szCs w:val="22"/>
          <w:lang w:val="de-DE"/>
        </w:rPr>
      </w:pPr>
    </w:p>
    <w:p w14:paraId="7754337F" w14:textId="77777777" w:rsidR="006E1EB7" w:rsidRDefault="006E1EB7">
      <w:pPr>
        <w:tabs>
          <w:tab w:val="clear" w:pos="567"/>
        </w:tabs>
        <w:rPr>
          <w:b/>
          <w:color w:val="000000"/>
          <w:szCs w:val="22"/>
          <w:lang w:val="de-DE"/>
        </w:rPr>
      </w:pPr>
    </w:p>
    <w:p w14:paraId="77543380" w14:textId="77777777" w:rsidR="006E1EB7" w:rsidRDefault="006E1EB7">
      <w:pPr>
        <w:tabs>
          <w:tab w:val="clear" w:pos="567"/>
        </w:tabs>
        <w:rPr>
          <w:b/>
          <w:color w:val="000000"/>
          <w:szCs w:val="22"/>
          <w:lang w:val="de-DE"/>
        </w:rPr>
      </w:pPr>
    </w:p>
    <w:p w14:paraId="77543382" w14:textId="77777777" w:rsidR="006E1EB7" w:rsidRPr="002419BB" w:rsidRDefault="006E1EB7" w:rsidP="002419BB">
      <w:pPr>
        <w:tabs>
          <w:tab w:val="clear" w:pos="567"/>
        </w:tabs>
        <w:spacing w:line="240" w:lineRule="auto"/>
        <w:ind w:right="-1"/>
        <w:jc w:val="center"/>
        <w:outlineLvl w:val="0"/>
        <w:rPr>
          <w:b/>
          <w:szCs w:val="22"/>
          <w:lang w:val="de-DE"/>
        </w:rPr>
      </w:pPr>
      <w:r w:rsidRPr="002419BB">
        <w:rPr>
          <w:b/>
          <w:szCs w:val="22"/>
          <w:lang w:val="de-DE"/>
        </w:rPr>
        <w:t>ANHANG I</w:t>
      </w:r>
      <w:r w:rsidR="00496A83">
        <w:rPr>
          <w:b/>
          <w:szCs w:val="22"/>
          <w:lang w:val="de-DE"/>
        </w:rPr>
        <w:fldChar w:fldCharType="begin"/>
      </w:r>
      <w:r w:rsidR="00496A83">
        <w:rPr>
          <w:b/>
          <w:szCs w:val="22"/>
          <w:lang w:val="de-DE"/>
        </w:rPr>
        <w:instrText xml:space="preserve"> DOCVARIABLE VAULT_ND_ae529509-2cf4-487d-8e22-9f41125911d9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383" w14:textId="77777777" w:rsidR="006E1EB7" w:rsidRDefault="006E1EB7">
      <w:pPr>
        <w:tabs>
          <w:tab w:val="clear" w:pos="567"/>
        </w:tabs>
        <w:jc w:val="center"/>
        <w:rPr>
          <w:b/>
          <w:color w:val="000000"/>
          <w:szCs w:val="22"/>
          <w:lang w:val="de-DE"/>
        </w:rPr>
      </w:pPr>
    </w:p>
    <w:p w14:paraId="77543384" w14:textId="77777777" w:rsidR="006E1EB7" w:rsidRPr="00AE58F0" w:rsidRDefault="006E1EB7" w:rsidP="00AE58F0">
      <w:pPr>
        <w:pStyle w:val="TitleA"/>
      </w:pPr>
      <w:r w:rsidRPr="00AE58F0">
        <w:t>ZUSAMMENFASSUNG DER MERKMALE DES ARZNEIMITTELS</w:t>
      </w:r>
    </w:p>
    <w:p w14:paraId="77543385" w14:textId="77777777" w:rsidR="006E1EB7" w:rsidRDefault="006E1EB7">
      <w:pPr>
        <w:widowControl w:val="0"/>
        <w:rPr>
          <w:b/>
          <w:caps/>
          <w:color w:val="000000"/>
          <w:szCs w:val="22"/>
          <w:lang w:val="de-DE"/>
        </w:rPr>
      </w:pPr>
      <w:r>
        <w:rPr>
          <w:b/>
          <w:caps/>
          <w:color w:val="000000"/>
          <w:szCs w:val="22"/>
          <w:lang w:val="de-DE"/>
        </w:rPr>
        <w:br w:type="page"/>
      </w:r>
      <w:r>
        <w:rPr>
          <w:b/>
          <w:caps/>
          <w:color w:val="000000"/>
          <w:szCs w:val="22"/>
          <w:lang w:val="de-DE"/>
        </w:rPr>
        <w:lastRenderedPageBreak/>
        <w:t>1.</w:t>
      </w:r>
      <w:r>
        <w:rPr>
          <w:b/>
          <w:caps/>
          <w:color w:val="000000"/>
          <w:szCs w:val="22"/>
          <w:lang w:val="de-DE"/>
        </w:rPr>
        <w:tab/>
        <w:t>BEZEICHNUNG DES ARZNEIMITTELS</w:t>
      </w:r>
    </w:p>
    <w:p w14:paraId="77543386" w14:textId="77777777" w:rsidR="006E1EB7" w:rsidRDefault="006E1EB7">
      <w:pPr>
        <w:widowControl w:val="0"/>
        <w:tabs>
          <w:tab w:val="clear" w:pos="567"/>
        </w:tabs>
        <w:rPr>
          <w:caps/>
          <w:color w:val="000000"/>
          <w:szCs w:val="22"/>
          <w:lang w:val="de-DE"/>
        </w:rPr>
      </w:pPr>
    </w:p>
    <w:p w14:paraId="77543387" w14:textId="1CE4AFE7" w:rsidR="006E1EB7" w:rsidRDefault="006E1EB7">
      <w:pPr>
        <w:widowControl w:val="0"/>
        <w:tabs>
          <w:tab w:val="clear" w:pos="567"/>
        </w:tabs>
        <w:rPr>
          <w:color w:val="000000"/>
          <w:szCs w:val="22"/>
          <w:lang w:val="de-DE"/>
        </w:rPr>
      </w:pPr>
      <w:r>
        <w:rPr>
          <w:color w:val="000000"/>
          <w:szCs w:val="22"/>
          <w:lang w:val="de-DE"/>
        </w:rPr>
        <w:t>Kivexa 600</w:t>
      </w:r>
      <w:ins w:id="0" w:author="Applicant" w:date="2025-10-08T14:43:00Z" w16du:dateUtc="2025-10-08T12:43:00Z">
        <w:r w:rsidR="00D00144">
          <w:rPr>
            <w:color w:val="000000"/>
            <w:szCs w:val="22"/>
            <w:lang w:val="de-DE"/>
          </w:rPr>
          <w:t> </w:t>
        </w:r>
      </w:ins>
      <w:del w:id="1" w:author="Applicant" w:date="2025-10-08T14:43:00Z" w16du:dateUtc="2025-10-08T12:43:00Z">
        <w:r w:rsidDel="00D00144">
          <w:rPr>
            <w:color w:val="000000"/>
            <w:szCs w:val="22"/>
            <w:lang w:val="de-DE"/>
          </w:rPr>
          <w:delText xml:space="preserve"> </w:delText>
        </w:r>
      </w:del>
      <w:r>
        <w:rPr>
          <w:color w:val="000000"/>
          <w:szCs w:val="22"/>
          <w:lang w:val="de-DE"/>
        </w:rPr>
        <w:t>mg/300</w:t>
      </w:r>
      <w:ins w:id="2" w:author="Applicant" w:date="2025-10-08T14:43:00Z" w16du:dateUtc="2025-10-08T12:43:00Z">
        <w:r w:rsidR="00D00144">
          <w:rPr>
            <w:color w:val="000000"/>
            <w:szCs w:val="22"/>
            <w:lang w:val="de-DE"/>
          </w:rPr>
          <w:t> </w:t>
        </w:r>
      </w:ins>
      <w:del w:id="3" w:author="Applicant" w:date="2025-10-08T14:43:00Z" w16du:dateUtc="2025-10-08T12:43:00Z">
        <w:r w:rsidDel="00D00144">
          <w:rPr>
            <w:color w:val="000000"/>
            <w:szCs w:val="22"/>
            <w:lang w:val="de-DE"/>
          </w:rPr>
          <w:delText xml:space="preserve"> </w:delText>
        </w:r>
      </w:del>
      <w:r>
        <w:rPr>
          <w:color w:val="000000"/>
          <w:szCs w:val="22"/>
          <w:lang w:val="de-DE"/>
        </w:rPr>
        <w:t>mg Filmtabletten</w:t>
      </w:r>
    </w:p>
    <w:p w14:paraId="77543388" w14:textId="77777777" w:rsidR="006E1EB7" w:rsidRDefault="006E1EB7">
      <w:pPr>
        <w:widowControl w:val="0"/>
        <w:tabs>
          <w:tab w:val="clear" w:pos="567"/>
        </w:tabs>
        <w:rPr>
          <w:color w:val="000000"/>
          <w:szCs w:val="22"/>
          <w:lang w:val="de-DE"/>
        </w:rPr>
      </w:pPr>
    </w:p>
    <w:p w14:paraId="77543389" w14:textId="77777777" w:rsidR="006E1EB7" w:rsidRDefault="006E1EB7">
      <w:pPr>
        <w:widowControl w:val="0"/>
        <w:tabs>
          <w:tab w:val="clear" w:pos="567"/>
        </w:tabs>
        <w:rPr>
          <w:color w:val="000000"/>
          <w:szCs w:val="22"/>
          <w:lang w:val="de-DE"/>
        </w:rPr>
      </w:pPr>
    </w:p>
    <w:p w14:paraId="7754338A" w14:textId="77777777" w:rsidR="006E1EB7" w:rsidRDefault="006E1EB7">
      <w:pPr>
        <w:widowControl w:val="0"/>
        <w:rPr>
          <w:b/>
          <w:caps/>
          <w:color w:val="000000"/>
          <w:szCs w:val="22"/>
          <w:lang w:val="de-DE"/>
        </w:rPr>
      </w:pPr>
      <w:r>
        <w:rPr>
          <w:b/>
          <w:color w:val="000000"/>
          <w:szCs w:val="22"/>
          <w:lang w:val="de-DE"/>
        </w:rPr>
        <w:t>2.</w:t>
      </w:r>
      <w:r>
        <w:rPr>
          <w:b/>
          <w:color w:val="000000"/>
          <w:szCs w:val="22"/>
          <w:lang w:val="de-DE"/>
        </w:rPr>
        <w:tab/>
      </w:r>
      <w:r>
        <w:rPr>
          <w:b/>
          <w:caps/>
          <w:color w:val="000000"/>
          <w:szCs w:val="22"/>
          <w:lang w:val="de-DE"/>
        </w:rPr>
        <w:t>QUALITATIVE UND QUANTITATIVE ZUSAMMENSETZUNG</w:t>
      </w:r>
    </w:p>
    <w:p w14:paraId="7754338B" w14:textId="77777777" w:rsidR="006E1EB7" w:rsidRDefault="006E1EB7">
      <w:pPr>
        <w:widowControl w:val="0"/>
        <w:tabs>
          <w:tab w:val="clear" w:pos="567"/>
        </w:tabs>
        <w:rPr>
          <w:caps/>
          <w:color w:val="000000"/>
          <w:szCs w:val="22"/>
          <w:lang w:val="de-DE"/>
        </w:rPr>
      </w:pPr>
    </w:p>
    <w:p w14:paraId="7754338C" w14:textId="77777777" w:rsidR="006E1EB7" w:rsidRDefault="006E1EB7">
      <w:pPr>
        <w:widowControl w:val="0"/>
        <w:tabs>
          <w:tab w:val="clear" w:pos="567"/>
        </w:tabs>
        <w:rPr>
          <w:color w:val="000000"/>
          <w:szCs w:val="22"/>
          <w:lang w:val="de-DE"/>
        </w:rPr>
      </w:pPr>
      <w:r>
        <w:rPr>
          <w:color w:val="000000"/>
          <w:szCs w:val="22"/>
          <w:lang w:val="de-DE"/>
        </w:rPr>
        <w:t>Jede Filmtablette enthält 600 mg Abacavir (als Sulfat) und 300 mg Lamivudin.</w:t>
      </w:r>
    </w:p>
    <w:p w14:paraId="7754338D" w14:textId="77777777" w:rsidR="006E1EB7" w:rsidRDefault="006E1EB7">
      <w:pPr>
        <w:widowControl w:val="0"/>
        <w:tabs>
          <w:tab w:val="clear" w:pos="567"/>
        </w:tabs>
        <w:rPr>
          <w:color w:val="000000"/>
          <w:szCs w:val="22"/>
          <w:lang w:val="de-DE"/>
        </w:rPr>
      </w:pPr>
    </w:p>
    <w:p w14:paraId="6149AB44" w14:textId="5FBCFA1D" w:rsidR="007F20C7" w:rsidRDefault="006E1EB7">
      <w:pPr>
        <w:widowControl w:val="0"/>
        <w:tabs>
          <w:tab w:val="clear" w:pos="567"/>
        </w:tabs>
        <w:rPr>
          <w:szCs w:val="22"/>
          <w:lang w:val="de-DE"/>
        </w:rPr>
      </w:pPr>
      <w:r w:rsidRPr="008618D9">
        <w:rPr>
          <w:szCs w:val="22"/>
          <w:u w:val="single"/>
          <w:lang w:val="de-DE"/>
        </w:rPr>
        <w:t>Sonstige Bestandteil</w:t>
      </w:r>
      <w:r w:rsidR="009D464F">
        <w:rPr>
          <w:szCs w:val="22"/>
          <w:u w:val="single"/>
          <w:lang w:val="de-DE"/>
        </w:rPr>
        <w:t>e</w:t>
      </w:r>
      <w:r w:rsidR="00675A8E" w:rsidRPr="008618D9">
        <w:rPr>
          <w:szCs w:val="22"/>
          <w:u w:val="single"/>
          <w:lang w:val="de-DE"/>
        </w:rPr>
        <w:t xml:space="preserve"> mit bekannter Wirkung</w:t>
      </w:r>
      <w:r w:rsidRPr="008618D9">
        <w:rPr>
          <w:szCs w:val="22"/>
          <w:u w:val="single"/>
          <w:lang w:val="de-DE"/>
        </w:rPr>
        <w:t>:</w:t>
      </w:r>
      <w:r w:rsidR="00DC550C">
        <w:rPr>
          <w:szCs w:val="22"/>
          <w:lang w:val="de-DE"/>
        </w:rPr>
        <w:t xml:space="preserve"> </w:t>
      </w:r>
    </w:p>
    <w:p w14:paraId="3BEF8A31" w14:textId="77777777" w:rsidR="007F20C7" w:rsidRDefault="007F20C7">
      <w:pPr>
        <w:widowControl w:val="0"/>
        <w:tabs>
          <w:tab w:val="clear" w:pos="567"/>
        </w:tabs>
        <w:rPr>
          <w:szCs w:val="22"/>
          <w:lang w:val="de-DE"/>
        </w:rPr>
      </w:pPr>
    </w:p>
    <w:p w14:paraId="7754338E" w14:textId="43905076" w:rsidR="006E1EB7" w:rsidRDefault="007F20C7">
      <w:pPr>
        <w:widowControl w:val="0"/>
        <w:tabs>
          <w:tab w:val="clear" w:pos="567"/>
        </w:tabs>
        <w:rPr>
          <w:color w:val="000000"/>
          <w:szCs w:val="22"/>
          <w:lang w:val="de-DE"/>
        </w:rPr>
      </w:pPr>
      <w:r>
        <w:rPr>
          <w:szCs w:val="22"/>
          <w:lang w:val="de-DE"/>
        </w:rPr>
        <w:t xml:space="preserve">Jede </w:t>
      </w:r>
      <w:r w:rsidRPr="004F3538">
        <w:rPr>
          <w:szCs w:val="22"/>
          <w:lang w:val="de-DE"/>
        </w:rPr>
        <w:t>600 mg/300 mg</w:t>
      </w:r>
      <w:r>
        <w:rPr>
          <w:szCs w:val="22"/>
          <w:lang w:val="de-DE"/>
        </w:rPr>
        <w:t xml:space="preserve">-Filmtablette enthält </w:t>
      </w:r>
      <w:r w:rsidR="006E1EB7">
        <w:rPr>
          <w:szCs w:val="22"/>
          <w:lang w:val="de-DE"/>
        </w:rPr>
        <w:t>1,7</w:t>
      </w:r>
      <w:r>
        <w:rPr>
          <w:szCs w:val="22"/>
          <w:lang w:val="de-DE"/>
        </w:rPr>
        <w:t> </w:t>
      </w:r>
      <w:r w:rsidR="006E1EB7">
        <w:rPr>
          <w:szCs w:val="22"/>
          <w:lang w:val="de-DE"/>
        </w:rPr>
        <w:t>mg Gelborange</w:t>
      </w:r>
      <w:ins w:id="4" w:author="Applicant" w:date="2025-10-08T14:43:00Z" w16du:dateUtc="2025-10-08T12:43:00Z">
        <w:r w:rsidR="00D00144">
          <w:rPr>
            <w:szCs w:val="22"/>
            <w:lang w:val="de-DE"/>
          </w:rPr>
          <w:t> </w:t>
        </w:r>
      </w:ins>
      <w:del w:id="5" w:author="Applicant" w:date="2025-10-08T14:43:00Z" w16du:dateUtc="2025-10-08T12:43:00Z">
        <w:r w:rsidR="006E1EB7" w:rsidDel="00D00144">
          <w:rPr>
            <w:szCs w:val="22"/>
            <w:lang w:val="de-DE"/>
          </w:rPr>
          <w:delText xml:space="preserve"> </w:delText>
        </w:r>
      </w:del>
      <w:r w:rsidR="006E1EB7">
        <w:rPr>
          <w:szCs w:val="22"/>
          <w:lang w:val="de-DE"/>
        </w:rPr>
        <w:t>S (E110)</w:t>
      </w:r>
      <w:r>
        <w:rPr>
          <w:szCs w:val="22"/>
          <w:lang w:val="de-DE"/>
        </w:rPr>
        <w:t xml:space="preserve"> und 2,31 mg Natrium.</w:t>
      </w:r>
    </w:p>
    <w:p w14:paraId="7754338F" w14:textId="77777777" w:rsidR="006E1EB7" w:rsidRDefault="006E1EB7">
      <w:pPr>
        <w:widowControl w:val="0"/>
        <w:tabs>
          <w:tab w:val="clear" w:pos="567"/>
        </w:tabs>
        <w:rPr>
          <w:color w:val="000000"/>
          <w:szCs w:val="22"/>
          <w:lang w:val="de-DE"/>
        </w:rPr>
      </w:pPr>
    </w:p>
    <w:p w14:paraId="77543390" w14:textId="37AA628C" w:rsidR="006E1EB7" w:rsidRDefault="00675A8E">
      <w:pPr>
        <w:widowControl w:val="0"/>
        <w:tabs>
          <w:tab w:val="clear" w:pos="567"/>
        </w:tabs>
        <w:rPr>
          <w:color w:val="000000"/>
          <w:szCs w:val="22"/>
          <w:lang w:val="de-DE"/>
        </w:rPr>
      </w:pPr>
      <w:r>
        <w:rPr>
          <w:szCs w:val="22"/>
          <w:lang w:val="de-DE"/>
        </w:rPr>
        <w:t>V</w:t>
      </w:r>
      <w:r w:rsidR="006E1EB7">
        <w:rPr>
          <w:szCs w:val="22"/>
          <w:lang w:val="de-DE"/>
        </w:rPr>
        <w:t xml:space="preserve">ollständige Auflistung der </w:t>
      </w:r>
      <w:r w:rsidR="006E1EB7">
        <w:rPr>
          <w:color w:val="000000"/>
          <w:szCs w:val="22"/>
          <w:lang w:val="de-DE"/>
        </w:rPr>
        <w:t>sonstigen Bestandteile</w:t>
      </w:r>
      <w:r>
        <w:rPr>
          <w:color w:val="000000"/>
          <w:szCs w:val="22"/>
          <w:lang w:val="de-DE"/>
        </w:rPr>
        <w:t>,</w:t>
      </w:r>
      <w:r w:rsidR="006E1EB7">
        <w:rPr>
          <w:color w:val="000000"/>
          <w:szCs w:val="22"/>
          <w:lang w:val="de-DE"/>
        </w:rPr>
        <w:t xml:space="preserve"> siehe Abschnitt</w:t>
      </w:r>
      <w:ins w:id="6" w:author="Applicant" w:date="2025-10-08T14:43:00Z" w16du:dateUtc="2025-10-08T12:43:00Z">
        <w:r w:rsidR="00D00144">
          <w:rPr>
            <w:color w:val="000000"/>
            <w:szCs w:val="22"/>
            <w:lang w:val="de-DE"/>
          </w:rPr>
          <w:t> </w:t>
        </w:r>
      </w:ins>
      <w:del w:id="7" w:author="Applicant" w:date="2025-10-08T14:43:00Z" w16du:dateUtc="2025-10-08T12:43:00Z">
        <w:r w:rsidR="006E1EB7" w:rsidDel="00D00144">
          <w:rPr>
            <w:color w:val="000000"/>
            <w:szCs w:val="22"/>
            <w:lang w:val="de-DE"/>
          </w:rPr>
          <w:delText xml:space="preserve"> </w:delText>
        </w:r>
      </w:del>
      <w:r w:rsidR="006E1EB7">
        <w:rPr>
          <w:color w:val="000000"/>
          <w:szCs w:val="22"/>
          <w:lang w:val="de-DE"/>
        </w:rPr>
        <w:t>6.1.</w:t>
      </w:r>
    </w:p>
    <w:p w14:paraId="77543391" w14:textId="77777777" w:rsidR="006E1EB7" w:rsidRDefault="006E1EB7">
      <w:pPr>
        <w:widowControl w:val="0"/>
        <w:tabs>
          <w:tab w:val="clear" w:pos="567"/>
        </w:tabs>
        <w:rPr>
          <w:color w:val="000000"/>
          <w:szCs w:val="22"/>
          <w:lang w:val="de-DE"/>
        </w:rPr>
      </w:pPr>
    </w:p>
    <w:p w14:paraId="77543392" w14:textId="77777777" w:rsidR="006E1EB7" w:rsidRDefault="006E1EB7">
      <w:pPr>
        <w:widowControl w:val="0"/>
        <w:tabs>
          <w:tab w:val="clear" w:pos="567"/>
        </w:tabs>
        <w:rPr>
          <w:color w:val="000000"/>
          <w:szCs w:val="22"/>
          <w:lang w:val="de-DE"/>
        </w:rPr>
      </w:pPr>
    </w:p>
    <w:p w14:paraId="77543393" w14:textId="77777777" w:rsidR="006E1EB7" w:rsidRDefault="006E1EB7">
      <w:pPr>
        <w:widowControl w:val="0"/>
        <w:rPr>
          <w:b/>
          <w:caps/>
          <w:color w:val="000000"/>
          <w:szCs w:val="22"/>
          <w:lang w:val="de-DE"/>
        </w:rPr>
      </w:pPr>
      <w:r>
        <w:rPr>
          <w:b/>
          <w:caps/>
          <w:color w:val="000000"/>
          <w:szCs w:val="22"/>
          <w:lang w:val="de-DE"/>
        </w:rPr>
        <w:t>3.</w:t>
      </w:r>
      <w:r>
        <w:rPr>
          <w:b/>
          <w:caps/>
          <w:color w:val="000000"/>
          <w:szCs w:val="22"/>
          <w:lang w:val="de-DE"/>
        </w:rPr>
        <w:tab/>
        <w:t>DARREICHUNGSFORM</w:t>
      </w:r>
    </w:p>
    <w:p w14:paraId="77543394" w14:textId="77777777" w:rsidR="006E1EB7" w:rsidRDefault="006E1EB7">
      <w:pPr>
        <w:widowControl w:val="0"/>
        <w:tabs>
          <w:tab w:val="clear" w:pos="567"/>
        </w:tabs>
        <w:rPr>
          <w:color w:val="000000"/>
          <w:szCs w:val="22"/>
          <w:lang w:val="de-DE"/>
        </w:rPr>
      </w:pPr>
    </w:p>
    <w:p w14:paraId="77543395" w14:textId="77777777" w:rsidR="006E1EB7" w:rsidRDefault="006E1EB7">
      <w:pPr>
        <w:widowControl w:val="0"/>
        <w:tabs>
          <w:tab w:val="clear" w:pos="567"/>
        </w:tabs>
        <w:rPr>
          <w:color w:val="000000"/>
          <w:szCs w:val="22"/>
          <w:lang w:val="de-DE"/>
        </w:rPr>
      </w:pPr>
      <w:r>
        <w:rPr>
          <w:color w:val="000000"/>
          <w:szCs w:val="22"/>
          <w:lang w:val="de-DE"/>
        </w:rPr>
        <w:t>Filmtablette</w:t>
      </w:r>
      <w:r w:rsidR="00E00DBD">
        <w:rPr>
          <w:color w:val="000000"/>
          <w:szCs w:val="22"/>
          <w:lang w:val="de-DE"/>
        </w:rPr>
        <w:t xml:space="preserve"> (Tablette)</w:t>
      </w:r>
      <w:r>
        <w:rPr>
          <w:color w:val="000000"/>
          <w:szCs w:val="22"/>
          <w:lang w:val="de-DE"/>
        </w:rPr>
        <w:t>.</w:t>
      </w:r>
    </w:p>
    <w:p w14:paraId="77543396" w14:textId="77777777" w:rsidR="006E1EB7" w:rsidRDefault="006E1EB7">
      <w:pPr>
        <w:widowControl w:val="0"/>
        <w:tabs>
          <w:tab w:val="clear" w:pos="567"/>
        </w:tabs>
        <w:rPr>
          <w:color w:val="000000"/>
          <w:szCs w:val="22"/>
          <w:lang w:val="de-DE"/>
        </w:rPr>
      </w:pPr>
    </w:p>
    <w:p w14:paraId="77543397" w14:textId="2436A8C2" w:rsidR="006E1EB7" w:rsidRDefault="006E1EB7">
      <w:pPr>
        <w:widowControl w:val="0"/>
        <w:tabs>
          <w:tab w:val="clear" w:pos="567"/>
        </w:tabs>
        <w:rPr>
          <w:szCs w:val="22"/>
          <w:lang w:val="de-DE"/>
        </w:rPr>
      </w:pPr>
      <w:r>
        <w:rPr>
          <w:szCs w:val="22"/>
          <w:lang w:val="de-DE"/>
        </w:rPr>
        <w:t>Orange</w:t>
      </w:r>
      <w:r w:rsidR="001C5410">
        <w:rPr>
          <w:szCs w:val="22"/>
          <w:lang w:val="de-DE"/>
        </w:rPr>
        <w:t>,</w:t>
      </w:r>
      <w:r>
        <w:rPr>
          <w:szCs w:val="22"/>
          <w:lang w:val="de-DE"/>
        </w:rPr>
        <w:t xml:space="preserve"> </w:t>
      </w:r>
      <w:r>
        <w:rPr>
          <w:color w:val="000000"/>
          <w:szCs w:val="22"/>
          <w:lang w:val="de-DE"/>
        </w:rPr>
        <w:t xml:space="preserve">kapselförmige Filmtabletten, </w:t>
      </w:r>
      <w:r>
        <w:rPr>
          <w:szCs w:val="22"/>
          <w:lang w:val="de-DE"/>
        </w:rPr>
        <w:t>die auf einer Seite mit der Prägung GS</w:t>
      </w:r>
      <w:ins w:id="8" w:author="Applicant" w:date="2025-10-08T14:43:00Z" w16du:dateUtc="2025-10-08T12:43:00Z">
        <w:r w:rsidR="00D00144">
          <w:rPr>
            <w:szCs w:val="22"/>
            <w:lang w:val="de-DE"/>
          </w:rPr>
          <w:t> </w:t>
        </w:r>
      </w:ins>
      <w:del w:id="9" w:author="Applicant" w:date="2025-10-08T14:43:00Z" w16du:dateUtc="2025-10-08T12:43:00Z">
        <w:r w:rsidDel="00D00144">
          <w:rPr>
            <w:szCs w:val="22"/>
            <w:lang w:val="de-DE"/>
          </w:rPr>
          <w:delText xml:space="preserve"> </w:delText>
        </w:r>
      </w:del>
      <w:r>
        <w:rPr>
          <w:szCs w:val="22"/>
          <w:lang w:val="de-DE"/>
        </w:rPr>
        <w:t>FC2 versehen sind.</w:t>
      </w:r>
    </w:p>
    <w:p w14:paraId="77543398" w14:textId="77777777" w:rsidR="006E1EB7" w:rsidRDefault="006E1EB7">
      <w:pPr>
        <w:widowControl w:val="0"/>
        <w:tabs>
          <w:tab w:val="clear" w:pos="567"/>
        </w:tabs>
        <w:rPr>
          <w:color w:val="000000"/>
          <w:szCs w:val="22"/>
          <w:lang w:val="de-DE"/>
        </w:rPr>
      </w:pPr>
    </w:p>
    <w:p w14:paraId="77543399" w14:textId="77777777" w:rsidR="006E1EB7" w:rsidRDefault="006E1EB7">
      <w:pPr>
        <w:widowControl w:val="0"/>
        <w:tabs>
          <w:tab w:val="clear" w:pos="567"/>
        </w:tabs>
        <w:rPr>
          <w:color w:val="000000"/>
          <w:szCs w:val="22"/>
          <w:lang w:val="de-DE"/>
        </w:rPr>
      </w:pPr>
    </w:p>
    <w:p w14:paraId="7754339A" w14:textId="77777777" w:rsidR="006E1EB7" w:rsidRDefault="006E1EB7">
      <w:pPr>
        <w:widowControl w:val="0"/>
        <w:rPr>
          <w:b/>
          <w:caps/>
          <w:color w:val="000000"/>
          <w:szCs w:val="22"/>
          <w:lang w:val="de-DE"/>
        </w:rPr>
      </w:pPr>
      <w:r>
        <w:rPr>
          <w:b/>
          <w:caps/>
          <w:color w:val="000000"/>
          <w:szCs w:val="22"/>
          <w:lang w:val="de-DE"/>
        </w:rPr>
        <w:t>4.</w:t>
      </w:r>
      <w:r>
        <w:rPr>
          <w:b/>
          <w:caps/>
          <w:color w:val="000000"/>
          <w:szCs w:val="22"/>
          <w:lang w:val="de-DE"/>
        </w:rPr>
        <w:tab/>
        <w:t>KLINISCHE ANGABEN</w:t>
      </w:r>
    </w:p>
    <w:p w14:paraId="7754339B" w14:textId="77777777" w:rsidR="006E1EB7" w:rsidRDefault="006E1EB7">
      <w:pPr>
        <w:widowControl w:val="0"/>
        <w:tabs>
          <w:tab w:val="clear" w:pos="567"/>
        </w:tabs>
        <w:rPr>
          <w:caps/>
          <w:color w:val="000000"/>
          <w:szCs w:val="22"/>
          <w:lang w:val="de-DE"/>
        </w:rPr>
      </w:pPr>
    </w:p>
    <w:p w14:paraId="7754339C" w14:textId="77777777" w:rsidR="006E1EB7" w:rsidRDefault="006E1EB7">
      <w:pPr>
        <w:widowControl w:val="0"/>
        <w:rPr>
          <w:b/>
          <w:caps/>
          <w:color w:val="000000"/>
          <w:szCs w:val="22"/>
          <w:lang w:val="de-DE"/>
        </w:rPr>
      </w:pPr>
      <w:r>
        <w:rPr>
          <w:b/>
          <w:caps/>
          <w:color w:val="000000"/>
          <w:szCs w:val="22"/>
          <w:lang w:val="de-DE"/>
        </w:rPr>
        <w:t>4.1</w:t>
      </w:r>
      <w:r>
        <w:rPr>
          <w:b/>
          <w:caps/>
          <w:color w:val="000000"/>
          <w:szCs w:val="22"/>
          <w:lang w:val="de-DE"/>
        </w:rPr>
        <w:tab/>
      </w:r>
      <w:r>
        <w:rPr>
          <w:b/>
          <w:color w:val="000000"/>
          <w:szCs w:val="22"/>
          <w:lang w:val="de-DE"/>
        </w:rPr>
        <w:t>Anwendungsgebiete</w:t>
      </w:r>
    </w:p>
    <w:p w14:paraId="7754339D" w14:textId="77777777" w:rsidR="006E1EB7" w:rsidRDefault="006E1EB7">
      <w:pPr>
        <w:widowControl w:val="0"/>
        <w:tabs>
          <w:tab w:val="clear" w:pos="567"/>
        </w:tabs>
        <w:rPr>
          <w:szCs w:val="22"/>
          <w:lang w:val="de-DE"/>
        </w:rPr>
      </w:pPr>
    </w:p>
    <w:p w14:paraId="7754339E" w14:textId="2AA68D87" w:rsidR="006E1EB7" w:rsidRDefault="006E1EB7">
      <w:pPr>
        <w:widowControl w:val="0"/>
        <w:tabs>
          <w:tab w:val="clear" w:pos="567"/>
        </w:tabs>
        <w:rPr>
          <w:szCs w:val="22"/>
          <w:lang w:val="de-DE"/>
        </w:rPr>
      </w:pPr>
      <w:r>
        <w:rPr>
          <w:color w:val="000000"/>
          <w:szCs w:val="22"/>
          <w:lang w:val="de-DE"/>
        </w:rPr>
        <w:t>Kivexa ist angezeigt in der antiretroviralen Kombinationstherapie zur Behandlung von Infektionen mit dem humanen Immundefizienz-Virus (HIV) bei Erwachsenen</w:t>
      </w:r>
      <w:r w:rsidR="008677FC">
        <w:rPr>
          <w:color w:val="000000"/>
          <w:szCs w:val="22"/>
          <w:lang w:val="de-DE"/>
        </w:rPr>
        <w:t>,</w:t>
      </w:r>
      <w:r>
        <w:rPr>
          <w:color w:val="000000"/>
          <w:szCs w:val="22"/>
          <w:lang w:val="de-DE"/>
        </w:rPr>
        <w:t xml:space="preserve"> Jugendlichen </w:t>
      </w:r>
      <w:r w:rsidR="008677FC">
        <w:rPr>
          <w:color w:val="000000"/>
          <w:szCs w:val="22"/>
          <w:lang w:val="de-DE"/>
        </w:rPr>
        <w:t>und Kindern mit einem Körpergewicht von mindestens 25 kg</w:t>
      </w:r>
      <w:r w:rsidR="003166FE">
        <w:rPr>
          <w:color w:val="000000"/>
          <w:szCs w:val="22"/>
          <w:lang w:val="de-DE"/>
        </w:rPr>
        <w:t xml:space="preserve"> </w:t>
      </w:r>
      <w:r w:rsidR="003166FE">
        <w:rPr>
          <w:szCs w:val="22"/>
          <w:lang w:val="de-DE"/>
        </w:rPr>
        <w:t>(siehe Abschnitte</w:t>
      </w:r>
      <w:ins w:id="10" w:author="Applicant" w:date="2025-10-08T14:43:00Z" w16du:dateUtc="2025-10-08T12:43:00Z">
        <w:r w:rsidR="00D00144">
          <w:rPr>
            <w:szCs w:val="22"/>
            <w:lang w:val="de-DE"/>
          </w:rPr>
          <w:t> </w:t>
        </w:r>
      </w:ins>
      <w:del w:id="11" w:author="Applicant" w:date="2025-10-08T15:28:00Z" w16du:dateUtc="2025-10-08T13:28:00Z">
        <w:r w:rsidR="003166FE" w:rsidDel="00B60CB8">
          <w:rPr>
            <w:szCs w:val="22"/>
            <w:lang w:val="de-DE"/>
          </w:rPr>
          <w:delText xml:space="preserve"> </w:delText>
        </w:r>
      </w:del>
      <w:r w:rsidR="003166FE">
        <w:rPr>
          <w:szCs w:val="22"/>
          <w:lang w:val="de-DE"/>
        </w:rPr>
        <w:t>4.4 und 5.1)</w:t>
      </w:r>
      <w:r>
        <w:rPr>
          <w:color w:val="000000"/>
          <w:szCs w:val="22"/>
          <w:lang w:val="de-DE"/>
        </w:rPr>
        <w:t>.</w:t>
      </w:r>
    </w:p>
    <w:p w14:paraId="7754339F" w14:textId="77777777" w:rsidR="006E1EB7" w:rsidRDefault="006E1EB7">
      <w:pPr>
        <w:widowControl w:val="0"/>
        <w:tabs>
          <w:tab w:val="clear" w:pos="567"/>
        </w:tabs>
        <w:rPr>
          <w:color w:val="000000"/>
          <w:szCs w:val="22"/>
          <w:lang w:val="de-DE"/>
        </w:rPr>
      </w:pPr>
    </w:p>
    <w:p w14:paraId="775433A0" w14:textId="64FB5A80" w:rsidR="006E1EB7" w:rsidRDefault="006E1EB7">
      <w:pPr>
        <w:widowControl w:val="0"/>
        <w:tabs>
          <w:tab w:val="clear" w:pos="567"/>
        </w:tabs>
        <w:rPr>
          <w:szCs w:val="22"/>
          <w:lang w:val="de-DE"/>
        </w:rPr>
      </w:pPr>
      <w:r>
        <w:rPr>
          <w:szCs w:val="22"/>
          <w:lang w:val="de-DE"/>
        </w:rPr>
        <w:t>Vor Beginn der Behandlung mit Abacavir sollte unabhängig von der ethnischen Zugehörigkeit jeder HIV-infizierte Patient auf das Vorhandensein des HLA-B*5701-Allels hin untersucht werden</w:t>
      </w:r>
      <w:r w:rsidR="008618D9">
        <w:rPr>
          <w:szCs w:val="22"/>
          <w:lang w:val="de-DE"/>
        </w:rPr>
        <w:t xml:space="preserve"> (siehe Abschnitt</w:t>
      </w:r>
      <w:ins w:id="12" w:author="Applicant" w:date="2025-10-08T14:44:00Z" w16du:dateUtc="2025-10-08T12:44:00Z">
        <w:r w:rsidR="00D00144">
          <w:rPr>
            <w:szCs w:val="22"/>
            <w:lang w:val="de-DE"/>
          </w:rPr>
          <w:t> </w:t>
        </w:r>
      </w:ins>
      <w:del w:id="13" w:author="Applicant" w:date="2025-10-08T14:44:00Z" w16du:dateUtc="2025-10-08T12:44:00Z">
        <w:r w:rsidR="008618D9" w:rsidDel="00D00144">
          <w:rPr>
            <w:szCs w:val="22"/>
            <w:lang w:val="de-DE"/>
          </w:rPr>
          <w:delText xml:space="preserve"> </w:delText>
        </w:r>
      </w:del>
      <w:r w:rsidR="008618D9">
        <w:rPr>
          <w:szCs w:val="22"/>
          <w:lang w:val="de-DE"/>
        </w:rPr>
        <w:t>4.4)</w:t>
      </w:r>
      <w:r>
        <w:rPr>
          <w:szCs w:val="22"/>
          <w:lang w:val="de-DE"/>
        </w:rPr>
        <w:t>.</w:t>
      </w:r>
      <w:r w:rsidR="006A0BB2">
        <w:rPr>
          <w:szCs w:val="22"/>
          <w:lang w:val="de-DE"/>
        </w:rPr>
        <w:t xml:space="preserve"> </w:t>
      </w:r>
      <w:r>
        <w:rPr>
          <w:szCs w:val="22"/>
          <w:lang w:val="de-DE"/>
        </w:rPr>
        <w:t xml:space="preserve">Patienten, bei denen bekannt ist, dass </w:t>
      </w:r>
      <w:r w:rsidR="00F5576B">
        <w:rPr>
          <w:szCs w:val="22"/>
          <w:lang w:val="de-DE"/>
        </w:rPr>
        <w:t>s</w:t>
      </w:r>
      <w:r>
        <w:rPr>
          <w:szCs w:val="22"/>
          <w:lang w:val="de-DE"/>
        </w:rPr>
        <w:t>ie das HLA-B*5701-Allel tragen, sollten Abacavir nicht anwenden</w:t>
      </w:r>
      <w:r w:rsidR="00147663">
        <w:rPr>
          <w:szCs w:val="22"/>
          <w:lang w:val="de-DE"/>
        </w:rPr>
        <w:t>.</w:t>
      </w:r>
    </w:p>
    <w:p w14:paraId="775433A1" w14:textId="77777777" w:rsidR="006E1EB7" w:rsidRDefault="006E1EB7">
      <w:pPr>
        <w:widowControl w:val="0"/>
        <w:tabs>
          <w:tab w:val="clear" w:pos="567"/>
        </w:tabs>
        <w:rPr>
          <w:szCs w:val="22"/>
          <w:lang w:val="de-DE"/>
        </w:rPr>
      </w:pPr>
    </w:p>
    <w:p w14:paraId="775433A2" w14:textId="77777777" w:rsidR="006E1EB7" w:rsidRDefault="006E1EB7">
      <w:pPr>
        <w:widowControl w:val="0"/>
        <w:rPr>
          <w:b/>
          <w:color w:val="000000"/>
          <w:szCs w:val="22"/>
          <w:lang w:val="de-DE"/>
        </w:rPr>
      </w:pPr>
      <w:r>
        <w:rPr>
          <w:b/>
          <w:color w:val="000000"/>
          <w:szCs w:val="22"/>
          <w:lang w:val="de-DE"/>
        </w:rPr>
        <w:t>4.2</w:t>
      </w:r>
      <w:r>
        <w:rPr>
          <w:b/>
          <w:color w:val="000000"/>
          <w:szCs w:val="22"/>
          <w:lang w:val="de-DE"/>
        </w:rPr>
        <w:tab/>
        <w:t>Dosierung</w:t>
      </w:r>
      <w:r w:rsidR="00675A8E">
        <w:rPr>
          <w:b/>
          <w:color w:val="000000"/>
          <w:szCs w:val="22"/>
          <w:lang w:val="de-DE"/>
        </w:rPr>
        <w:t xml:space="preserve"> und</w:t>
      </w:r>
      <w:r>
        <w:rPr>
          <w:b/>
          <w:color w:val="000000"/>
          <w:szCs w:val="22"/>
          <w:lang w:val="de-DE"/>
        </w:rPr>
        <w:t xml:space="preserve"> Art der Anwendung</w:t>
      </w:r>
    </w:p>
    <w:p w14:paraId="775433A3" w14:textId="77777777" w:rsidR="006E1EB7" w:rsidRDefault="006E1EB7">
      <w:pPr>
        <w:widowControl w:val="0"/>
        <w:rPr>
          <w:color w:val="000000"/>
          <w:szCs w:val="22"/>
          <w:lang w:val="de-DE"/>
        </w:rPr>
      </w:pPr>
    </w:p>
    <w:p w14:paraId="775433A4" w14:textId="77777777" w:rsidR="006E1EB7" w:rsidRDefault="006E1EB7">
      <w:pPr>
        <w:widowControl w:val="0"/>
        <w:tabs>
          <w:tab w:val="clear" w:pos="567"/>
        </w:tabs>
        <w:rPr>
          <w:color w:val="000000"/>
          <w:szCs w:val="22"/>
          <w:lang w:val="de-DE"/>
        </w:rPr>
      </w:pPr>
      <w:r>
        <w:rPr>
          <w:color w:val="000000"/>
          <w:szCs w:val="22"/>
          <w:lang w:val="de-DE"/>
        </w:rPr>
        <w:t>Die Therapie sollte von einem Arzt, der Erfahrung in der Behandlung der HIV-Infektion besitzt, verschrieben werden.</w:t>
      </w:r>
    </w:p>
    <w:p w14:paraId="775433A5" w14:textId="77777777" w:rsidR="008618D9" w:rsidRDefault="008618D9" w:rsidP="008618D9">
      <w:pPr>
        <w:widowControl w:val="0"/>
        <w:tabs>
          <w:tab w:val="clear" w:pos="567"/>
        </w:tabs>
        <w:rPr>
          <w:color w:val="000000"/>
          <w:szCs w:val="22"/>
          <w:u w:val="single"/>
          <w:lang w:val="de-DE"/>
        </w:rPr>
      </w:pPr>
    </w:p>
    <w:p w14:paraId="775433A6" w14:textId="77777777" w:rsidR="008618D9" w:rsidRPr="008618D9" w:rsidRDefault="008618D9" w:rsidP="008618D9">
      <w:pPr>
        <w:widowControl w:val="0"/>
        <w:tabs>
          <w:tab w:val="clear" w:pos="567"/>
        </w:tabs>
        <w:rPr>
          <w:color w:val="000000"/>
          <w:szCs w:val="22"/>
          <w:u w:val="single"/>
          <w:lang w:val="de-DE"/>
        </w:rPr>
      </w:pPr>
      <w:r w:rsidRPr="007A3D95">
        <w:rPr>
          <w:color w:val="000000"/>
          <w:szCs w:val="22"/>
          <w:u w:val="single"/>
          <w:lang w:val="de-DE"/>
        </w:rPr>
        <w:t>Dosierung</w:t>
      </w:r>
    </w:p>
    <w:p w14:paraId="775433A7" w14:textId="77777777" w:rsidR="006E1EB7" w:rsidRDefault="006E1EB7">
      <w:pPr>
        <w:widowControl w:val="0"/>
        <w:tabs>
          <w:tab w:val="clear" w:pos="567"/>
        </w:tabs>
        <w:rPr>
          <w:color w:val="000000"/>
          <w:szCs w:val="22"/>
          <w:lang w:val="de-DE"/>
        </w:rPr>
      </w:pPr>
    </w:p>
    <w:p w14:paraId="775433A8" w14:textId="04BE0E4B" w:rsidR="008677FC" w:rsidRDefault="008677FC">
      <w:pPr>
        <w:widowControl w:val="0"/>
        <w:tabs>
          <w:tab w:val="clear" w:pos="567"/>
        </w:tabs>
        <w:rPr>
          <w:color w:val="000000"/>
          <w:szCs w:val="22"/>
          <w:lang w:val="de-DE"/>
        </w:rPr>
      </w:pPr>
      <w:r w:rsidRPr="008677FC">
        <w:rPr>
          <w:i/>
          <w:color w:val="000000"/>
          <w:szCs w:val="22"/>
          <w:lang w:val="de-DE"/>
        </w:rPr>
        <w:t>Erwachsene, Jugendliche und Kinder mit einem Körpergewicht von mindestens 25 kg</w:t>
      </w:r>
    </w:p>
    <w:p w14:paraId="775433A9" w14:textId="77777777" w:rsidR="006E1EB7" w:rsidRDefault="006E1EB7">
      <w:pPr>
        <w:widowControl w:val="0"/>
        <w:tabs>
          <w:tab w:val="clear" w:pos="567"/>
        </w:tabs>
        <w:rPr>
          <w:color w:val="000000"/>
          <w:szCs w:val="22"/>
          <w:lang w:val="de-DE"/>
        </w:rPr>
      </w:pPr>
      <w:r>
        <w:rPr>
          <w:color w:val="000000"/>
          <w:szCs w:val="22"/>
          <w:lang w:val="de-DE"/>
        </w:rPr>
        <w:t xml:space="preserve">Die empfohlene Dosis </w:t>
      </w:r>
      <w:r w:rsidR="008677FC">
        <w:rPr>
          <w:color w:val="000000"/>
          <w:szCs w:val="22"/>
          <w:lang w:val="de-DE"/>
        </w:rPr>
        <w:t>von</w:t>
      </w:r>
      <w:r>
        <w:rPr>
          <w:color w:val="000000"/>
          <w:szCs w:val="22"/>
          <w:lang w:val="de-DE"/>
        </w:rPr>
        <w:t xml:space="preserve"> Kivexa beträgt eine Tablette einmal täglich.</w:t>
      </w:r>
    </w:p>
    <w:p w14:paraId="775433AA" w14:textId="77777777" w:rsidR="008677FC" w:rsidRDefault="008677FC">
      <w:pPr>
        <w:widowControl w:val="0"/>
        <w:tabs>
          <w:tab w:val="clear" w:pos="567"/>
        </w:tabs>
        <w:rPr>
          <w:color w:val="000000"/>
          <w:szCs w:val="22"/>
          <w:lang w:val="de-DE"/>
        </w:rPr>
      </w:pPr>
    </w:p>
    <w:p w14:paraId="775433AB" w14:textId="0A36FCC3" w:rsidR="006E1EB7" w:rsidRDefault="008677FC">
      <w:pPr>
        <w:keepNext/>
        <w:tabs>
          <w:tab w:val="clear" w:pos="567"/>
        </w:tabs>
        <w:rPr>
          <w:color w:val="000000"/>
          <w:szCs w:val="22"/>
          <w:lang w:val="de-DE"/>
        </w:rPr>
        <w:pPrChange w:id="14" w:author="Applicant" w:date="2025-10-08T14:44:00Z" w16du:dateUtc="2025-10-08T12:44:00Z">
          <w:pPr>
            <w:widowControl w:val="0"/>
            <w:tabs>
              <w:tab w:val="clear" w:pos="567"/>
            </w:tabs>
          </w:pPr>
        </w:pPrChange>
      </w:pPr>
      <w:r w:rsidRPr="008677FC">
        <w:rPr>
          <w:i/>
          <w:color w:val="000000"/>
          <w:szCs w:val="22"/>
          <w:lang w:val="de-DE"/>
        </w:rPr>
        <w:t>Kinder mit einem Körpergewicht unter 25 kg</w:t>
      </w:r>
    </w:p>
    <w:p w14:paraId="775433AC" w14:textId="77777777" w:rsidR="006E1EB7" w:rsidRDefault="006E1EB7">
      <w:pPr>
        <w:widowControl w:val="0"/>
        <w:tabs>
          <w:tab w:val="clear" w:pos="567"/>
        </w:tabs>
        <w:rPr>
          <w:szCs w:val="22"/>
          <w:lang w:val="de-DE"/>
        </w:rPr>
      </w:pPr>
      <w:r>
        <w:rPr>
          <w:szCs w:val="22"/>
          <w:lang w:val="de-DE"/>
        </w:rPr>
        <w:t xml:space="preserve">Kivexa darf </w:t>
      </w:r>
      <w:r w:rsidR="008677FC">
        <w:rPr>
          <w:szCs w:val="22"/>
          <w:lang w:val="de-DE"/>
        </w:rPr>
        <w:t>Kindern</w:t>
      </w:r>
      <w:r>
        <w:rPr>
          <w:szCs w:val="22"/>
          <w:lang w:val="de-DE"/>
        </w:rPr>
        <w:t xml:space="preserve">, die weniger als </w:t>
      </w:r>
      <w:r w:rsidR="008677FC">
        <w:rPr>
          <w:szCs w:val="22"/>
          <w:lang w:val="de-DE"/>
        </w:rPr>
        <w:t>25</w:t>
      </w:r>
      <w:r>
        <w:rPr>
          <w:szCs w:val="22"/>
          <w:lang w:val="de-DE"/>
        </w:rPr>
        <w:t> kg wiegen, nicht gegeben werden, da es eine fixe Kombination ist, deren Dosis nicht reduziert werden kann.</w:t>
      </w:r>
    </w:p>
    <w:p w14:paraId="775433AD" w14:textId="77777777" w:rsidR="006E1EB7" w:rsidRDefault="006E1EB7">
      <w:pPr>
        <w:widowControl w:val="0"/>
        <w:tabs>
          <w:tab w:val="clear" w:pos="567"/>
        </w:tabs>
        <w:rPr>
          <w:szCs w:val="22"/>
          <w:lang w:val="de-DE"/>
        </w:rPr>
      </w:pPr>
    </w:p>
    <w:p w14:paraId="775433AE" w14:textId="77777777" w:rsidR="006E1EB7" w:rsidRDefault="006E1EB7">
      <w:pPr>
        <w:widowControl w:val="0"/>
        <w:tabs>
          <w:tab w:val="clear" w:pos="567"/>
        </w:tabs>
        <w:rPr>
          <w:color w:val="000000"/>
          <w:szCs w:val="22"/>
          <w:lang w:val="de-DE"/>
        </w:rPr>
      </w:pPr>
      <w:r>
        <w:rPr>
          <w:color w:val="000000"/>
          <w:szCs w:val="22"/>
          <w:lang w:val="de-DE"/>
        </w:rPr>
        <w:t xml:space="preserve">Kivexa ist eine fixe Kombinationstablette und darf nicht Patienten verschrieben werden, die eine Dosisanpassung benötigen. Für den Fall, dass ein Abbruch der Behandlung oder eine Dosisanpassung </w:t>
      </w:r>
      <w:r w:rsidR="000C455C">
        <w:rPr>
          <w:color w:val="000000"/>
          <w:szCs w:val="22"/>
          <w:lang w:val="de-DE"/>
        </w:rPr>
        <w:t xml:space="preserve">für </w:t>
      </w:r>
      <w:r>
        <w:rPr>
          <w:color w:val="000000"/>
          <w:szCs w:val="22"/>
          <w:lang w:val="de-DE"/>
        </w:rPr>
        <w:t>eine</w:t>
      </w:r>
      <w:r w:rsidR="000C455C">
        <w:rPr>
          <w:color w:val="000000"/>
          <w:szCs w:val="22"/>
          <w:lang w:val="de-DE"/>
        </w:rPr>
        <w:t>n</w:t>
      </w:r>
      <w:r>
        <w:rPr>
          <w:color w:val="000000"/>
          <w:szCs w:val="22"/>
          <w:lang w:val="de-DE"/>
        </w:rPr>
        <w:t xml:space="preserve"> der </w:t>
      </w:r>
      <w:r w:rsidR="00A3503D">
        <w:rPr>
          <w:color w:val="000000"/>
          <w:szCs w:val="22"/>
          <w:lang w:val="de-DE"/>
        </w:rPr>
        <w:t>Wirkstoffe</w:t>
      </w:r>
      <w:r>
        <w:rPr>
          <w:color w:val="000000"/>
          <w:szCs w:val="22"/>
          <w:lang w:val="de-DE"/>
        </w:rPr>
        <w:t xml:space="preserve"> erforderlich ist, stehen Monopräparate mit Abacavir oder Lamivudin zur Verfügung. In diesen Fällen sollte sich der Arzt in den jeweiligen Fachinformationen dieser Arzneimittel informieren.</w:t>
      </w:r>
    </w:p>
    <w:p w14:paraId="775433AF" w14:textId="77777777" w:rsidR="008618D9" w:rsidRDefault="008618D9">
      <w:pPr>
        <w:widowControl w:val="0"/>
        <w:tabs>
          <w:tab w:val="clear" w:pos="567"/>
        </w:tabs>
        <w:rPr>
          <w:szCs w:val="22"/>
          <w:lang w:val="de-DE"/>
        </w:rPr>
      </w:pPr>
    </w:p>
    <w:p w14:paraId="775433B0" w14:textId="77777777" w:rsidR="00D7586A" w:rsidRPr="004F3538" w:rsidRDefault="00D7586A" w:rsidP="00DB40CC">
      <w:pPr>
        <w:keepNext/>
        <w:widowControl w:val="0"/>
        <w:tabs>
          <w:tab w:val="clear" w:pos="567"/>
        </w:tabs>
        <w:rPr>
          <w:iCs/>
          <w:szCs w:val="22"/>
          <w:u w:val="single"/>
          <w:lang w:val="de-DE"/>
        </w:rPr>
      </w:pPr>
      <w:r w:rsidRPr="004F3538">
        <w:rPr>
          <w:iCs/>
          <w:szCs w:val="22"/>
          <w:u w:val="single"/>
          <w:lang w:val="de-DE"/>
        </w:rPr>
        <w:lastRenderedPageBreak/>
        <w:t xml:space="preserve">Besondere </w:t>
      </w:r>
      <w:r w:rsidR="000C28A3" w:rsidRPr="004F3538">
        <w:rPr>
          <w:iCs/>
          <w:szCs w:val="22"/>
          <w:u w:val="single"/>
          <w:lang w:val="de-DE"/>
        </w:rPr>
        <w:t>Patienten</w:t>
      </w:r>
      <w:r w:rsidRPr="004F3538">
        <w:rPr>
          <w:iCs/>
          <w:szCs w:val="22"/>
          <w:u w:val="single"/>
          <w:lang w:val="de-DE"/>
        </w:rPr>
        <w:t>gruppen</w:t>
      </w:r>
    </w:p>
    <w:p w14:paraId="775433B1" w14:textId="77777777" w:rsidR="00D7586A" w:rsidRDefault="00D7586A" w:rsidP="00DB40CC">
      <w:pPr>
        <w:keepNext/>
        <w:widowControl w:val="0"/>
        <w:tabs>
          <w:tab w:val="clear" w:pos="567"/>
        </w:tabs>
        <w:rPr>
          <w:szCs w:val="22"/>
          <w:lang w:val="de-DE"/>
        </w:rPr>
      </w:pPr>
    </w:p>
    <w:p w14:paraId="775433B2" w14:textId="7A8B6A13" w:rsidR="00D7586A" w:rsidRDefault="008618D9" w:rsidP="00DB40CC">
      <w:pPr>
        <w:keepNext/>
        <w:widowControl w:val="0"/>
        <w:tabs>
          <w:tab w:val="clear" w:pos="567"/>
        </w:tabs>
        <w:ind w:right="-1"/>
        <w:rPr>
          <w:color w:val="000000"/>
          <w:szCs w:val="22"/>
          <w:lang w:val="de-DE"/>
        </w:rPr>
      </w:pPr>
      <w:r>
        <w:rPr>
          <w:i/>
          <w:color w:val="000000"/>
          <w:szCs w:val="22"/>
          <w:lang w:val="de-DE"/>
        </w:rPr>
        <w:t>Ältere Patienten</w:t>
      </w:r>
    </w:p>
    <w:p w14:paraId="775433B3" w14:textId="11F42AB6" w:rsidR="008618D9" w:rsidRPr="008618D9" w:rsidRDefault="008618D9" w:rsidP="008618D9">
      <w:pPr>
        <w:widowControl w:val="0"/>
        <w:tabs>
          <w:tab w:val="clear" w:pos="567"/>
        </w:tabs>
        <w:ind w:right="-1"/>
        <w:rPr>
          <w:szCs w:val="22"/>
          <w:lang w:val="de-DE"/>
        </w:rPr>
      </w:pPr>
      <w:r>
        <w:rPr>
          <w:color w:val="000000"/>
          <w:szCs w:val="22"/>
          <w:lang w:val="de-DE"/>
        </w:rPr>
        <w:t>Pharmakokinetische Daten von Patienten über 65 Jahre liegen derzeit nicht vor. Wegen altersbedingter Veränderungen</w:t>
      </w:r>
      <w:r w:rsidR="0043415A">
        <w:rPr>
          <w:color w:val="000000"/>
          <w:szCs w:val="22"/>
          <w:lang w:val="de-DE"/>
        </w:rPr>
        <w:t>,</w:t>
      </w:r>
      <w:r>
        <w:rPr>
          <w:color w:val="000000"/>
          <w:szCs w:val="22"/>
          <w:lang w:val="de-DE"/>
        </w:rPr>
        <w:t xml:space="preserve"> wie z.</w:t>
      </w:r>
      <w:ins w:id="15" w:author="Applicant" w:date="2025-10-08T15:27:00Z" w16du:dateUtc="2025-10-08T13:27:00Z">
        <w:r w:rsidR="00AD42B3">
          <w:rPr>
            <w:color w:val="000000"/>
            <w:szCs w:val="22"/>
            <w:lang w:val="de-DE"/>
          </w:rPr>
          <w:t> </w:t>
        </w:r>
      </w:ins>
      <w:del w:id="16" w:author="Applicant" w:date="2025-10-08T15:27:00Z" w16du:dateUtc="2025-10-08T13:27:00Z">
        <w:r w:rsidDel="00AD42B3">
          <w:rPr>
            <w:color w:val="000000"/>
            <w:szCs w:val="22"/>
            <w:lang w:val="de-DE"/>
          </w:rPr>
          <w:delText xml:space="preserve"> </w:delText>
        </w:r>
      </w:del>
      <w:r>
        <w:rPr>
          <w:color w:val="000000"/>
          <w:szCs w:val="22"/>
          <w:lang w:val="de-DE"/>
        </w:rPr>
        <w:t>B. der Einschränkung der Nierenfunktion oder einer Änderung der hämatologischen Parameter</w:t>
      </w:r>
      <w:r w:rsidR="0043415A">
        <w:rPr>
          <w:color w:val="000000"/>
          <w:szCs w:val="22"/>
          <w:lang w:val="de-DE"/>
        </w:rPr>
        <w:t>,</w:t>
      </w:r>
      <w:r>
        <w:rPr>
          <w:color w:val="000000"/>
          <w:szCs w:val="22"/>
          <w:lang w:val="de-DE"/>
        </w:rPr>
        <w:t xml:space="preserve"> ist bei dieser Altersgruppe besondere Vorsicht geboten.</w:t>
      </w:r>
    </w:p>
    <w:p w14:paraId="775433B4" w14:textId="77777777" w:rsidR="006E1EB7" w:rsidRDefault="006E1EB7">
      <w:pPr>
        <w:widowControl w:val="0"/>
        <w:tabs>
          <w:tab w:val="clear" w:pos="567"/>
        </w:tabs>
        <w:rPr>
          <w:color w:val="000000"/>
          <w:szCs w:val="22"/>
          <w:lang w:val="de-DE"/>
        </w:rPr>
      </w:pPr>
    </w:p>
    <w:p w14:paraId="775433B5" w14:textId="517165AB" w:rsidR="00D7586A" w:rsidRDefault="006E1EB7">
      <w:pPr>
        <w:widowControl w:val="0"/>
        <w:tabs>
          <w:tab w:val="clear" w:pos="567"/>
        </w:tabs>
        <w:rPr>
          <w:i/>
          <w:szCs w:val="22"/>
          <w:lang w:val="de-DE"/>
        </w:rPr>
      </w:pPr>
      <w:r>
        <w:rPr>
          <w:i/>
          <w:szCs w:val="22"/>
          <w:lang w:val="de-DE"/>
        </w:rPr>
        <w:t>Nierenfunktion</w:t>
      </w:r>
      <w:r w:rsidR="00A16242">
        <w:rPr>
          <w:i/>
          <w:szCs w:val="22"/>
          <w:lang w:val="de-DE"/>
        </w:rPr>
        <w:t>sstörung</w:t>
      </w:r>
    </w:p>
    <w:p w14:paraId="775433B6" w14:textId="581899B3" w:rsidR="006E1EB7" w:rsidRPr="00473362" w:rsidRDefault="006E1EB7">
      <w:pPr>
        <w:widowControl w:val="0"/>
        <w:tabs>
          <w:tab w:val="clear" w:pos="567"/>
        </w:tabs>
        <w:rPr>
          <w:color w:val="000000"/>
          <w:szCs w:val="22"/>
          <w:lang w:val="de-DE"/>
        </w:rPr>
      </w:pPr>
      <w:r>
        <w:rPr>
          <w:color w:val="000000"/>
          <w:szCs w:val="22"/>
          <w:lang w:val="de-DE"/>
        </w:rPr>
        <w:t>Kivexa wird nicht für die Anwendung bei Patienten mit einer Kreatinin-Clearance &lt; </w:t>
      </w:r>
      <w:r w:rsidR="00473362">
        <w:rPr>
          <w:color w:val="000000"/>
          <w:szCs w:val="22"/>
          <w:lang w:val="de-DE"/>
        </w:rPr>
        <w:t>30</w:t>
      </w:r>
      <w:r>
        <w:rPr>
          <w:color w:val="000000"/>
          <w:szCs w:val="22"/>
          <w:lang w:val="de-DE"/>
        </w:rPr>
        <w:t> ml/min empfohlen (siehe Abschnitt</w:t>
      </w:r>
      <w:ins w:id="17" w:author="Applicant" w:date="2025-10-13T11:56:00Z" w16du:dateUtc="2025-10-13T09:56:00Z">
        <w:r w:rsidR="00AE4114">
          <w:rPr>
            <w:color w:val="000000"/>
            <w:szCs w:val="22"/>
            <w:lang w:val="de-DE"/>
          </w:rPr>
          <w:t> </w:t>
        </w:r>
      </w:ins>
      <w:del w:id="18" w:author="Applicant" w:date="2025-10-13T11:56:00Z" w16du:dateUtc="2025-10-13T09:56:00Z">
        <w:r w:rsidDel="00AE4114">
          <w:rPr>
            <w:color w:val="000000"/>
            <w:szCs w:val="22"/>
            <w:lang w:val="de-DE"/>
          </w:rPr>
          <w:delText xml:space="preserve"> </w:delText>
        </w:r>
      </w:del>
      <w:r>
        <w:rPr>
          <w:color w:val="000000"/>
          <w:szCs w:val="22"/>
          <w:lang w:val="de-DE"/>
        </w:rPr>
        <w:t>5.2).</w:t>
      </w:r>
      <w:r w:rsidR="00473362" w:rsidRPr="00DA4A5E">
        <w:rPr>
          <w:lang w:val="de-DE"/>
        </w:rPr>
        <w:t xml:space="preserve"> Bei Patienten mit leichter </w:t>
      </w:r>
      <w:r w:rsidR="00CA46D4">
        <w:rPr>
          <w:lang w:val="de-DE"/>
        </w:rPr>
        <w:t>oder</w:t>
      </w:r>
      <w:r w:rsidR="00473362" w:rsidRPr="00DA4A5E">
        <w:rPr>
          <w:lang w:val="de-DE"/>
        </w:rPr>
        <w:t xml:space="preserve"> </w:t>
      </w:r>
      <w:r w:rsidR="00473362" w:rsidRPr="00DA4A5E">
        <w:rPr>
          <w:noProof/>
          <w:szCs w:val="22"/>
          <w:lang w:val="de-DE"/>
        </w:rPr>
        <w:t>mittelgradiger</w:t>
      </w:r>
      <w:r w:rsidR="00473362" w:rsidRPr="00DA4A5E">
        <w:rPr>
          <w:lang w:val="de-DE"/>
        </w:rPr>
        <w:t xml:space="preserve"> Nierenfunktionsstörung ist keine Dosisanpassung erforderlich. Die </w:t>
      </w:r>
      <w:r w:rsidR="00473362" w:rsidRPr="00DA4A5E">
        <w:rPr>
          <w:szCs w:val="22"/>
          <w:lang w:val="de-DE"/>
        </w:rPr>
        <w:t xml:space="preserve">Lamivudin-Exposition ist jedoch bei Patienten mit einer </w:t>
      </w:r>
      <w:r w:rsidR="00473362" w:rsidRPr="00DA4A5E">
        <w:rPr>
          <w:lang w:val="de-DE"/>
        </w:rPr>
        <w:t>Kreatinin-Clearance &lt; 50 ml/min signifikant erhöht (</w:t>
      </w:r>
      <w:r w:rsidR="00473362" w:rsidRPr="00DA4A5E">
        <w:rPr>
          <w:szCs w:val="22"/>
          <w:lang w:val="de-DE"/>
        </w:rPr>
        <w:t>siehe Abschnitt 4.4).</w:t>
      </w:r>
    </w:p>
    <w:p w14:paraId="775433B7" w14:textId="77777777" w:rsidR="00D4185E" w:rsidRDefault="00D4185E">
      <w:pPr>
        <w:widowControl w:val="0"/>
        <w:tabs>
          <w:tab w:val="clear" w:pos="567"/>
        </w:tabs>
        <w:rPr>
          <w:color w:val="000000"/>
          <w:szCs w:val="22"/>
          <w:lang w:val="de-DE"/>
        </w:rPr>
      </w:pPr>
    </w:p>
    <w:p w14:paraId="775433B8" w14:textId="06563A40" w:rsidR="00D7586A" w:rsidRDefault="006E1EB7">
      <w:pPr>
        <w:widowControl w:val="0"/>
        <w:tabs>
          <w:tab w:val="clear" w:pos="567"/>
        </w:tabs>
        <w:rPr>
          <w:i/>
          <w:color w:val="000000"/>
          <w:szCs w:val="22"/>
          <w:lang w:val="de-DE"/>
        </w:rPr>
      </w:pPr>
      <w:r>
        <w:rPr>
          <w:i/>
          <w:color w:val="000000"/>
          <w:szCs w:val="22"/>
          <w:lang w:val="de-DE"/>
        </w:rPr>
        <w:t>Leberfunktion</w:t>
      </w:r>
      <w:r w:rsidR="00A16242">
        <w:rPr>
          <w:i/>
          <w:color w:val="000000"/>
          <w:szCs w:val="22"/>
          <w:lang w:val="de-DE"/>
        </w:rPr>
        <w:t>sstörung</w:t>
      </w:r>
    </w:p>
    <w:p w14:paraId="775433B9" w14:textId="6BFA5D49" w:rsidR="006E1EB7" w:rsidRDefault="00A16242">
      <w:pPr>
        <w:widowControl w:val="0"/>
        <w:tabs>
          <w:tab w:val="clear" w:pos="567"/>
        </w:tabs>
        <w:rPr>
          <w:szCs w:val="22"/>
          <w:lang w:val="de-DE"/>
        </w:rPr>
      </w:pPr>
      <w:r w:rsidRPr="00A16242">
        <w:rPr>
          <w:szCs w:val="22"/>
          <w:lang w:val="de-DE"/>
        </w:rPr>
        <w:t xml:space="preserve">Abacavir wird hauptsächlich in der Leber metabolisiert. </w:t>
      </w:r>
      <w:r w:rsidR="006E1EB7">
        <w:rPr>
          <w:color w:val="000000"/>
          <w:szCs w:val="22"/>
          <w:lang w:val="de-DE"/>
        </w:rPr>
        <w:t xml:space="preserve">Für Patienten mit </w:t>
      </w:r>
      <w:r>
        <w:rPr>
          <w:color w:val="000000"/>
          <w:szCs w:val="22"/>
          <w:lang w:val="de-DE"/>
        </w:rPr>
        <w:t>mittelgradiger oder schwerer</w:t>
      </w:r>
      <w:r w:rsidR="006E1EB7">
        <w:rPr>
          <w:color w:val="000000"/>
          <w:szCs w:val="22"/>
          <w:lang w:val="de-DE"/>
        </w:rPr>
        <w:t xml:space="preserve"> Leberfunktion</w:t>
      </w:r>
      <w:r>
        <w:rPr>
          <w:color w:val="000000"/>
          <w:szCs w:val="22"/>
          <w:lang w:val="de-DE"/>
        </w:rPr>
        <w:t>sstörung</w:t>
      </w:r>
      <w:r w:rsidR="006E1EB7">
        <w:rPr>
          <w:color w:val="000000"/>
          <w:szCs w:val="22"/>
          <w:lang w:val="de-DE"/>
        </w:rPr>
        <w:t xml:space="preserve"> liegen keine </w:t>
      </w:r>
      <w:r>
        <w:rPr>
          <w:color w:val="000000"/>
          <w:szCs w:val="22"/>
          <w:lang w:val="de-DE"/>
        </w:rPr>
        <w:t xml:space="preserve">klinischen </w:t>
      </w:r>
      <w:r w:rsidR="006E1EB7">
        <w:rPr>
          <w:color w:val="000000"/>
          <w:szCs w:val="22"/>
          <w:lang w:val="de-DE"/>
        </w:rPr>
        <w:t>Daten vor, daher wird die Anwendung von Kivexa nicht empfohlen</w:t>
      </w:r>
      <w:r w:rsidR="00FB2D01">
        <w:rPr>
          <w:color w:val="000000"/>
          <w:szCs w:val="22"/>
          <w:lang w:val="de-DE"/>
        </w:rPr>
        <w:t>,</w:t>
      </w:r>
      <w:r w:rsidR="006E1EB7">
        <w:rPr>
          <w:color w:val="000000"/>
          <w:szCs w:val="22"/>
          <w:lang w:val="de-DE"/>
        </w:rPr>
        <w:t xml:space="preserve"> sofern </w:t>
      </w:r>
      <w:r>
        <w:rPr>
          <w:color w:val="000000"/>
          <w:szCs w:val="22"/>
          <w:lang w:val="de-DE"/>
        </w:rPr>
        <w:t xml:space="preserve">dies </w:t>
      </w:r>
      <w:r w:rsidR="006E1EB7">
        <w:rPr>
          <w:color w:val="000000"/>
          <w:szCs w:val="22"/>
          <w:lang w:val="de-DE"/>
        </w:rPr>
        <w:t>nicht als notwendig erachtet</w:t>
      </w:r>
      <w:r>
        <w:rPr>
          <w:color w:val="000000"/>
          <w:szCs w:val="22"/>
          <w:lang w:val="de-DE"/>
        </w:rPr>
        <w:t xml:space="preserve"> wird</w:t>
      </w:r>
      <w:r w:rsidR="006E1EB7">
        <w:rPr>
          <w:color w:val="000000"/>
          <w:szCs w:val="22"/>
          <w:lang w:val="de-DE"/>
        </w:rPr>
        <w:t>. Bei Patienten mit leichter Leberfunktion</w:t>
      </w:r>
      <w:r>
        <w:rPr>
          <w:color w:val="000000"/>
          <w:szCs w:val="22"/>
          <w:lang w:val="de-DE"/>
        </w:rPr>
        <w:t>sstörung (Child-Pugh-Score 5-6)</w:t>
      </w:r>
      <w:r w:rsidR="006E1EB7">
        <w:rPr>
          <w:color w:val="000000"/>
          <w:szCs w:val="22"/>
          <w:lang w:val="de-DE"/>
        </w:rPr>
        <w:t xml:space="preserve"> ist eine sorgfältige Überwachung </w:t>
      </w:r>
      <w:r w:rsidR="009729A9">
        <w:rPr>
          <w:color w:val="000000"/>
          <w:szCs w:val="22"/>
          <w:lang w:val="de-DE"/>
        </w:rPr>
        <w:t>und, sofern möglich, die</w:t>
      </w:r>
      <w:r w:rsidR="006E1EB7">
        <w:rPr>
          <w:color w:val="000000"/>
          <w:szCs w:val="22"/>
          <w:lang w:val="de-DE"/>
        </w:rPr>
        <w:t xml:space="preserve"> Kontrolle der Abacavir-Plasmaspiegel</w:t>
      </w:r>
      <w:r w:rsidR="009729A9">
        <w:rPr>
          <w:color w:val="000000"/>
          <w:szCs w:val="22"/>
          <w:lang w:val="de-DE"/>
        </w:rPr>
        <w:t xml:space="preserve"> erforderlich</w:t>
      </w:r>
      <w:r w:rsidR="006E1EB7">
        <w:rPr>
          <w:color w:val="000000"/>
          <w:szCs w:val="22"/>
          <w:lang w:val="de-DE"/>
        </w:rPr>
        <w:t xml:space="preserve"> (siehe Abschnitte</w:t>
      </w:r>
      <w:ins w:id="19" w:author="Applicant" w:date="2025-10-08T15:11:00Z" w16du:dateUtc="2025-10-08T13:11:00Z">
        <w:r w:rsidR="003E387B">
          <w:rPr>
            <w:color w:val="000000"/>
            <w:szCs w:val="22"/>
            <w:lang w:val="de-DE"/>
          </w:rPr>
          <w:t> </w:t>
        </w:r>
      </w:ins>
      <w:del w:id="20" w:author="Applicant" w:date="2025-10-08T15:11:00Z" w16du:dateUtc="2025-10-08T13:11:00Z">
        <w:r w:rsidR="006E1EB7" w:rsidDel="003E387B">
          <w:rPr>
            <w:color w:val="000000"/>
            <w:szCs w:val="22"/>
            <w:lang w:val="de-DE"/>
          </w:rPr>
          <w:delText xml:space="preserve"> </w:delText>
        </w:r>
      </w:del>
      <w:r w:rsidR="006E1EB7">
        <w:rPr>
          <w:color w:val="000000"/>
          <w:szCs w:val="22"/>
          <w:lang w:val="de-DE"/>
        </w:rPr>
        <w:t>4.4 und 5.2).</w:t>
      </w:r>
    </w:p>
    <w:p w14:paraId="775433BA" w14:textId="77777777" w:rsidR="006E1EB7" w:rsidRDefault="006E1EB7">
      <w:pPr>
        <w:widowControl w:val="0"/>
        <w:tabs>
          <w:tab w:val="clear" w:pos="567"/>
        </w:tabs>
        <w:rPr>
          <w:color w:val="000000"/>
          <w:szCs w:val="22"/>
          <w:lang w:val="de-DE"/>
        </w:rPr>
      </w:pPr>
    </w:p>
    <w:p w14:paraId="775433BB" w14:textId="350556A8" w:rsidR="008618D9" w:rsidRDefault="00E96F68">
      <w:pPr>
        <w:widowControl w:val="0"/>
        <w:tabs>
          <w:tab w:val="clear" w:pos="567"/>
        </w:tabs>
        <w:ind w:right="-1"/>
        <w:rPr>
          <w:color w:val="000000"/>
          <w:szCs w:val="22"/>
          <w:lang w:val="de-DE"/>
        </w:rPr>
      </w:pPr>
      <w:r>
        <w:rPr>
          <w:i/>
          <w:iCs/>
          <w:lang w:val="de-DE"/>
        </w:rPr>
        <w:t>Kinder und Jugendliche</w:t>
      </w:r>
    </w:p>
    <w:p w14:paraId="775433BC" w14:textId="77777777" w:rsidR="006E1EB7" w:rsidRDefault="008618D9">
      <w:pPr>
        <w:widowControl w:val="0"/>
        <w:tabs>
          <w:tab w:val="clear" w:pos="567"/>
        </w:tabs>
        <w:ind w:right="-1"/>
        <w:rPr>
          <w:color w:val="000000"/>
          <w:szCs w:val="22"/>
          <w:lang w:val="de-DE"/>
        </w:rPr>
      </w:pPr>
      <w:r>
        <w:rPr>
          <w:color w:val="000000"/>
          <w:szCs w:val="22"/>
          <w:lang w:val="de-DE"/>
        </w:rPr>
        <w:t xml:space="preserve">Die Sicherheit und Wirksamkeit von </w:t>
      </w:r>
      <w:r w:rsidR="006E1EB7">
        <w:rPr>
          <w:color w:val="000000"/>
          <w:szCs w:val="22"/>
          <w:lang w:val="de-DE"/>
        </w:rPr>
        <w:t xml:space="preserve">Kivexa </w:t>
      </w:r>
      <w:r>
        <w:rPr>
          <w:color w:val="000000"/>
          <w:szCs w:val="22"/>
          <w:lang w:val="de-DE"/>
        </w:rPr>
        <w:t>bei</w:t>
      </w:r>
      <w:r w:rsidR="006E1EB7">
        <w:rPr>
          <w:color w:val="000000"/>
          <w:szCs w:val="22"/>
          <w:lang w:val="de-DE"/>
        </w:rPr>
        <w:t xml:space="preserve"> Kindern </w:t>
      </w:r>
      <w:r w:rsidR="00D7586A">
        <w:rPr>
          <w:color w:val="000000"/>
          <w:szCs w:val="22"/>
          <w:lang w:val="de-DE"/>
        </w:rPr>
        <w:t>mit einem Körpergewicht</w:t>
      </w:r>
      <w:r>
        <w:rPr>
          <w:color w:val="000000"/>
          <w:szCs w:val="22"/>
          <w:lang w:val="de-DE"/>
        </w:rPr>
        <w:t xml:space="preserve"> von </w:t>
      </w:r>
      <w:r w:rsidR="00D7586A">
        <w:rPr>
          <w:color w:val="000000"/>
          <w:szCs w:val="22"/>
          <w:lang w:val="de-DE"/>
        </w:rPr>
        <w:t>weniger als 25 kg</w:t>
      </w:r>
      <w:r w:rsidR="006E1EB7">
        <w:rPr>
          <w:color w:val="000000"/>
          <w:szCs w:val="22"/>
          <w:lang w:val="de-DE"/>
        </w:rPr>
        <w:t xml:space="preserve"> </w:t>
      </w:r>
      <w:r>
        <w:rPr>
          <w:color w:val="000000"/>
          <w:szCs w:val="22"/>
          <w:lang w:val="de-DE"/>
        </w:rPr>
        <w:t xml:space="preserve">ist nicht </w:t>
      </w:r>
      <w:r w:rsidR="002F00F2">
        <w:rPr>
          <w:color w:val="000000"/>
          <w:szCs w:val="22"/>
          <w:lang w:val="de-DE"/>
        </w:rPr>
        <w:t>erwiesen</w:t>
      </w:r>
      <w:r w:rsidR="006E1EB7">
        <w:rPr>
          <w:color w:val="000000"/>
          <w:szCs w:val="22"/>
          <w:lang w:val="de-DE"/>
        </w:rPr>
        <w:t>.</w:t>
      </w:r>
    </w:p>
    <w:p w14:paraId="775433BD" w14:textId="77777777" w:rsidR="00D7586A" w:rsidRDefault="00D7586A">
      <w:pPr>
        <w:widowControl w:val="0"/>
        <w:tabs>
          <w:tab w:val="clear" w:pos="567"/>
        </w:tabs>
        <w:ind w:right="-1"/>
        <w:rPr>
          <w:color w:val="000000"/>
          <w:szCs w:val="22"/>
          <w:lang w:val="de-DE"/>
        </w:rPr>
      </w:pPr>
    </w:p>
    <w:p w14:paraId="775433BE" w14:textId="15BEC99F" w:rsidR="00D7586A" w:rsidRDefault="00D7586A">
      <w:pPr>
        <w:widowControl w:val="0"/>
        <w:tabs>
          <w:tab w:val="clear" w:pos="567"/>
        </w:tabs>
        <w:ind w:right="-1"/>
        <w:rPr>
          <w:color w:val="000000"/>
          <w:szCs w:val="22"/>
          <w:lang w:val="de-DE"/>
        </w:rPr>
      </w:pPr>
      <w:r>
        <w:rPr>
          <w:color w:val="000000"/>
          <w:szCs w:val="22"/>
          <w:lang w:val="de-DE"/>
        </w:rPr>
        <w:t xml:space="preserve">Derzeit </w:t>
      </w:r>
      <w:r w:rsidR="00CF5EB4">
        <w:rPr>
          <w:color w:val="000000"/>
          <w:szCs w:val="22"/>
          <w:lang w:val="de-DE"/>
        </w:rPr>
        <w:t>vorliegende</w:t>
      </w:r>
      <w:r>
        <w:rPr>
          <w:color w:val="000000"/>
          <w:szCs w:val="22"/>
          <w:lang w:val="de-DE"/>
        </w:rPr>
        <w:t xml:space="preserve"> Daten </w:t>
      </w:r>
      <w:r w:rsidR="00CF5EB4">
        <w:rPr>
          <w:color w:val="000000"/>
          <w:szCs w:val="22"/>
          <w:lang w:val="de-DE"/>
        </w:rPr>
        <w:t>werden</w:t>
      </w:r>
      <w:r>
        <w:rPr>
          <w:color w:val="000000"/>
          <w:szCs w:val="22"/>
          <w:lang w:val="de-DE"/>
        </w:rPr>
        <w:t xml:space="preserve"> in den Abschnitten</w:t>
      </w:r>
      <w:ins w:id="21" w:author="Applicant" w:date="2025-10-08T14:44:00Z" w16du:dateUtc="2025-10-08T12:44:00Z">
        <w:r w:rsidR="00D00144">
          <w:rPr>
            <w:szCs w:val="22"/>
            <w:lang w:val="de-DE"/>
          </w:rPr>
          <w:t> </w:t>
        </w:r>
      </w:ins>
      <w:del w:id="22" w:author="Applicant" w:date="2025-10-08T14:44:00Z" w16du:dateUtc="2025-10-08T12:44:00Z">
        <w:r w:rsidR="00CF5EB4" w:rsidDel="00D00144">
          <w:rPr>
            <w:color w:val="000000"/>
            <w:szCs w:val="22"/>
            <w:lang w:val="de-DE"/>
          </w:rPr>
          <w:delText xml:space="preserve"> </w:delText>
        </w:r>
      </w:del>
      <w:r w:rsidR="00CF5EB4">
        <w:rPr>
          <w:color w:val="000000"/>
          <w:szCs w:val="22"/>
          <w:lang w:val="de-DE"/>
        </w:rPr>
        <w:t>4.8, 5.1 und 5.2 beschrieben; e</w:t>
      </w:r>
      <w:r>
        <w:rPr>
          <w:color w:val="000000"/>
          <w:szCs w:val="22"/>
          <w:lang w:val="de-DE"/>
        </w:rPr>
        <w:t>ine</w:t>
      </w:r>
      <w:r w:rsidR="00CF5EB4">
        <w:rPr>
          <w:color w:val="000000"/>
          <w:szCs w:val="22"/>
          <w:lang w:val="de-DE"/>
        </w:rPr>
        <w:t xml:space="preserve"> Dosierungs</w:t>
      </w:r>
      <w:r>
        <w:rPr>
          <w:color w:val="000000"/>
          <w:szCs w:val="22"/>
          <w:lang w:val="de-DE"/>
        </w:rPr>
        <w:t>empfehlung kann jedoch nicht gegeben werden.</w:t>
      </w:r>
    </w:p>
    <w:p w14:paraId="775433BF" w14:textId="77777777" w:rsidR="008618D9" w:rsidRDefault="008618D9">
      <w:pPr>
        <w:widowControl w:val="0"/>
        <w:tabs>
          <w:tab w:val="clear" w:pos="567"/>
        </w:tabs>
        <w:ind w:right="-1"/>
        <w:rPr>
          <w:color w:val="000000"/>
          <w:szCs w:val="22"/>
          <w:lang w:val="de-DE"/>
        </w:rPr>
      </w:pPr>
    </w:p>
    <w:p w14:paraId="775433C0" w14:textId="77777777" w:rsidR="008618D9" w:rsidRPr="008618D9" w:rsidRDefault="008618D9">
      <w:pPr>
        <w:widowControl w:val="0"/>
        <w:tabs>
          <w:tab w:val="clear" w:pos="567"/>
        </w:tabs>
        <w:ind w:right="-1"/>
        <w:rPr>
          <w:color w:val="000000"/>
          <w:szCs w:val="22"/>
          <w:u w:val="single"/>
          <w:lang w:val="de-DE"/>
        </w:rPr>
      </w:pPr>
      <w:r w:rsidRPr="008618D9">
        <w:rPr>
          <w:color w:val="000000"/>
          <w:szCs w:val="22"/>
          <w:u w:val="single"/>
          <w:lang w:val="de-DE"/>
        </w:rPr>
        <w:t>Art der Anwendung</w:t>
      </w:r>
    </w:p>
    <w:p w14:paraId="775433C1" w14:textId="77777777" w:rsidR="008618D9" w:rsidRDefault="008618D9">
      <w:pPr>
        <w:widowControl w:val="0"/>
        <w:tabs>
          <w:tab w:val="clear" w:pos="567"/>
        </w:tabs>
        <w:ind w:right="-1"/>
        <w:rPr>
          <w:color w:val="000000"/>
          <w:szCs w:val="22"/>
          <w:lang w:val="de-DE"/>
        </w:rPr>
      </w:pPr>
    </w:p>
    <w:p w14:paraId="775433C2" w14:textId="77777777" w:rsidR="008618D9" w:rsidRDefault="008618D9">
      <w:pPr>
        <w:widowControl w:val="0"/>
        <w:tabs>
          <w:tab w:val="clear" w:pos="567"/>
        </w:tabs>
        <w:ind w:right="-1"/>
        <w:rPr>
          <w:color w:val="000000"/>
          <w:szCs w:val="22"/>
          <w:lang w:val="de-DE"/>
        </w:rPr>
      </w:pPr>
      <w:r>
        <w:rPr>
          <w:color w:val="000000"/>
          <w:szCs w:val="22"/>
          <w:lang w:val="de-DE"/>
        </w:rPr>
        <w:t>Zum Einnehmen.</w:t>
      </w:r>
    </w:p>
    <w:p w14:paraId="775433C3" w14:textId="77777777" w:rsidR="008618D9" w:rsidRDefault="008618D9">
      <w:pPr>
        <w:widowControl w:val="0"/>
        <w:tabs>
          <w:tab w:val="clear" w:pos="567"/>
        </w:tabs>
        <w:ind w:right="-1"/>
        <w:rPr>
          <w:color w:val="000000"/>
          <w:szCs w:val="22"/>
          <w:lang w:val="de-DE"/>
        </w:rPr>
      </w:pPr>
    </w:p>
    <w:p w14:paraId="775433C4" w14:textId="77777777" w:rsidR="008618D9" w:rsidRDefault="008618D9">
      <w:pPr>
        <w:widowControl w:val="0"/>
        <w:tabs>
          <w:tab w:val="clear" w:pos="567"/>
        </w:tabs>
        <w:ind w:right="-1"/>
        <w:rPr>
          <w:szCs w:val="22"/>
          <w:lang w:val="de-DE"/>
        </w:rPr>
      </w:pPr>
      <w:r>
        <w:rPr>
          <w:color w:val="000000"/>
          <w:szCs w:val="22"/>
          <w:lang w:val="de-DE"/>
        </w:rPr>
        <w:t>Kivexa kann mit oder ohne eine Mahlzeit eingenommen werden.</w:t>
      </w:r>
    </w:p>
    <w:p w14:paraId="775433C5" w14:textId="77777777" w:rsidR="006E1EB7" w:rsidRDefault="006E1EB7">
      <w:pPr>
        <w:widowControl w:val="0"/>
        <w:tabs>
          <w:tab w:val="clear" w:pos="567"/>
        </w:tabs>
        <w:ind w:right="-1"/>
        <w:rPr>
          <w:color w:val="000000"/>
          <w:szCs w:val="22"/>
          <w:lang w:val="de-DE"/>
        </w:rPr>
      </w:pPr>
    </w:p>
    <w:p w14:paraId="775433C6" w14:textId="77777777" w:rsidR="006E1EB7" w:rsidRDefault="006E1EB7">
      <w:pPr>
        <w:widowControl w:val="0"/>
        <w:rPr>
          <w:b/>
          <w:color w:val="000000"/>
          <w:szCs w:val="22"/>
          <w:lang w:val="de-DE"/>
        </w:rPr>
      </w:pPr>
      <w:r>
        <w:rPr>
          <w:b/>
          <w:color w:val="000000"/>
          <w:szCs w:val="22"/>
          <w:lang w:val="de-DE"/>
        </w:rPr>
        <w:t>4.3</w:t>
      </w:r>
      <w:r>
        <w:rPr>
          <w:b/>
          <w:color w:val="000000"/>
          <w:szCs w:val="22"/>
          <w:lang w:val="de-DE"/>
        </w:rPr>
        <w:tab/>
        <w:t>Gegenanzeigen</w:t>
      </w:r>
    </w:p>
    <w:p w14:paraId="775433C7" w14:textId="77777777" w:rsidR="006E1EB7" w:rsidRDefault="006E1EB7">
      <w:pPr>
        <w:widowControl w:val="0"/>
        <w:rPr>
          <w:color w:val="000000"/>
          <w:szCs w:val="22"/>
          <w:lang w:val="de-DE"/>
        </w:rPr>
      </w:pPr>
    </w:p>
    <w:p w14:paraId="775433C8" w14:textId="36EA5A85" w:rsidR="00147663" w:rsidRPr="00147663" w:rsidRDefault="00147663" w:rsidP="00147663">
      <w:pPr>
        <w:tabs>
          <w:tab w:val="clear" w:pos="567"/>
        </w:tabs>
        <w:rPr>
          <w:noProof/>
          <w:szCs w:val="22"/>
          <w:lang w:val="de-DE"/>
        </w:rPr>
      </w:pPr>
      <w:r w:rsidRPr="00E85F4A">
        <w:rPr>
          <w:noProof/>
          <w:szCs w:val="22"/>
          <w:lang w:val="de-DE"/>
        </w:rPr>
        <w:t xml:space="preserve">Überempfindlichkeit gegen </w:t>
      </w:r>
      <w:r w:rsidR="00DB40CC">
        <w:rPr>
          <w:noProof/>
          <w:szCs w:val="22"/>
          <w:lang w:val="de-DE"/>
        </w:rPr>
        <w:t>die Wirkstoffe</w:t>
      </w:r>
      <w:r>
        <w:rPr>
          <w:noProof/>
          <w:szCs w:val="22"/>
          <w:lang w:val="de-DE"/>
        </w:rPr>
        <w:t xml:space="preserve"> </w:t>
      </w:r>
      <w:r w:rsidRPr="00E85F4A">
        <w:rPr>
          <w:noProof/>
          <w:szCs w:val="22"/>
          <w:lang w:val="de-DE"/>
        </w:rPr>
        <w:t>oder einen der in Abschnitt</w:t>
      </w:r>
      <w:ins w:id="23" w:author="Applicant" w:date="2025-10-08T14:44:00Z" w16du:dateUtc="2025-10-08T12:44:00Z">
        <w:r w:rsidR="00D00144">
          <w:rPr>
            <w:szCs w:val="22"/>
            <w:lang w:val="de-DE"/>
          </w:rPr>
          <w:t> </w:t>
        </w:r>
      </w:ins>
      <w:del w:id="24" w:author="Applicant" w:date="2025-10-08T14:44:00Z" w16du:dateUtc="2025-10-08T12:44:00Z">
        <w:r w:rsidRPr="00E85F4A" w:rsidDel="00D00144">
          <w:rPr>
            <w:noProof/>
            <w:szCs w:val="22"/>
            <w:lang w:val="de-DE"/>
          </w:rPr>
          <w:delText xml:space="preserve"> </w:delText>
        </w:r>
      </w:del>
      <w:r w:rsidRPr="00E85F4A">
        <w:rPr>
          <w:noProof/>
          <w:szCs w:val="22"/>
          <w:lang w:val="de-DE"/>
        </w:rPr>
        <w:t>6.1 genannten sonstigen Bestandteile</w:t>
      </w:r>
      <w:r>
        <w:rPr>
          <w:noProof/>
          <w:szCs w:val="22"/>
          <w:lang w:val="de-DE"/>
        </w:rPr>
        <w:t>. Siehe Abschnitte</w:t>
      </w:r>
      <w:ins w:id="25" w:author="Applicant" w:date="2025-10-08T14:44:00Z" w16du:dateUtc="2025-10-08T12:44:00Z">
        <w:r w:rsidR="00D00144">
          <w:rPr>
            <w:szCs w:val="22"/>
            <w:lang w:val="de-DE"/>
          </w:rPr>
          <w:t> </w:t>
        </w:r>
      </w:ins>
      <w:del w:id="26" w:author="Applicant" w:date="2025-10-08T14:44:00Z" w16du:dateUtc="2025-10-08T12:44:00Z">
        <w:r w:rsidDel="00D00144">
          <w:rPr>
            <w:noProof/>
            <w:szCs w:val="22"/>
            <w:lang w:val="de-DE"/>
          </w:rPr>
          <w:delText xml:space="preserve"> </w:delText>
        </w:r>
      </w:del>
      <w:r>
        <w:rPr>
          <w:noProof/>
          <w:szCs w:val="22"/>
          <w:lang w:val="de-DE"/>
        </w:rPr>
        <w:t>4.4 und 4.8.</w:t>
      </w:r>
    </w:p>
    <w:p w14:paraId="775433C9" w14:textId="77777777" w:rsidR="006E1EB7" w:rsidRDefault="006E1EB7">
      <w:pPr>
        <w:widowControl w:val="0"/>
        <w:rPr>
          <w:color w:val="000000"/>
          <w:szCs w:val="22"/>
          <w:u w:val="single"/>
          <w:lang w:val="de-DE"/>
        </w:rPr>
      </w:pPr>
    </w:p>
    <w:p w14:paraId="775433CA" w14:textId="77777777" w:rsidR="006E1EB7" w:rsidRDefault="006E1EB7">
      <w:pPr>
        <w:widowControl w:val="0"/>
        <w:rPr>
          <w:b/>
          <w:color w:val="000000"/>
          <w:szCs w:val="22"/>
          <w:lang w:val="de-DE"/>
        </w:rPr>
      </w:pPr>
      <w:r>
        <w:rPr>
          <w:b/>
          <w:color w:val="000000"/>
          <w:szCs w:val="22"/>
          <w:lang w:val="de-DE"/>
        </w:rPr>
        <w:t>4.4</w:t>
      </w:r>
      <w:r>
        <w:rPr>
          <w:b/>
          <w:color w:val="000000"/>
          <w:szCs w:val="22"/>
          <w:lang w:val="de-DE"/>
        </w:rPr>
        <w:tab/>
        <w:t>Besondere Warnhinweise und Vorsichtsmaßnahmen für die Anwendung</w:t>
      </w:r>
    </w:p>
    <w:p w14:paraId="775433CB" w14:textId="77777777" w:rsidR="006E1EB7" w:rsidRDefault="006E1EB7">
      <w:pPr>
        <w:widowControl w:val="0"/>
        <w:rPr>
          <w:color w:val="000000"/>
          <w:szCs w:val="22"/>
          <w:lang w:val="de-DE"/>
        </w:rPr>
      </w:pPr>
    </w:p>
    <w:p w14:paraId="775433CC" w14:textId="77777777" w:rsidR="006E1EB7" w:rsidRDefault="006E1EB7">
      <w:pPr>
        <w:widowControl w:val="0"/>
        <w:rPr>
          <w:szCs w:val="22"/>
          <w:lang w:val="de-DE"/>
        </w:rPr>
      </w:pPr>
      <w:r>
        <w:rPr>
          <w:color w:val="000000"/>
          <w:szCs w:val="22"/>
          <w:lang w:val="de-DE"/>
        </w:rPr>
        <w:t xml:space="preserve">In diesem Abschnitt sind die Warnhinweise und Vorsichtsmaßnahmen, die für Abacavir und Lamivudin relevant sind, aufgeführt. </w:t>
      </w:r>
      <w:r>
        <w:rPr>
          <w:szCs w:val="22"/>
          <w:lang w:val="de-DE"/>
        </w:rPr>
        <w:t>Es gibt keine zusätzlichen, für Kivexa relevanten Vorsichtsmaßnahmen und Warnhinweise.</w:t>
      </w:r>
    </w:p>
    <w:p w14:paraId="775433CD" w14:textId="77777777" w:rsidR="008618D9" w:rsidRDefault="008618D9">
      <w:pPr>
        <w:widowControl w:val="0"/>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6E1EB7" w:rsidRPr="00BB417E" w14:paraId="775433ED" w14:textId="77777777">
        <w:tc>
          <w:tcPr>
            <w:tcW w:w="9322" w:type="dxa"/>
          </w:tcPr>
          <w:p w14:paraId="775433D0" w14:textId="37815C79" w:rsidR="006E1EB7" w:rsidRDefault="006E1EB7" w:rsidP="00147663">
            <w:pPr>
              <w:widowControl w:val="0"/>
              <w:tabs>
                <w:tab w:val="clear" w:pos="567"/>
              </w:tabs>
              <w:ind w:right="34"/>
              <w:rPr>
                <w:b/>
                <w:i/>
                <w:color w:val="000000"/>
                <w:szCs w:val="22"/>
                <w:lang w:val="de-DE"/>
              </w:rPr>
            </w:pPr>
            <w:r w:rsidRPr="00DB40CC">
              <w:rPr>
                <w:b/>
                <w:i/>
                <w:color w:val="000000"/>
                <w:szCs w:val="22"/>
                <w:lang w:val="de-DE"/>
              </w:rPr>
              <w:t>Überempfindlichkeitsreaktion</w:t>
            </w:r>
            <w:r w:rsidR="00147663" w:rsidRPr="00DB40CC">
              <w:rPr>
                <w:b/>
                <w:i/>
                <w:color w:val="000000"/>
                <w:szCs w:val="22"/>
                <w:lang w:val="de-DE"/>
              </w:rPr>
              <w:t>en</w:t>
            </w:r>
            <w:r w:rsidRPr="00DB40CC">
              <w:rPr>
                <w:b/>
                <w:i/>
                <w:color w:val="000000"/>
                <w:szCs w:val="22"/>
                <w:lang w:val="de-DE"/>
              </w:rPr>
              <w:t xml:space="preserve"> </w:t>
            </w:r>
            <w:r>
              <w:rPr>
                <w:color w:val="000000"/>
                <w:szCs w:val="22"/>
                <w:lang w:val="de-DE"/>
              </w:rPr>
              <w:t>(siehe auch Abschnitt</w:t>
            </w:r>
            <w:ins w:id="27" w:author="Applicant" w:date="2025-10-08T14:45:00Z" w16du:dateUtc="2025-10-08T12:45:00Z">
              <w:r w:rsidR="006A4918">
                <w:rPr>
                  <w:color w:val="000000"/>
                  <w:szCs w:val="22"/>
                  <w:lang w:val="de-DE"/>
                </w:rPr>
                <w:t> </w:t>
              </w:r>
            </w:ins>
            <w:del w:id="28" w:author="Applicant" w:date="2025-10-08T14:45:00Z" w16du:dateUtc="2025-10-08T12:45:00Z">
              <w:r w:rsidDel="006A4918">
                <w:rPr>
                  <w:color w:val="000000"/>
                  <w:szCs w:val="22"/>
                  <w:lang w:val="de-DE"/>
                </w:rPr>
                <w:delText xml:space="preserve"> </w:delText>
              </w:r>
            </w:del>
            <w:r>
              <w:rPr>
                <w:color w:val="000000"/>
                <w:szCs w:val="22"/>
                <w:lang w:val="de-DE"/>
              </w:rPr>
              <w:t>4.8)</w:t>
            </w:r>
          </w:p>
          <w:p w14:paraId="775433D1" w14:textId="77777777" w:rsidR="006E1EB7" w:rsidRDefault="006E1EB7" w:rsidP="00196F2A">
            <w:pPr>
              <w:keepNext/>
              <w:tabs>
                <w:tab w:val="clear" w:pos="567"/>
              </w:tabs>
              <w:rPr>
                <w:lang w:val="de-DE"/>
              </w:rPr>
            </w:pPr>
          </w:p>
          <w:p w14:paraId="775433D2" w14:textId="5285734A" w:rsidR="00121A1C" w:rsidRDefault="00121A1C" w:rsidP="00196F2A">
            <w:pPr>
              <w:keepNext/>
              <w:tabs>
                <w:tab w:val="clear" w:pos="567"/>
              </w:tabs>
              <w:rPr>
                <w:lang w:val="de-DE"/>
              </w:rPr>
            </w:pPr>
            <w:r w:rsidRPr="00A1102A">
              <w:rPr>
                <w:szCs w:val="22"/>
                <w:lang w:val="de-DE"/>
              </w:rPr>
              <w:t xml:space="preserve">Abacavir </w:t>
            </w:r>
            <w:r>
              <w:rPr>
                <w:szCs w:val="22"/>
                <w:lang w:val="de-DE"/>
              </w:rPr>
              <w:t>ist</w:t>
            </w:r>
            <w:r w:rsidR="00E252BC">
              <w:rPr>
                <w:szCs w:val="22"/>
                <w:lang w:val="de-DE"/>
              </w:rPr>
              <w:t xml:space="preserve"> mit dem Risiko für</w:t>
            </w:r>
            <w:r w:rsidRPr="00A1102A">
              <w:rPr>
                <w:szCs w:val="22"/>
                <w:lang w:val="de-DE"/>
              </w:rPr>
              <w:t xml:space="preserve"> Überempfindlichkeitsreaktion</w:t>
            </w:r>
            <w:r w:rsidR="00E252BC">
              <w:rPr>
                <w:szCs w:val="22"/>
                <w:lang w:val="de-DE"/>
              </w:rPr>
              <w:t>en</w:t>
            </w:r>
            <w:r w:rsidRPr="00A1102A">
              <w:rPr>
                <w:szCs w:val="22"/>
                <w:lang w:val="de-DE"/>
              </w:rPr>
              <w:t xml:space="preserve"> (Hypersensitivitätsreaktion</w:t>
            </w:r>
            <w:r w:rsidR="00E252BC">
              <w:rPr>
                <w:szCs w:val="22"/>
                <w:lang w:val="de-DE"/>
              </w:rPr>
              <w:t>en</w:t>
            </w:r>
            <w:r w:rsidRPr="00A1102A">
              <w:rPr>
                <w:szCs w:val="22"/>
                <w:lang w:val="de-DE"/>
              </w:rPr>
              <w:t>, HSR) assoziiert (</w:t>
            </w:r>
            <w:r w:rsidR="009C35A0">
              <w:rPr>
                <w:szCs w:val="22"/>
                <w:lang w:val="de-DE"/>
              </w:rPr>
              <w:t>siehe Abschnitt</w:t>
            </w:r>
            <w:ins w:id="29" w:author="Applicant" w:date="2025-10-08T14:46:00Z" w16du:dateUtc="2025-10-08T12:46:00Z">
              <w:r w:rsidR="006A4918">
                <w:rPr>
                  <w:szCs w:val="22"/>
                  <w:lang w:val="de-DE"/>
                </w:rPr>
                <w:t> </w:t>
              </w:r>
            </w:ins>
            <w:del w:id="30" w:author="Applicant" w:date="2025-10-08T14:46:00Z" w16du:dateUtc="2025-10-08T12:46:00Z">
              <w:r w:rsidR="009C35A0" w:rsidDel="006A4918">
                <w:rPr>
                  <w:szCs w:val="22"/>
                  <w:lang w:val="de-DE"/>
                </w:rPr>
                <w:delText xml:space="preserve"> </w:delText>
              </w:r>
            </w:del>
            <w:r w:rsidR="009C35A0">
              <w:rPr>
                <w:szCs w:val="22"/>
                <w:lang w:val="de-DE"/>
              </w:rPr>
              <w:t>4.8). Diese sind</w:t>
            </w:r>
            <w:r>
              <w:rPr>
                <w:szCs w:val="22"/>
                <w:lang w:val="de-DE"/>
              </w:rPr>
              <w:t xml:space="preserve"> </w:t>
            </w:r>
            <w:r w:rsidRPr="008F7BD1">
              <w:rPr>
                <w:szCs w:val="22"/>
                <w:lang w:val="de-DE"/>
              </w:rPr>
              <w:t>durch</w:t>
            </w:r>
            <w:r w:rsidRPr="00A1102A">
              <w:rPr>
                <w:szCs w:val="22"/>
                <w:lang w:val="de-DE"/>
              </w:rPr>
              <w:t xml:space="preserve"> Fieber und/oder Hautausschlag, verbunden mit weiteren Symptomen, die auf eine Multiorgan</w:t>
            </w:r>
            <w:r>
              <w:rPr>
                <w:szCs w:val="22"/>
                <w:lang w:val="de-DE"/>
              </w:rPr>
              <w:t>beteiligung hinweisen</w:t>
            </w:r>
            <w:r w:rsidR="009C35A0">
              <w:rPr>
                <w:szCs w:val="22"/>
                <w:lang w:val="de-DE"/>
              </w:rPr>
              <w:t>, charakterisiert</w:t>
            </w:r>
            <w:r>
              <w:rPr>
                <w:szCs w:val="22"/>
                <w:lang w:val="de-DE"/>
              </w:rPr>
              <w:t xml:space="preserve">. </w:t>
            </w:r>
            <w:r w:rsidR="00E31E86">
              <w:rPr>
                <w:szCs w:val="22"/>
                <w:lang w:val="de-DE"/>
              </w:rPr>
              <w:t>Von den</w:t>
            </w:r>
            <w:r w:rsidR="00D32799" w:rsidRPr="008F7BD1">
              <w:rPr>
                <w:szCs w:val="22"/>
                <w:lang w:val="de-DE"/>
              </w:rPr>
              <w:t xml:space="preserve"> unter</w:t>
            </w:r>
            <w:r w:rsidRPr="008F7BD1">
              <w:rPr>
                <w:szCs w:val="22"/>
                <w:lang w:val="de-DE"/>
              </w:rPr>
              <w:t xml:space="preserve"> Abacavir beobachteten</w:t>
            </w:r>
            <w:r>
              <w:rPr>
                <w:szCs w:val="22"/>
                <w:lang w:val="de-DE"/>
              </w:rPr>
              <w:t xml:space="preserve"> </w:t>
            </w:r>
            <w:r w:rsidRPr="00A1102A">
              <w:rPr>
                <w:szCs w:val="22"/>
                <w:lang w:val="de-DE"/>
              </w:rPr>
              <w:t xml:space="preserve">Überempfindlichkeitsreaktionen </w:t>
            </w:r>
            <w:r>
              <w:rPr>
                <w:szCs w:val="22"/>
                <w:lang w:val="de-DE"/>
              </w:rPr>
              <w:t>waren</w:t>
            </w:r>
            <w:r w:rsidRPr="00A1102A">
              <w:rPr>
                <w:szCs w:val="22"/>
                <w:lang w:val="de-DE"/>
              </w:rPr>
              <w:t xml:space="preserve"> </w:t>
            </w:r>
            <w:r w:rsidR="00E31E86">
              <w:rPr>
                <w:szCs w:val="22"/>
                <w:lang w:val="de-DE"/>
              </w:rPr>
              <w:t xml:space="preserve">manche </w:t>
            </w:r>
            <w:r w:rsidRPr="00A1102A">
              <w:rPr>
                <w:szCs w:val="22"/>
                <w:lang w:val="de-DE"/>
              </w:rPr>
              <w:t xml:space="preserve">lebensbedrohlich und </w:t>
            </w:r>
            <w:r>
              <w:rPr>
                <w:szCs w:val="22"/>
                <w:lang w:val="de-DE"/>
              </w:rPr>
              <w:t>in seltenen Fällen tödlich</w:t>
            </w:r>
            <w:r w:rsidRPr="00A1102A">
              <w:rPr>
                <w:szCs w:val="22"/>
                <w:lang w:val="de-DE"/>
              </w:rPr>
              <w:t>, wenn sie nicht angemessen behandelt wurden</w:t>
            </w:r>
            <w:r w:rsidR="007D30A8">
              <w:rPr>
                <w:szCs w:val="22"/>
                <w:lang w:val="de-DE"/>
              </w:rPr>
              <w:t>.</w:t>
            </w:r>
          </w:p>
          <w:p w14:paraId="775433D3" w14:textId="77777777" w:rsidR="00121A1C" w:rsidRDefault="00121A1C" w:rsidP="00196F2A">
            <w:pPr>
              <w:keepNext/>
              <w:tabs>
                <w:tab w:val="clear" w:pos="567"/>
              </w:tabs>
              <w:rPr>
                <w:lang w:val="de-DE"/>
              </w:rPr>
            </w:pPr>
          </w:p>
          <w:p w14:paraId="775433D4" w14:textId="77777777" w:rsidR="006E1EB7" w:rsidRDefault="00121A1C" w:rsidP="00196F2A">
            <w:pPr>
              <w:keepNext/>
              <w:tabs>
                <w:tab w:val="clear" w:pos="567"/>
              </w:tabs>
              <w:rPr>
                <w:lang w:val="de-DE"/>
              </w:rPr>
            </w:pPr>
            <w:r w:rsidRPr="00121A1C">
              <w:rPr>
                <w:lang w:val="de-DE"/>
              </w:rPr>
              <w:t xml:space="preserve">Bei Patienten, die positiv auf das HLA-B*5701-Allel getestet wurden, besteht ein hohes Risiko für das Auftreten einer Überempfindlichkeitsreaktion gegen Abacavir. </w:t>
            </w:r>
            <w:r w:rsidR="009C35A0">
              <w:rPr>
                <w:lang w:val="de-DE"/>
              </w:rPr>
              <w:t xml:space="preserve">Jedoch wurden </w:t>
            </w:r>
            <w:r w:rsidRPr="00121A1C">
              <w:rPr>
                <w:lang w:val="de-DE"/>
              </w:rPr>
              <w:lastRenderedPageBreak/>
              <w:t>Überempfindlichkeitsr</w:t>
            </w:r>
            <w:r w:rsidR="009C35A0">
              <w:rPr>
                <w:lang w:val="de-DE"/>
              </w:rPr>
              <w:t xml:space="preserve">eaktionen gegen Abacavir </w:t>
            </w:r>
            <w:r w:rsidR="00455B15">
              <w:rPr>
                <w:lang w:val="de-DE"/>
              </w:rPr>
              <w:t xml:space="preserve">– </w:t>
            </w:r>
            <w:r w:rsidR="00C20DA7" w:rsidRPr="008F7BD1">
              <w:rPr>
                <w:lang w:val="de-DE"/>
              </w:rPr>
              <w:t>mit geringerer Häufigkeit</w:t>
            </w:r>
            <w:r w:rsidR="00455B15">
              <w:rPr>
                <w:lang w:val="de-DE"/>
              </w:rPr>
              <w:t xml:space="preserve"> –</w:t>
            </w:r>
            <w:r w:rsidRPr="00121A1C">
              <w:rPr>
                <w:lang w:val="de-DE"/>
              </w:rPr>
              <w:t xml:space="preserve"> auch bei Patienten berichtet, die nicht Träger dieses Allels sind.</w:t>
            </w:r>
          </w:p>
          <w:p w14:paraId="775433D5" w14:textId="77777777" w:rsidR="006E1EB7" w:rsidRDefault="006E1EB7">
            <w:pPr>
              <w:widowControl w:val="0"/>
              <w:tabs>
                <w:tab w:val="clear" w:pos="567"/>
              </w:tabs>
              <w:ind w:right="32"/>
              <w:rPr>
                <w:color w:val="000000"/>
                <w:szCs w:val="22"/>
                <w:lang w:val="de-DE"/>
              </w:rPr>
            </w:pPr>
          </w:p>
          <w:p w14:paraId="775433D6" w14:textId="77777777" w:rsidR="00DA79A3" w:rsidRPr="00DA79A3" w:rsidRDefault="00DA79A3" w:rsidP="00DA79A3">
            <w:pPr>
              <w:widowControl w:val="0"/>
              <w:tabs>
                <w:tab w:val="clear" w:pos="567"/>
              </w:tabs>
              <w:ind w:right="32"/>
              <w:rPr>
                <w:color w:val="000000"/>
                <w:szCs w:val="22"/>
                <w:lang w:val="de-DE"/>
              </w:rPr>
            </w:pPr>
            <w:r>
              <w:rPr>
                <w:color w:val="000000"/>
                <w:szCs w:val="22"/>
                <w:lang w:val="de-DE"/>
              </w:rPr>
              <w:t>Deshalb sollte</w:t>
            </w:r>
            <w:r w:rsidR="009939EF">
              <w:rPr>
                <w:color w:val="000000"/>
                <w:szCs w:val="22"/>
                <w:lang w:val="de-DE"/>
              </w:rPr>
              <w:t xml:space="preserve"> immer</w:t>
            </w:r>
            <w:r>
              <w:rPr>
                <w:color w:val="000000"/>
                <w:szCs w:val="22"/>
                <w:lang w:val="de-DE"/>
              </w:rPr>
              <w:t xml:space="preserve"> </w:t>
            </w:r>
            <w:r w:rsidRPr="008F7BD1">
              <w:rPr>
                <w:color w:val="000000"/>
                <w:szCs w:val="22"/>
                <w:lang w:val="de-DE"/>
              </w:rPr>
              <w:t>F</w:t>
            </w:r>
            <w:r w:rsidRPr="00DA79A3">
              <w:rPr>
                <w:color w:val="000000"/>
                <w:szCs w:val="22"/>
                <w:lang w:val="de-DE"/>
              </w:rPr>
              <w:t>olgendes befolgt werden:</w:t>
            </w:r>
          </w:p>
          <w:p w14:paraId="775433D7" w14:textId="77777777" w:rsidR="00DA79A3" w:rsidRPr="00DA79A3" w:rsidRDefault="00DA79A3" w:rsidP="00DA79A3">
            <w:pPr>
              <w:widowControl w:val="0"/>
              <w:tabs>
                <w:tab w:val="clear" w:pos="567"/>
              </w:tabs>
              <w:ind w:right="32"/>
              <w:rPr>
                <w:color w:val="000000"/>
                <w:szCs w:val="22"/>
                <w:lang w:val="de-DE"/>
              </w:rPr>
            </w:pPr>
          </w:p>
          <w:p w14:paraId="775433D8" w14:textId="77777777" w:rsidR="00DA79A3" w:rsidRPr="00DA79A3" w:rsidRDefault="00DA79A3" w:rsidP="005B4AF2">
            <w:pPr>
              <w:widowControl w:val="0"/>
              <w:numPr>
                <w:ilvl w:val="0"/>
                <w:numId w:val="45"/>
              </w:numPr>
              <w:tabs>
                <w:tab w:val="clear" w:pos="567"/>
              </w:tabs>
              <w:ind w:right="32"/>
              <w:rPr>
                <w:color w:val="000000"/>
                <w:szCs w:val="22"/>
                <w:lang w:val="de-DE"/>
              </w:rPr>
            </w:pPr>
            <w:r w:rsidRPr="00DA79A3">
              <w:rPr>
                <w:color w:val="000000"/>
                <w:szCs w:val="22"/>
                <w:lang w:val="de-DE"/>
              </w:rPr>
              <w:t>Vor dem Einleiten der Therapie muss immer der HLA-B*5701-Status dokumentiert werden.</w:t>
            </w:r>
          </w:p>
          <w:p w14:paraId="775433D9" w14:textId="77777777" w:rsidR="00DA79A3" w:rsidRPr="00DA79A3" w:rsidRDefault="00DA79A3" w:rsidP="00DA79A3">
            <w:pPr>
              <w:widowControl w:val="0"/>
              <w:tabs>
                <w:tab w:val="clear" w:pos="567"/>
              </w:tabs>
              <w:ind w:right="32"/>
              <w:rPr>
                <w:color w:val="000000"/>
                <w:szCs w:val="22"/>
                <w:lang w:val="de-DE"/>
              </w:rPr>
            </w:pPr>
          </w:p>
          <w:p w14:paraId="775433DA" w14:textId="77777777" w:rsidR="00DA79A3" w:rsidRPr="00DA79A3" w:rsidRDefault="00DA79A3" w:rsidP="005B4AF2">
            <w:pPr>
              <w:widowControl w:val="0"/>
              <w:numPr>
                <w:ilvl w:val="0"/>
                <w:numId w:val="45"/>
              </w:numPr>
              <w:tabs>
                <w:tab w:val="clear" w:pos="567"/>
              </w:tabs>
              <w:ind w:right="32"/>
              <w:rPr>
                <w:color w:val="000000"/>
                <w:szCs w:val="22"/>
                <w:lang w:val="de-DE"/>
              </w:rPr>
            </w:pPr>
            <w:r>
              <w:rPr>
                <w:color w:val="000000"/>
                <w:szCs w:val="22"/>
                <w:lang w:val="de-DE"/>
              </w:rPr>
              <w:t>Eine Behandlung mit Kivexa</w:t>
            </w:r>
            <w:r w:rsidRPr="00DA79A3">
              <w:rPr>
                <w:color w:val="000000"/>
                <w:szCs w:val="22"/>
                <w:lang w:val="de-DE"/>
              </w:rPr>
              <w:t xml:space="preserve"> sollte niemals bei Patienten mit positivem HLA-B*5701-Status eingeleitet werden, und auch nicht bei Patienten mit negative</w:t>
            </w:r>
            <w:r w:rsidR="009C35A0">
              <w:rPr>
                <w:color w:val="000000"/>
                <w:szCs w:val="22"/>
                <w:lang w:val="de-DE"/>
              </w:rPr>
              <w:t xml:space="preserve">m HLA-B*5701-Status, </w:t>
            </w:r>
            <w:r w:rsidR="000373C6">
              <w:rPr>
                <w:color w:val="000000"/>
                <w:szCs w:val="22"/>
                <w:lang w:val="de-DE"/>
              </w:rPr>
              <w:t xml:space="preserve">bei </w:t>
            </w:r>
            <w:r w:rsidR="009C35A0">
              <w:rPr>
                <w:color w:val="000000"/>
                <w:szCs w:val="22"/>
                <w:lang w:val="de-DE"/>
              </w:rPr>
              <w:t xml:space="preserve">denen der Verdacht besteht, dass sie bei </w:t>
            </w:r>
            <w:r w:rsidR="000373C6">
              <w:rPr>
                <w:color w:val="000000"/>
                <w:szCs w:val="22"/>
                <w:lang w:val="de-DE"/>
              </w:rPr>
              <w:t>einer</w:t>
            </w:r>
            <w:r w:rsidRPr="00DA79A3">
              <w:rPr>
                <w:color w:val="000000"/>
                <w:szCs w:val="22"/>
                <w:lang w:val="de-DE"/>
              </w:rPr>
              <w:t xml:space="preserve"> früheren Anwendung eines Abacavir-haltigen Regimes </w:t>
            </w:r>
            <w:r>
              <w:rPr>
                <w:color w:val="000000"/>
                <w:szCs w:val="22"/>
                <w:lang w:val="de-DE"/>
              </w:rPr>
              <w:t xml:space="preserve">(z. B. Ziagen, Trizivir, Triumeq) </w:t>
            </w:r>
            <w:r w:rsidR="009C35A0">
              <w:rPr>
                <w:color w:val="000000"/>
                <w:szCs w:val="22"/>
                <w:lang w:val="de-DE"/>
              </w:rPr>
              <w:t>eine</w:t>
            </w:r>
            <w:r w:rsidRPr="00DA79A3">
              <w:rPr>
                <w:color w:val="000000"/>
                <w:szCs w:val="22"/>
                <w:lang w:val="de-DE"/>
              </w:rPr>
              <w:t xml:space="preserve"> Überempfindlichkeitsreak</w:t>
            </w:r>
            <w:r w:rsidR="009C35A0">
              <w:rPr>
                <w:color w:val="000000"/>
                <w:szCs w:val="22"/>
                <w:lang w:val="de-DE"/>
              </w:rPr>
              <w:t>tion gegen Abacavir gezeigt hab</w:t>
            </w:r>
            <w:r w:rsidRPr="00DA79A3">
              <w:rPr>
                <w:color w:val="000000"/>
                <w:szCs w:val="22"/>
                <w:lang w:val="de-DE"/>
              </w:rPr>
              <w:t>en.</w:t>
            </w:r>
          </w:p>
          <w:p w14:paraId="775433DB" w14:textId="77777777" w:rsidR="00DA79A3" w:rsidRPr="00DA79A3" w:rsidRDefault="00DA79A3" w:rsidP="00DA79A3">
            <w:pPr>
              <w:widowControl w:val="0"/>
              <w:tabs>
                <w:tab w:val="clear" w:pos="567"/>
              </w:tabs>
              <w:ind w:right="32"/>
              <w:rPr>
                <w:color w:val="000000"/>
                <w:szCs w:val="22"/>
                <w:lang w:val="de-DE"/>
              </w:rPr>
            </w:pPr>
          </w:p>
          <w:p w14:paraId="775433DC" w14:textId="77777777" w:rsidR="00710067" w:rsidRPr="00710067" w:rsidRDefault="00435409" w:rsidP="00710067">
            <w:pPr>
              <w:widowControl w:val="0"/>
              <w:numPr>
                <w:ilvl w:val="0"/>
                <w:numId w:val="45"/>
              </w:numPr>
              <w:tabs>
                <w:tab w:val="clear" w:pos="567"/>
              </w:tabs>
              <w:ind w:right="32"/>
              <w:rPr>
                <w:color w:val="000000"/>
                <w:szCs w:val="22"/>
                <w:lang w:val="de-DE"/>
              </w:rPr>
            </w:pPr>
            <w:r w:rsidRPr="00710067">
              <w:rPr>
                <w:b/>
                <w:color w:val="000000"/>
                <w:szCs w:val="22"/>
                <w:lang w:val="de-DE"/>
              </w:rPr>
              <w:t>Kivexa muss sofort abgesetzt</w:t>
            </w:r>
            <w:r>
              <w:rPr>
                <w:b/>
                <w:color w:val="000000"/>
                <w:szCs w:val="22"/>
                <w:lang w:val="de-DE"/>
              </w:rPr>
              <w:t xml:space="preserve"> werden</w:t>
            </w:r>
            <w:r w:rsidRPr="00435409">
              <w:rPr>
                <w:color w:val="000000"/>
                <w:szCs w:val="22"/>
                <w:lang w:val="de-DE"/>
              </w:rPr>
              <w:t>,</w:t>
            </w:r>
            <w:r w:rsidRPr="00710067">
              <w:rPr>
                <w:b/>
                <w:color w:val="000000"/>
                <w:szCs w:val="22"/>
                <w:lang w:val="de-DE"/>
              </w:rPr>
              <w:t xml:space="preserve"> </w:t>
            </w:r>
            <w:r w:rsidRPr="00710067">
              <w:rPr>
                <w:color w:val="000000"/>
                <w:szCs w:val="22"/>
                <w:lang w:val="de-DE"/>
              </w:rPr>
              <w:t>selbst bei negativem HLA-B*5701-Status</w:t>
            </w:r>
            <w:r>
              <w:rPr>
                <w:color w:val="000000"/>
                <w:szCs w:val="22"/>
                <w:lang w:val="de-DE"/>
              </w:rPr>
              <w:t>, w</w:t>
            </w:r>
            <w:r w:rsidR="00DA79A3" w:rsidRPr="00710067">
              <w:rPr>
                <w:color w:val="000000"/>
                <w:szCs w:val="22"/>
                <w:lang w:val="de-DE"/>
              </w:rPr>
              <w:t xml:space="preserve">enn eine Überempfindlichkeitsreaktion vermutet wird. </w:t>
            </w:r>
            <w:r w:rsidR="009C35A0">
              <w:rPr>
                <w:color w:val="000000"/>
                <w:szCs w:val="22"/>
                <w:lang w:val="de-DE"/>
              </w:rPr>
              <w:t>Wird die</w:t>
            </w:r>
            <w:r w:rsidR="00DA79A3" w:rsidRPr="00710067">
              <w:rPr>
                <w:color w:val="000000"/>
                <w:szCs w:val="22"/>
                <w:lang w:val="de-DE"/>
              </w:rPr>
              <w:t xml:space="preserve"> Kivexa-Behandlung nach Auftreten einer Überempfindlichkeitsreaktion </w:t>
            </w:r>
            <w:r w:rsidR="009C35A0">
              <w:rPr>
                <w:color w:val="000000"/>
                <w:szCs w:val="22"/>
                <w:lang w:val="de-DE"/>
              </w:rPr>
              <w:t xml:space="preserve">verzögert abgesetzt, </w:t>
            </w:r>
            <w:r w:rsidR="00DA79A3" w:rsidRPr="00710067">
              <w:rPr>
                <w:color w:val="000000"/>
                <w:szCs w:val="22"/>
                <w:lang w:val="de-DE"/>
              </w:rPr>
              <w:t xml:space="preserve">kann </w:t>
            </w:r>
            <w:r w:rsidR="009C35A0">
              <w:rPr>
                <w:color w:val="000000"/>
                <w:szCs w:val="22"/>
                <w:lang w:val="de-DE"/>
              </w:rPr>
              <w:t xml:space="preserve">dies </w:t>
            </w:r>
            <w:r w:rsidR="00DA79A3" w:rsidRPr="00710067">
              <w:rPr>
                <w:color w:val="000000"/>
                <w:szCs w:val="22"/>
                <w:lang w:val="de-DE"/>
              </w:rPr>
              <w:t>zu einer lebensbedrohlichen Reaktion führen.</w:t>
            </w:r>
          </w:p>
          <w:p w14:paraId="775433DD" w14:textId="77777777" w:rsidR="00710067" w:rsidRDefault="00710067" w:rsidP="00710067">
            <w:pPr>
              <w:widowControl w:val="0"/>
              <w:tabs>
                <w:tab w:val="clear" w:pos="567"/>
              </w:tabs>
              <w:ind w:right="32"/>
              <w:rPr>
                <w:color w:val="000000"/>
                <w:szCs w:val="22"/>
                <w:lang w:val="de-DE"/>
              </w:rPr>
            </w:pPr>
          </w:p>
          <w:p w14:paraId="775433DE" w14:textId="77777777" w:rsidR="00710067" w:rsidRDefault="009C35A0" w:rsidP="00DA79A3">
            <w:pPr>
              <w:widowControl w:val="0"/>
              <w:numPr>
                <w:ilvl w:val="0"/>
                <w:numId w:val="45"/>
              </w:numPr>
              <w:tabs>
                <w:tab w:val="clear" w:pos="567"/>
              </w:tabs>
              <w:ind w:right="32"/>
              <w:rPr>
                <w:color w:val="000000"/>
                <w:szCs w:val="22"/>
                <w:lang w:val="de-DE"/>
              </w:rPr>
            </w:pPr>
            <w:r>
              <w:rPr>
                <w:color w:val="000000"/>
                <w:szCs w:val="22"/>
                <w:lang w:val="de-DE"/>
              </w:rPr>
              <w:t>Wurde die</w:t>
            </w:r>
            <w:r w:rsidR="00710067" w:rsidRPr="00710067">
              <w:rPr>
                <w:color w:val="000000"/>
                <w:szCs w:val="22"/>
                <w:lang w:val="de-DE"/>
              </w:rPr>
              <w:t xml:space="preserve"> Behandlung mit </w:t>
            </w:r>
            <w:r w:rsidR="00710067">
              <w:rPr>
                <w:color w:val="000000"/>
                <w:szCs w:val="22"/>
                <w:lang w:val="de-DE"/>
              </w:rPr>
              <w:t>Kivexa</w:t>
            </w:r>
            <w:r w:rsidR="00710067" w:rsidRPr="00710067">
              <w:rPr>
                <w:color w:val="000000"/>
                <w:szCs w:val="22"/>
                <w:lang w:val="de-DE"/>
              </w:rPr>
              <w:t xml:space="preserve"> </w:t>
            </w:r>
            <w:r>
              <w:rPr>
                <w:color w:val="000000"/>
                <w:szCs w:val="22"/>
                <w:lang w:val="de-DE"/>
              </w:rPr>
              <w:t xml:space="preserve">wegen des Verdachts auf eine </w:t>
            </w:r>
            <w:r w:rsidR="00710067" w:rsidRPr="00710067">
              <w:rPr>
                <w:color w:val="000000"/>
                <w:szCs w:val="22"/>
                <w:lang w:val="de-DE"/>
              </w:rPr>
              <w:t xml:space="preserve">Überempfindlichkeitsreaktion </w:t>
            </w:r>
            <w:r>
              <w:rPr>
                <w:color w:val="000000"/>
                <w:szCs w:val="22"/>
                <w:lang w:val="de-DE"/>
              </w:rPr>
              <w:t xml:space="preserve">abgesetzt, </w:t>
            </w:r>
            <w:r w:rsidR="00710067" w:rsidRPr="00710067">
              <w:rPr>
                <w:color w:val="000000"/>
                <w:szCs w:val="22"/>
                <w:lang w:val="de-DE"/>
              </w:rPr>
              <w:t xml:space="preserve">dürfen </w:t>
            </w:r>
            <w:r w:rsidR="00710067" w:rsidRPr="009939EF">
              <w:rPr>
                <w:b/>
                <w:color w:val="000000"/>
                <w:szCs w:val="22"/>
                <w:lang w:val="de-DE"/>
              </w:rPr>
              <w:t>Kivexa</w:t>
            </w:r>
            <w:r w:rsidR="00710067" w:rsidRPr="00710067">
              <w:rPr>
                <w:b/>
                <w:color w:val="000000"/>
                <w:szCs w:val="22"/>
                <w:lang w:val="de-DE"/>
              </w:rPr>
              <w:t xml:space="preserve"> oder andere Abacavir-haltige Arzneimittel </w:t>
            </w:r>
            <w:r w:rsidR="00710067" w:rsidRPr="001C5410">
              <w:rPr>
                <w:color w:val="000000"/>
                <w:szCs w:val="22"/>
                <w:lang w:val="de-DE"/>
              </w:rPr>
              <w:t>(</w:t>
            </w:r>
            <w:r w:rsidR="00777490">
              <w:rPr>
                <w:color w:val="000000"/>
                <w:szCs w:val="22"/>
                <w:lang w:val="de-DE"/>
              </w:rPr>
              <w:t>z. </w:t>
            </w:r>
            <w:r w:rsidR="00777490">
              <w:rPr>
                <w:rFonts w:ascii="Symbol" w:hAnsi="Symbol"/>
                <w:color w:val="000000"/>
                <w:szCs w:val="22"/>
                <w:lang w:val="de-DE"/>
              </w:rPr>
              <w:t></w:t>
            </w:r>
            <w:r w:rsidR="00777490">
              <w:rPr>
                <w:rFonts w:ascii="Symbol" w:hAnsi="Symbol"/>
                <w:color w:val="000000"/>
                <w:szCs w:val="22"/>
                <w:lang w:val="de-DE"/>
              </w:rPr>
              <w:t></w:t>
            </w:r>
            <w:r w:rsidR="008D1772">
              <w:rPr>
                <w:rFonts w:ascii="Symbol" w:hAnsi="Symbol"/>
                <w:color w:val="000000"/>
                <w:szCs w:val="22"/>
                <w:lang w:val="de-DE"/>
              </w:rPr>
              <w:t></w:t>
            </w:r>
            <w:r w:rsidR="00710067" w:rsidRPr="001C5410">
              <w:rPr>
                <w:color w:val="000000"/>
                <w:szCs w:val="22"/>
                <w:lang w:val="de-DE"/>
              </w:rPr>
              <w:t>Ziagen, Trizivir, Triumeq)</w:t>
            </w:r>
            <w:r w:rsidR="00710067" w:rsidRPr="00710067">
              <w:rPr>
                <w:b/>
                <w:color w:val="000000"/>
                <w:szCs w:val="22"/>
                <w:lang w:val="de-DE"/>
              </w:rPr>
              <w:t xml:space="preserve"> nie wieder eingenommen werden</w:t>
            </w:r>
            <w:r w:rsidR="00710067" w:rsidRPr="00710067">
              <w:rPr>
                <w:color w:val="000000"/>
                <w:szCs w:val="22"/>
                <w:lang w:val="de-DE"/>
              </w:rPr>
              <w:t>.</w:t>
            </w:r>
          </w:p>
          <w:p w14:paraId="775433DF" w14:textId="77777777" w:rsidR="00710067" w:rsidRPr="00710067" w:rsidRDefault="00710067" w:rsidP="00710067">
            <w:pPr>
              <w:widowControl w:val="0"/>
              <w:tabs>
                <w:tab w:val="clear" w:pos="567"/>
              </w:tabs>
              <w:ind w:right="32"/>
              <w:rPr>
                <w:color w:val="000000"/>
                <w:szCs w:val="22"/>
                <w:lang w:val="de-DE"/>
              </w:rPr>
            </w:pPr>
          </w:p>
          <w:p w14:paraId="775433E0" w14:textId="77777777" w:rsidR="00DA79A3" w:rsidRPr="00DA79A3" w:rsidRDefault="009C35A0" w:rsidP="00710067">
            <w:pPr>
              <w:widowControl w:val="0"/>
              <w:numPr>
                <w:ilvl w:val="0"/>
                <w:numId w:val="45"/>
              </w:numPr>
              <w:tabs>
                <w:tab w:val="clear" w:pos="567"/>
              </w:tabs>
              <w:ind w:right="32"/>
              <w:rPr>
                <w:color w:val="000000"/>
                <w:szCs w:val="22"/>
                <w:lang w:val="de-DE"/>
              </w:rPr>
            </w:pPr>
            <w:r>
              <w:rPr>
                <w:color w:val="000000"/>
                <w:szCs w:val="22"/>
                <w:lang w:val="de-DE"/>
              </w:rPr>
              <w:t>Wird die</w:t>
            </w:r>
            <w:r w:rsidR="00DA79A3" w:rsidRPr="00DA79A3">
              <w:rPr>
                <w:color w:val="000000"/>
                <w:szCs w:val="22"/>
                <w:lang w:val="de-DE"/>
              </w:rPr>
              <w:t xml:space="preserve"> Behandlung mit Abacavir-haltigen Arzneimitteln nach einer vermuteten Überempfindlichkeitsreaktion </w:t>
            </w:r>
            <w:r>
              <w:rPr>
                <w:color w:val="000000"/>
                <w:szCs w:val="22"/>
                <w:lang w:val="de-DE"/>
              </w:rPr>
              <w:t xml:space="preserve">wieder aufgenommen, </w:t>
            </w:r>
            <w:r w:rsidR="00DA79A3" w:rsidRPr="00DA79A3">
              <w:rPr>
                <w:color w:val="000000"/>
                <w:szCs w:val="22"/>
                <w:lang w:val="de-DE"/>
              </w:rPr>
              <w:t xml:space="preserve">kann </w:t>
            </w:r>
            <w:r>
              <w:rPr>
                <w:color w:val="000000"/>
                <w:szCs w:val="22"/>
                <w:lang w:val="de-DE"/>
              </w:rPr>
              <w:t xml:space="preserve">dies </w:t>
            </w:r>
            <w:r w:rsidR="00DA79A3" w:rsidRPr="00DA79A3">
              <w:rPr>
                <w:color w:val="000000"/>
                <w:szCs w:val="22"/>
                <w:lang w:val="de-DE"/>
              </w:rPr>
              <w:t>zu einem prompten Wiederauftreten der Symptome innerhalb von Stunden führen. Beim Wiederauftreten verlaufen die Symptome in der Regel schwerwiegender als beim ersten Auftreten und es kann zu einem lebensbedrohlichen Blutdruckabfall und zum Tod kommen.</w:t>
            </w:r>
          </w:p>
          <w:p w14:paraId="775433E1" w14:textId="77777777" w:rsidR="00DA79A3" w:rsidRPr="00DA79A3" w:rsidRDefault="00DA79A3" w:rsidP="00DA79A3">
            <w:pPr>
              <w:widowControl w:val="0"/>
              <w:tabs>
                <w:tab w:val="clear" w:pos="567"/>
              </w:tabs>
              <w:ind w:right="32"/>
              <w:rPr>
                <w:color w:val="000000"/>
                <w:szCs w:val="22"/>
                <w:lang w:val="de-DE"/>
              </w:rPr>
            </w:pPr>
          </w:p>
          <w:p w14:paraId="775433E2" w14:textId="77777777" w:rsidR="00DA79A3" w:rsidRDefault="00DA79A3" w:rsidP="00710067">
            <w:pPr>
              <w:widowControl w:val="0"/>
              <w:numPr>
                <w:ilvl w:val="0"/>
                <w:numId w:val="45"/>
              </w:numPr>
              <w:tabs>
                <w:tab w:val="clear" w:pos="567"/>
              </w:tabs>
              <w:ind w:right="32"/>
              <w:rPr>
                <w:color w:val="000000"/>
                <w:szCs w:val="22"/>
                <w:lang w:val="de-DE"/>
              </w:rPr>
            </w:pPr>
            <w:r w:rsidRPr="00DA79A3">
              <w:rPr>
                <w:color w:val="000000"/>
                <w:szCs w:val="22"/>
                <w:lang w:val="de-DE"/>
              </w:rPr>
              <w:t xml:space="preserve">Patienten, </w:t>
            </w:r>
            <w:r w:rsidR="009C35A0">
              <w:rPr>
                <w:color w:val="000000"/>
                <w:szCs w:val="22"/>
                <w:lang w:val="de-DE"/>
              </w:rPr>
              <w:t xml:space="preserve">bei denen eine </w:t>
            </w:r>
            <w:r w:rsidRPr="00DA79A3">
              <w:rPr>
                <w:color w:val="000000"/>
                <w:szCs w:val="22"/>
                <w:lang w:val="de-DE"/>
              </w:rPr>
              <w:t xml:space="preserve">Überempfindlichkeitsreaktion </w:t>
            </w:r>
            <w:r w:rsidR="003B2AA9">
              <w:rPr>
                <w:color w:val="000000"/>
                <w:szCs w:val="22"/>
                <w:lang w:val="de-DE"/>
              </w:rPr>
              <w:t>vermutet wird</w:t>
            </w:r>
            <w:r w:rsidRPr="00DA79A3">
              <w:rPr>
                <w:color w:val="000000"/>
                <w:szCs w:val="22"/>
                <w:lang w:val="de-DE"/>
              </w:rPr>
              <w:t xml:space="preserve">, sollten angewiesen werden, die </w:t>
            </w:r>
            <w:r w:rsidR="009C35A0">
              <w:rPr>
                <w:color w:val="000000"/>
                <w:szCs w:val="22"/>
                <w:lang w:val="de-DE"/>
              </w:rPr>
              <w:t>verbliebenen</w:t>
            </w:r>
            <w:r w:rsidRPr="00DA79A3">
              <w:rPr>
                <w:color w:val="000000"/>
                <w:szCs w:val="22"/>
                <w:lang w:val="de-DE"/>
              </w:rPr>
              <w:t xml:space="preserve"> </w:t>
            </w:r>
            <w:r>
              <w:rPr>
                <w:color w:val="000000"/>
                <w:szCs w:val="22"/>
                <w:lang w:val="de-DE"/>
              </w:rPr>
              <w:t>Kivexa</w:t>
            </w:r>
            <w:r w:rsidRPr="00DA79A3">
              <w:rPr>
                <w:color w:val="000000"/>
                <w:szCs w:val="22"/>
                <w:lang w:val="de-DE"/>
              </w:rPr>
              <w:t>-Tabletten zu entsorgen, um eine Wiedereinnahme von Abacavir zu vermeiden.</w:t>
            </w:r>
          </w:p>
          <w:p w14:paraId="775433E3" w14:textId="77777777" w:rsidR="00DA79A3" w:rsidRDefault="00DA79A3" w:rsidP="00DA79A3">
            <w:pPr>
              <w:widowControl w:val="0"/>
              <w:tabs>
                <w:tab w:val="clear" w:pos="567"/>
              </w:tabs>
              <w:ind w:right="32"/>
              <w:rPr>
                <w:color w:val="000000"/>
                <w:szCs w:val="22"/>
                <w:lang w:val="de-DE"/>
              </w:rPr>
            </w:pPr>
          </w:p>
          <w:p w14:paraId="775433E4" w14:textId="77777777" w:rsidR="006E1EB7" w:rsidRDefault="006E1EB7">
            <w:pPr>
              <w:widowControl w:val="0"/>
              <w:tabs>
                <w:tab w:val="clear" w:pos="567"/>
              </w:tabs>
              <w:ind w:right="32"/>
              <w:rPr>
                <w:color w:val="000000"/>
                <w:szCs w:val="22"/>
                <w:lang w:val="de-DE"/>
              </w:rPr>
            </w:pPr>
          </w:p>
          <w:p w14:paraId="775433E5" w14:textId="77777777" w:rsidR="006E1EB7" w:rsidRDefault="006E1EB7" w:rsidP="004645C2">
            <w:pPr>
              <w:widowControl w:val="0"/>
              <w:tabs>
                <w:tab w:val="clear" w:pos="567"/>
              </w:tabs>
              <w:ind w:right="32"/>
              <w:rPr>
                <w:color w:val="000000"/>
                <w:szCs w:val="22"/>
                <w:lang w:val="de-DE"/>
              </w:rPr>
            </w:pPr>
            <w:r w:rsidRPr="006C296F">
              <w:rPr>
                <w:i/>
                <w:color w:val="000000"/>
                <w:szCs w:val="22"/>
                <w:u w:val="single"/>
                <w:lang w:val="de-DE"/>
              </w:rPr>
              <w:t>Klinische Beschreibung</w:t>
            </w:r>
            <w:r w:rsidR="00E31E86">
              <w:rPr>
                <w:i/>
                <w:color w:val="000000"/>
                <w:szCs w:val="22"/>
                <w:u w:val="single"/>
                <w:lang w:val="de-DE"/>
              </w:rPr>
              <w:t xml:space="preserve"> von </w:t>
            </w:r>
            <w:r w:rsidR="00DA79A3" w:rsidRPr="00DA79A3">
              <w:rPr>
                <w:i/>
                <w:color w:val="000000"/>
                <w:szCs w:val="22"/>
                <w:u w:val="single"/>
                <w:lang w:val="de-DE"/>
              </w:rPr>
              <w:t>Überempfindlichkeitsreaktion</w:t>
            </w:r>
            <w:r w:rsidR="00E31E86">
              <w:rPr>
                <w:i/>
                <w:color w:val="000000"/>
                <w:szCs w:val="22"/>
                <w:u w:val="single"/>
                <w:lang w:val="de-DE"/>
              </w:rPr>
              <w:t>en gegen Abacavir</w:t>
            </w:r>
          </w:p>
          <w:p w14:paraId="775433E6" w14:textId="77777777" w:rsidR="00DA79A3" w:rsidRDefault="00DA79A3">
            <w:pPr>
              <w:widowControl w:val="0"/>
              <w:tabs>
                <w:tab w:val="clear" w:pos="567"/>
              </w:tabs>
              <w:ind w:right="32"/>
              <w:rPr>
                <w:color w:val="000000"/>
                <w:szCs w:val="22"/>
                <w:lang w:val="de-DE"/>
              </w:rPr>
            </w:pPr>
          </w:p>
          <w:p w14:paraId="775433E7" w14:textId="32EC78CA" w:rsidR="00074839" w:rsidRDefault="00074839">
            <w:pPr>
              <w:widowControl w:val="0"/>
              <w:tabs>
                <w:tab w:val="clear" w:pos="567"/>
              </w:tabs>
              <w:ind w:right="32"/>
              <w:rPr>
                <w:color w:val="000000"/>
                <w:szCs w:val="22"/>
                <w:lang w:val="de-DE"/>
              </w:rPr>
            </w:pPr>
            <w:r w:rsidRPr="00074839">
              <w:rPr>
                <w:color w:val="000000"/>
                <w:szCs w:val="22"/>
                <w:lang w:val="de-DE"/>
              </w:rPr>
              <w:t>Überempfindlichkeitsreaktionen gegen Abacavir wurden in klinischen Studien und durch Erfahrungen nach der Markteinführung sehr gut untersucht. Die Symptome traten gewöhnlich innerhalb der ersten sechs Wochen nach Beginn der Behandlung mit Abacavir auf (die Zeit bis zum Auftreten betrug im Median 11</w:t>
            </w:r>
            <w:ins w:id="31" w:author="Applicant" w:date="2025-10-08T14:46:00Z" w16du:dateUtc="2025-10-08T12:46:00Z">
              <w:r w:rsidR="006A4918">
                <w:rPr>
                  <w:color w:val="000000"/>
                  <w:szCs w:val="22"/>
                  <w:lang w:val="de-DE"/>
                </w:rPr>
                <w:t> </w:t>
              </w:r>
            </w:ins>
            <w:del w:id="32" w:author="Applicant" w:date="2025-10-08T14:46:00Z" w16du:dateUtc="2025-10-08T12:46:00Z">
              <w:r w:rsidRPr="00074839" w:rsidDel="006A4918">
                <w:rPr>
                  <w:color w:val="000000"/>
                  <w:szCs w:val="22"/>
                  <w:lang w:val="de-DE"/>
                </w:rPr>
                <w:delText xml:space="preserve"> </w:delText>
              </w:r>
            </w:del>
            <w:r w:rsidRPr="00074839">
              <w:rPr>
                <w:color w:val="000000"/>
                <w:szCs w:val="22"/>
                <w:lang w:val="de-DE"/>
              </w:rPr>
              <w:t xml:space="preserve">Tage), </w:t>
            </w:r>
            <w:r w:rsidRPr="00074839">
              <w:rPr>
                <w:b/>
                <w:color w:val="000000"/>
                <w:szCs w:val="22"/>
                <w:lang w:val="de-DE"/>
              </w:rPr>
              <w:t>allerdings können diese Reaktionen zu jeder Zeit während der Therapie auftreten</w:t>
            </w:r>
            <w:r w:rsidRPr="00074839">
              <w:rPr>
                <w:color w:val="000000"/>
                <w:szCs w:val="22"/>
                <w:lang w:val="de-DE"/>
              </w:rPr>
              <w:t>.</w:t>
            </w:r>
          </w:p>
          <w:p w14:paraId="775433E8" w14:textId="77777777" w:rsidR="00074839" w:rsidRDefault="00074839">
            <w:pPr>
              <w:widowControl w:val="0"/>
              <w:tabs>
                <w:tab w:val="clear" w:pos="567"/>
              </w:tabs>
              <w:ind w:right="32"/>
              <w:rPr>
                <w:color w:val="000000"/>
                <w:szCs w:val="22"/>
                <w:lang w:val="de-DE"/>
              </w:rPr>
            </w:pPr>
          </w:p>
          <w:p w14:paraId="775433E9" w14:textId="1A933725" w:rsidR="00074839" w:rsidRDefault="00074839">
            <w:pPr>
              <w:widowControl w:val="0"/>
              <w:tabs>
                <w:tab w:val="clear" w:pos="567"/>
              </w:tabs>
              <w:ind w:right="32"/>
              <w:rPr>
                <w:color w:val="000000"/>
                <w:szCs w:val="22"/>
                <w:lang w:val="de-DE"/>
              </w:rPr>
            </w:pPr>
            <w:r w:rsidRPr="00074839">
              <w:rPr>
                <w:color w:val="000000"/>
                <w:szCs w:val="22"/>
                <w:lang w:val="de-DE"/>
              </w:rPr>
              <w:t xml:space="preserve">Fast alle Überempfindlichkeitsreaktionen gegen Abacavir beinhalteten Fieber und/oder Hautausschlag. Andere Anzeichen und Symptome, die als Teil einer Abacavir-Überempfindlichkeitsreaktion </w:t>
            </w:r>
            <w:r w:rsidR="00E252BC">
              <w:rPr>
                <w:color w:val="000000"/>
                <w:szCs w:val="22"/>
                <w:lang w:val="de-DE"/>
              </w:rPr>
              <w:t>beobachtet wurden</w:t>
            </w:r>
            <w:r w:rsidRPr="00074839">
              <w:rPr>
                <w:color w:val="000000"/>
                <w:szCs w:val="22"/>
                <w:lang w:val="de-DE"/>
              </w:rPr>
              <w:t>, sind im Detail in Abschnitt</w:t>
            </w:r>
            <w:ins w:id="33" w:author="Applicant" w:date="2025-10-08T14:47:00Z" w16du:dateUtc="2025-10-08T12:47:00Z">
              <w:r w:rsidR="006A4918">
                <w:rPr>
                  <w:color w:val="000000"/>
                  <w:szCs w:val="22"/>
                  <w:lang w:val="de-DE"/>
                </w:rPr>
                <w:t> </w:t>
              </w:r>
            </w:ins>
            <w:del w:id="34" w:author="Applicant" w:date="2025-10-08T14:47:00Z" w16du:dateUtc="2025-10-08T12:47:00Z">
              <w:r w:rsidRPr="00074839" w:rsidDel="006A4918">
                <w:rPr>
                  <w:color w:val="000000"/>
                  <w:szCs w:val="22"/>
                  <w:lang w:val="de-DE"/>
                </w:rPr>
                <w:delText xml:space="preserve"> </w:delText>
              </w:r>
            </w:del>
            <w:r w:rsidRPr="00074839">
              <w:rPr>
                <w:color w:val="000000"/>
                <w:szCs w:val="22"/>
                <w:lang w:val="de-DE"/>
              </w:rPr>
              <w:t xml:space="preserve">4.8 (Beschreibung ausgewählter Nebenwirkungen) beschrieben, einschließlich respiratorischer und gastrointestinaler Symptome. Es sollte beachtet werden, dass solche Symptome </w:t>
            </w:r>
            <w:r w:rsidRPr="00074839">
              <w:rPr>
                <w:b/>
                <w:color w:val="000000"/>
                <w:szCs w:val="22"/>
                <w:lang w:val="de-DE"/>
              </w:rPr>
              <w:t>dazu führen können, dass eine Überempfindlichkeitsreaktion fälschlicherweise als respiratorische Erkrankung (Pneumonie, Bronchitis, Pharyngitis) oder Gastroenteritis diagnostiziert wird</w:t>
            </w:r>
            <w:r>
              <w:rPr>
                <w:color w:val="000000"/>
                <w:szCs w:val="22"/>
                <w:lang w:val="de-DE"/>
              </w:rPr>
              <w:t>.</w:t>
            </w:r>
          </w:p>
          <w:p w14:paraId="775433EA" w14:textId="77777777" w:rsidR="006E1EB7" w:rsidRDefault="006E1EB7">
            <w:pPr>
              <w:widowControl w:val="0"/>
              <w:tabs>
                <w:tab w:val="clear" w:pos="567"/>
              </w:tabs>
              <w:ind w:right="32"/>
              <w:rPr>
                <w:color w:val="000000"/>
                <w:szCs w:val="22"/>
                <w:lang w:val="de-DE"/>
              </w:rPr>
            </w:pPr>
          </w:p>
          <w:p w14:paraId="775433EB" w14:textId="77777777" w:rsidR="004F77A7" w:rsidRDefault="006E1EB7">
            <w:pPr>
              <w:widowControl w:val="0"/>
              <w:tabs>
                <w:tab w:val="clear" w:pos="567"/>
              </w:tabs>
              <w:ind w:right="32"/>
              <w:rPr>
                <w:color w:val="000000"/>
                <w:szCs w:val="22"/>
                <w:lang w:val="de-DE"/>
              </w:rPr>
            </w:pPr>
            <w:r>
              <w:rPr>
                <w:color w:val="000000"/>
                <w:szCs w:val="22"/>
                <w:lang w:val="de-DE"/>
              </w:rPr>
              <w:t xml:space="preserve">Die mit einer solchen Überempfindlichkeitsreaktion verbundenen Symptome verschlechtern sich bei Fortsetzen der Behandlung </w:t>
            </w:r>
            <w:r w:rsidRPr="001C5410">
              <w:rPr>
                <w:color w:val="000000"/>
                <w:szCs w:val="22"/>
                <w:lang w:val="de-DE"/>
              </w:rPr>
              <w:t xml:space="preserve">und </w:t>
            </w:r>
            <w:r w:rsidRPr="004F77A7">
              <w:rPr>
                <w:b/>
                <w:color w:val="000000"/>
                <w:szCs w:val="22"/>
                <w:lang w:val="de-DE"/>
              </w:rPr>
              <w:t>können lebensbedrohlich werden</w:t>
            </w:r>
            <w:r>
              <w:rPr>
                <w:color w:val="000000"/>
                <w:szCs w:val="22"/>
                <w:lang w:val="de-DE"/>
              </w:rPr>
              <w:t xml:space="preserve">. Nach Absetzen </w:t>
            </w:r>
            <w:r w:rsidR="00D65E89">
              <w:rPr>
                <w:color w:val="000000"/>
                <w:szCs w:val="22"/>
                <w:lang w:val="de-DE"/>
              </w:rPr>
              <w:t>von</w:t>
            </w:r>
            <w:r>
              <w:rPr>
                <w:color w:val="000000"/>
                <w:szCs w:val="22"/>
                <w:lang w:val="de-DE"/>
              </w:rPr>
              <w:t xml:space="preserve"> Abacavir verschwinden diese Symptome für gewöhnlich.</w:t>
            </w:r>
          </w:p>
          <w:p w14:paraId="775433EC" w14:textId="0EB32075" w:rsidR="006E1EB7" w:rsidRDefault="00E252BC" w:rsidP="00074839">
            <w:pPr>
              <w:widowControl w:val="0"/>
              <w:tabs>
                <w:tab w:val="clear" w:pos="567"/>
              </w:tabs>
              <w:ind w:right="32"/>
              <w:rPr>
                <w:szCs w:val="22"/>
                <w:lang w:val="de-DE"/>
              </w:rPr>
            </w:pPr>
            <w:r>
              <w:rPr>
                <w:color w:val="000000"/>
                <w:szCs w:val="22"/>
                <w:lang w:val="de-DE"/>
              </w:rPr>
              <w:t>Selten</w:t>
            </w:r>
            <w:r w:rsidR="00546F2A" w:rsidRPr="00074839">
              <w:rPr>
                <w:color w:val="000000"/>
                <w:szCs w:val="22"/>
                <w:lang w:val="de-DE"/>
              </w:rPr>
              <w:t xml:space="preserve"> haben Patienten, die Abacavir aus einem anderen Grund als einer Überempfindlichkeitsreaktion abgesetzt hatten, innerhalb von Stunden nach Wiederau</w:t>
            </w:r>
            <w:r>
              <w:rPr>
                <w:color w:val="000000"/>
                <w:szCs w:val="22"/>
                <w:lang w:val="de-DE"/>
              </w:rPr>
              <w:t>f</w:t>
            </w:r>
            <w:r w:rsidR="00546F2A" w:rsidRPr="00074839">
              <w:rPr>
                <w:color w:val="000000"/>
                <w:szCs w:val="22"/>
                <w:lang w:val="de-DE"/>
              </w:rPr>
              <w:t>nahme der Abacavir-Therapie eine lebensbedrohliche Reaktion entwickelt (siehe Abschnitt</w:t>
            </w:r>
            <w:ins w:id="35" w:author="Applicant" w:date="2025-10-08T14:47:00Z" w16du:dateUtc="2025-10-08T12:47:00Z">
              <w:r w:rsidR="006A4918">
                <w:rPr>
                  <w:color w:val="000000"/>
                  <w:szCs w:val="22"/>
                  <w:lang w:val="de-DE"/>
                </w:rPr>
                <w:t> </w:t>
              </w:r>
            </w:ins>
            <w:del w:id="36" w:author="Applicant" w:date="2025-10-08T14:47:00Z" w16du:dateUtc="2025-10-08T12:47:00Z">
              <w:r w:rsidR="00546F2A" w:rsidRPr="00074839" w:rsidDel="006A4918">
                <w:rPr>
                  <w:color w:val="000000"/>
                  <w:szCs w:val="22"/>
                  <w:lang w:val="de-DE"/>
                </w:rPr>
                <w:delText xml:space="preserve"> </w:delText>
              </w:r>
            </w:del>
            <w:r w:rsidR="00546F2A" w:rsidRPr="00074839">
              <w:rPr>
                <w:color w:val="000000"/>
                <w:szCs w:val="22"/>
                <w:lang w:val="de-DE"/>
              </w:rPr>
              <w:t xml:space="preserve">4.8 Beschreibung ausgewählter </w:t>
            </w:r>
            <w:r w:rsidR="00546F2A" w:rsidRPr="00074839">
              <w:rPr>
                <w:color w:val="000000"/>
                <w:szCs w:val="22"/>
                <w:lang w:val="de-DE"/>
              </w:rPr>
              <w:lastRenderedPageBreak/>
              <w:t xml:space="preserve">Nebenwirkungen). Eine Wiederaufnahme der Behandlung mit Abacavir muss bei diesen Patienten in </w:t>
            </w:r>
            <w:r w:rsidR="009C35A0">
              <w:rPr>
                <w:color w:val="000000"/>
                <w:szCs w:val="22"/>
                <w:lang w:val="de-DE"/>
              </w:rPr>
              <w:t>einem Rahmen vorgenommen werden, in dem</w:t>
            </w:r>
            <w:r w:rsidR="00546F2A" w:rsidRPr="00074839">
              <w:rPr>
                <w:color w:val="000000"/>
                <w:szCs w:val="22"/>
                <w:lang w:val="de-DE"/>
              </w:rPr>
              <w:t xml:space="preserve"> eine rasche medizinische Hilfe gewährleistet ist</w:t>
            </w:r>
            <w:r w:rsidR="00546F2A">
              <w:rPr>
                <w:color w:val="000000"/>
                <w:szCs w:val="22"/>
                <w:lang w:val="de-DE"/>
              </w:rPr>
              <w:t>.</w:t>
            </w:r>
          </w:p>
        </w:tc>
      </w:tr>
    </w:tbl>
    <w:p w14:paraId="775433EE" w14:textId="77777777" w:rsidR="006E1EB7" w:rsidRDefault="006E1EB7">
      <w:pPr>
        <w:widowControl w:val="0"/>
        <w:rPr>
          <w:i/>
          <w:szCs w:val="22"/>
          <w:lang w:val="de-DE"/>
        </w:rPr>
      </w:pPr>
    </w:p>
    <w:p w14:paraId="775433EF" w14:textId="77777777" w:rsidR="0013328D" w:rsidRPr="003D7E78" w:rsidRDefault="0013328D">
      <w:pPr>
        <w:keepNext/>
        <w:rPr>
          <w:u w:val="single"/>
          <w:lang w:val="de-DE"/>
        </w:rPr>
        <w:pPrChange w:id="37" w:author="Applicant" w:date="2025-10-08T14:57:00Z" w16du:dateUtc="2025-10-08T12:57:00Z">
          <w:pPr/>
        </w:pPrChange>
      </w:pPr>
      <w:r w:rsidRPr="003D7E78">
        <w:rPr>
          <w:u w:val="single"/>
          <w:lang w:val="de-DE"/>
        </w:rPr>
        <w:t>Gewicht und metabolische Parameter</w:t>
      </w:r>
    </w:p>
    <w:p w14:paraId="775433F0" w14:textId="77777777" w:rsidR="00BD1989" w:rsidRPr="003D7E78" w:rsidRDefault="00BD1989">
      <w:pPr>
        <w:keepNext/>
        <w:rPr>
          <w:u w:val="single"/>
          <w:lang w:val="de-DE"/>
        </w:rPr>
        <w:pPrChange w:id="38" w:author="Applicant" w:date="2025-10-08T14:57:00Z" w16du:dateUtc="2025-10-08T12:57:00Z">
          <w:pPr/>
        </w:pPrChange>
      </w:pPr>
    </w:p>
    <w:p w14:paraId="775433F1" w14:textId="77777777" w:rsidR="0013328D" w:rsidRPr="003D7E78" w:rsidRDefault="0013328D" w:rsidP="0013328D">
      <w:pPr>
        <w:rPr>
          <w:lang w:val="de-DE"/>
        </w:rPr>
      </w:pPr>
      <w:r w:rsidRPr="0013328D">
        <w:rPr>
          <w:lang w:val="de-DE"/>
        </w:rPr>
        <w:t xml:space="preserve">Während einer antiretroviralen Therapie können eine Gewichtszunahme und ein Anstieg der Blutlipid- und Blutglucosewerte auftreten. Diese Veränderungen können teilweise mit dem verbesserten Gesundheitszustand und dem Lebensstil zusammenhängen. In einigen Fällen ist ein Einfluss der Behandlung auf die Blutlipidwerte erwiesen, während es für die Gewichtszunahme keinen klaren Nachweis eines Zusammenhangs mit einer bestimmten Behandlung gibt. Für die Überwachung der Blutlipid- und Blutglucosewerte wird auf die anerkannten HIV-Therapierichtlinien verwiesen. </w:t>
      </w:r>
      <w:r w:rsidRPr="003D7E78">
        <w:rPr>
          <w:lang w:val="de-DE"/>
        </w:rPr>
        <w:t>Die Behandlung von Lipidstörungen sollte nach klinischem Ermessen erfolgen.</w:t>
      </w:r>
    </w:p>
    <w:p w14:paraId="775433F2" w14:textId="77777777" w:rsidR="006E1EB7" w:rsidRDefault="006E1EB7">
      <w:pPr>
        <w:widowControl w:val="0"/>
        <w:tabs>
          <w:tab w:val="clear" w:pos="567"/>
        </w:tabs>
        <w:rPr>
          <w:color w:val="000000"/>
          <w:szCs w:val="22"/>
          <w:lang w:val="de-DE"/>
        </w:rPr>
      </w:pPr>
    </w:p>
    <w:p w14:paraId="775433F3" w14:textId="77777777" w:rsidR="00DE3D96" w:rsidRPr="00DE3D96" w:rsidRDefault="006E1EB7">
      <w:pPr>
        <w:widowControl w:val="0"/>
        <w:tabs>
          <w:tab w:val="clear" w:pos="567"/>
        </w:tabs>
        <w:rPr>
          <w:color w:val="000000"/>
          <w:szCs w:val="22"/>
          <w:u w:val="single"/>
          <w:lang w:val="de-DE"/>
        </w:rPr>
      </w:pPr>
      <w:r w:rsidRPr="00DE3D96">
        <w:rPr>
          <w:color w:val="000000"/>
          <w:szCs w:val="22"/>
          <w:u w:val="single"/>
          <w:lang w:val="de-DE"/>
        </w:rPr>
        <w:t>Pankreatitis</w:t>
      </w:r>
    </w:p>
    <w:p w14:paraId="775433F4" w14:textId="77777777" w:rsidR="00DE3D96" w:rsidRDefault="00DE3D96">
      <w:pPr>
        <w:widowControl w:val="0"/>
        <w:tabs>
          <w:tab w:val="clear" w:pos="567"/>
        </w:tabs>
        <w:rPr>
          <w:color w:val="000000"/>
          <w:szCs w:val="22"/>
          <w:lang w:val="de-DE"/>
        </w:rPr>
      </w:pPr>
    </w:p>
    <w:p w14:paraId="775433F5" w14:textId="77777777" w:rsidR="006E1EB7" w:rsidRDefault="006E1EB7">
      <w:pPr>
        <w:widowControl w:val="0"/>
        <w:tabs>
          <w:tab w:val="clear" w:pos="567"/>
        </w:tabs>
        <w:rPr>
          <w:szCs w:val="22"/>
          <w:lang w:val="de-DE"/>
        </w:rPr>
      </w:pPr>
      <w:r>
        <w:rPr>
          <w:color w:val="000000"/>
          <w:szCs w:val="22"/>
          <w:lang w:val="de-DE"/>
        </w:rPr>
        <w:t>Über Pankreatitis wurde berichtet, aber ein kausaler Zusammenhang mit Lamivudin und Abacavir ist nicht sicher.</w:t>
      </w:r>
    </w:p>
    <w:p w14:paraId="775433F6" w14:textId="77777777" w:rsidR="006E1EB7" w:rsidRDefault="006E1EB7">
      <w:pPr>
        <w:widowControl w:val="0"/>
        <w:tabs>
          <w:tab w:val="clear" w:pos="567"/>
        </w:tabs>
        <w:rPr>
          <w:snapToGrid w:val="0"/>
          <w:color w:val="000000"/>
          <w:szCs w:val="22"/>
          <w:lang w:val="de-DE"/>
        </w:rPr>
      </w:pPr>
    </w:p>
    <w:p w14:paraId="775433F7" w14:textId="6305B1BE" w:rsidR="003166FE" w:rsidRDefault="003166FE" w:rsidP="003166FE">
      <w:pPr>
        <w:widowControl w:val="0"/>
        <w:tabs>
          <w:tab w:val="clear" w:pos="567"/>
        </w:tabs>
        <w:rPr>
          <w:color w:val="000000"/>
          <w:szCs w:val="22"/>
          <w:u w:val="single"/>
          <w:lang w:val="de-DE"/>
        </w:rPr>
      </w:pPr>
      <w:r w:rsidRPr="00DE3D96">
        <w:rPr>
          <w:color w:val="000000"/>
          <w:szCs w:val="22"/>
          <w:u w:val="single"/>
          <w:lang w:val="de-DE"/>
        </w:rPr>
        <w:t>Risiko eines virologischen Versagens</w:t>
      </w:r>
    </w:p>
    <w:p w14:paraId="6C80A3E8" w14:textId="77777777" w:rsidR="00C850C2" w:rsidRPr="00DE3D96" w:rsidRDefault="00C850C2" w:rsidP="003166FE">
      <w:pPr>
        <w:widowControl w:val="0"/>
        <w:tabs>
          <w:tab w:val="clear" w:pos="567"/>
        </w:tabs>
        <w:rPr>
          <w:color w:val="000000"/>
          <w:szCs w:val="22"/>
          <w:u w:val="single"/>
          <w:lang w:val="de-DE"/>
        </w:rPr>
      </w:pPr>
    </w:p>
    <w:p w14:paraId="775433F8" w14:textId="77777777" w:rsidR="002F0F43" w:rsidRDefault="003166FE">
      <w:pPr>
        <w:widowControl w:val="0"/>
        <w:tabs>
          <w:tab w:val="clear" w:pos="567"/>
        </w:tabs>
        <w:rPr>
          <w:color w:val="000000"/>
          <w:szCs w:val="22"/>
          <w:lang w:val="de-DE"/>
        </w:rPr>
      </w:pPr>
      <w:r w:rsidRPr="003166FE">
        <w:rPr>
          <w:color w:val="000000"/>
          <w:szCs w:val="22"/>
          <w:lang w:val="de-DE"/>
        </w:rPr>
        <w:t xml:space="preserve">- </w:t>
      </w:r>
      <w:r w:rsidR="006E1EB7" w:rsidRPr="0087316F">
        <w:rPr>
          <w:color w:val="000000"/>
          <w:szCs w:val="22"/>
          <w:lang w:val="de-DE"/>
        </w:rPr>
        <w:t>Dreifach-Nukleosid-Therapie:</w:t>
      </w:r>
      <w:r w:rsidR="006E1EB7">
        <w:rPr>
          <w:color w:val="000000"/>
          <w:szCs w:val="22"/>
          <w:lang w:val="de-DE"/>
        </w:rPr>
        <w:t xml:space="preserve"> Es liegen Berichte über eine hohe Rate virologischen Versagens und des Auftretens einer Resistenz in einem frühen Stadium vor, wenn Abacavir und Lamivudin mit Tenofovir Disoproxilfumarat in Form einer einmal täglichen Gabe kombiniert wurde.</w:t>
      </w:r>
    </w:p>
    <w:p w14:paraId="775433F9" w14:textId="7F100671" w:rsidR="004370D7" w:rsidRPr="004370D7" w:rsidRDefault="003166FE">
      <w:pPr>
        <w:widowControl w:val="0"/>
        <w:tabs>
          <w:tab w:val="clear" w:pos="567"/>
        </w:tabs>
        <w:rPr>
          <w:szCs w:val="22"/>
          <w:lang w:val="de-DE"/>
        </w:rPr>
      </w:pPr>
      <w:r w:rsidRPr="004370D7">
        <w:rPr>
          <w:color w:val="000000"/>
          <w:szCs w:val="22"/>
          <w:lang w:val="de-DE"/>
        </w:rPr>
        <w:t xml:space="preserve">- </w:t>
      </w:r>
      <w:r w:rsidRPr="004370D7">
        <w:rPr>
          <w:snapToGrid w:val="0"/>
          <w:color w:val="000000"/>
          <w:szCs w:val="22"/>
          <w:lang w:val="de-DE"/>
        </w:rPr>
        <w:t xml:space="preserve">Möglicherweise könnte das Risiko eines virologischen Versagens unter Kivexa höher sein als mit anderen therapeutischen Optionen (siehe </w:t>
      </w:r>
      <w:r>
        <w:rPr>
          <w:snapToGrid w:val="0"/>
          <w:color w:val="000000"/>
          <w:szCs w:val="22"/>
          <w:lang w:val="de-DE"/>
        </w:rPr>
        <w:t>Abschnitt</w:t>
      </w:r>
      <w:ins w:id="39" w:author="Applicant" w:date="2025-10-08T14:57:00Z" w16du:dateUtc="2025-10-08T12:57:00Z">
        <w:r w:rsidR="00B844F4">
          <w:rPr>
            <w:szCs w:val="22"/>
            <w:lang w:val="de-DE"/>
          </w:rPr>
          <w:t> </w:t>
        </w:r>
      </w:ins>
      <w:del w:id="40" w:author="Applicant" w:date="2025-10-08T14:57:00Z" w16du:dateUtc="2025-10-08T12:57:00Z">
        <w:r w:rsidDel="00B844F4">
          <w:rPr>
            <w:snapToGrid w:val="0"/>
            <w:color w:val="000000"/>
            <w:szCs w:val="22"/>
            <w:lang w:val="de-DE"/>
          </w:rPr>
          <w:delText xml:space="preserve"> </w:delText>
        </w:r>
      </w:del>
      <w:r>
        <w:rPr>
          <w:snapToGrid w:val="0"/>
          <w:color w:val="000000"/>
          <w:szCs w:val="22"/>
          <w:lang w:val="de-DE"/>
        </w:rPr>
        <w:t>5.1).</w:t>
      </w:r>
    </w:p>
    <w:p w14:paraId="775433FA" w14:textId="77777777" w:rsidR="006E1EB7" w:rsidRPr="004370D7" w:rsidRDefault="006E1EB7">
      <w:pPr>
        <w:widowControl w:val="0"/>
        <w:tabs>
          <w:tab w:val="clear" w:pos="567"/>
        </w:tabs>
        <w:rPr>
          <w:snapToGrid w:val="0"/>
          <w:color w:val="000000"/>
          <w:szCs w:val="22"/>
          <w:lang w:val="de-DE"/>
        </w:rPr>
      </w:pPr>
    </w:p>
    <w:p w14:paraId="775433FB" w14:textId="77777777" w:rsidR="00DE3D96" w:rsidRDefault="006E1EB7">
      <w:pPr>
        <w:widowControl w:val="0"/>
        <w:tabs>
          <w:tab w:val="clear" w:pos="567"/>
        </w:tabs>
        <w:rPr>
          <w:color w:val="000000"/>
          <w:szCs w:val="22"/>
          <w:lang w:val="de-DE"/>
        </w:rPr>
      </w:pPr>
      <w:r w:rsidRPr="00DE3D96">
        <w:rPr>
          <w:color w:val="000000"/>
          <w:szCs w:val="22"/>
          <w:u w:val="single"/>
          <w:lang w:val="de-DE"/>
        </w:rPr>
        <w:t>Lebererkrankungen</w:t>
      </w:r>
    </w:p>
    <w:p w14:paraId="775433FC" w14:textId="77777777" w:rsidR="00DE3D96" w:rsidRDefault="00DE3D96">
      <w:pPr>
        <w:widowControl w:val="0"/>
        <w:tabs>
          <w:tab w:val="clear" w:pos="567"/>
        </w:tabs>
        <w:rPr>
          <w:szCs w:val="22"/>
          <w:lang w:val="de-DE"/>
        </w:rPr>
      </w:pPr>
    </w:p>
    <w:p w14:paraId="775433FD" w14:textId="4C3D06C1" w:rsidR="006E1EB7" w:rsidRDefault="006E1EB7">
      <w:pPr>
        <w:widowControl w:val="0"/>
        <w:tabs>
          <w:tab w:val="clear" w:pos="567"/>
        </w:tabs>
        <w:rPr>
          <w:szCs w:val="22"/>
          <w:u w:val="single"/>
          <w:lang w:val="de-DE"/>
        </w:rPr>
      </w:pPr>
      <w:r>
        <w:rPr>
          <w:szCs w:val="22"/>
          <w:lang w:val="de-DE"/>
        </w:rPr>
        <w:t>Die Sicherheit und Wirksamkeit von Kivexa bei Patienten mit zugrunde liegenden signifikanten Leber</w:t>
      </w:r>
      <w:r w:rsidR="002A189B">
        <w:rPr>
          <w:szCs w:val="22"/>
          <w:lang w:val="de-DE"/>
        </w:rPr>
        <w:t>erkrankungen</w:t>
      </w:r>
      <w:r>
        <w:rPr>
          <w:szCs w:val="22"/>
          <w:lang w:val="de-DE"/>
        </w:rPr>
        <w:t xml:space="preserve"> wurde</w:t>
      </w:r>
      <w:r w:rsidR="000E0AED">
        <w:rPr>
          <w:szCs w:val="22"/>
          <w:lang w:val="de-DE"/>
        </w:rPr>
        <w:t>n</w:t>
      </w:r>
      <w:r>
        <w:rPr>
          <w:szCs w:val="22"/>
          <w:lang w:val="de-DE"/>
        </w:rPr>
        <w:t xml:space="preserve"> bisher nicht belegt. Kivexa </w:t>
      </w:r>
      <w:r w:rsidR="002A189B">
        <w:rPr>
          <w:szCs w:val="22"/>
          <w:lang w:val="de-DE"/>
        </w:rPr>
        <w:t>wird</w:t>
      </w:r>
      <w:r>
        <w:rPr>
          <w:szCs w:val="22"/>
          <w:lang w:val="de-DE"/>
        </w:rPr>
        <w:t xml:space="preserve"> bei Patienten mit </w:t>
      </w:r>
      <w:r w:rsidR="002A189B">
        <w:rPr>
          <w:szCs w:val="22"/>
          <w:lang w:val="de-DE"/>
        </w:rPr>
        <w:t xml:space="preserve">mittelgradiger oder </w:t>
      </w:r>
      <w:r>
        <w:rPr>
          <w:szCs w:val="22"/>
          <w:lang w:val="de-DE"/>
        </w:rPr>
        <w:t xml:space="preserve">schwerer </w:t>
      </w:r>
      <w:r w:rsidR="002A189B">
        <w:rPr>
          <w:szCs w:val="22"/>
          <w:lang w:val="de-DE"/>
        </w:rPr>
        <w:t>Leberfunktionsstörung</w:t>
      </w:r>
      <w:r>
        <w:rPr>
          <w:szCs w:val="22"/>
          <w:lang w:val="de-DE"/>
        </w:rPr>
        <w:t xml:space="preserve"> </w:t>
      </w:r>
      <w:r w:rsidR="002A189B">
        <w:rPr>
          <w:szCs w:val="22"/>
          <w:lang w:val="de-DE"/>
        </w:rPr>
        <w:t xml:space="preserve">nicht empfohlen </w:t>
      </w:r>
      <w:r>
        <w:rPr>
          <w:szCs w:val="22"/>
          <w:lang w:val="de-DE"/>
        </w:rPr>
        <w:t>(siehe Abschnitt</w:t>
      </w:r>
      <w:r w:rsidR="007230DC">
        <w:rPr>
          <w:szCs w:val="22"/>
          <w:lang w:val="de-DE"/>
        </w:rPr>
        <w:t>e</w:t>
      </w:r>
      <w:ins w:id="41" w:author="Applicant" w:date="2025-10-08T15:11:00Z" w16du:dateUtc="2025-10-08T13:11:00Z">
        <w:r w:rsidR="003E387B">
          <w:rPr>
            <w:szCs w:val="22"/>
            <w:lang w:val="de-DE"/>
          </w:rPr>
          <w:t> </w:t>
        </w:r>
      </w:ins>
      <w:del w:id="42" w:author="Applicant" w:date="2025-10-08T15:11:00Z" w16du:dateUtc="2025-10-08T13:11:00Z">
        <w:r w:rsidR="007230DC" w:rsidDel="003E387B">
          <w:rPr>
            <w:szCs w:val="22"/>
            <w:lang w:val="de-DE"/>
          </w:rPr>
          <w:delText xml:space="preserve"> </w:delText>
        </w:r>
      </w:del>
      <w:r>
        <w:rPr>
          <w:szCs w:val="22"/>
          <w:lang w:val="de-DE"/>
        </w:rPr>
        <w:t>4.</w:t>
      </w:r>
      <w:r w:rsidR="002A189B">
        <w:rPr>
          <w:szCs w:val="22"/>
          <w:lang w:val="de-DE"/>
        </w:rPr>
        <w:t>2</w:t>
      </w:r>
      <w:r w:rsidR="007230DC">
        <w:rPr>
          <w:szCs w:val="22"/>
          <w:lang w:val="de-DE"/>
        </w:rPr>
        <w:t xml:space="preserve"> und 5.2</w:t>
      </w:r>
      <w:r>
        <w:rPr>
          <w:szCs w:val="22"/>
          <w:lang w:val="de-DE"/>
        </w:rPr>
        <w:t>).</w:t>
      </w:r>
    </w:p>
    <w:p w14:paraId="775433FE" w14:textId="77777777" w:rsidR="00937D0B" w:rsidRDefault="00937D0B" w:rsidP="00937D0B">
      <w:pPr>
        <w:widowControl w:val="0"/>
        <w:tabs>
          <w:tab w:val="clear" w:pos="567"/>
        </w:tabs>
        <w:rPr>
          <w:szCs w:val="22"/>
          <w:lang w:val="de-DE"/>
        </w:rPr>
      </w:pPr>
    </w:p>
    <w:p w14:paraId="775433FF" w14:textId="77777777" w:rsidR="00937D0B" w:rsidRPr="006F1CD5" w:rsidRDefault="00937D0B" w:rsidP="00937D0B">
      <w:pPr>
        <w:widowControl w:val="0"/>
        <w:tabs>
          <w:tab w:val="clear" w:pos="567"/>
        </w:tabs>
        <w:rPr>
          <w:szCs w:val="22"/>
          <w:lang w:val="de-DE"/>
        </w:rPr>
      </w:pPr>
      <w:r>
        <w:rPr>
          <w:szCs w:val="22"/>
          <w:lang w:val="de-DE"/>
        </w:rPr>
        <w:t xml:space="preserve">Patienten mit vorbestehender eingeschränkter Leberfunktion einschließlich einer chronisch-aktiven Hepatitis zeigen </w:t>
      </w:r>
      <w:r w:rsidR="00593276">
        <w:rPr>
          <w:szCs w:val="22"/>
          <w:lang w:val="de-DE"/>
        </w:rPr>
        <w:t xml:space="preserve">unter einer antiretroviralen Kombinationstherapie </w:t>
      </w:r>
      <w:r>
        <w:rPr>
          <w:szCs w:val="22"/>
          <w:lang w:val="de-DE"/>
        </w:rPr>
        <w:t>eine erhöhte Häufigkeit von Leberfunktionsstörungen und sollten entsprechend der klinischen Praxis überwacht werden</w:t>
      </w:r>
      <w:r w:rsidRPr="006F1CD5">
        <w:rPr>
          <w:szCs w:val="22"/>
          <w:lang w:val="de-DE"/>
        </w:rPr>
        <w:t xml:space="preserve">. </w:t>
      </w:r>
      <w:r w:rsidR="0080748D" w:rsidRPr="006F1CD5">
        <w:rPr>
          <w:szCs w:val="22"/>
          <w:lang w:val="de-DE"/>
        </w:rPr>
        <w:t xml:space="preserve">Sofern bei diesen Patienten Symptome einer </w:t>
      </w:r>
      <w:r w:rsidRPr="006F1CD5">
        <w:rPr>
          <w:szCs w:val="22"/>
          <w:lang w:val="de-DE"/>
        </w:rPr>
        <w:t xml:space="preserve">Verschlechterung der Lebererkrankung </w:t>
      </w:r>
      <w:r w:rsidR="0080748D" w:rsidRPr="006F1CD5">
        <w:rPr>
          <w:szCs w:val="22"/>
          <w:lang w:val="de-DE"/>
        </w:rPr>
        <w:t>auftreten,</w:t>
      </w:r>
      <w:r w:rsidRPr="006F1CD5">
        <w:rPr>
          <w:szCs w:val="22"/>
          <w:lang w:val="de-DE"/>
        </w:rPr>
        <w:t xml:space="preserve"> muss eine Unterbrechung oder ein Absetzen der Behandlung in Betracht gezogen werden.</w:t>
      </w:r>
    </w:p>
    <w:p w14:paraId="77543400" w14:textId="77777777" w:rsidR="006E1EB7" w:rsidRPr="006F1CD5" w:rsidRDefault="006E1EB7">
      <w:pPr>
        <w:widowControl w:val="0"/>
        <w:tabs>
          <w:tab w:val="clear" w:pos="567"/>
        </w:tabs>
        <w:rPr>
          <w:szCs w:val="22"/>
          <w:lang w:val="de-DE"/>
        </w:rPr>
      </w:pPr>
    </w:p>
    <w:p w14:paraId="77543401" w14:textId="77777777" w:rsidR="00DE3D96" w:rsidRDefault="00074839">
      <w:pPr>
        <w:keepNext/>
        <w:tabs>
          <w:tab w:val="clear" w:pos="567"/>
        </w:tabs>
        <w:rPr>
          <w:szCs w:val="22"/>
          <w:lang w:val="de-DE"/>
        </w:rPr>
        <w:pPrChange w:id="43" w:author="Applicant" w:date="2025-10-08T14:57:00Z" w16du:dateUtc="2025-10-08T12:57:00Z">
          <w:pPr>
            <w:widowControl w:val="0"/>
            <w:tabs>
              <w:tab w:val="clear" w:pos="567"/>
            </w:tabs>
          </w:pPr>
        </w:pPrChange>
      </w:pPr>
      <w:r>
        <w:rPr>
          <w:szCs w:val="22"/>
          <w:u w:val="single"/>
          <w:lang w:val="de-DE"/>
        </w:rPr>
        <w:t>Patienten mit c</w:t>
      </w:r>
      <w:r w:rsidR="00937D0B" w:rsidRPr="00DE3D96">
        <w:rPr>
          <w:szCs w:val="22"/>
          <w:u w:val="single"/>
          <w:lang w:val="de-DE"/>
        </w:rPr>
        <w:t>hronische</w:t>
      </w:r>
      <w:r w:rsidR="00315E08">
        <w:rPr>
          <w:szCs w:val="22"/>
          <w:u w:val="single"/>
          <w:lang w:val="de-DE"/>
        </w:rPr>
        <w:t>r</w:t>
      </w:r>
      <w:r w:rsidR="00937D0B" w:rsidRPr="00DE3D96">
        <w:rPr>
          <w:szCs w:val="22"/>
          <w:u w:val="single"/>
          <w:lang w:val="de-DE"/>
        </w:rPr>
        <w:t xml:space="preserve"> Hepatitis</w:t>
      </w:r>
      <w:r>
        <w:rPr>
          <w:szCs w:val="22"/>
          <w:u w:val="single"/>
          <w:lang w:val="de-DE"/>
        </w:rPr>
        <w:t>-</w:t>
      </w:r>
      <w:r w:rsidR="00937D0B" w:rsidRPr="00DE3D96">
        <w:rPr>
          <w:szCs w:val="22"/>
          <w:u w:val="single"/>
          <w:lang w:val="de-DE"/>
        </w:rPr>
        <w:t>B</w:t>
      </w:r>
      <w:r>
        <w:rPr>
          <w:szCs w:val="22"/>
          <w:u w:val="single"/>
          <w:lang w:val="de-DE"/>
        </w:rPr>
        <w:t>-</w:t>
      </w:r>
      <w:r w:rsidR="00937D0B" w:rsidRPr="00DE3D96">
        <w:rPr>
          <w:szCs w:val="22"/>
          <w:u w:val="single"/>
          <w:lang w:val="de-DE"/>
        </w:rPr>
        <w:t xml:space="preserve"> oder </w:t>
      </w:r>
      <w:r>
        <w:rPr>
          <w:szCs w:val="22"/>
          <w:u w:val="single"/>
          <w:lang w:val="de-DE"/>
        </w:rPr>
        <w:t>Hepatitis-</w:t>
      </w:r>
      <w:r w:rsidR="00937D0B" w:rsidRPr="00DE3D96">
        <w:rPr>
          <w:szCs w:val="22"/>
          <w:u w:val="single"/>
          <w:lang w:val="de-DE"/>
        </w:rPr>
        <w:t>C</w:t>
      </w:r>
      <w:r w:rsidR="004F53A3">
        <w:rPr>
          <w:szCs w:val="22"/>
          <w:u w:val="single"/>
          <w:lang w:val="de-DE"/>
        </w:rPr>
        <w:t>-</w:t>
      </w:r>
      <w:r>
        <w:rPr>
          <w:szCs w:val="22"/>
          <w:u w:val="single"/>
          <w:lang w:val="de-DE"/>
        </w:rPr>
        <w:t>Koinfektion</w:t>
      </w:r>
    </w:p>
    <w:p w14:paraId="77543402" w14:textId="77777777" w:rsidR="00DE3D96" w:rsidRDefault="00DE3D96">
      <w:pPr>
        <w:keepNext/>
        <w:tabs>
          <w:tab w:val="clear" w:pos="567"/>
        </w:tabs>
        <w:rPr>
          <w:szCs w:val="22"/>
          <w:lang w:val="de-DE"/>
        </w:rPr>
        <w:pPrChange w:id="44" w:author="Applicant" w:date="2025-10-08T14:57:00Z" w16du:dateUtc="2025-10-08T12:57:00Z">
          <w:pPr>
            <w:widowControl w:val="0"/>
            <w:tabs>
              <w:tab w:val="clear" w:pos="567"/>
            </w:tabs>
          </w:pPr>
        </w:pPrChange>
      </w:pPr>
    </w:p>
    <w:p w14:paraId="77543403" w14:textId="05BD059A" w:rsidR="006E1EB7" w:rsidRPr="006F1CD5" w:rsidRDefault="006E1EB7">
      <w:pPr>
        <w:widowControl w:val="0"/>
        <w:tabs>
          <w:tab w:val="clear" w:pos="567"/>
        </w:tabs>
        <w:rPr>
          <w:szCs w:val="22"/>
          <w:lang w:val="de-DE"/>
        </w:rPr>
      </w:pPr>
      <w:r w:rsidRPr="006F1CD5">
        <w:rPr>
          <w:szCs w:val="22"/>
          <w:lang w:val="de-DE"/>
        </w:rPr>
        <w:t>Patienten, die an chronischer Hepatitis</w:t>
      </w:r>
      <w:ins w:id="45" w:author="Applicant" w:date="2025-10-08T14:57:00Z" w16du:dateUtc="2025-10-08T12:57:00Z">
        <w:r w:rsidR="00B844F4">
          <w:rPr>
            <w:szCs w:val="22"/>
            <w:lang w:val="de-DE"/>
          </w:rPr>
          <w:t> </w:t>
        </w:r>
      </w:ins>
      <w:del w:id="46" w:author="Applicant" w:date="2025-10-08T14:57:00Z" w16du:dateUtc="2025-10-08T12:57:00Z">
        <w:r w:rsidRPr="006F1CD5" w:rsidDel="00B844F4">
          <w:rPr>
            <w:szCs w:val="22"/>
            <w:lang w:val="de-DE"/>
          </w:rPr>
          <w:delText xml:space="preserve"> </w:delText>
        </w:r>
      </w:del>
      <w:r w:rsidRPr="006F1CD5">
        <w:rPr>
          <w:szCs w:val="22"/>
          <w:lang w:val="de-DE"/>
        </w:rPr>
        <w:t>B oder C leiden und mit einer antiretroviralen Kombinationstherapie behandelt werden, haben ein erhöhtes Risiko für schwere hepatische Nebenwirkungen mit potenziell tödlichem Verlauf. Für den Fall einer gleichzeitigen antiviralen Behandlung der Hepatitis</w:t>
      </w:r>
      <w:ins w:id="47" w:author="Applicant" w:date="2025-10-08T14:57:00Z" w16du:dateUtc="2025-10-08T12:57:00Z">
        <w:r w:rsidR="00B844F4">
          <w:rPr>
            <w:szCs w:val="22"/>
            <w:lang w:val="de-DE"/>
          </w:rPr>
          <w:t> </w:t>
        </w:r>
      </w:ins>
      <w:del w:id="48" w:author="Applicant" w:date="2025-10-08T14:57:00Z" w16du:dateUtc="2025-10-08T12:57:00Z">
        <w:r w:rsidRPr="006F1CD5" w:rsidDel="00B844F4">
          <w:rPr>
            <w:szCs w:val="22"/>
            <w:lang w:val="de-DE"/>
          </w:rPr>
          <w:delText xml:space="preserve"> </w:delText>
        </w:r>
      </w:del>
      <w:r w:rsidRPr="006F1CD5">
        <w:rPr>
          <w:szCs w:val="22"/>
          <w:lang w:val="de-DE"/>
        </w:rPr>
        <w:t>B oder C lesen Sie bitte die betreffenden Fachinformationen dieser Arzneimittel.</w:t>
      </w:r>
    </w:p>
    <w:p w14:paraId="77543404" w14:textId="77777777" w:rsidR="00937D0B" w:rsidRPr="006F1CD5" w:rsidRDefault="00937D0B" w:rsidP="00937D0B">
      <w:pPr>
        <w:widowControl w:val="0"/>
        <w:tabs>
          <w:tab w:val="clear" w:pos="567"/>
        </w:tabs>
        <w:rPr>
          <w:szCs w:val="22"/>
          <w:lang w:val="de-DE"/>
        </w:rPr>
      </w:pPr>
    </w:p>
    <w:p w14:paraId="77543405" w14:textId="77777777" w:rsidR="00937D0B" w:rsidRPr="006F1CD5" w:rsidRDefault="00937D0B" w:rsidP="00937D0B">
      <w:pPr>
        <w:widowControl w:val="0"/>
        <w:tabs>
          <w:tab w:val="clear" w:pos="567"/>
        </w:tabs>
        <w:rPr>
          <w:szCs w:val="22"/>
          <w:lang w:val="de-DE"/>
        </w:rPr>
      </w:pPr>
      <w:r w:rsidRPr="006F1CD5">
        <w:rPr>
          <w:szCs w:val="22"/>
          <w:lang w:val="de-DE"/>
        </w:rPr>
        <w:t>Falls Lamivudin gleichzeitig für die Behandlung einer HIV- und H</w:t>
      </w:r>
      <w:r w:rsidR="00272127">
        <w:rPr>
          <w:szCs w:val="22"/>
          <w:lang w:val="de-DE"/>
        </w:rPr>
        <w:t>ep</w:t>
      </w:r>
      <w:r w:rsidR="00AD4205">
        <w:rPr>
          <w:szCs w:val="22"/>
          <w:lang w:val="de-DE"/>
        </w:rPr>
        <w:t>a</w:t>
      </w:r>
      <w:r w:rsidR="00272127">
        <w:rPr>
          <w:szCs w:val="22"/>
          <w:lang w:val="de-DE"/>
        </w:rPr>
        <w:t>titis-</w:t>
      </w:r>
      <w:r w:rsidRPr="006F1CD5">
        <w:rPr>
          <w:szCs w:val="22"/>
          <w:lang w:val="de-DE"/>
        </w:rPr>
        <w:t>B</w:t>
      </w:r>
      <w:r w:rsidR="00272127">
        <w:rPr>
          <w:szCs w:val="22"/>
          <w:lang w:val="de-DE"/>
        </w:rPr>
        <w:t>-</w:t>
      </w:r>
      <w:r w:rsidRPr="006F1CD5">
        <w:rPr>
          <w:szCs w:val="22"/>
          <w:lang w:val="de-DE"/>
        </w:rPr>
        <w:t>V</w:t>
      </w:r>
      <w:r w:rsidR="00272127">
        <w:rPr>
          <w:szCs w:val="22"/>
          <w:lang w:val="de-DE"/>
        </w:rPr>
        <w:t>irus (HBV)</w:t>
      </w:r>
      <w:r w:rsidRPr="006F1CD5">
        <w:rPr>
          <w:szCs w:val="22"/>
          <w:lang w:val="de-DE"/>
        </w:rPr>
        <w:t>-Infektion angewendet wird, stehen zusätzliche Informationen zu</w:t>
      </w:r>
      <w:r w:rsidR="00AC60A1" w:rsidRPr="006F1CD5">
        <w:rPr>
          <w:szCs w:val="22"/>
          <w:lang w:val="de-DE"/>
        </w:rPr>
        <w:t>r Anwendung von Lamivudin für die</w:t>
      </w:r>
      <w:r w:rsidRPr="006F1CD5">
        <w:rPr>
          <w:szCs w:val="22"/>
          <w:lang w:val="de-DE"/>
        </w:rPr>
        <w:t xml:space="preserve"> Behandlung von Hepatitis-B-Infektionen in der Fachinformation </w:t>
      </w:r>
      <w:r w:rsidR="00B10A15">
        <w:rPr>
          <w:szCs w:val="22"/>
          <w:lang w:val="de-DE"/>
        </w:rPr>
        <w:t>zu</w:t>
      </w:r>
      <w:r w:rsidRPr="006F1CD5">
        <w:rPr>
          <w:szCs w:val="22"/>
          <w:lang w:val="de-DE"/>
        </w:rPr>
        <w:t xml:space="preserve"> </w:t>
      </w:r>
      <w:r w:rsidR="008E35B8">
        <w:rPr>
          <w:szCs w:val="22"/>
          <w:lang w:val="de-DE"/>
        </w:rPr>
        <w:t xml:space="preserve">Lamivudin-haltigen </w:t>
      </w:r>
      <w:r w:rsidRPr="006F1CD5">
        <w:rPr>
          <w:szCs w:val="22"/>
          <w:lang w:val="de-DE"/>
        </w:rPr>
        <w:t>Arzneimitteln</w:t>
      </w:r>
      <w:r w:rsidR="00E96F68">
        <w:rPr>
          <w:szCs w:val="22"/>
          <w:lang w:val="de-DE"/>
        </w:rPr>
        <w:t>, die für die Behandlung einer</w:t>
      </w:r>
      <w:r w:rsidR="008E35B8">
        <w:rPr>
          <w:szCs w:val="22"/>
          <w:lang w:val="de-DE"/>
        </w:rPr>
        <w:t xml:space="preserve"> HBV</w:t>
      </w:r>
      <w:r w:rsidR="00E96F68">
        <w:rPr>
          <w:szCs w:val="22"/>
          <w:lang w:val="de-DE"/>
        </w:rPr>
        <w:t>-Infektion</w:t>
      </w:r>
      <w:r w:rsidR="008E35B8">
        <w:rPr>
          <w:szCs w:val="22"/>
          <w:lang w:val="de-DE"/>
        </w:rPr>
        <w:t xml:space="preserve"> angezeigt sind,</w:t>
      </w:r>
      <w:r w:rsidRPr="006F1CD5">
        <w:rPr>
          <w:szCs w:val="22"/>
          <w:lang w:val="de-DE"/>
        </w:rPr>
        <w:t xml:space="preserve"> zur Verfügung.</w:t>
      </w:r>
    </w:p>
    <w:p w14:paraId="77543406" w14:textId="77777777" w:rsidR="006E1EB7" w:rsidRPr="006F1CD5" w:rsidRDefault="006E1EB7">
      <w:pPr>
        <w:widowControl w:val="0"/>
        <w:tabs>
          <w:tab w:val="clear" w:pos="567"/>
        </w:tabs>
        <w:rPr>
          <w:szCs w:val="22"/>
          <w:lang w:val="de-DE"/>
        </w:rPr>
      </w:pPr>
    </w:p>
    <w:p w14:paraId="77543407" w14:textId="77777777" w:rsidR="006E1EB7" w:rsidRPr="006F1CD5" w:rsidRDefault="006E1EB7">
      <w:pPr>
        <w:widowControl w:val="0"/>
        <w:tabs>
          <w:tab w:val="clear" w:pos="567"/>
        </w:tabs>
        <w:rPr>
          <w:color w:val="000000"/>
          <w:szCs w:val="22"/>
          <w:lang w:val="de-DE"/>
        </w:rPr>
      </w:pPr>
      <w:r w:rsidRPr="006F1CD5">
        <w:rPr>
          <w:color w:val="000000"/>
          <w:szCs w:val="22"/>
          <w:lang w:val="de-DE"/>
        </w:rPr>
        <w:t xml:space="preserve">Wenn Kivexa bei Patienten mit zusätzlicher </w:t>
      </w:r>
      <w:r w:rsidR="003A3B16">
        <w:rPr>
          <w:color w:val="000000"/>
          <w:szCs w:val="22"/>
          <w:lang w:val="de-DE"/>
        </w:rPr>
        <w:t>HBV-Infektion</w:t>
      </w:r>
      <w:r w:rsidRPr="006F1CD5">
        <w:rPr>
          <w:color w:val="000000"/>
          <w:szCs w:val="22"/>
          <w:lang w:val="de-DE"/>
        </w:rPr>
        <w:t xml:space="preserve"> abgesetzt wird, wird eine regelmäßige Kontrolle der Leberfunktionswerte und HBV-Replikationsmarker empfohlen, da ein Absetzen von Lamivudin zu einer akuten Exazerbation der Hepatitis führen kann (siehe Fachinformation zu </w:t>
      </w:r>
      <w:r w:rsidR="008E35B8">
        <w:rPr>
          <w:color w:val="000000"/>
          <w:szCs w:val="22"/>
          <w:lang w:val="de-DE"/>
        </w:rPr>
        <w:t xml:space="preserve">Lamivudin-haltigen </w:t>
      </w:r>
      <w:r w:rsidR="007A77F3" w:rsidRPr="006F1CD5">
        <w:rPr>
          <w:color w:val="000000"/>
          <w:szCs w:val="22"/>
          <w:lang w:val="de-DE"/>
        </w:rPr>
        <w:t>Arzneimitteln</w:t>
      </w:r>
      <w:r w:rsidR="008E35B8">
        <w:rPr>
          <w:color w:val="000000"/>
          <w:szCs w:val="22"/>
          <w:lang w:val="de-DE"/>
        </w:rPr>
        <w:t>, die</w:t>
      </w:r>
      <w:r w:rsidR="00E96F68">
        <w:rPr>
          <w:color w:val="000000"/>
          <w:szCs w:val="22"/>
          <w:lang w:val="de-DE"/>
        </w:rPr>
        <w:t xml:space="preserve"> für die Behandlung einer</w:t>
      </w:r>
      <w:r w:rsidR="008E35B8">
        <w:rPr>
          <w:color w:val="000000"/>
          <w:szCs w:val="22"/>
          <w:lang w:val="de-DE"/>
        </w:rPr>
        <w:t xml:space="preserve"> HBV</w:t>
      </w:r>
      <w:r w:rsidR="00E96F68">
        <w:rPr>
          <w:color w:val="000000"/>
          <w:szCs w:val="22"/>
          <w:lang w:val="de-DE"/>
        </w:rPr>
        <w:t>-Infektion</w:t>
      </w:r>
      <w:r w:rsidR="008E35B8">
        <w:rPr>
          <w:color w:val="000000"/>
          <w:szCs w:val="22"/>
          <w:lang w:val="de-DE"/>
        </w:rPr>
        <w:t xml:space="preserve"> angezeigt sind</w:t>
      </w:r>
      <w:r w:rsidRPr="006F1CD5">
        <w:rPr>
          <w:color w:val="000000"/>
          <w:szCs w:val="22"/>
          <w:lang w:val="de-DE"/>
        </w:rPr>
        <w:t>).</w:t>
      </w:r>
    </w:p>
    <w:p w14:paraId="77543408" w14:textId="77777777" w:rsidR="00937D0B" w:rsidRPr="006F1CD5" w:rsidRDefault="00937D0B">
      <w:pPr>
        <w:widowControl w:val="0"/>
        <w:tabs>
          <w:tab w:val="clear" w:pos="567"/>
        </w:tabs>
        <w:rPr>
          <w:snapToGrid w:val="0"/>
          <w:szCs w:val="22"/>
          <w:lang w:val="de-DE"/>
        </w:rPr>
      </w:pPr>
    </w:p>
    <w:p w14:paraId="77543409" w14:textId="77777777" w:rsidR="009E6E0C" w:rsidRPr="009E6E0C" w:rsidRDefault="009E6E0C">
      <w:pPr>
        <w:keepNext/>
        <w:tabs>
          <w:tab w:val="clear" w:pos="567"/>
        </w:tabs>
        <w:rPr>
          <w:szCs w:val="22"/>
          <w:u w:val="single"/>
          <w:lang w:val="da-DK"/>
        </w:rPr>
        <w:pPrChange w:id="49" w:author="Applicant" w:date="2025-10-07T12:11:00Z" w16du:dateUtc="2025-10-07T10:11:00Z">
          <w:pPr>
            <w:widowControl w:val="0"/>
            <w:tabs>
              <w:tab w:val="clear" w:pos="567"/>
            </w:tabs>
          </w:pPr>
        </w:pPrChange>
      </w:pPr>
      <w:r w:rsidRPr="009E6E0C">
        <w:rPr>
          <w:szCs w:val="22"/>
          <w:u w:val="single"/>
          <w:lang w:val="da-DK"/>
        </w:rPr>
        <w:t xml:space="preserve">Mitochondriale Dysfunktion nach Exposition </w:t>
      </w:r>
      <w:r>
        <w:rPr>
          <w:i/>
          <w:szCs w:val="22"/>
          <w:u w:val="single"/>
          <w:lang w:val="da-DK"/>
        </w:rPr>
        <w:t>in </w:t>
      </w:r>
      <w:r w:rsidRPr="009E6E0C">
        <w:rPr>
          <w:i/>
          <w:szCs w:val="22"/>
          <w:u w:val="single"/>
          <w:lang w:val="da-DK"/>
        </w:rPr>
        <w:t>utero</w:t>
      </w:r>
    </w:p>
    <w:p w14:paraId="7754340A" w14:textId="77777777" w:rsidR="009E6E0C" w:rsidRDefault="009E6E0C">
      <w:pPr>
        <w:keepNext/>
        <w:tabs>
          <w:tab w:val="clear" w:pos="567"/>
        </w:tabs>
        <w:rPr>
          <w:szCs w:val="22"/>
          <w:lang w:val="da-DK"/>
        </w:rPr>
        <w:pPrChange w:id="50" w:author="Applicant" w:date="2025-10-07T12:11:00Z" w16du:dateUtc="2025-10-07T10:11:00Z">
          <w:pPr>
            <w:widowControl w:val="0"/>
            <w:tabs>
              <w:tab w:val="clear" w:pos="567"/>
            </w:tabs>
          </w:pPr>
        </w:pPrChange>
      </w:pPr>
    </w:p>
    <w:p w14:paraId="7754340B" w14:textId="77777777" w:rsidR="006E1EB7" w:rsidRPr="009E6E0C" w:rsidRDefault="00943563" w:rsidP="009E6E0C">
      <w:pPr>
        <w:widowControl w:val="0"/>
        <w:tabs>
          <w:tab w:val="clear" w:pos="567"/>
        </w:tabs>
        <w:rPr>
          <w:szCs w:val="22"/>
          <w:lang w:val="da-DK"/>
        </w:rPr>
      </w:pPr>
      <w:r>
        <w:rPr>
          <w:szCs w:val="22"/>
          <w:lang w:val="da-DK"/>
        </w:rPr>
        <w:t>Nukleos</w:t>
      </w:r>
      <w:r w:rsidR="009E6E0C" w:rsidRPr="009E6E0C">
        <w:rPr>
          <w:szCs w:val="22"/>
          <w:lang w:val="da-DK"/>
        </w:rPr>
        <w:t>id-</w:t>
      </w:r>
      <w:r>
        <w:rPr>
          <w:szCs w:val="22"/>
          <w:lang w:val="da-DK"/>
        </w:rPr>
        <w:t xml:space="preserve"> und Nukleotid-</w:t>
      </w:r>
      <w:r w:rsidR="009E6E0C" w:rsidRPr="009E6E0C">
        <w:rPr>
          <w:szCs w:val="22"/>
          <w:lang w:val="da-DK"/>
        </w:rPr>
        <w:t>Analoga können die mitochondriale Funktion in unterschiedlichem Ausmaße beeinträchtigen. Dies ist unter Stavudin, Didanosin und Zidovudin am stärksten ausgeprägt. Es liegen Berichte über mitochondr</w:t>
      </w:r>
      <w:r w:rsidR="009E6E0C">
        <w:rPr>
          <w:szCs w:val="22"/>
          <w:lang w:val="da-DK"/>
        </w:rPr>
        <w:t>iale Funktionsstörungen bei HIV-</w:t>
      </w:r>
      <w:r w:rsidR="009E6E0C" w:rsidRPr="009E6E0C">
        <w:rPr>
          <w:szCs w:val="22"/>
          <w:lang w:val="da-DK"/>
        </w:rPr>
        <w:t xml:space="preserve">negativen Kleinkindern vor, die </w:t>
      </w:r>
      <w:r w:rsidR="009E6E0C">
        <w:rPr>
          <w:i/>
          <w:szCs w:val="22"/>
          <w:lang w:val="da-DK"/>
        </w:rPr>
        <w:t>in </w:t>
      </w:r>
      <w:r w:rsidR="009E6E0C" w:rsidRPr="009E6E0C">
        <w:rPr>
          <w:i/>
          <w:szCs w:val="22"/>
          <w:lang w:val="da-DK"/>
        </w:rPr>
        <w:t>utero</w:t>
      </w:r>
      <w:r w:rsidR="009E6E0C" w:rsidRPr="009E6E0C">
        <w:rPr>
          <w:szCs w:val="22"/>
          <w:lang w:val="da-DK"/>
        </w:rPr>
        <w:t xml:space="preserve"> und/oder postnatal gegenüber Nukleosid-Analoga exponiert waren. Diese Berichte betrafen überwiegend Behandlungen mit Zidovudin-haltigen Therapien. Die hauptsächlich berichteten Nebenwirkungen waren hämatologische Störungen (Anämie, Neutropenie) und Stoffwechselstörungen (Hyperlaktatämie, erhöhte Serum-Lipase-Werte). Diese Ereignisse waren meistens vorübergehend. Selten wurde über spät auftretende neurologische Störungen (Hypertonus, Konvulsionen, Verhaltensänderungen) berichtet. Ob solche neurologischen Störungen vorübergehend oder bleibend sind, ist derzeit nicht bekannt. Diese Erkenntnisse sollten bei jedem Kind, das </w:t>
      </w:r>
      <w:r w:rsidR="009E6E0C">
        <w:rPr>
          <w:i/>
          <w:szCs w:val="22"/>
          <w:lang w:val="da-DK"/>
        </w:rPr>
        <w:t>in </w:t>
      </w:r>
      <w:r w:rsidR="009E6E0C" w:rsidRPr="009E6E0C">
        <w:rPr>
          <w:i/>
          <w:szCs w:val="22"/>
          <w:lang w:val="da-DK"/>
        </w:rPr>
        <w:t>utero</w:t>
      </w:r>
      <w:r>
        <w:rPr>
          <w:szCs w:val="22"/>
          <w:lang w:val="da-DK"/>
        </w:rPr>
        <w:t xml:space="preserve"> gegenüber Nukleos</w:t>
      </w:r>
      <w:r w:rsidR="009E6E0C" w:rsidRPr="009E6E0C">
        <w:rPr>
          <w:szCs w:val="22"/>
          <w:lang w:val="da-DK"/>
        </w:rPr>
        <w:t>id-</w:t>
      </w:r>
      <w:r>
        <w:rPr>
          <w:szCs w:val="22"/>
          <w:lang w:val="da-DK"/>
        </w:rPr>
        <w:t xml:space="preserve"> und Nukleotid-</w:t>
      </w:r>
      <w:r w:rsidR="009E6E0C" w:rsidRPr="009E6E0C">
        <w:rPr>
          <w:szCs w:val="22"/>
          <w:lang w:val="da-DK"/>
        </w:rPr>
        <w:t xml:space="preserve">Analoga exponiert war und schwere klinische, insbesondere neurologische Befunde unbekannter Ätiologie aufweist, berücksichtigt werden. Diese Erkenntnisse haben keinen Einfluss auf die derzeitigen nationalen Empfehlungen zur Anwendung der antiretroviralen Therapie bei schwangeren Frauen zur </w:t>
      </w:r>
      <w:r w:rsidR="0031242E">
        <w:rPr>
          <w:szCs w:val="22"/>
          <w:lang w:val="da-DK"/>
        </w:rPr>
        <w:t>Prävention einer vertikalen HIV-</w:t>
      </w:r>
      <w:r w:rsidR="009E6E0C" w:rsidRPr="009E6E0C">
        <w:rPr>
          <w:szCs w:val="22"/>
          <w:lang w:val="da-DK"/>
        </w:rPr>
        <w:t>Transmission.</w:t>
      </w:r>
    </w:p>
    <w:p w14:paraId="7754340C" w14:textId="77777777" w:rsidR="009E6E0C" w:rsidRDefault="009E6E0C">
      <w:pPr>
        <w:widowControl w:val="0"/>
        <w:tabs>
          <w:tab w:val="clear" w:pos="567"/>
        </w:tabs>
        <w:rPr>
          <w:szCs w:val="22"/>
          <w:lang w:val="de-DE"/>
        </w:rPr>
      </w:pPr>
    </w:p>
    <w:p w14:paraId="7754340D" w14:textId="77777777" w:rsidR="00DE3D96" w:rsidRDefault="006E1EB7">
      <w:pPr>
        <w:widowControl w:val="0"/>
        <w:tabs>
          <w:tab w:val="clear" w:pos="567"/>
        </w:tabs>
        <w:rPr>
          <w:szCs w:val="22"/>
          <w:lang w:val="de-DE"/>
        </w:rPr>
      </w:pPr>
      <w:r w:rsidRPr="00DE3D96">
        <w:rPr>
          <w:szCs w:val="22"/>
          <w:u w:val="single"/>
          <w:lang w:val="de-DE"/>
        </w:rPr>
        <w:t>Immun-Reaktivierungs-Syndrom</w:t>
      </w:r>
    </w:p>
    <w:p w14:paraId="7754340E" w14:textId="77777777" w:rsidR="00DE3D96" w:rsidRDefault="00DE3D96">
      <w:pPr>
        <w:widowControl w:val="0"/>
        <w:tabs>
          <w:tab w:val="clear" w:pos="567"/>
        </w:tabs>
        <w:rPr>
          <w:szCs w:val="22"/>
          <w:lang w:val="de-DE"/>
        </w:rPr>
      </w:pPr>
    </w:p>
    <w:p w14:paraId="7754340F" w14:textId="76A12EAA" w:rsidR="006E1EB7" w:rsidRDefault="006E1EB7">
      <w:pPr>
        <w:widowControl w:val="0"/>
        <w:tabs>
          <w:tab w:val="clear" w:pos="567"/>
        </w:tabs>
        <w:rPr>
          <w:szCs w:val="22"/>
          <w:lang w:val="de-DE"/>
        </w:rPr>
      </w:pPr>
      <w:r>
        <w:rPr>
          <w:szCs w:val="22"/>
          <w:lang w:val="de-DE"/>
        </w:rPr>
        <w:t xml:space="preserve">Bei HIV-infizierten Patienten mit schwerem Immundefekt zum Zeitpunkt der Einleitung einer antiretroviralen Kombinationstherapie (ART) kann sich eine entzündliche Reaktion gegen asymptomatische oder residuale opportunistische Infektionen entwickeln, die zu schweren klinischen Zuständen oder Verschlechterung von Symptomen führt. Typischerweise wurden solche Reaktionen innerhalb der ersten Wochen oder Monate nach Beginn der ART beobachtet. Entsprechende Beispiele sind CMV-Retinitis, disseminierte und/oder lokalisierte mykobakterielle Infektionen und </w:t>
      </w:r>
      <w:r>
        <w:rPr>
          <w:i/>
          <w:szCs w:val="22"/>
          <w:lang w:val="de-DE"/>
        </w:rPr>
        <w:t>Pneumocystis</w:t>
      </w:r>
      <w:r w:rsidRPr="00305033">
        <w:rPr>
          <w:i/>
          <w:szCs w:val="22"/>
          <w:lang w:val="de-DE"/>
        </w:rPr>
        <w:t>-</w:t>
      </w:r>
      <w:r w:rsidR="0052060A">
        <w:rPr>
          <w:i/>
          <w:szCs w:val="22"/>
          <w:lang w:val="de-DE"/>
        </w:rPr>
        <w:t>jirovec</w:t>
      </w:r>
      <w:r w:rsidR="005610EB">
        <w:rPr>
          <w:i/>
          <w:szCs w:val="22"/>
          <w:lang w:val="de-DE"/>
        </w:rPr>
        <w:t>i</w:t>
      </w:r>
      <w:r w:rsidR="0052060A">
        <w:rPr>
          <w:i/>
          <w:szCs w:val="22"/>
          <w:lang w:val="de-DE"/>
        </w:rPr>
        <w:t>i</w:t>
      </w:r>
      <w:r>
        <w:rPr>
          <w:szCs w:val="22"/>
          <w:lang w:val="de-DE"/>
        </w:rPr>
        <w:t>-Pneumonie</w:t>
      </w:r>
      <w:r w:rsidR="0052060A">
        <w:rPr>
          <w:szCs w:val="22"/>
          <w:lang w:val="de-DE"/>
        </w:rPr>
        <w:t xml:space="preserve"> (häufig als PCP bezeichnet)</w:t>
      </w:r>
      <w:r>
        <w:rPr>
          <w:szCs w:val="22"/>
          <w:lang w:val="de-DE"/>
        </w:rPr>
        <w:t>. Jedes Entzündungssymptom ist zu bewerten; falls notwendig ist eine Behandlung einzuleiten.</w:t>
      </w:r>
      <w:r w:rsidR="00EC498A">
        <w:rPr>
          <w:szCs w:val="22"/>
          <w:lang w:val="de-DE"/>
        </w:rPr>
        <w:t xml:space="preserve"> </w:t>
      </w:r>
      <w:r w:rsidR="009F2564">
        <w:rPr>
          <w:szCs w:val="22"/>
          <w:lang w:val="de-DE"/>
        </w:rPr>
        <w:t>Es liegen auch Berichte</w:t>
      </w:r>
      <w:r w:rsidR="00C31DF9">
        <w:rPr>
          <w:szCs w:val="22"/>
          <w:lang w:val="de-DE"/>
        </w:rPr>
        <w:t xml:space="preserve"> über</w:t>
      </w:r>
      <w:r w:rsidR="00EC498A">
        <w:rPr>
          <w:szCs w:val="22"/>
          <w:lang w:val="de-DE"/>
        </w:rPr>
        <w:t xml:space="preserve"> Autoimmunerkrankungen (wie </w:t>
      </w:r>
      <w:r w:rsidR="005A597E">
        <w:rPr>
          <w:szCs w:val="22"/>
          <w:lang w:val="de-DE"/>
        </w:rPr>
        <w:t>z.</w:t>
      </w:r>
      <w:ins w:id="51" w:author="Applicant" w:date="2025-10-08T15:27:00Z" w16du:dateUtc="2025-10-08T13:27:00Z">
        <w:r w:rsidR="00AD42B3">
          <w:rPr>
            <w:szCs w:val="22"/>
            <w:lang w:val="de-DE"/>
          </w:rPr>
          <w:t> </w:t>
        </w:r>
      </w:ins>
      <w:del w:id="52" w:author="Applicant" w:date="2025-10-08T15:27:00Z" w16du:dateUtc="2025-10-08T13:27:00Z">
        <w:r w:rsidR="005A597E" w:rsidDel="00AD42B3">
          <w:rPr>
            <w:szCs w:val="22"/>
            <w:lang w:val="de-DE"/>
          </w:rPr>
          <w:delText xml:space="preserve"> </w:delText>
        </w:r>
      </w:del>
      <w:r w:rsidR="005A597E">
        <w:rPr>
          <w:szCs w:val="22"/>
          <w:lang w:val="de-DE"/>
        </w:rPr>
        <w:t xml:space="preserve">B. </w:t>
      </w:r>
      <w:r w:rsidR="00EC498A">
        <w:rPr>
          <w:szCs w:val="22"/>
          <w:lang w:val="de-DE"/>
        </w:rPr>
        <w:t>Morbus Basedow</w:t>
      </w:r>
      <w:r w:rsidR="009B38D9">
        <w:rPr>
          <w:szCs w:val="22"/>
          <w:lang w:val="de-DE"/>
        </w:rPr>
        <w:t xml:space="preserve"> und Autoimmunhepatitis</w:t>
      </w:r>
      <w:r w:rsidR="001D508A">
        <w:rPr>
          <w:szCs w:val="22"/>
          <w:lang w:val="de-DE"/>
        </w:rPr>
        <w:t>)</w:t>
      </w:r>
      <w:r w:rsidR="009F2564">
        <w:rPr>
          <w:szCs w:val="22"/>
          <w:lang w:val="de-DE"/>
        </w:rPr>
        <w:t xml:space="preserve"> vor, die im Rahmen einer Immun-Reaktivierung auftraten</w:t>
      </w:r>
      <w:r w:rsidR="001D508A">
        <w:rPr>
          <w:szCs w:val="22"/>
          <w:lang w:val="de-DE"/>
        </w:rPr>
        <w:t xml:space="preserve">; </w:t>
      </w:r>
      <w:r w:rsidR="009F2564">
        <w:rPr>
          <w:szCs w:val="22"/>
          <w:lang w:val="de-DE"/>
        </w:rPr>
        <w:t xml:space="preserve">allerdings ist </w:t>
      </w:r>
      <w:r w:rsidR="001D508A">
        <w:rPr>
          <w:szCs w:val="22"/>
          <w:lang w:val="de-DE"/>
        </w:rPr>
        <w:t xml:space="preserve">der Zeitpunkt des </w:t>
      </w:r>
      <w:r w:rsidR="0026277F">
        <w:rPr>
          <w:szCs w:val="22"/>
          <w:lang w:val="de-DE"/>
        </w:rPr>
        <w:t>Auftreten</w:t>
      </w:r>
      <w:r w:rsidR="001D508A">
        <w:rPr>
          <w:szCs w:val="22"/>
          <w:lang w:val="de-DE"/>
        </w:rPr>
        <w:t>s</w:t>
      </w:r>
      <w:r w:rsidR="004A13CC">
        <w:rPr>
          <w:szCs w:val="22"/>
          <w:lang w:val="de-DE"/>
        </w:rPr>
        <w:t xml:space="preserve"> </w:t>
      </w:r>
      <w:r w:rsidR="009F2564">
        <w:rPr>
          <w:szCs w:val="22"/>
          <w:lang w:val="de-DE"/>
        </w:rPr>
        <w:t>sehr</w:t>
      </w:r>
      <w:r w:rsidR="00EC498A">
        <w:rPr>
          <w:szCs w:val="22"/>
          <w:lang w:val="de-DE"/>
        </w:rPr>
        <w:t xml:space="preserve"> </w:t>
      </w:r>
      <w:r w:rsidR="004A13CC">
        <w:rPr>
          <w:szCs w:val="22"/>
          <w:lang w:val="de-DE"/>
        </w:rPr>
        <w:t>variab</w:t>
      </w:r>
      <w:r w:rsidR="009F2564">
        <w:rPr>
          <w:szCs w:val="22"/>
          <w:lang w:val="de-DE"/>
        </w:rPr>
        <w:t>el</w:t>
      </w:r>
      <w:r w:rsidR="001D508A">
        <w:rPr>
          <w:szCs w:val="22"/>
          <w:lang w:val="de-DE"/>
        </w:rPr>
        <w:t>, und</w:t>
      </w:r>
      <w:r w:rsidR="004571D3">
        <w:rPr>
          <w:szCs w:val="22"/>
          <w:lang w:val="de-DE"/>
        </w:rPr>
        <w:t xml:space="preserve"> di</w:t>
      </w:r>
      <w:r w:rsidR="00245482">
        <w:rPr>
          <w:szCs w:val="22"/>
          <w:lang w:val="de-DE"/>
        </w:rPr>
        <w:t>ese Ereignisse</w:t>
      </w:r>
      <w:r w:rsidR="00EC498A">
        <w:rPr>
          <w:szCs w:val="22"/>
          <w:lang w:val="de-DE"/>
        </w:rPr>
        <w:t xml:space="preserve"> </w:t>
      </w:r>
      <w:r w:rsidR="001D508A">
        <w:rPr>
          <w:szCs w:val="22"/>
          <w:lang w:val="de-DE"/>
        </w:rPr>
        <w:t>können</w:t>
      </w:r>
      <w:r w:rsidR="00673681">
        <w:rPr>
          <w:szCs w:val="22"/>
          <w:lang w:val="de-DE"/>
        </w:rPr>
        <w:t xml:space="preserve"> </w:t>
      </w:r>
      <w:r w:rsidR="00EC498A">
        <w:rPr>
          <w:szCs w:val="22"/>
          <w:lang w:val="de-DE"/>
        </w:rPr>
        <w:t>viele</w:t>
      </w:r>
      <w:r w:rsidR="00245482">
        <w:rPr>
          <w:szCs w:val="22"/>
          <w:lang w:val="de-DE"/>
        </w:rPr>
        <w:t xml:space="preserve"> Monate nach </w:t>
      </w:r>
      <w:r w:rsidR="009F2564">
        <w:rPr>
          <w:szCs w:val="22"/>
          <w:lang w:val="de-DE"/>
        </w:rPr>
        <w:t xml:space="preserve">Beginn der </w:t>
      </w:r>
      <w:r w:rsidR="00245482">
        <w:rPr>
          <w:szCs w:val="22"/>
          <w:lang w:val="de-DE"/>
        </w:rPr>
        <w:t>Behandlung</w:t>
      </w:r>
      <w:r w:rsidR="00C31DF9">
        <w:rPr>
          <w:szCs w:val="22"/>
          <w:lang w:val="de-DE"/>
        </w:rPr>
        <w:t xml:space="preserve"> auftreten.</w:t>
      </w:r>
    </w:p>
    <w:p w14:paraId="77543410" w14:textId="77777777" w:rsidR="006E1EB7" w:rsidRDefault="006E1EB7">
      <w:pPr>
        <w:widowControl w:val="0"/>
        <w:tabs>
          <w:tab w:val="clear" w:pos="567"/>
        </w:tabs>
        <w:rPr>
          <w:szCs w:val="22"/>
          <w:lang w:val="de-DE"/>
        </w:rPr>
      </w:pPr>
    </w:p>
    <w:p w14:paraId="77543411" w14:textId="77777777" w:rsidR="00DE3D96" w:rsidRDefault="006E1EB7" w:rsidP="00C5119D">
      <w:pPr>
        <w:keepNext/>
        <w:widowControl w:val="0"/>
        <w:tabs>
          <w:tab w:val="clear" w:pos="567"/>
        </w:tabs>
        <w:rPr>
          <w:szCs w:val="22"/>
          <w:lang w:val="de-AT"/>
        </w:rPr>
      </w:pPr>
      <w:r w:rsidRPr="00DE3D96">
        <w:rPr>
          <w:szCs w:val="22"/>
          <w:u w:val="single"/>
          <w:lang w:val="de-AT"/>
        </w:rPr>
        <w:t>Osteonekrose</w:t>
      </w:r>
    </w:p>
    <w:p w14:paraId="77543412" w14:textId="77777777" w:rsidR="00DE3D96" w:rsidRDefault="00DE3D96" w:rsidP="00C5119D">
      <w:pPr>
        <w:keepNext/>
        <w:widowControl w:val="0"/>
        <w:tabs>
          <w:tab w:val="clear" w:pos="567"/>
        </w:tabs>
        <w:rPr>
          <w:szCs w:val="22"/>
          <w:lang w:val="de-AT"/>
        </w:rPr>
      </w:pPr>
    </w:p>
    <w:p w14:paraId="77543413" w14:textId="77777777" w:rsidR="006E1EB7" w:rsidRDefault="006E1EB7">
      <w:pPr>
        <w:widowControl w:val="0"/>
        <w:tabs>
          <w:tab w:val="clear" w:pos="567"/>
        </w:tabs>
        <w:rPr>
          <w:szCs w:val="22"/>
          <w:lang w:val="de-DE"/>
        </w:rPr>
        <w:pPrChange w:id="53" w:author="Applicant" w:date="2025-10-08T14:58:00Z" w16du:dateUtc="2025-10-08T12:58:00Z">
          <w:pPr>
            <w:keepNext/>
            <w:widowControl w:val="0"/>
            <w:tabs>
              <w:tab w:val="clear" w:pos="567"/>
            </w:tabs>
          </w:pPr>
        </w:pPrChange>
      </w:pPr>
      <w:r>
        <w:rPr>
          <w:szCs w:val="22"/>
          <w:lang w:val="de-AT"/>
        </w:rPr>
        <w:t xml:space="preserve">Obwohl eine multifaktorielle Ätiologie angenommen wird (darunter Anwendung von Kortikosteroiden, Alkoholkonsum, schwere Immunsuppression, höherer Body-Mass-Index), wurden Fälle von Osteonekrose insbesondere bei Patienten mit fortgeschrittener HIV-Erkrankung und/oder Langzeitanwendung einer antiretroviralen Kombinationstherapie (ART) berichtet. Die Patienten sind darauf hinzuweisen, bei Auftreten von Gelenkbeschwerden und -schmerzen, Gelenksteife oder Schwierigkeiten bei Bewegungen </w:t>
      </w:r>
      <w:r>
        <w:rPr>
          <w:szCs w:val="22"/>
          <w:lang w:val="de-DE"/>
        </w:rPr>
        <w:t>den Arzt aufzusuchen</w:t>
      </w:r>
      <w:r>
        <w:rPr>
          <w:szCs w:val="22"/>
          <w:lang w:val="de-AT"/>
        </w:rPr>
        <w:t>.</w:t>
      </w:r>
    </w:p>
    <w:p w14:paraId="77543414" w14:textId="77777777" w:rsidR="006E1EB7" w:rsidRDefault="006E1EB7">
      <w:pPr>
        <w:widowControl w:val="0"/>
        <w:tabs>
          <w:tab w:val="clear" w:pos="567"/>
        </w:tabs>
        <w:rPr>
          <w:szCs w:val="22"/>
          <w:lang w:val="de-DE"/>
        </w:rPr>
      </w:pPr>
    </w:p>
    <w:p w14:paraId="77543415" w14:textId="77777777" w:rsidR="00DE3D96" w:rsidRDefault="006E1EB7">
      <w:pPr>
        <w:keepNext/>
        <w:tabs>
          <w:tab w:val="clear" w:pos="567"/>
        </w:tabs>
        <w:rPr>
          <w:i/>
          <w:color w:val="000000"/>
          <w:szCs w:val="22"/>
          <w:lang w:val="de-DE"/>
        </w:rPr>
        <w:pPrChange w:id="54" w:author="Applicant" w:date="2025-10-08T14:58:00Z" w16du:dateUtc="2025-10-08T12:58:00Z">
          <w:pPr>
            <w:widowControl w:val="0"/>
            <w:tabs>
              <w:tab w:val="clear" w:pos="567"/>
            </w:tabs>
          </w:pPr>
        </w:pPrChange>
      </w:pPr>
      <w:r w:rsidRPr="00DE3D96">
        <w:rPr>
          <w:color w:val="000000"/>
          <w:szCs w:val="22"/>
          <w:u w:val="single"/>
          <w:lang w:val="de-DE"/>
        </w:rPr>
        <w:t>Opportunistische Infektionen</w:t>
      </w:r>
    </w:p>
    <w:p w14:paraId="77543416" w14:textId="77777777" w:rsidR="00DE3D96" w:rsidRPr="00DE3D96" w:rsidRDefault="00DE3D96">
      <w:pPr>
        <w:keepNext/>
        <w:tabs>
          <w:tab w:val="clear" w:pos="567"/>
        </w:tabs>
        <w:rPr>
          <w:color w:val="000000"/>
          <w:szCs w:val="22"/>
          <w:lang w:val="de-DE"/>
        </w:rPr>
        <w:pPrChange w:id="55" w:author="Applicant" w:date="2025-10-08T14:58:00Z" w16du:dateUtc="2025-10-08T12:58:00Z">
          <w:pPr>
            <w:widowControl w:val="0"/>
            <w:tabs>
              <w:tab w:val="clear" w:pos="567"/>
            </w:tabs>
          </w:pPr>
        </w:pPrChange>
      </w:pPr>
    </w:p>
    <w:p w14:paraId="77543417" w14:textId="77777777" w:rsidR="006E1EB7" w:rsidRDefault="006E1EB7">
      <w:pPr>
        <w:widowControl w:val="0"/>
        <w:tabs>
          <w:tab w:val="clear" w:pos="567"/>
        </w:tabs>
        <w:rPr>
          <w:szCs w:val="22"/>
          <w:lang w:val="de-DE"/>
        </w:rPr>
      </w:pPr>
      <w:r>
        <w:rPr>
          <w:color w:val="000000"/>
          <w:szCs w:val="22"/>
          <w:lang w:val="de-DE"/>
        </w:rPr>
        <w:t>Die Patienten müssen darauf hingewiesen werden, dass Kivexa oder eine andere antiretrovirale Therapie nicht zu einer Heilung der HIV-Infektion führt und dass sie auch weiterhin opportunistische Infektionen oder andere Komplikationen einer HIV-Infektion entwickeln können. Daher sollten sie unter enger klinischer Überwachung durch Ärzte bleiben, die Erfahrung in der Behandlung von HIV-infizierten Patienten besitzen.</w:t>
      </w:r>
    </w:p>
    <w:p w14:paraId="77543418" w14:textId="77777777" w:rsidR="006E1EB7" w:rsidRDefault="006E1EB7" w:rsidP="00CB1538">
      <w:pPr>
        <w:widowControl w:val="0"/>
        <w:tabs>
          <w:tab w:val="clear" w:pos="567"/>
        </w:tabs>
        <w:rPr>
          <w:color w:val="000000"/>
          <w:szCs w:val="22"/>
          <w:lang w:val="de-DE"/>
        </w:rPr>
      </w:pPr>
    </w:p>
    <w:p w14:paraId="44133BD6" w14:textId="6187B32E" w:rsidR="00CB1538" w:rsidRDefault="00AA7887">
      <w:pPr>
        <w:keepNext/>
        <w:tabs>
          <w:tab w:val="clear" w:pos="567"/>
        </w:tabs>
        <w:rPr>
          <w:color w:val="000000"/>
          <w:szCs w:val="22"/>
          <w:lang w:val="de-DE"/>
        </w:rPr>
        <w:pPrChange w:id="56" w:author="Applicant" w:date="2025-10-08T14:58:00Z" w16du:dateUtc="2025-10-08T12:58:00Z">
          <w:pPr>
            <w:widowControl w:val="0"/>
            <w:tabs>
              <w:tab w:val="clear" w:pos="567"/>
            </w:tabs>
          </w:pPr>
        </w:pPrChange>
      </w:pPr>
      <w:r>
        <w:rPr>
          <w:color w:val="000000"/>
          <w:szCs w:val="22"/>
          <w:u w:val="single"/>
          <w:lang w:val="de-DE"/>
        </w:rPr>
        <w:t>Kardiovaskuläre Ereigniss</w:t>
      </w:r>
      <w:r w:rsidR="009B3B9E">
        <w:rPr>
          <w:color w:val="000000"/>
          <w:szCs w:val="22"/>
          <w:u w:val="single"/>
          <w:lang w:val="de-DE"/>
        </w:rPr>
        <w:t>e</w:t>
      </w:r>
    </w:p>
    <w:p w14:paraId="42D9A4D5" w14:textId="77777777" w:rsidR="009B3B9E" w:rsidRDefault="009B3B9E">
      <w:pPr>
        <w:keepNext/>
        <w:tabs>
          <w:tab w:val="clear" w:pos="567"/>
        </w:tabs>
        <w:rPr>
          <w:color w:val="000000"/>
          <w:szCs w:val="22"/>
          <w:lang w:val="de-DE"/>
        </w:rPr>
        <w:pPrChange w:id="57" w:author="Applicant" w:date="2025-10-08T14:58:00Z" w16du:dateUtc="2025-10-08T12:58:00Z">
          <w:pPr>
            <w:widowControl w:val="0"/>
            <w:tabs>
              <w:tab w:val="clear" w:pos="567"/>
            </w:tabs>
          </w:pPr>
        </w:pPrChange>
      </w:pPr>
    </w:p>
    <w:p w14:paraId="7754341B" w14:textId="37BB21EE" w:rsidR="002744C7" w:rsidRDefault="000E61C9" w:rsidP="00CB1538">
      <w:pPr>
        <w:widowControl w:val="0"/>
        <w:tabs>
          <w:tab w:val="clear" w:pos="567"/>
        </w:tabs>
        <w:rPr>
          <w:color w:val="000000"/>
          <w:szCs w:val="22"/>
          <w:lang w:val="de-DE"/>
        </w:rPr>
      </w:pPr>
      <w:r>
        <w:rPr>
          <w:color w:val="000000"/>
          <w:szCs w:val="22"/>
          <w:lang w:val="de-DE"/>
        </w:rPr>
        <w:t>Auch wenn</w:t>
      </w:r>
      <w:r w:rsidR="00AA7887">
        <w:rPr>
          <w:color w:val="000000"/>
          <w:szCs w:val="22"/>
          <w:lang w:val="de-DE"/>
        </w:rPr>
        <w:t xml:space="preserve"> </w:t>
      </w:r>
      <w:r w:rsidR="006324A5">
        <w:rPr>
          <w:color w:val="000000"/>
          <w:szCs w:val="22"/>
          <w:lang w:val="de-DE"/>
        </w:rPr>
        <w:t xml:space="preserve">die </w:t>
      </w:r>
      <w:r w:rsidR="00AA7887">
        <w:rPr>
          <w:color w:val="000000"/>
          <w:szCs w:val="22"/>
          <w:lang w:val="de-DE"/>
        </w:rPr>
        <w:t>verfügbare</w:t>
      </w:r>
      <w:r w:rsidR="006324A5">
        <w:rPr>
          <w:color w:val="000000"/>
          <w:szCs w:val="22"/>
          <w:lang w:val="de-DE"/>
        </w:rPr>
        <w:t>n</w:t>
      </w:r>
      <w:r w:rsidR="00AA7887">
        <w:rPr>
          <w:color w:val="000000"/>
          <w:szCs w:val="22"/>
          <w:lang w:val="de-DE"/>
        </w:rPr>
        <w:t xml:space="preserve"> Daten aus klinischen Studien und Beobachtungsstudien mit Abacavir inkonsistente Ergebnisse zeigen,</w:t>
      </w:r>
      <w:r w:rsidR="006324A5">
        <w:rPr>
          <w:color w:val="000000"/>
          <w:szCs w:val="22"/>
          <w:lang w:val="de-DE"/>
        </w:rPr>
        <w:t xml:space="preserve"> deuten mehrere Studien auf ein erhöhtes Risiko für kardiovaskuläre Ereignisse (insbesondere Myokardinfarkt) bei Patienten hin, die mit Abacavir behandelt werden.</w:t>
      </w:r>
      <w:r w:rsidR="00AA11CD" w:rsidRPr="00AA11CD">
        <w:rPr>
          <w:color w:val="000000"/>
          <w:szCs w:val="22"/>
          <w:lang w:val="de-DE"/>
        </w:rPr>
        <w:t xml:space="preserve"> </w:t>
      </w:r>
      <w:r w:rsidR="006324A5">
        <w:rPr>
          <w:color w:val="000000"/>
          <w:szCs w:val="22"/>
          <w:lang w:val="de-DE"/>
        </w:rPr>
        <w:t xml:space="preserve">Deshalb sollten </w:t>
      </w:r>
      <w:r w:rsidR="00AA11CD" w:rsidRPr="00AA11CD">
        <w:rPr>
          <w:color w:val="000000"/>
          <w:szCs w:val="22"/>
          <w:lang w:val="de-DE"/>
        </w:rPr>
        <w:t>alle modifizierbaren Risikofaktoren (z.</w:t>
      </w:r>
      <w:ins w:id="58" w:author="Applicant" w:date="2025-10-08T14:58:00Z" w16du:dateUtc="2025-10-08T12:58:00Z">
        <w:r w:rsidR="00B844F4">
          <w:rPr>
            <w:szCs w:val="22"/>
            <w:lang w:val="de-DE"/>
          </w:rPr>
          <w:t> </w:t>
        </w:r>
      </w:ins>
      <w:del w:id="59" w:author="Applicant" w:date="2025-10-08T14:58:00Z" w16du:dateUtc="2025-10-08T12:58:00Z">
        <w:r w:rsidR="00AA11CD" w:rsidRPr="00AA11CD" w:rsidDel="00B844F4">
          <w:rPr>
            <w:color w:val="000000"/>
            <w:szCs w:val="22"/>
            <w:lang w:val="de-DE"/>
          </w:rPr>
          <w:delText xml:space="preserve"> </w:delText>
        </w:r>
      </w:del>
      <w:r w:rsidR="00AA11CD" w:rsidRPr="00AA11CD">
        <w:rPr>
          <w:color w:val="000000"/>
          <w:szCs w:val="22"/>
          <w:lang w:val="de-DE"/>
        </w:rPr>
        <w:t>B. Rauchen, Bluthochdruck und Hyperlipidämie)</w:t>
      </w:r>
      <w:r w:rsidR="00792B71">
        <w:rPr>
          <w:color w:val="000000"/>
          <w:szCs w:val="22"/>
          <w:lang w:val="de-DE"/>
        </w:rPr>
        <w:t xml:space="preserve"> </w:t>
      </w:r>
      <w:r w:rsidR="00AA11CD" w:rsidRPr="00AA11CD">
        <w:rPr>
          <w:color w:val="000000"/>
          <w:szCs w:val="22"/>
          <w:lang w:val="de-DE"/>
        </w:rPr>
        <w:t>minimier</w:t>
      </w:r>
      <w:r w:rsidR="00792B71">
        <w:rPr>
          <w:color w:val="000000"/>
          <w:szCs w:val="22"/>
          <w:lang w:val="de-DE"/>
        </w:rPr>
        <w:t>t werd</w:t>
      </w:r>
      <w:r w:rsidR="00AA11CD" w:rsidRPr="00AA11CD">
        <w:rPr>
          <w:color w:val="000000"/>
          <w:szCs w:val="22"/>
          <w:lang w:val="de-DE"/>
        </w:rPr>
        <w:t>en</w:t>
      </w:r>
      <w:r w:rsidR="006324A5">
        <w:rPr>
          <w:color w:val="000000"/>
          <w:szCs w:val="22"/>
          <w:lang w:val="de-DE"/>
        </w:rPr>
        <w:t>, wenn Kivexa verschrieben wird</w:t>
      </w:r>
      <w:r w:rsidR="00AA11CD" w:rsidRPr="00AA11CD">
        <w:rPr>
          <w:color w:val="000000"/>
          <w:szCs w:val="22"/>
          <w:lang w:val="de-DE"/>
        </w:rPr>
        <w:t>.</w:t>
      </w:r>
    </w:p>
    <w:p w14:paraId="4A1CF443" w14:textId="2EBCFC3F" w:rsidR="009B3B9E" w:rsidRDefault="009B3B9E" w:rsidP="000D2258">
      <w:pPr>
        <w:widowControl w:val="0"/>
        <w:tabs>
          <w:tab w:val="clear" w:pos="567"/>
        </w:tabs>
        <w:spacing w:before="240"/>
        <w:rPr>
          <w:color w:val="000000"/>
          <w:szCs w:val="22"/>
          <w:lang w:val="de-DE"/>
        </w:rPr>
      </w:pPr>
      <w:r>
        <w:rPr>
          <w:color w:val="000000"/>
          <w:szCs w:val="22"/>
          <w:lang w:val="de-DE"/>
        </w:rPr>
        <w:lastRenderedPageBreak/>
        <w:t>Darüber hinaus sollten bei der Behandlung von Patienten mit einem hohen kardiovaskulären Risiko alternative Behandlungsmöglichkeiten zu de</w:t>
      </w:r>
      <w:r w:rsidR="00397786">
        <w:rPr>
          <w:color w:val="000000"/>
          <w:szCs w:val="22"/>
          <w:lang w:val="de-DE"/>
        </w:rPr>
        <w:t>m</w:t>
      </w:r>
      <w:r>
        <w:rPr>
          <w:color w:val="000000"/>
          <w:szCs w:val="22"/>
          <w:lang w:val="de-DE"/>
        </w:rPr>
        <w:t xml:space="preserve"> Abacavir-haltigen Behandlung</w:t>
      </w:r>
      <w:r w:rsidR="00397786">
        <w:rPr>
          <w:color w:val="000000"/>
          <w:szCs w:val="22"/>
          <w:lang w:val="de-DE"/>
        </w:rPr>
        <w:t>sregime</w:t>
      </w:r>
      <w:r>
        <w:rPr>
          <w:color w:val="000000"/>
          <w:szCs w:val="22"/>
          <w:lang w:val="de-DE"/>
        </w:rPr>
        <w:t xml:space="preserve"> in Erwägung gezogen werden.</w:t>
      </w:r>
    </w:p>
    <w:p w14:paraId="7754341C" w14:textId="6A35BFA6" w:rsidR="007A3D95" w:rsidRDefault="007A3D95" w:rsidP="002744C7">
      <w:pPr>
        <w:widowControl w:val="0"/>
        <w:tabs>
          <w:tab w:val="clear" w:pos="567"/>
        </w:tabs>
        <w:rPr>
          <w:color w:val="000000"/>
          <w:szCs w:val="22"/>
          <w:lang w:val="de-DE"/>
        </w:rPr>
      </w:pPr>
    </w:p>
    <w:p w14:paraId="37F9DD10" w14:textId="77777777" w:rsidR="000E0AED" w:rsidRPr="00DA4A5E" w:rsidRDefault="000E0AED" w:rsidP="000E0AED">
      <w:pPr>
        <w:keepNext/>
        <w:keepLines/>
        <w:widowControl w:val="0"/>
        <w:tabs>
          <w:tab w:val="clear" w:pos="567"/>
        </w:tabs>
        <w:autoSpaceDE w:val="0"/>
        <w:autoSpaceDN w:val="0"/>
        <w:adjustRightInd w:val="0"/>
        <w:spacing w:line="240" w:lineRule="auto"/>
        <w:rPr>
          <w:iCs/>
          <w:szCs w:val="22"/>
          <w:u w:val="single"/>
          <w:lang w:val="de-DE" w:eastAsia="fr-LU"/>
        </w:rPr>
      </w:pPr>
      <w:r w:rsidRPr="00DA4A5E">
        <w:rPr>
          <w:iCs/>
          <w:szCs w:val="22"/>
          <w:u w:val="single"/>
          <w:lang w:val="de-DE" w:eastAsia="fr-LU"/>
        </w:rPr>
        <w:t>Anwendung bei Patienten mit mittelgradiger Nierenfunktionsstörung</w:t>
      </w:r>
    </w:p>
    <w:p w14:paraId="07A283A3" w14:textId="77777777" w:rsidR="000E0AED" w:rsidRPr="00DA4A5E" w:rsidRDefault="000E0AED" w:rsidP="000E0AED">
      <w:pPr>
        <w:keepNext/>
        <w:keepLines/>
        <w:widowControl w:val="0"/>
        <w:tabs>
          <w:tab w:val="clear" w:pos="567"/>
        </w:tabs>
        <w:autoSpaceDE w:val="0"/>
        <w:autoSpaceDN w:val="0"/>
        <w:adjustRightInd w:val="0"/>
        <w:spacing w:line="240" w:lineRule="auto"/>
        <w:rPr>
          <w:szCs w:val="22"/>
          <w:lang w:val="de-DE" w:eastAsia="fr-LU"/>
        </w:rPr>
      </w:pPr>
    </w:p>
    <w:p w14:paraId="6F2613D3" w14:textId="6C7E4A29" w:rsidR="00CA46D4" w:rsidRPr="00DA4A5E" w:rsidRDefault="00533A2B" w:rsidP="00CA46D4">
      <w:pPr>
        <w:widowControl w:val="0"/>
        <w:tabs>
          <w:tab w:val="clear" w:pos="567"/>
        </w:tabs>
        <w:autoSpaceDE w:val="0"/>
        <w:autoSpaceDN w:val="0"/>
        <w:adjustRightInd w:val="0"/>
        <w:spacing w:line="240" w:lineRule="auto"/>
        <w:rPr>
          <w:szCs w:val="22"/>
          <w:lang w:val="de-DE" w:eastAsia="fr-LU"/>
        </w:rPr>
      </w:pPr>
      <w:r>
        <w:rPr>
          <w:szCs w:val="22"/>
          <w:lang w:val="de-DE" w:eastAsia="fr-LU"/>
        </w:rPr>
        <w:t xml:space="preserve">Bei </w:t>
      </w:r>
      <w:r w:rsidR="00CA46D4" w:rsidRPr="00DA4A5E">
        <w:rPr>
          <w:szCs w:val="22"/>
          <w:lang w:val="de-DE" w:eastAsia="fr-LU"/>
        </w:rPr>
        <w:t xml:space="preserve">Patienten mit einer Kreatinin-Clearance zwischen 30 und 49 ml/min, die </w:t>
      </w:r>
      <w:r w:rsidR="00CA46D4">
        <w:rPr>
          <w:szCs w:val="22"/>
          <w:lang w:val="de-DE" w:eastAsia="fr-LU"/>
        </w:rPr>
        <w:t>Kivexa</w:t>
      </w:r>
      <w:r w:rsidR="00CA46D4" w:rsidRPr="00DA4A5E">
        <w:rPr>
          <w:szCs w:val="22"/>
          <w:lang w:val="de-DE" w:eastAsia="fr-LU"/>
        </w:rPr>
        <w:t xml:space="preserve"> erhalten, </w:t>
      </w:r>
      <w:r w:rsidR="00B047C0">
        <w:rPr>
          <w:szCs w:val="22"/>
          <w:lang w:val="de-DE" w:eastAsia="fr-LU"/>
        </w:rPr>
        <w:t>kann</w:t>
      </w:r>
      <w:r w:rsidR="00CA46D4" w:rsidRPr="00DA4A5E">
        <w:rPr>
          <w:szCs w:val="22"/>
          <w:lang w:val="de-DE" w:eastAsia="fr-LU"/>
        </w:rPr>
        <w:t xml:space="preserve"> </w:t>
      </w:r>
      <w:r w:rsidR="00772C59">
        <w:rPr>
          <w:szCs w:val="22"/>
          <w:lang w:val="de-DE" w:eastAsia="fr-LU"/>
        </w:rPr>
        <w:t>die</w:t>
      </w:r>
      <w:r w:rsidR="00772C59" w:rsidRPr="00982DEB">
        <w:rPr>
          <w:szCs w:val="22"/>
          <w:lang w:val="de-DE" w:eastAsia="fr-LU"/>
        </w:rPr>
        <w:t xml:space="preserve"> </w:t>
      </w:r>
      <w:r w:rsidR="00772C59" w:rsidRPr="008174A4">
        <w:rPr>
          <w:szCs w:val="22"/>
          <w:lang w:val="de-DE" w:eastAsia="fr-LU"/>
        </w:rPr>
        <w:t>Lamivudin-Exposition (AUC</w:t>
      </w:r>
      <w:r w:rsidR="00772C59" w:rsidRPr="00335593">
        <w:rPr>
          <w:szCs w:val="22"/>
          <w:lang w:val="de-DE" w:eastAsia="fr-LU"/>
        </w:rPr>
        <w:t>)</w:t>
      </w:r>
      <w:r w:rsidR="00CA46D4" w:rsidRPr="00DA4A5E">
        <w:rPr>
          <w:szCs w:val="22"/>
          <w:lang w:val="de-DE" w:eastAsia="fr-LU"/>
        </w:rPr>
        <w:t xml:space="preserve"> 1,6- bis 3,3-fach höher </w:t>
      </w:r>
      <w:r w:rsidR="00772C59">
        <w:rPr>
          <w:szCs w:val="22"/>
          <w:lang w:val="de-DE" w:eastAsia="fr-LU"/>
        </w:rPr>
        <w:t xml:space="preserve">sein </w:t>
      </w:r>
      <w:r w:rsidR="00CA46D4" w:rsidRPr="00DA4A5E">
        <w:rPr>
          <w:szCs w:val="22"/>
          <w:lang w:val="de-DE" w:eastAsia="fr-LU"/>
        </w:rPr>
        <w:t xml:space="preserve">als </w:t>
      </w:r>
      <w:r w:rsidR="006E2966">
        <w:rPr>
          <w:szCs w:val="22"/>
          <w:lang w:val="de-DE" w:eastAsia="fr-LU"/>
        </w:rPr>
        <w:t xml:space="preserve">bei </w:t>
      </w:r>
      <w:r w:rsidR="00CA46D4" w:rsidRPr="00DA4A5E">
        <w:rPr>
          <w:szCs w:val="22"/>
          <w:lang w:val="de-DE" w:eastAsia="fr-LU"/>
        </w:rPr>
        <w:t xml:space="preserve">Patienten mit einer Kreatinin-Clearance von ≥ 50 ml/min. Es </w:t>
      </w:r>
      <w:r w:rsidR="006B6F4C">
        <w:rPr>
          <w:szCs w:val="22"/>
          <w:lang w:val="de-DE" w:eastAsia="fr-LU"/>
        </w:rPr>
        <w:t>gibt</w:t>
      </w:r>
      <w:r w:rsidR="00CA46D4" w:rsidRPr="00DA4A5E">
        <w:rPr>
          <w:szCs w:val="22"/>
          <w:lang w:val="de-DE" w:eastAsia="fr-LU"/>
        </w:rPr>
        <w:t xml:space="preserve"> keine Sicherheitsdaten aus randomisierten</w:t>
      </w:r>
      <w:r w:rsidR="004D58D1">
        <w:rPr>
          <w:szCs w:val="22"/>
          <w:lang w:val="de-DE" w:eastAsia="fr-LU"/>
        </w:rPr>
        <w:t>,</w:t>
      </w:r>
      <w:r w:rsidR="004A5C15">
        <w:rPr>
          <w:szCs w:val="22"/>
          <w:lang w:val="de-DE" w:eastAsia="fr-LU"/>
        </w:rPr>
        <w:t xml:space="preserve"> </w:t>
      </w:r>
      <w:r w:rsidR="00CA46D4" w:rsidRPr="00DA4A5E">
        <w:rPr>
          <w:szCs w:val="22"/>
          <w:lang w:val="de-DE" w:eastAsia="fr-LU"/>
        </w:rPr>
        <w:t xml:space="preserve">kontrollierten Studien, </w:t>
      </w:r>
      <w:r w:rsidR="00453EEC">
        <w:rPr>
          <w:szCs w:val="22"/>
          <w:lang w:val="de-DE" w:eastAsia="fr-LU"/>
        </w:rPr>
        <w:t>in denen</w:t>
      </w:r>
      <w:r w:rsidR="00CA46D4" w:rsidRPr="00DA4A5E">
        <w:rPr>
          <w:szCs w:val="22"/>
          <w:lang w:val="de-DE" w:eastAsia="fr-LU"/>
        </w:rPr>
        <w:t xml:space="preserve"> </w:t>
      </w:r>
      <w:r w:rsidR="00CA46D4">
        <w:rPr>
          <w:szCs w:val="22"/>
          <w:lang w:val="de-DE" w:eastAsia="fr-LU"/>
        </w:rPr>
        <w:t>Kivexa</w:t>
      </w:r>
      <w:r w:rsidR="00CA46D4" w:rsidRPr="00E95E38">
        <w:rPr>
          <w:szCs w:val="22"/>
          <w:lang w:val="de-DE" w:eastAsia="fr-LU"/>
        </w:rPr>
        <w:t xml:space="preserve"> </w:t>
      </w:r>
      <w:r w:rsidR="00CA46D4" w:rsidRPr="00DA4A5E">
        <w:rPr>
          <w:szCs w:val="22"/>
          <w:lang w:val="de-DE" w:eastAsia="fr-LU"/>
        </w:rPr>
        <w:t>mit den einzelnen Komponenten bei Patienten</w:t>
      </w:r>
      <w:r w:rsidR="00EA779E">
        <w:rPr>
          <w:szCs w:val="22"/>
          <w:lang w:val="de-DE" w:eastAsia="fr-LU"/>
        </w:rPr>
        <w:t xml:space="preserve"> mit einer</w:t>
      </w:r>
      <w:r w:rsidR="00CA46D4" w:rsidRPr="00DA4A5E">
        <w:rPr>
          <w:szCs w:val="22"/>
          <w:lang w:val="de-DE" w:eastAsia="fr-LU"/>
        </w:rPr>
        <w:t xml:space="preserve"> Kreatinin-Clearance zwischen 30 und 49 ml/min</w:t>
      </w:r>
      <w:r w:rsidR="00EA779E">
        <w:rPr>
          <w:szCs w:val="22"/>
          <w:lang w:val="de-DE" w:eastAsia="fr-LU"/>
        </w:rPr>
        <w:t xml:space="preserve">, die </w:t>
      </w:r>
      <w:r w:rsidR="00CA46D4" w:rsidRPr="00DA4A5E">
        <w:rPr>
          <w:szCs w:val="22"/>
          <w:lang w:val="de-DE" w:eastAsia="fr-LU"/>
        </w:rPr>
        <w:t>eine angepasste Lamivudin-Dosis erhielten</w:t>
      </w:r>
      <w:r w:rsidR="006C59AC">
        <w:rPr>
          <w:szCs w:val="22"/>
          <w:lang w:val="de-DE" w:eastAsia="fr-LU"/>
        </w:rPr>
        <w:t>, verglichen wird.</w:t>
      </w:r>
      <w:r w:rsidR="00CA46D4" w:rsidRPr="00DA4A5E">
        <w:rPr>
          <w:szCs w:val="22"/>
          <w:lang w:val="de-DE" w:eastAsia="fr-LU"/>
        </w:rPr>
        <w:t xml:space="preserve"> In den ursprünglichen Lamivudin-Zulassungsstudien wurden in Kombination mit Zidovudin höhere Lamivudin-Expositionen mit höheren Raten an hämatologischen Toxizitäten assoziiert (Neutropenie und Anämie), obwohl Studienabbrüche aufgrund von Neutropenie oder Anämie bei &lt; 1 % der Patienten auftraten. Andere Lamivudin-assoziierte Nebenwirkungen (wie gastrointestinale und hepatische Beschwerden) können auftreten.</w:t>
      </w:r>
    </w:p>
    <w:p w14:paraId="22D377B2" w14:textId="77777777" w:rsidR="00CA46D4" w:rsidRPr="00DA4A5E" w:rsidRDefault="00CA46D4" w:rsidP="00CA46D4">
      <w:pPr>
        <w:widowControl w:val="0"/>
        <w:tabs>
          <w:tab w:val="clear" w:pos="567"/>
        </w:tabs>
        <w:autoSpaceDE w:val="0"/>
        <w:autoSpaceDN w:val="0"/>
        <w:adjustRightInd w:val="0"/>
        <w:spacing w:line="240" w:lineRule="auto"/>
        <w:rPr>
          <w:szCs w:val="22"/>
          <w:lang w:val="de-DE" w:eastAsia="fr-LU"/>
        </w:rPr>
      </w:pPr>
    </w:p>
    <w:p w14:paraId="76F7CF69" w14:textId="4E964435" w:rsidR="000E0AED" w:rsidRPr="000E0AED" w:rsidRDefault="00CA46D4" w:rsidP="00DA4A5E">
      <w:pPr>
        <w:widowControl w:val="0"/>
        <w:tabs>
          <w:tab w:val="clear" w:pos="567"/>
        </w:tabs>
        <w:autoSpaceDE w:val="0"/>
        <w:autoSpaceDN w:val="0"/>
        <w:adjustRightInd w:val="0"/>
        <w:spacing w:line="240" w:lineRule="auto"/>
        <w:rPr>
          <w:color w:val="000000"/>
          <w:szCs w:val="22"/>
          <w:lang w:val="de-DE"/>
        </w:rPr>
      </w:pPr>
      <w:r w:rsidRPr="00DA4A5E">
        <w:rPr>
          <w:szCs w:val="22"/>
          <w:lang w:val="de-DE" w:eastAsia="fr-LU"/>
        </w:rPr>
        <w:t xml:space="preserve">Patienten mit einer anhaltenden Kreatinin-Clearance zwischen 30 und 49 ml/min, die </w:t>
      </w:r>
      <w:r>
        <w:rPr>
          <w:szCs w:val="22"/>
          <w:lang w:val="de-DE" w:eastAsia="fr-LU"/>
        </w:rPr>
        <w:t>Kivexa</w:t>
      </w:r>
      <w:r w:rsidRPr="00E95E38">
        <w:rPr>
          <w:szCs w:val="22"/>
          <w:lang w:val="de-DE" w:eastAsia="fr-LU"/>
        </w:rPr>
        <w:t xml:space="preserve"> </w:t>
      </w:r>
      <w:r w:rsidRPr="00DA4A5E">
        <w:rPr>
          <w:szCs w:val="22"/>
          <w:lang w:val="de-DE" w:eastAsia="fr-LU"/>
        </w:rPr>
        <w:t xml:space="preserve">erhalten, sollten hinsichtlich Lamivudin-assoziierter Nebenwirkungen (insbesondere hämatologischer Toxizitäten) überwacht werden. Für den Fall, dass eine Neutropenie oder Anämie neu auftritt oder sich verschlechtert, ist eine Dosisanpassung von Lamivudin gemäß der zugrunde liegenden Gebrauchsinformation indiziert. Da diese mit </w:t>
      </w:r>
      <w:r>
        <w:rPr>
          <w:szCs w:val="22"/>
          <w:lang w:val="de-DE" w:eastAsia="fr-LU"/>
        </w:rPr>
        <w:t>Kivexa</w:t>
      </w:r>
      <w:r w:rsidRPr="00E95E38">
        <w:rPr>
          <w:szCs w:val="22"/>
          <w:lang w:val="de-DE" w:eastAsia="fr-LU"/>
        </w:rPr>
        <w:t xml:space="preserve"> </w:t>
      </w:r>
      <w:r w:rsidRPr="00DA4A5E">
        <w:rPr>
          <w:szCs w:val="22"/>
          <w:lang w:val="de-DE" w:eastAsia="fr-LU"/>
        </w:rPr>
        <w:t xml:space="preserve">nicht erreicht werden kann, sollte </w:t>
      </w:r>
      <w:r>
        <w:rPr>
          <w:szCs w:val="22"/>
          <w:lang w:val="de-DE" w:eastAsia="fr-LU"/>
        </w:rPr>
        <w:t>Kivexa</w:t>
      </w:r>
      <w:r w:rsidRPr="00E95E38">
        <w:rPr>
          <w:szCs w:val="22"/>
          <w:lang w:val="de-DE" w:eastAsia="fr-LU"/>
        </w:rPr>
        <w:t xml:space="preserve"> </w:t>
      </w:r>
      <w:r w:rsidRPr="00DA4A5E">
        <w:rPr>
          <w:szCs w:val="22"/>
          <w:lang w:val="de-DE" w:eastAsia="fr-LU"/>
        </w:rPr>
        <w:t>abgesetzt und die individuellen Komponenten angewendet werden, um das Behandlungsschema zu erstellen.</w:t>
      </w:r>
    </w:p>
    <w:p w14:paraId="5956DAA2" w14:textId="77777777" w:rsidR="000E0AED" w:rsidRDefault="000E0AED" w:rsidP="002744C7">
      <w:pPr>
        <w:widowControl w:val="0"/>
        <w:tabs>
          <w:tab w:val="clear" w:pos="567"/>
        </w:tabs>
        <w:rPr>
          <w:color w:val="000000"/>
          <w:szCs w:val="22"/>
          <w:lang w:val="de-DE"/>
        </w:rPr>
      </w:pPr>
    </w:p>
    <w:p w14:paraId="7754341D" w14:textId="77777777" w:rsidR="00DE3D96" w:rsidRPr="00DE3D96" w:rsidRDefault="00DE3D96" w:rsidP="001C5410">
      <w:pPr>
        <w:keepNext/>
        <w:widowControl w:val="0"/>
        <w:tabs>
          <w:tab w:val="clear" w:pos="567"/>
        </w:tabs>
        <w:rPr>
          <w:color w:val="000000"/>
          <w:szCs w:val="22"/>
          <w:u w:val="single"/>
          <w:lang w:val="de-DE"/>
        </w:rPr>
      </w:pPr>
      <w:r w:rsidRPr="00DE3D96">
        <w:rPr>
          <w:color w:val="000000"/>
          <w:szCs w:val="22"/>
          <w:u w:val="single"/>
          <w:lang w:val="de-DE"/>
        </w:rPr>
        <w:t>Arzneimit</w:t>
      </w:r>
      <w:r>
        <w:rPr>
          <w:color w:val="000000"/>
          <w:szCs w:val="22"/>
          <w:u w:val="single"/>
          <w:lang w:val="de-DE"/>
        </w:rPr>
        <w:t>t</w:t>
      </w:r>
      <w:r w:rsidRPr="00DE3D96">
        <w:rPr>
          <w:color w:val="000000"/>
          <w:szCs w:val="22"/>
          <w:u w:val="single"/>
          <w:lang w:val="de-DE"/>
        </w:rPr>
        <w:t>elwechselwirkungen</w:t>
      </w:r>
    </w:p>
    <w:p w14:paraId="7754341E" w14:textId="77777777" w:rsidR="00DE3D96" w:rsidRDefault="00DE3D96" w:rsidP="001C5410">
      <w:pPr>
        <w:keepNext/>
        <w:widowControl w:val="0"/>
        <w:tabs>
          <w:tab w:val="clear" w:pos="567"/>
        </w:tabs>
        <w:rPr>
          <w:color w:val="000000"/>
          <w:szCs w:val="22"/>
          <w:lang w:val="de-DE"/>
        </w:rPr>
      </w:pPr>
    </w:p>
    <w:p w14:paraId="7754341F" w14:textId="77777777" w:rsidR="007A3D95" w:rsidRPr="00AA11CD" w:rsidRDefault="007A3D95">
      <w:pPr>
        <w:widowControl w:val="0"/>
        <w:autoSpaceDE w:val="0"/>
        <w:autoSpaceDN w:val="0"/>
        <w:adjustRightInd w:val="0"/>
        <w:rPr>
          <w:color w:val="000000"/>
          <w:szCs w:val="22"/>
          <w:lang w:val="de-DE"/>
        </w:rPr>
        <w:pPrChange w:id="60" w:author="Applicant" w:date="2025-10-08T14:58:00Z" w16du:dateUtc="2025-10-08T12:58:00Z">
          <w:pPr>
            <w:keepNext/>
            <w:autoSpaceDE w:val="0"/>
            <w:autoSpaceDN w:val="0"/>
            <w:adjustRightInd w:val="0"/>
          </w:pPr>
        </w:pPrChange>
      </w:pPr>
      <w:r>
        <w:rPr>
          <w:color w:val="000000"/>
          <w:szCs w:val="22"/>
          <w:lang w:val="de-DE"/>
        </w:rPr>
        <w:t>Kivexa</w:t>
      </w:r>
      <w:r w:rsidRPr="007A3D95">
        <w:rPr>
          <w:color w:val="000000"/>
          <w:szCs w:val="22"/>
          <w:lang w:val="de-DE"/>
        </w:rPr>
        <w:t xml:space="preserve"> sollte nicht mit anderen Lamivudin-</w:t>
      </w:r>
      <w:r w:rsidR="00CA0198">
        <w:rPr>
          <w:color w:val="000000"/>
          <w:szCs w:val="22"/>
          <w:lang w:val="de-DE"/>
        </w:rPr>
        <w:t>haltigen Arzneimitteln</w:t>
      </w:r>
      <w:r w:rsidRPr="007A3D95">
        <w:rPr>
          <w:color w:val="000000"/>
          <w:szCs w:val="22"/>
          <w:lang w:val="de-DE"/>
        </w:rPr>
        <w:t xml:space="preserve"> oder Emtricitabin-</w:t>
      </w:r>
      <w:r w:rsidR="00CA0198">
        <w:rPr>
          <w:color w:val="000000"/>
          <w:szCs w:val="22"/>
          <w:lang w:val="de-DE"/>
        </w:rPr>
        <w:t>haltigen</w:t>
      </w:r>
      <w:r w:rsidRPr="007A3D95">
        <w:rPr>
          <w:color w:val="000000"/>
          <w:szCs w:val="22"/>
          <w:lang w:val="de-DE"/>
        </w:rPr>
        <w:t xml:space="preserve"> Arzneimittel</w:t>
      </w:r>
      <w:r w:rsidR="00CA0198">
        <w:rPr>
          <w:color w:val="000000"/>
          <w:szCs w:val="22"/>
          <w:lang w:val="de-DE"/>
        </w:rPr>
        <w:t>n</w:t>
      </w:r>
      <w:r w:rsidRPr="007A3D95">
        <w:rPr>
          <w:color w:val="000000"/>
          <w:szCs w:val="22"/>
          <w:lang w:val="de-DE"/>
        </w:rPr>
        <w:t xml:space="preserve"> eingenommen werden.</w:t>
      </w:r>
    </w:p>
    <w:p w14:paraId="77543420" w14:textId="77777777" w:rsidR="002744C7" w:rsidRDefault="002744C7">
      <w:pPr>
        <w:widowControl w:val="0"/>
        <w:tabs>
          <w:tab w:val="clear" w:pos="567"/>
        </w:tabs>
        <w:rPr>
          <w:color w:val="000000"/>
          <w:szCs w:val="22"/>
          <w:lang w:val="de-DE"/>
        </w:rPr>
      </w:pPr>
    </w:p>
    <w:p w14:paraId="77543421" w14:textId="49ED1A4A" w:rsidR="001C1DCE" w:rsidRDefault="001C1DCE">
      <w:pPr>
        <w:widowControl w:val="0"/>
        <w:tabs>
          <w:tab w:val="clear" w:pos="567"/>
        </w:tabs>
        <w:rPr>
          <w:color w:val="000000"/>
          <w:szCs w:val="22"/>
          <w:lang w:val="de-DE"/>
        </w:rPr>
      </w:pPr>
      <w:r>
        <w:rPr>
          <w:color w:val="000000"/>
          <w:lang w:val="de-DE"/>
        </w:rPr>
        <w:t>Die Kombination von Lamivudin mit Cladribin wird nicht empfohlen (siehe Abschnitt</w:t>
      </w:r>
      <w:ins w:id="61" w:author="Applicant" w:date="2025-10-08T14:58:00Z" w16du:dateUtc="2025-10-08T12:58:00Z">
        <w:r w:rsidR="00B844F4">
          <w:rPr>
            <w:szCs w:val="22"/>
            <w:lang w:val="de-DE"/>
          </w:rPr>
          <w:t> </w:t>
        </w:r>
      </w:ins>
      <w:del w:id="62" w:author="Applicant" w:date="2025-10-08T14:58:00Z" w16du:dateUtc="2025-10-08T12:58:00Z">
        <w:r w:rsidDel="00B844F4">
          <w:rPr>
            <w:color w:val="000000"/>
            <w:lang w:val="de-DE"/>
          </w:rPr>
          <w:delText xml:space="preserve"> </w:delText>
        </w:r>
      </w:del>
      <w:r>
        <w:rPr>
          <w:color w:val="000000"/>
          <w:lang w:val="de-DE"/>
        </w:rPr>
        <w:t>4.5).</w:t>
      </w:r>
    </w:p>
    <w:p w14:paraId="77543422" w14:textId="77777777" w:rsidR="001C1DCE" w:rsidRPr="002744C7" w:rsidRDefault="001C1DCE">
      <w:pPr>
        <w:widowControl w:val="0"/>
        <w:tabs>
          <w:tab w:val="clear" w:pos="567"/>
        </w:tabs>
        <w:rPr>
          <w:color w:val="000000"/>
          <w:szCs w:val="22"/>
          <w:lang w:val="de-DE"/>
        </w:rPr>
      </w:pPr>
    </w:p>
    <w:p w14:paraId="77543423" w14:textId="77777777" w:rsidR="00DE3D96" w:rsidRDefault="007A77F3">
      <w:pPr>
        <w:keepNext/>
        <w:tabs>
          <w:tab w:val="clear" w:pos="567"/>
        </w:tabs>
        <w:rPr>
          <w:i/>
          <w:color w:val="000000"/>
          <w:szCs w:val="22"/>
          <w:lang w:val="de-DE"/>
        </w:rPr>
        <w:pPrChange w:id="63" w:author="Applicant" w:date="2025-10-08T15:00:00Z" w16du:dateUtc="2025-10-08T13:00:00Z">
          <w:pPr>
            <w:widowControl w:val="0"/>
            <w:tabs>
              <w:tab w:val="clear" w:pos="567"/>
            </w:tabs>
          </w:pPr>
        </w:pPrChange>
      </w:pPr>
      <w:r w:rsidRPr="00DE3D96">
        <w:rPr>
          <w:szCs w:val="22"/>
          <w:u w:val="single"/>
          <w:lang w:val="de-DE"/>
        </w:rPr>
        <w:t>Sonstige Bestandteile</w:t>
      </w:r>
    </w:p>
    <w:p w14:paraId="77543424" w14:textId="77777777" w:rsidR="00DE3D96" w:rsidRDefault="00DE3D96">
      <w:pPr>
        <w:keepNext/>
        <w:tabs>
          <w:tab w:val="clear" w:pos="567"/>
        </w:tabs>
        <w:rPr>
          <w:i/>
          <w:color w:val="000000"/>
          <w:szCs w:val="22"/>
          <w:lang w:val="de-DE"/>
        </w:rPr>
        <w:pPrChange w:id="64" w:author="Applicant" w:date="2025-10-08T15:00:00Z" w16du:dateUtc="2025-10-08T13:00:00Z">
          <w:pPr>
            <w:widowControl w:val="0"/>
            <w:tabs>
              <w:tab w:val="clear" w:pos="567"/>
            </w:tabs>
          </w:pPr>
        </w:pPrChange>
      </w:pPr>
    </w:p>
    <w:p w14:paraId="77543425" w14:textId="31F23E81" w:rsidR="007A77F3" w:rsidRDefault="007A77F3" w:rsidP="00B844F4">
      <w:pPr>
        <w:widowControl w:val="0"/>
        <w:tabs>
          <w:tab w:val="clear" w:pos="567"/>
        </w:tabs>
        <w:rPr>
          <w:color w:val="000000"/>
          <w:szCs w:val="22"/>
          <w:lang w:val="de-DE"/>
        </w:rPr>
      </w:pPr>
      <w:r>
        <w:rPr>
          <w:color w:val="000000"/>
          <w:szCs w:val="22"/>
          <w:lang w:val="de-DE"/>
        </w:rPr>
        <w:t>Kivexa enthält den Azofarbstoff Gelborange</w:t>
      </w:r>
      <w:ins w:id="65" w:author="Applicant" w:date="2025-10-08T15:00:00Z" w16du:dateUtc="2025-10-08T13:00:00Z">
        <w:r w:rsidR="00B844F4">
          <w:rPr>
            <w:szCs w:val="22"/>
            <w:lang w:val="de-DE"/>
          </w:rPr>
          <w:t> </w:t>
        </w:r>
      </w:ins>
      <w:del w:id="66" w:author="Applicant" w:date="2025-10-08T15:00:00Z" w16du:dateUtc="2025-10-08T13:00:00Z">
        <w:r w:rsidDel="00B844F4">
          <w:rPr>
            <w:color w:val="000000"/>
            <w:szCs w:val="22"/>
            <w:lang w:val="de-DE"/>
          </w:rPr>
          <w:delText xml:space="preserve"> </w:delText>
        </w:r>
      </w:del>
      <w:r>
        <w:rPr>
          <w:color w:val="000000"/>
          <w:szCs w:val="22"/>
          <w:lang w:val="de-DE"/>
        </w:rPr>
        <w:t>S, der allergische Reaktionen auslösen kann.</w:t>
      </w:r>
    </w:p>
    <w:p w14:paraId="77543426" w14:textId="77777777" w:rsidR="00792B71" w:rsidRDefault="00792B71" w:rsidP="007A77F3">
      <w:pPr>
        <w:widowControl w:val="0"/>
        <w:tabs>
          <w:tab w:val="clear" w:pos="567"/>
        </w:tabs>
        <w:rPr>
          <w:color w:val="000000"/>
          <w:szCs w:val="22"/>
          <w:lang w:val="de-DE"/>
        </w:rPr>
      </w:pPr>
    </w:p>
    <w:p w14:paraId="77543427" w14:textId="7733BF84" w:rsidR="00792B71" w:rsidRPr="003D7E78" w:rsidRDefault="00792B71" w:rsidP="003D7E78">
      <w:pPr>
        <w:tabs>
          <w:tab w:val="clear" w:pos="567"/>
        </w:tabs>
        <w:autoSpaceDE w:val="0"/>
        <w:autoSpaceDN w:val="0"/>
        <w:adjustRightInd w:val="0"/>
        <w:spacing w:line="240" w:lineRule="auto"/>
        <w:rPr>
          <w:color w:val="000000"/>
          <w:szCs w:val="22"/>
          <w:lang w:val="de-DE"/>
        </w:rPr>
      </w:pPr>
      <w:r w:rsidRPr="003D7E78">
        <w:rPr>
          <w:color w:val="000000"/>
          <w:szCs w:val="22"/>
          <w:lang w:val="de-DE"/>
        </w:rPr>
        <w:t>Dieses Arzneimittel enth</w:t>
      </w:r>
      <w:r w:rsidR="00274BA8">
        <w:rPr>
          <w:color w:val="000000"/>
          <w:szCs w:val="22"/>
          <w:lang w:val="de-DE"/>
        </w:rPr>
        <w:t>ä</w:t>
      </w:r>
      <w:r w:rsidRPr="003D7E78">
        <w:rPr>
          <w:color w:val="000000"/>
          <w:szCs w:val="22"/>
          <w:lang w:val="de-DE"/>
        </w:rPr>
        <w:t>lt weniger als 1</w:t>
      </w:r>
      <w:r w:rsidR="00C850C2">
        <w:rPr>
          <w:color w:val="000000"/>
          <w:szCs w:val="22"/>
          <w:lang w:val="de-DE"/>
        </w:rPr>
        <w:t> </w:t>
      </w:r>
      <w:r w:rsidRPr="003D7E78">
        <w:rPr>
          <w:color w:val="000000"/>
          <w:szCs w:val="22"/>
          <w:lang w:val="de-DE"/>
        </w:rPr>
        <w:t xml:space="preserve">mmol </w:t>
      </w:r>
      <w:r w:rsidR="00E71CE5" w:rsidRPr="00BA706B">
        <w:rPr>
          <w:color w:val="000000"/>
          <w:szCs w:val="22"/>
          <w:lang w:val="de-DE"/>
        </w:rPr>
        <w:t>(23</w:t>
      </w:r>
      <w:r w:rsidR="00C850C2">
        <w:rPr>
          <w:color w:val="000000"/>
          <w:szCs w:val="22"/>
          <w:lang w:val="de-DE"/>
        </w:rPr>
        <w:t> </w:t>
      </w:r>
      <w:r w:rsidR="00E71CE5" w:rsidRPr="00BA706B">
        <w:rPr>
          <w:color w:val="000000"/>
          <w:szCs w:val="22"/>
          <w:lang w:val="de-DE"/>
        </w:rPr>
        <w:t>mg)</w:t>
      </w:r>
      <w:r w:rsidR="00E71CE5">
        <w:rPr>
          <w:color w:val="000000"/>
          <w:szCs w:val="22"/>
          <w:lang w:val="de-DE"/>
        </w:rPr>
        <w:t xml:space="preserve"> </w:t>
      </w:r>
      <w:r w:rsidRPr="003D7E78">
        <w:rPr>
          <w:color w:val="000000"/>
          <w:szCs w:val="22"/>
          <w:lang w:val="de-DE"/>
        </w:rPr>
        <w:t>Natrium pro Dosiereinheit, d.</w:t>
      </w:r>
      <w:r w:rsidR="00F4542F">
        <w:rPr>
          <w:color w:val="000000"/>
          <w:szCs w:val="22"/>
          <w:lang w:val="de-DE"/>
        </w:rPr>
        <w:t> </w:t>
      </w:r>
      <w:r w:rsidRPr="003D7E78">
        <w:rPr>
          <w:color w:val="000000"/>
          <w:szCs w:val="22"/>
          <w:lang w:val="de-DE"/>
        </w:rPr>
        <w:t>h. es ist</w:t>
      </w:r>
      <w:r w:rsidR="00756085">
        <w:rPr>
          <w:color w:val="000000"/>
          <w:szCs w:val="22"/>
          <w:lang w:val="de-DE"/>
        </w:rPr>
        <w:t xml:space="preserve"> </w:t>
      </w:r>
      <w:r w:rsidRPr="003D7E78">
        <w:rPr>
          <w:color w:val="000000"/>
          <w:szCs w:val="22"/>
          <w:lang w:val="de-DE"/>
        </w:rPr>
        <w:t>nahezu „natriumfrei“.</w:t>
      </w:r>
    </w:p>
    <w:p w14:paraId="77543428" w14:textId="77777777" w:rsidR="007A77F3" w:rsidRDefault="007A77F3" w:rsidP="007A77F3">
      <w:pPr>
        <w:widowControl w:val="0"/>
        <w:tabs>
          <w:tab w:val="clear" w:pos="567"/>
        </w:tabs>
        <w:rPr>
          <w:i/>
          <w:color w:val="000000"/>
          <w:szCs w:val="22"/>
          <w:lang w:val="de-DE"/>
        </w:rPr>
      </w:pPr>
    </w:p>
    <w:p w14:paraId="77543429" w14:textId="77777777" w:rsidR="006E1EB7" w:rsidRDefault="006E1EB7">
      <w:pPr>
        <w:keepNext/>
        <w:rPr>
          <w:b/>
          <w:color w:val="000000"/>
          <w:szCs w:val="22"/>
          <w:lang w:val="de-DE"/>
        </w:rPr>
        <w:pPrChange w:id="67" w:author="Applicant" w:date="2025-10-08T15:00:00Z" w16du:dateUtc="2025-10-08T13:00:00Z">
          <w:pPr>
            <w:widowControl w:val="0"/>
          </w:pPr>
        </w:pPrChange>
      </w:pPr>
      <w:r>
        <w:rPr>
          <w:b/>
          <w:color w:val="000000"/>
          <w:szCs w:val="22"/>
          <w:lang w:val="de-DE"/>
        </w:rPr>
        <w:t>4.5</w:t>
      </w:r>
      <w:r>
        <w:rPr>
          <w:b/>
          <w:color w:val="000000"/>
          <w:szCs w:val="22"/>
          <w:lang w:val="de-DE"/>
        </w:rPr>
        <w:tab/>
        <w:t>Wechselwirkungen mit anderen Arzneimitteln und sonstige Wechselwirkungen</w:t>
      </w:r>
    </w:p>
    <w:p w14:paraId="7754342A" w14:textId="77777777" w:rsidR="006E1EB7" w:rsidRDefault="006E1EB7">
      <w:pPr>
        <w:keepNext/>
        <w:tabs>
          <w:tab w:val="clear" w:pos="567"/>
        </w:tabs>
        <w:rPr>
          <w:color w:val="000000"/>
          <w:szCs w:val="22"/>
          <w:lang w:val="de-DE"/>
        </w:rPr>
        <w:pPrChange w:id="68" w:author="Applicant" w:date="2025-10-08T15:00:00Z" w16du:dateUtc="2025-10-08T13:00:00Z">
          <w:pPr>
            <w:widowControl w:val="0"/>
            <w:tabs>
              <w:tab w:val="clear" w:pos="567"/>
            </w:tabs>
          </w:pPr>
        </w:pPrChange>
      </w:pPr>
    </w:p>
    <w:p w14:paraId="7754342B" w14:textId="77777777" w:rsidR="006E1EB7" w:rsidRDefault="006E1EB7">
      <w:pPr>
        <w:widowControl w:val="0"/>
        <w:tabs>
          <w:tab w:val="clear" w:pos="567"/>
        </w:tabs>
        <w:rPr>
          <w:szCs w:val="22"/>
          <w:lang w:val="de-DE"/>
        </w:rPr>
      </w:pPr>
      <w:r>
        <w:rPr>
          <w:szCs w:val="22"/>
          <w:lang w:val="de-DE"/>
        </w:rPr>
        <w:t>Da Kivexa Abacavir und Lamivudin enthält, sind alle für die einzelnen Arzneistoffe berichteten Wechselwirkungen auch für Kivexa relevant. Klinische Studien haben gezeigt, dass es keine klinisch signifikanten Wechselwirkungen zwischen Abacavir und Lamivudin gibt.</w:t>
      </w:r>
    </w:p>
    <w:p w14:paraId="7754342C" w14:textId="77777777" w:rsidR="007A3D95" w:rsidRDefault="007A3D95">
      <w:pPr>
        <w:widowControl w:val="0"/>
        <w:tabs>
          <w:tab w:val="clear" w:pos="567"/>
        </w:tabs>
        <w:rPr>
          <w:szCs w:val="22"/>
          <w:lang w:val="de-DE"/>
        </w:rPr>
      </w:pPr>
    </w:p>
    <w:p w14:paraId="7754342D" w14:textId="77777777" w:rsidR="007A3D95" w:rsidRPr="007A3D95" w:rsidRDefault="007A3D95" w:rsidP="007A3D95">
      <w:pPr>
        <w:rPr>
          <w:color w:val="000000"/>
          <w:szCs w:val="22"/>
          <w:lang w:val="de-DE"/>
        </w:rPr>
      </w:pPr>
      <w:r w:rsidRPr="00D0260F">
        <w:rPr>
          <w:color w:val="000000"/>
          <w:szCs w:val="22"/>
          <w:lang w:val="de-DE"/>
        </w:rPr>
        <w:t>Abacavir wird durch UDP-Glucuronyltrans</w:t>
      </w:r>
      <w:r>
        <w:rPr>
          <w:color w:val="000000"/>
          <w:szCs w:val="22"/>
          <w:lang w:val="de-DE"/>
        </w:rPr>
        <w:t xml:space="preserve">ferase (UGT)-Enzyme und </w:t>
      </w:r>
      <w:r w:rsidR="00426206">
        <w:rPr>
          <w:color w:val="000000"/>
          <w:szCs w:val="22"/>
          <w:lang w:val="de-DE"/>
        </w:rPr>
        <w:t xml:space="preserve">die </w:t>
      </w:r>
      <w:r>
        <w:rPr>
          <w:color w:val="000000"/>
          <w:szCs w:val="22"/>
          <w:lang w:val="de-DE"/>
        </w:rPr>
        <w:t>Alkohol</w:t>
      </w:r>
      <w:r w:rsidRPr="00D0260F">
        <w:rPr>
          <w:color w:val="000000"/>
          <w:szCs w:val="22"/>
          <w:lang w:val="de-DE"/>
        </w:rPr>
        <w:t>dehydrogenase metabolisiert</w:t>
      </w:r>
      <w:r>
        <w:rPr>
          <w:color w:val="000000"/>
          <w:szCs w:val="22"/>
          <w:lang w:val="de-DE"/>
        </w:rPr>
        <w:t xml:space="preserve">; die gleichzeitige Einnahme von Induktoren oder Inhibitoren der UGT-Enzyme oder von Substanzen, die durch die Alkoholdehydrogenase eliminiert werden, kann die Abacavir-Exposition verändern. Lamivudin wird renal ausgeschieden. </w:t>
      </w:r>
      <w:r w:rsidR="005C6E81">
        <w:rPr>
          <w:color w:val="000000"/>
          <w:szCs w:val="22"/>
          <w:lang w:val="de-DE"/>
        </w:rPr>
        <w:t>Die a</w:t>
      </w:r>
      <w:r>
        <w:rPr>
          <w:color w:val="000000"/>
          <w:szCs w:val="22"/>
          <w:lang w:val="de-DE"/>
        </w:rPr>
        <w:t>ktive renale Ausscheidung von Lamivudin in den Urin wird durch Transporter für organische Kationen (OC</w:t>
      </w:r>
      <w:r w:rsidR="00593276">
        <w:rPr>
          <w:color w:val="000000"/>
          <w:szCs w:val="22"/>
          <w:lang w:val="de-DE"/>
        </w:rPr>
        <w:t>T</w:t>
      </w:r>
      <w:r>
        <w:rPr>
          <w:color w:val="000000"/>
          <w:szCs w:val="22"/>
          <w:lang w:val="de-DE"/>
        </w:rPr>
        <w:t>s) vermittelt; gleichzeitige Einnahme von Lamivudin mit OC</w:t>
      </w:r>
      <w:r w:rsidR="00593276">
        <w:rPr>
          <w:color w:val="000000"/>
          <w:szCs w:val="22"/>
          <w:lang w:val="de-DE"/>
        </w:rPr>
        <w:t>T</w:t>
      </w:r>
      <w:r>
        <w:rPr>
          <w:color w:val="000000"/>
          <w:szCs w:val="22"/>
          <w:lang w:val="de-DE"/>
        </w:rPr>
        <w:t>-Inhibitoren kann die Lamivudin-Exposition erhöhen.</w:t>
      </w:r>
    </w:p>
    <w:p w14:paraId="7754342E" w14:textId="77777777" w:rsidR="006E1EB7" w:rsidRDefault="006E1EB7">
      <w:pPr>
        <w:widowControl w:val="0"/>
        <w:tabs>
          <w:tab w:val="clear" w:pos="567"/>
        </w:tabs>
        <w:rPr>
          <w:szCs w:val="22"/>
          <w:lang w:val="de-DE"/>
        </w:rPr>
      </w:pPr>
    </w:p>
    <w:p w14:paraId="7754342F" w14:textId="58216ED5" w:rsidR="006E1EB7" w:rsidRDefault="006E1EB7">
      <w:pPr>
        <w:widowControl w:val="0"/>
        <w:tabs>
          <w:tab w:val="clear" w:pos="567"/>
        </w:tabs>
        <w:rPr>
          <w:color w:val="000000"/>
          <w:szCs w:val="22"/>
          <w:lang w:val="de-DE"/>
        </w:rPr>
      </w:pPr>
      <w:r>
        <w:rPr>
          <w:szCs w:val="22"/>
          <w:lang w:val="de-DE"/>
        </w:rPr>
        <w:t xml:space="preserve">Abacavir und Lamivudin werden weder signifikant durch die Cytochrom-P450-Enzyme (wie </w:t>
      </w:r>
      <w:r>
        <w:rPr>
          <w:color w:val="000000"/>
          <w:szCs w:val="22"/>
          <w:lang w:val="de-DE"/>
        </w:rPr>
        <w:t>CYP 3A4, CYP 2C9 oder CYP 2D6) metabolisiert, noch induzieren sie dieses Enzymsystem.</w:t>
      </w:r>
      <w:r>
        <w:rPr>
          <w:szCs w:val="22"/>
          <w:lang w:val="de-DE"/>
        </w:rPr>
        <w:t xml:space="preserve"> </w:t>
      </w:r>
      <w:r w:rsidR="00792B71">
        <w:rPr>
          <w:szCs w:val="22"/>
          <w:lang w:val="de-DE"/>
        </w:rPr>
        <w:t xml:space="preserve">Lamivudin </w:t>
      </w:r>
      <w:r w:rsidR="00E34035">
        <w:rPr>
          <w:szCs w:val="22"/>
          <w:lang w:val="de-DE"/>
        </w:rPr>
        <w:t>hemmt</w:t>
      </w:r>
      <w:r w:rsidR="00792B71">
        <w:rPr>
          <w:szCs w:val="22"/>
          <w:lang w:val="de-DE"/>
        </w:rPr>
        <w:t xml:space="preserve"> </w:t>
      </w:r>
      <w:r w:rsidR="00E34035">
        <w:rPr>
          <w:szCs w:val="22"/>
          <w:lang w:val="de-DE"/>
        </w:rPr>
        <w:t>keine</w:t>
      </w:r>
      <w:r w:rsidR="00792B71">
        <w:rPr>
          <w:szCs w:val="22"/>
          <w:lang w:val="de-DE"/>
        </w:rPr>
        <w:t xml:space="preserve"> Cytochrom-P450-Enzyme</w:t>
      </w:r>
      <w:r w:rsidR="00792B71">
        <w:rPr>
          <w:color w:val="000000"/>
          <w:szCs w:val="22"/>
          <w:lang w:val="de-DE"/>
        </w:rPr>
        <w:t xml:space="preserve">. Abacavir </w:t>
      </w:r>
      <w:r w:rsidR="00E34035">
        <w:rPr>
          <w:color w:val="000000"/>
          <w:szCs w:val="22"/>
          <w:lang w:val="de-DE"/>
        </w:rPr>
        <w:t>zeigt</w:t>
      </w:r>
      <w:r w:rsidR="00792B71">
        <w:rPr>
          <w:color w:val="000000"/>
          <w:szCs w:val="22"/>
          <w:lang w:val="de-DE"/>
        </w:rPr>
        <w:t xml:space="preserve"> ein geringfügiges Potential </w:t>
      </w:r>
      <w:r w:rsidR="00756085" w:rsidRPr="00C05AF5">
        <w:rPr>
          <w:lang w:val="de-DE"/>
        </w:rPr>
        <w:t>durch CYP 3A4 vermittelte Metabolisierungen</w:t>
      </w:r>
      <w:r w:rsidR="00792B71">
        <w:rPr>
          <w:color w:val="000000"/>
          <w:szCs w:val="22"/>
          <w:lang w:val="de-DE"/>
        </w:rPr>
        <w:t xml:space="preserve"> zu inhibieren</w:t>
      </w:r>
      <w:r w:rsidR="00E34035">
        <w:rPr>
          <w:color w:val="000000"/>
          <w:szCs w:val="22"/>
          <w:lang w:val="de-DE"/>
        </w:rPr>
        <w:t xml:space="preserve"> und hemmt </w:t>
      </w:r>
      <w:r w:rsidR="00E34035" w:rsidRPr="003D7E78">
        <w:rPr>
          <w:i/>
          <w:iCs/>
          <w:color w:val="000000"/>
          <w:szCs w:val="22"/>
          <w:lang w:val="de-DE"/>
        </w:rPr>
        <w:t>in vitro</w:t>
      </w:r>
      <w:r w:rsidR="00E34035">
        <w:rPr>
          <w:color w:val="000000"/>
          <w:szCs w:val="22"/>
          <w:lang w:val="de-DE"/>
        </w:rPr>
        <w:t xml:space="preserve"> weder CYP 2C9 noch CYP 2D6</w:t>
      </w:r>
      <w:r w:rsidR="00756085">
        <w:rPr>
          <w:color w:val="000000"/>
          <w:szCs w:val="22"/>
          <w:lang w:val="de-DE"/>
        </w:rPr>
        <w:t xml:space="preserve"> </w:t>
      </w:r>
      <w:r w:rsidR="00756085">
        <w:rPr>
          <w:color w:val="000000"/>
          <w:szCs w:val="22"/>
          <w:lang w:val="de-DE"/>
        </w:rPr>
        <w:lastRenderedPageBreak/>
        <w:t>Enzyme</w:t>
      </w:r>
      <w:r w:rsidR="00792B71">
        <w:rPr>
          <w:color w:val="000000"/>
          <w:szCs w:val="22"/>
          <w:lang w:val="de-DE"/>
        </w:rPr>
        <w:t xml:space="preserve">. </w:t>
      </w:r>
      <w:r w:rsidR="00792B71" w:rsidRPr="003D7E78">
        <w:rPr>
          <w:i/>
          <w:iCs/>
          <w:color w:val="000000"/>
          <w:szCs w:val="22"/>
          <w:lang w:val="de-DE"/>
        </w:rPr>
        <w:t>In</w:t>
      </w:r>
      <w:r w:rsidR="007321E7">
        <w:rPr>
          <w:i/>
          <w:iCs/>
          <w:color w:val="000000"/>
          <w:szCs w:val="22"/>
          <w:lang w:val="de-DE"/>
        </w:rPr>
        <w:t>-</w:t>
      </w:r>
      <w:r w:rsidR="00792B71" w:rsidRPr="003D7E78">
        <w:rPr>
          <w:i/>
          <w:iCs/>
          <w:color w:val="000000"/>
          <w:szCs w:val="22"/>
          <w:lang w:val="de-DE"/>
        </w:rPr>
        <w:t>vitro</w:t>
      </w:r>
      <w:r w:rsidR="007321E7">
        <w:rPr>
          <w:color w:val="000000"/>
          <w:szCs w:val="22"/>
          <w:lang w:val="de-DE"/>
        </w:rPr>
        <w:t>-</w:t>
      </w:r>
      <w:r w:rsidR="00792B71">
        <w:rPr>
          <w:color w:val="000000"/>
          <w:szCs w:val="22"/>
          <w:lang w:val="de-DE"/>
        </w:rPr>
        <w:t xml:space="preserve">Studien haben gezeigt, dass Abacavir </w:t>
      </w:r>
      <w:r w:rsidR="00A50165">
        <w:rPr>
          <w:color w:val="000000"/>
          <w:szCs w:val="22"/>
          <w:lang w:val="de-DE"/>
        </w:rPr>
        <w:t>potenziell</w:t>
      </w:r>
      <w:r w:rsidR="00792B71">
        <w:rPr>
          <w:color w:val="000000"/>
          <w:szCs w:val="22"/>
          <w:lang w:val="de-DE"/>
        </w:rPr>
        <w:t xml:space="preserve"> </w:t>
      </w:r>
      <w:r w:rsidR="00B9602E">
        <w:rPr>
          <w:color w:val="000000"/>
          <w:szCs w:val="22"/>
          <w:lang w:val="de-DE"/>
        </w:rPr>
        <w:t>zu einer Hemmung von</w:t>
      </w:r>
      <w:r w:rsidR="00792B71">
        <w:rPr>
          <w:color w:val="000000"/>
          <w:szCs w:val="22"/>
          <w:lang w:val="de-DE"/>
        </w:rPr>
        <w:t xml:space="preserve"> </w:t>
      </w:r>
      <w:r w:rsidR="00E34035">
        <w:rPr>
          <w:color w:val="000000"/>
          <w:szCs w:val="22"/>
          <w:lang w:val="de-DE"/>
        </w:rPr>
        <w:t xml:space="preserve">Cytochrom-P450 1A1 (CYP 1A1) </w:t>
      </w:r>
      <w:r w:rsidR="00B9602E">
        <w:rPr>
          <w:color w:val="000000"/>
          <w:szCs w:val="22"/>
          <w:lang w:val="de-DE"/>
        </w:rPr>
        <w:t>führen kann</w:t>
      </w:r>
      <w:r w:rsidR="00E34035">
        <w:rPr>
          <w:color w:val="000000"/>
          <w:szCs w:val="22"/>
          <w:lang w:val="de-DE"/>
        </w:rPr>
        <w:t xml:space="preserve">. </w:t>
      </w:r>
      <w:r>
        <w:rPr>
          <w:color w:val="000000"/>
          <w:szCs w:val="22"/>
          <w:lang w:val="de-DE"/>
        </w:rPr>
        <w:t xml:space="preserve">Daher ist die Wahrscheinlichkeit von Wechselwirkungen mit antiretroviralen Proteasehemmern, Nicht-Nukleosidanaloga und anderen Arzneimitteln, die über die wichtigsten Cytochrom-P450-Enzyme </w:t>
      </w:r>
      <w:r w:rsidR="0001014B">
        <w:rPr>
          <w:color w:val="000000"/>
          <w:szCs w:val="22"/>
          <w:lang w:val="de-DE"/>
        </w:rPr>
        <w:t>verstoffwechselt</w:t>
      </w:r>
      <w:r>
        <w:rPr>
          <w:color w:val="000000"/>
          <w:szCs w:val="22"/>
          <w:lang w:val="de-DE"/>
        </w:rPr>
        <w:t xml:space="preserve"> werden, gering.</w:t>
      </w:r>
    </w:p>
    <w:p w14:paraId="77543430" w14:textId="77777777" w:rsidR="00C73936" w:rsidRDefault="00C73936">
      <w:pPr>
        <w:widowControl w:val="0"/>
        <w:tabs>
          <w:tab w:val="clear" w:pos="567"/>
        </w:tabs>
        <w:rPr>
          <w:color w:val="000000"/>
          <w:szCs w:val="22"/>
          <w:lang w:val="de-DE"/>
        </w:rPr>
      </w:pPr>
    </w:p>
    <w:p w14:paraId="77543431" w14:textId="03BA8B9C" w:rsidR="00C73936" w:rsidRDefault="00C73936">
      <w:pPr>
        <w:widowControl w:val="0"/>
        <w:tabs>
          <w:tab w:val="clear" w:pos="567"/>
        </w:tabs>
        <w:rPr>
          <w:color w:val="000000"/>
          <w:szCs w:val="22"/>
          <w:lang w:val="de-DE"/>
        </w:rPr>
      </w:pPr>
      <w:r>
        <w:rPr>
          <w:color w:val="000000"/>
          <w:szCs w:val="22"/>
          <w:lang w:val="de-DE"/>
        </w:rPr>
        <w:t>Kivexa sollte nicht zusammen mit anderen Arzneimitteln, die Lamivudin enthalten, eingenommen werden (siehe Abschnitt</w:t>
      </w:r>
      <w:ins w:id="69" w:author="Applicant" w:date="2025-10-08T15:00:00Z" w16du:dateUtc="2025-10-08T13:00:00Z">
        <w:r w:rsidR="00B844F4">
          <w:rPr>
            <w:szCs w:val="22"/>
            <w:lang w:val="de-DE"/>
          </w:rPr>
          <w:t> </w:t>
        </w:r>
      </w:ins>
      <w:del w:id="70" w:author="Applicant" w:date="2025-10-08T15:00:00Z" w16du:dateUtc="2025-10-08T13:00:00Z">
        <w:r w:rsidDel="00B844F4">
          <w:rPr>
            <w:color w:val="000000"/>
            <w:szCs w:val="22"/>
            <w:lang w:val="de-DE"/>
          </w:rPr>
          <w:delText xml:space="preserve"> </w:delText>
        </w:r>
      </w:del>
      <w:r>
        <w:rPr>
          <w:color w:val="000000"/>
          <w:szCs w:val="22"/>
          <w:lang w:val="de-DE"/>
        </w:rPr>
        <w:t>4.4).</w:t>
      </w:r>
    </w:p>
    <w:p w14:paraId="77543432" w14:textId="77777777" w:rsidR="001C1500" w:rsidRDefault="001C1500">
      <w:pPr>
        <w:widowControl w:val="0"/>
        <w:tabs>
          <w:tab w:val="clear" w:pos="567"/>
        </w:tabs>
        <w:rPr>
          <w:color w:val="000000"/>
          <w:szCs w:val="22"/>
          <w:lang w:val="de-DE"/>
        </w:rPr>
      </w:pPr>
    </w:p>
    <w:p w14:paraId="77543433" w14:textId="77777777" w:rsidR="001C1500" w:rsidRDefault="001C1500">
      <w:pPr>
        <w:widowControl w:val="0"/>
        <w:tabs>
          <w:tab w:val="clear" w:pos="567"/>
        </w:tabs>
        <w:rPr>
          <w:snapToGrid w:val="0"/>
          <w:szCs w:val="22"/>
          <w:lang w:val="de-DE"/>
        </w:rPr>
      </w:pPr>
      <w:r>
        <w:rPr>
          <w:snapToGrid w:val="0"/>
          <w:szCs w:val="22"/>
          <w:lang w:val="de-DE"/>
        </w:rPr>
        <w:t>Die in nachfolgende</w:t>
      </w:r>
      <w:r w:rsidR="00026631">
        <w:rPr>
          <w:snapToGrid w:val="0"/>
          <w:szCs w:val="22"/>
          <w:lang w:val="de-DE"/>
        </w:rPr>
        <w:t>r</w:t>
      </w:r>
      <w:r>
        <w:rPr>
          <w:snapToGrid w:val="0"/>
          <w:szCs w:val="22"/>
          <w:lang w:val="de-DE"/>
        </w:rPr>
        <w:t xml:space="preserve"> Liste aufgeführten Wechselwirkungen sollten nicht als vollständig, sondern als repräsentativ für die untersuchten Arzneimittelklassen angesehen werden</w:t>
      </w:r>
      <w:r w:rsidR="00026631">
        <w:rPr>
          <w:snapToGrid w:val="0"/>
          <w:szCs w:val="22"/>
          <w:lang w:val="de-DE"/>
        </w:rPr>
        <w:t>.</w:t>
      </w:r>
    </w:p>
    <w:p w14:paraId="77543434" w14:textId="77777777" w:rsidR="00C5119D" w:rsidRDefault="00C5119D">
      <w:pPr>
        <w:widowControl w:val="0"/>
        <w:tabs>
          <w:tab w:val="clear" w:pos="567"/>
        </w:tabs>
        <w:rPr>
          <w:snapToGrid w:val="0"/>
          <w:szCs w:val="22"/>
          <w:lang w:val="de-DE"/>
        </w:rPr>
      </w:pP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71" w:author="Applicant" w:date="2025-10-08T15:05:00Z" w16du:dateUtc="2025-10-08T13:0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02"/>
        <w:gridCol w:w="3139"/>
        <w:gridCol w:w="101"/>
        <w:gridCol w:w="2915"/>
        <w:tblGridChange w:id="72">
          <w:tblGrid>
            <w:gridCol w:w="2982"/>
            <w:gridCol w:w="20"/>
            <w:gridCol w:w="3141"/>
            <w:gridCol w:w="26"/>
            <w:gridCol w:w="73"/>
            <w:gridCol w:w="2819"/>
            <w:gridCol w:w="96"/>
          </w:tblGrid>
        </w:tblGridChange>
      </w:tblGrid>
      <w:tr w:rsidR="001C1500" w:rsidRPr="001C1500" w14:paraId="77543439" w14:textId="77777777" w:rsidTr="003E387B">
        <w:trPr>
          <w:cantSplit/>
          <w:trPrChange w:id="73" w:author="Applicant" w:date="2025-10-08T15:05:00Z" w16du:dateUtc="2025-10-08T13:05:00Z">
            <w:trPr>
              <w:gridAfter w:val="0"/>
              <w:cantSplit/>
            </w:trPr>
          </w:trPrChange>
        </w:trPr>
        <w:tc>
          <w:tcPr>
            <w:tcW w:w="1639" w:type="pct"/>
            <w:tcPrChange w:id="74" w:author="Applicant" w:date="2025-10-08T15:05:00Z" w16du:dateUtc="2025-10-08T13:05:00Z">
              <w:tcPr>
                <w:tcW w:w="1689" w:type="pct"/>
              </w:tcPr>
            </w:tcPrChange>
          </w:tcPr>
          <w:p w14:paraId="77543435" w14:textId="77777777" w:rsidR="001C1500" w:rsidRPr="001C1500" w:rsidRDefault="001C1500" w:rsidP="00063546">
            <w:pPr>
              <w:pStyle w:val="tabletextNS"/>
              <w:keepNext/>
              <w:keepLines/>
              <w:rPr>
                <w:rFonts w:ascii="Times New Roman" w:hAnsi="Times New Roman" w:cs="Times New Roman"/>
                <w:b/>
                <w:sz w:val="22"/>
                <w:szCs w:val="22"/>
                <w:lang w:val="de-DE"/>
              </w:rPr>
            </w:pPr>
            <w:r w:rsidRPr="00381512">
              <w:rPr>
                <w:rFonts w:ascii="Times New Roman" w:hAnsi="Times New Roman" w:cs="Times New Roman"/>
                <w:b/>
                <w:sz w:val="22"/>
                <w:szCs w:val="22"/>
                <w:lang w:val="de-DE"/>
              </w:rPr>
              <w:t>Arzneimittelklassen</w:t>
            </w:r>
          </w:p>
        </w:tc>
        <w:tc>
          <w:tcPr>
            <w:tcW w:w="1769" w:type="pct"/>
            <w:gridSpan w:val="2"/>
            <w:tcPrChange w:id="75" w:author="Applicant" w:date="2025-10-08T15:05:00Z" w16du:dateUtc="2025-10-08T13:05:00Z">
              <w:tcPr>
                <w:tcW w:w="1679" w:type="pct"/>
                <w:gridSpan w:val="3"/>
              </w:tcPr>
            </w:tcPrChange>
          </w:tcPr>
          <w:p w14:paraId="77543436" w14:textId="77777777" w:rsidR="001C1500" w:rsidRPr="00381512" w:rsidRDefault="001C1500" w:rsidP="001C1500">
            <w:pPr>
              <w:pStyle w:val="tabletextNS"/>
              <w:rPr>
                <w:rFonts w:ascii="Times New Roman" w:hAnsi="Times New Roman" w:cs="Times New Roman"/>
                <w:b/>
                <w:sz w:val="22"/>
                <w:szCs w:val="22"/>
                <w:lang w:val="de-DE"/>
              </w:rPr>
            </w:pPr>
            <w:r w:rsidRPr="00381512">
              <w:rPr>
                <w:rFonts w:ascii="Times New Roman" w:hAnsi="Times New Roman" w:cs="Times New Roman"/>
                <w:b/>
                <w:sz w:val="22"/>
                <w:szCs w:val="22"/>
                <w:lang w:val="de-DE"/>
              </w:rPr>
              <w:t>Wechselwirkung</w:t>
            </w:r>
            <w:r w:rsidRPr="00381512">
              <w:rPr>
                <w:rFonts w:ascii="Times New Roman" w:hAnsi="Times New Roman" w:cs="Times New Roman"/>
                <w:b/>
                <w:sz w:val="22"/>
                <w:szCs w:val="22"/>
                <w:lang w:val="de-DE"/>
              </w:rPr>
              <w:br/>
              <w:t>Änderung des geometrischen Mittelwertes (%)</w:t>
            </w:r>
          </w:p>
          <w:p w14:paraId="77543437" w14:textId="77777777" w:rsidR="001C1500" w:rsidRPr="001C1500" w:rsidRDefault="001C1500" w:rsidP="001C1500">
            <w:pPr>
              <w:pStyle w:val="tabletextNS"/>
              <w:keepNext/>
              <w:rPr>
                <w:rFonts w:ascii="Times New Roman" w:hAnsi="Times New Roman" w:cs="Times New Roman"/>
                <w:b/>
                <w:sz w:val="22"/>
                <w:szCs w:val="22"/>
              </w:rPr>
            </w:pPr>
            <w:r w:rsidRPr="00381512">
              <w:rPr>
                <w:rFonts w:ascii="Times New Roman" w:hAnsi="Times New Roman" w:cs="Times New Roman"/>
                <w:b/>
                <w:sz w:val="22"/>
                <w:szCs w:val="22"/>
                <w:lang w:val="de-DE"/>
              </w:rPr>
              <w:t>(Möglicher Mechanismus)</w:t>
            </w:r>
          </w:p>
        </w:tc>
        <w:tc>
          <w:tcPr>
            <w:tcW w:w="1592" w:type="pct"/>
            <w:tcPrChange w:id="76" w:author="Applicant" w:date="2025-10-08T15:05:00Z" w16du:dateUtc="2025-10-08T13:05:00Z">
              <w:tcPr>
                <w:tcW w:w="1632" w:type="pct"/>
                <w:gridSpan w:val="2"/>
              </w:tcPr>
            </w:tcPrChange>
          </w:tcPr>
          <w:p w14:paraId="77543438" w14:textId="77777777" w:rsidR="001C1500" w:rsidRPr="001C1500" w:rsidRDefault="001C1500" w:rsidP="001C1500">
            <w:pPr>
              <w:pStyle w:val="tabletextNS"/>
              <w:keepNext/>
              <w:rPr>
                <w:rFonts w:ascii="Times New Roman" w:hAnsi="Times New Roman" w:cs="Times New Roman"/>
                <w:b/>
                <w:sz w:val="22"/>
                <w:szCs w:val="22"/>
              </w:rPr>
            </w:pPr>
            <w:r w:rsidRPr="00381512">
              <w:rPr>
                <w:rFonts w:ascii="Times New Roman" w:hAnsi="Times New Roman" w:cs="Times New Roman"/>
                <w:b/>
                <w:sz w:val="22"/>
                <w:szCs w:val="22"/>
                <w:lang w:val="de-DE"/>
              </w:rPr>
              <w:t>Empfehlung zur Komedikation</w:t>
            </w:r>
          </w:p>
        </w:tc>
      </w:tr>
      <w:tr w:rsidR="001C1500" w:rsidRPr="001C1500" w14:paraId="7754343B" w14:textId="64212084" w:rsidTr="00E87287">
        <w:trPr>
          <w:cantSplit/>
          <w:trPrChange w:id="77" w:author="Applicant" w:date="2025-10-08T15:03:00Z" w16du:dateUtc="2025-10-08T13:03:00Z">
            <w:trPr>
              <w:gridAfter w:val="0"/>
              <w:cantSplit/>
            </w:trPr>
          </w:trPrChange>
        </w:trPr>
        <w:tc>
          <w:tcPr>
            <w:tcW w:w="5000" w:type="pct"/>
            <w:gridSpan w:val="4"/>
            <w:tcPrChange w:id="78" w:author="Applicant" w:date="2025-10-08T15:03:00Z" w16du:dateUtc="2025-10-08T13:03:00Z">
              <w:tcPr>
                <w:tcW w:w="5000" w:type="pct"/>
                <w:gridSpan w:val="6"/>
              </w:tcPr>
            </w:tcPrChange>
          </w:tcPr>
          <w:p w14:paraId="7754343A" w14:textId="7EB0EA80" w:rsidR="001C1500" w:rsidRPr="001C1500" w:rsidRDefault="001C1500" w:rsidP="00063546">
            <w:pPr>
              <w:pStyle w:val="tabletextNS"/>
              <w:keepNext/>
              <w:keepLines/>
              <w:rPr>
                <w:rFonts w:ascii="Times New Roman" w:hAnsi="Times New Roman" w:cs="Times New Roman"/>
                <w:color w:val="000000"/>
                <w:sz w:val="22"/>
                <w:szCs w:val="22"/>
              </w:rPr>
            </w:pPr>
          </w:p>
        </w:tc>
      </w:tr>
      <w:tr w:rsidR="000D5124" w:rsidRPr="001C1500" w14:paraId="7754343D" w14:textId="77777777" w:rsidTr="00E87287">
        <w:trPr>
          <w:cantSplit/>
          <w:trPrChange w:id="79" w:author="Applicant" w:date="2025-10-08T15:03:00Z" w16du:dateUtc="2025-10-08T13:03:00Z">
            <w:trPr>
              <w:gridAfter w:val="0"/>
              <w:cantSplit/>
            </w:trPr>
          </w:trPrChange>
        </w:trPr>
        <w:tc>
          <w:tcPr>
            <w:tcW w:w="5000" w:type="pct"/>
            <w:gridSpan w:val="4"/>
            <w:tcPrChange w:id="80" w:author="Applicant" w:date="2025-10-08T15:03:00Z" w16du:dateUtc="2025-10-08T13:03:00Z">
              <w:tcPr>
                <w:tcW w:w="5000" w:type="pct"/>
                <w:gridSpan w:val="6"/>
              </w:tcPr>
            </w:tcPrChange>
          </w:tcPr>
          <w:p w14:paraId="7754343C" w14:textId="77777777" w:rsidR="000D5124" w:rsidRPr="00CF628A" w:rsidRDefault="000D5124" w:rsidP="00063546">
            <w:pPr>
              <w:pStyle w:val="tabletextNS"/>
              <w:keepNext/>
              <w:keepLines/>
              <w:rPr>
                <w:rFonts w:ascii="Times New Roman" w:hAnsi="Times New Roman" w:cs="Times New Roman"/>
                <w:b/>
                <w:sz w:val="22"/>
                <w:szCs w:val="22"/>
                <w:lang w:val="de-DE"/>
              </w:rPr>
            </w:pPr>
            <w:r w:rsidRPr="00CF628A">
              <w:rPr>
                <w:rFonts w:ascii="Times New Roman" w:hAnsi="Times New Roman" w:cs="Times New Roman"/>
                <w:b/>
                <w:sz w:val="22"/>
                <w:szCs w:val="22"/>
                <w:lang w:val="de-DE"/>
              </w:rPr>
              <w:t>ANTIRETROVIRALE ARZNEIMITTEL</w:t>
            </w:r>
          </w:p>
        </w:tc>
      </w:tr>
      <w:tr w:rsidR="001C1500" w:rsidRPr="001C1500" w14:paraId="77543441" w14:textId="77777777" w:rsidTr="003E387B">
        <w:trPr>
          <w:cantSplit/>
          <w:trPrChange w:id="81" w:author="Applicant" w:date="2025-10-08T15:05:00Z" w16du:dateUtc="2025-10-08T13:05:00Z">
            <w:trPr>
              <w:gridAfter w:val="0"/>
              <w:cantSplit/>
            </w:trPr>
          </w:trPrChange>
        </w:trPr>
        <w:tc>
          <w:tcPr>
            <w:tcW w:w="1639" w:type="pct"/>
            <w:tcPrChange w:id="82" w:author="Applicant" w:date="2025-10-08T15:05:00Z" w16du:dateUtc="2025-10-08T13:05:00Z">
              <w:tcPr>
                <w:tcW w:w="1689" w:type="pct"/>
              </w:tcPr>
            </w:tcPrChange>
          </w:tcPr>
          <w:p w14:paraId="7754343E" w14:textId="77777777" w:rsidR="001C1500" w:rsidRPr="001C1500" w:rsidRDefault="001C1500" w:rsidP="00063546">
            <w:pPr>
              <w:pStyle w:val="tabletextNS"/>
              <w:keepNext/>
              <w:keepLines/>
              <w:rPr>
                <w:rFonts w:ascii="Times New Roman" w:hAnsi="Times New Roman" w:cs="Times New Roman"/>
                <w:sz w:val="22"/>
                <w:szCs w:val="22"/>
              </w:rPr>
            </w:pPr>
            <w:r>
              <w:rPr>
                <w:rFonts w:ascii="Times New Roman" w:hAnsi="Times New Roman" w:cs="Times New Roman"/>
                <w:sz w:val="22"/>
                <w:szCs w:val="22"/>
              </w:rPr>
              <w:t>Didanosin</w:t>
            </w:r>
            <w:r w:rsidRPr="001C1500">
              <w:rPr>
                <w:rFonts w:ascii="Times New Roman" w:hAnsi="Times New Roman" w:cs="Times New Roman"/>
                <w:sz w:val="22"/>
                <w:szCs w:val="22"/>
              </w:rPr>
              <w:t>/Abacavir</w:t>
            </w:r>
          </w:p>
        </w:tc>
        <w:tc>
          <w:tcPr>
            <w:tcW w:w="1769" w:type="pct"/>
            <w:gridSpan w:val="2"/>
            <w:tcPrChange w:id="83" w:author="Applicant" w:date="2025-10-08T15:05:00Z" w16du:dateUtc="2025-10-08T13:05:00Z">
              <w:tcPr>
                <w:tcW w:w="1679" w:type="pct"/>
                <w:gridSpan w:val="3"/>
              </w:tcPr>
            </w:tcPrChange>
          </w:tcPr>
          <w:p w14:paraId="7754343F" w14:textId="77777777" w:rsidR="001C1500" w:rsidRPr="001C1500" w:rsidRDefault="001C1500" w:rsidP="001C1500">
            <w:pPr>
              <w:pStyle w:val="tabletextNS"/>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rPr>
              <w:t>.</w:t>
            </w:r>
          </w:p>
        </w:tc>
        <w:tc>
          <w:tcPr>
            <w:tcW w:w="1592" w:type="pct"/>
            <w:vMerge w:val="restart"/>
            <w:tcPrChange w:id="84" w:author="Applicant" w:date="2025-10-08T15:05:00Z" w16du:dateUtc="2025-10-08T13:05:00Z">
              <w:tcPr>
                <w:tcW w:w="1632" w:type="pct"/>
                <w:gridSpan w:val="2"/>
                <w:vMerge w:val="restart"/>
              </w:tcPr>
            </w:tcPrChange>
          </w:tcPr>
          <w:p w14:paraId="77543440" w14:textId="77777777" w:rsidR="001C1500" w:rsidRPr="001C1500" w:rsidRDefault="001C1500" w:rsidP="001C1500">
            <w:pPr>
              <w:pStyle w:val="tabletextNS"/>
              <w:rPr>
                <w:rFonts w:ascii="Times New Roman" w:hAnsi="Times New Roman" w:cs="Times New Roman"/>
                <w:color w:val="000000"/>
                <w:sz w:val="22"/>
                <w:szCs w:val="22"/>
              </w:rPr>
            </w:pPr>
            <w:r>
              <w:rPr>
                <w:rFonts w:ascii="Times New Roman" w:hAnsi="Times New Roman" w:cs="Times New Roman"/>
                <w:color w:val="000000"/>
                <w:sz w:val="22"/>
                <w:szCs w:val="22"/>
                <w:lang w:val="de-DE"/>
              </w:rPr>
              <w:t>Keine Dosis-Anpassung notwendig</w:t>
            </w:r>
            <w:r w:rsidRPr="001C1500">
              <w:rPr>
                <w:rFonts w:ascii="Times New Roman" w:hAnsi="Times New Roman" w:cs="Times New Roman"/>
                <w:color w:val="000000"/>
                <w:sz w:val="22"/>
                <w:szCs w:val="22"/>
              </w:rPr>
              <w:t>.</w:t>
            </w:r>
          </w:p>
        </w:tc>
      </w:tr>
      <w:tr w:rsidR="001C1500" w:rsidRPr="001C1500" w14:paraId="77543445" w14:textId="77777777" w:rsidTr="003E387B">
        <w:trPr>
          <w:cantSplit/>
          <w:trPrChange w:id="85" w:author="Applicant" w:date="2025-10-08T15:05:00Z" w16du:dateUtc="2025-10-08T13:05:00Z">
            <w:trPr>
              <w:gridAfter w:val="0"/>
              <w:cantSplit/>
            </w:trPr>
          </w:trPrChange>
        </w:trPr>
        <w:tc>
          <w:tcPr>
            <w:tcW w:w="1639" w:type="pct"/>
            <w:tcPrChange w:id="86" w:author="Applicant" w:date="2025-10-08T15:05:00Z" w16du:dateUtc="2025-10-08T13:05:00Z">
              <w:tcPr>
                <w:tcW w:w="1689" w:type="pct"/>
              </w:tcPr>
            </w:tcPrChange>
          </w:tcPr>
          <w:p w14:paraId="77543442" w14:textId="77777777" w:rsidR="001C1500" w:rsidRPr="001C1500" w:rsidRDefault="001C1500" w:rsidP="00063546">
            <w:pPr>
              <w:pStyle w:val="tabletextNS"/>
              <w:keepNext/>
              <w:keepLines/>
              <w:rPr>
                <w:rFonts w:ascii="Times New Roman" w:hAnsi="Times New Roman" w:cs="Times New Roman"/>
                <w:sz w:val="22"/>
                <w:szCs w:val="22"/>
              </w:rPr>
            </w:pPr>
            <w:r>
              <w:rPr>
                <w:rFonts w:ascii="Times New Roman" w:hAnsi="Times New Roman" w:cs="Times New Roman"/>
                <w:sz w:val="22"/>
                <w:szCs w:val="22"/>
              </w:rPr>
              <w:t>Didanosin/Lamivudin</w:t>
            </w:r>
          </w:p>
        </w:tc>
        <w:tc>
          <w:tcPr>
            <w:tcW w:w="1769" w:type="pct"/>
            <w:gridSpan w:val="2"/>
            <w:tcPrChange w:id="87" w:author="Applicant" w:date="2025-10-08T15:05:00Z" w16du:dateUtc="2025-10-08T13:05:00Z">
              <w:tcPr>
                <w:tcW w:w="1679" w:type="pct"/>
                <w:gridSpan w:val="3"/>
              </w:tcPr>
            </w:tcPrChange>
          </w:tcPr>
          <w:p w14:paraId="77543443" w14:textId="77777777" w:rsidR="001C1500" w:rsidRPr="001C1500" w:rsidRDefault="001C1500" w:rsidP="001C1500">
            <w:pPr>
              <w:pStyle w:val="tabletextNS"/>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rPr>
              <w:t>.</w:t>
            </w:r>
          </w:p>
        </w:tc>
        <w:tc>
          <w:tcPr>
            <w:tcW w:w="1592" w:type="pct"/>
            <w:vMerge/>
            <w:tcPrChange w:id="88" w:author="Applicant" w:date="2025-10-08T15:05:00Z" w16du:dateUtc="2025-10-08T13:05:00Z">
              <w:tcPr>
                <w:tcW w:w="1632" w:type="pct"/>
                <w:gridSpan w:val="2"/>
                <w:vMerge/>
              </w:tcPr>
            </w:tcPrChange>
          </w:tcPr>
          <w:p w14:paraId="77543444" w14:textId="77777777" w:rsidR="001C1500" w:rsidRPr="001C1500" w:rsidRDefault="001C1500" w:rsidP="001C1500">
            <w:pPr>
              <w:pStyle w:val="tabletextNS"/>
              <w:rPr>
                <w:rFonts w:ascii="Times New Roman" w:hAnsi="Times New Roman" w:cs="Times New Roman"/>
                <w:color w:val="000000"/>
                <w:sz w:val="22"/>
                <w:szCs w:val="22"/>
              </w:rPr>
            </w:pPr>
          </w:p>
        </w:tc>
      </w:tr>
      <w:tr w:rsidR="001C1500" w:rsidRPr="001C1500" w14:paraId="77543449" w14:textId="77777777" w:rsidTr="003E387B">
        <w:trPr>
          <w:cantSplit/>
          <w:trPrChange w:id="89" w:author="Applicant" w:date="2025-10-08T15:05:00Z" w16du:dateUtc="2025-10-08T13:05:00Z">
            <w:trPr>
              <w:gridAfter w:val="0"/>
              <w:cantSplit/>
            </w:trPr>
          </w:trPrChange>
        </w:trPr>
        <w:tc>
          <w:tcPr>
            <w:tcW w:w="1639" w:type="pct"/>
            <w:tcPrChange w:id="90" w:author="Applicant" w:date="2025-10-08T15:05:00Z" w16du:dateUtc="2025-10-08T13:05:00Z">
              <w:tcPr>
                <w:tcW w:w="1689" w:type="pct"/>
              </w:tcPr>
            </w:tcPrChange>
          </w:tcPr>
          <w:p w14:paraId="77543446" w14:textId="77777777" w:rsidR="001C1500" w:rsidRPr="001C1500" w:rsidRDefault="001C1500" w:rsidP="00063546">
            <w:pPr>
              <w:pStyle w:val="tabletextNS"/>
              <w:keepNext/>
              <w:keepLines/>
              <w:rPr>
                <w:rFonts w:ascii="Times New Roman" w:hAnsi="Times New Roman" w:cs="Times New Roman"/>
                <w:sz w:val="22"/>
                <w:szCs w:val="22"/>
              </w:rPr>
            </w:pPr>
            <w:r>
              <w:rPr>
                <w:rFonts w:ascii="Times New Roman" w:hAnsi="Times New Roman" w:cs="Times New Roman"/>
                <w:sz w:val="22"/>
                <w:szCs w:val="22"/>
              </w:rPr>
              <w:t>Zidovudin</w:t>
            </w:r>
            <w:r w:rsidRPr="001C1500">
              <w:rPr>
                <w:rFonts w:ascii="Times New Roman" w:hAnsi="Times New Roman" w:cs="Times New Roman"/>
                <w:sz w:val="22"/>
                <w:szCs w:val="22"/>
              </w:rPr>
              <w:t>/Abacavir</w:t>
            </w:r>
          </w:p>
        </w:tc>
        <w:tc>
          <w:tcPr>
            <w:tcW w:w="1769" w:type="pct"/>
            <w:gridSpan w:val="2"/>
            <w:tcPrChange w:id="91" w:author="Applicant" w:date="2025-10-08T15:05:00Z" w16du:dateUtc="2025-10-08T13:05:00Z">
              <w:tcPr>
                <w:tcW w:w="1679" w:type="pct"/>
                <w:gridSpan w:val="3"/>
              </w:tcPr>
            </w:tcPrChange>
          </w:tcPr>
          <w:p w14:paraId="77543447" w14:textId="77777777" w:rsidR="001C1500" w:rsidRPr="001C1500" w:rsidRDefault="001C1500" w:rsidP="001C1500">
            <w:pPr>
              <w:pStyle w:val="tabletextNS"/>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p>
        </w:tc>
        <w:tc>
          <w:tcPr>
            <w:tcW w:w="1592" w:type="pct"/>
            <w:vMerge/>
            <w:tcPrChange w:id="92" w:author="Applicant" w:date="2025-10-08T15:05:00Z" w16du:dateUtc="2025-10-08T13:05:00Z">
              <w:tcPr>
                <w:tcW w:w="1632" w:type="pct"/>
                <w:gridSpan w:val="2"/>
                <w:vMerge/>
              </w:tcPr>
            </w:tcPrChange>
          </w:tcPr>
          <w:p w14:paraId="77543448" w14:textId="77777777" w:rsidR="001C1500" w:rsidRPr="001C1500" w:rsidRDefault="001C1500" w:rsidP="001C1500">
            <w:pPr>
              <w:pStyle w:val="tabletextNS"/>
              <w:rPr>
                <w:rFonts w:ascii="Times New Roman" w:hAnsi="Times New Roman" w:cs="Times New Roman"/>
                <w:color w:val="000000"/>
                <w:sz w:val="22"/>
                <w:szCs w:val="22"/>
              </w:rPr>
            </w:pPr>
          </w:p>
        </w:tc>
      </w:tr>
      <w:tr w:rsidR="001C1500" w:rsidRPr="001C1500" w14:paraId="77543450" w14:textId="77777777" w:rsidTr="003E387B">
        <w:trPr>
          <w:cantSplit/>
          <w:trPrChange w:id="93" w:author="Applicant" w:date="2025-10-08T15:05:00Z" w16du:dateUtc="2025-10-08T13:05:00Z">
            <w:trPr>
              <w:gridAfter w:val="0"/>
              <w:cantSplit/>
            </w:trPr>
          </w:trPrChange>
        </w:trPr>
        <w:tc>
          <w:tcPr>
            <w:tcW w:w="1639" w:type="pct"/>
            <w:tcPrChange w:id="94" w:author="Applicant" w:date="2025-10-08T15:05:00Z" w16du:dateUtc="2025-10-08T13:05:00Z">
              <w:tcPr>
                <w:tcW w:w="1689" w:type="pct"/>
              </w:tcPr>
            </w:tcPrChange>
          </w:tcPr>
          <w:p w14:paraId="7754344A" w14:textId="77777777" w:rsidR="001C1500" w:rsidRPr="003E387B" w:rsidRDefault="001C1500" w:rsidP="00063546">
            <w:pPr>
              <w:pStyle w:val="tabletextNS"/>
              <w:keepNext/>
              <w:keepLines/>
              <w:rPr>
                <w:rFonts w:ascii="Times New Roman" w:hAnsi="Times New Roman" w:cs="Times New Roman"/>
                <w:sz w:val="22"/>
                <w:szCs w:val="22"/>
                <w:lang w:val="nl-NL"/>
              </w:rPr>
            </w:pPr>
            <w:r w:rsidRPr="000D2258">
              <w:rPr>
                <w:rFonts w:ascii="Times New Roman" w:hAnsi="Times New Roman" w:cs="Times New Roman"/>
                <w:sz w:val="22"/>
                <w:szCs w:val="22"/>
                <w:lang w:val="nl-NL"/>
              </w:rPr>
              <w:t>Zidovu</w:t>
            </w:r>
            <w:r w:rsidRPr="003E387B">
              <w:rPr>
                <w:rFonts w:ascii="Times New Roman" w:hAnsi="Times New Roman" w:cs="Times New Roman"/>
                <w:sz w:val="22"/>
                <w:szCs w:val="22"/>
                <w:lang w:val="nl-NL"/>
              </w:rPr>
              <w:t xml:space="preserve">din/Lamivudin </w:t>
            </w:r>
          </w:p>
          <w:p w14:paraId="7754344B" w14:textId="19513577" w:rsidR="001C1500" w:rsidRPr="003E387B" w:rsidRDefault="001C1500" w:rsidP="00063546">
            <w:pPr>
              <w:pStyle w:val="tabletextNS"/>
              <w:keepNext/>
              <w:keepLines/>
              <w:rPr>
                <w:rFonts w:ascii="Times New Roman" w:hAnsi="Times New Roman" w:cs="Times New Roman"/>
                <w:sz w:val="22"/>
                <w:szCs w:val="22"/>
                <w:lang w:val="it-IT"/>
              </w:rPr>
            </w:pPr>
            <w:r w:rsidRPr="003E387B">
              <w:rPr>
                <w:rFonts w:ascii="Times New Roman" w:hAnsi="Times New Roman" w:cs="Times New Roman"/>
                <w:sz w:val="22"/>
                <w:szCs w:val="22"/>
                <w:lang w:val="it-IT"/>
              </w:rPr>
              <w:t>Einzeldosis 300</w:t>
            </w:r>
            <w:ins w:id="95" w:author="Applicant" w:date="2025-10-08T15:01:00Z" w16du:dateUtc="2025-10-08T13:01:00Z">
              <w:r w:rsidR="00B844F4" w:rsidRPr="003E387B">
                <w:rPr>
                  <w:rFonts w:ascii="Times New Roman" w:hAnsi="Times New Roman" w:cs="Times New Roman"/>
                  <w:szCs w:val="22"/>
                  <w:lang w:val="de-DE"/>
                  <w:rPrChange w:id="96" w:author="Applicant" w:date="2025-10-08T15:10:00Z" w16du:dateUtc="2025-10-08T13:10:00Z">
                    <w:rPr>
                      <w:szCs w:val="22"/>
                      <w:lang w:val="de-DE"/>
                    </w:rPr>
                  </w:rPrChange>
                </w:rPr>
                <w:t> </w:t>
              </w:r>
            </w:ins>
            <w:del w:id="97" w:author="Applicant" w:date="2025-10-08T15:01:00Z" w16du:dateUtc="2025-10-08T13:01:00Z">
              <w:r w:rsidRPr="003E387B" w:rsidDel="00B844F4">
                <w:rPr>
                  <w:rFonts w:ascii="Times New Roman" w:hAnsi="Times New Roman" w:cs="Times New Roman"/>
                  <w:sz w:val="22"/>
                  <w:szCs w:val="22"/>
                  <w:lang w:val="it-IT"/>
                </w:rPr>
                <w:delText xml:space="preserve"> </w:delText>
              </w:r>
            </w:del>
            <w:r w:rsidRPr="003E387B">
              <w:rPr>
                <w:rFonts w:ascii="Times New Roman" w:hAnsi="Times New Roman" w:cs="Times New Roman"/>
                <w:sz w:val="22"/>
                <w:szCs w:val="22"/>
                <w:lang w:val="it-IT"/>
              </w:rPr>
              <w:t xml:space="preserve">mg Zidovudin </w:t>
            </w:r>
          </w:p>
          <w:p w14:paraId="7754344C" w14:textId="692E2F03" w:rsidR="001C1500" w:rsidRPr="000D2258" w:rsidRDefault="001C1500" w:rsidP="00063546">
            <w:pPr>
              <w:pStyle w:val="tabletextNS"/>
              <w:keepNext/>
              <w:keepLines/>
              <w:rPr>
                <w:rFonts w:ascii="Times New Roman" w:hAnsi="Times New Roman" w:cs="Times New Roman"/>
                <w:sz w:val="22"/>
                <w:szCs w:val="22"/>
                <w:lang w:val="nl-NL"/>
              </w:rPr>
            </w:pPr>
            <w:r w:rsidRPr="003E387B">
              <w:rPr>
                <w:rFonts w:ascii="Times New Roman" w:hAnsi="Times New Roman" w:cs="Times New Roman"/>
                <w:sz w:val="22"/>
                <w:szCs w:val="22"/>
                <w:lang w:val="it-IT"/>
              </w:rPr>
              <w:t>Einzeldosis 150</w:t>
            </w:r>
            <w:ins w:id="98" w:author="Applicant" w:date="2025-10-08T15:01:00Z" w16du:dateUtc="2025-10-08T13:01:00Z">
              <w:r w:rsidR="00B844F4" w:rsidRPr="003E387B">
                <w:rPr>
                  <w:rFonts w:ascii="Times New Roman" w:hAnsi="Times New Roman" w:cs="Times New Roman"/>
                  <w:szCs w:val="22"/>
                  <w:lang w:val="de-DE"/>
                  <w:rPrChange w:id="99" w:author="Applicant" w:date="2025-10-08T15:10:00Z" w16du:dateUtc="2025-10-08T13:10:00Z">
                    <w:rPr>
                      <w:szCs w:val="22"/>
                      <w:lang w:val="de-DE"/>
                    </w:rPr>
                  </w:rPrChange>
                </w:rPr>
                <w:t> </w:t>
              </w:r>
            </w:ins>
            <w:del w:id="100" w:author="Applicant" w:date="2025-10-08T15:01:00Z" w16du:dateUtc="2025-10-08T13:01:00Z">
              <w:r w:rsidRPr="003E387B" w:rsidDel="00B844F4">
                <w:rPr>
                  <w:rFonts w:ascii="Times New Roman" w:hAnsi="Times New Roman" w:cs="Times New Roman"/>
                  <w:sz w:val="22"/>
                  <w:szCs w:val="22"/>
                  <w:lang w:val="it-IT"/>
                </w:rPr>
                <w:delText xml:space="preserve"> </w:delText>
              </w:r>
            </w:del>
            <w:r w:rsidRPr="003E387B">
              <w:rPr>
                <w:rFonts w:ascii="Times New Roman" w:hAnsi="Times New Roman" w:cs="Times New Roman"/>
                <w:sz w:val="22"/>
                <w:szCs w:val="22"/>
                <w:lang w:val="it-IT"/>
              </w:rPr>
              <w:t xml:space="preserve">mg </w:t>
            </w:r>
            <w:r w:rsidRPr="001C1500">
              <w:rPr>
                <w:rFonts w:ascii="Times New Roman" w:hAnsi="Times New Roman" w:cs="Times New Roman"/>
                <w:sz w:val="22"/>
                <w:szCs w:val="22"/>
                <w:lang w:val="it-IT"/>
              </w:rPr>
              <w:t>Lamivudin</w:t>
            </w:r>
          </w:p>
        </w:tc>
        <w:tc>
          <w:tcPr>
            <w:tcW w:w="1769" w:type="pct"/>
            <w:gridSpan w:val="2"/>
            <w:tcPrChange w:id="101" w:author="Applicant" w:date="2025-10-08T15:05:00Z" w16du:dateUtc="2025-10-08T13:05:00Z">
              <w:tcPr>
                <w:tcW w:w="1679" w:type="pct"/>
                <w:gridSpan w:val="3"/>
              </w:tcPr>
            </w:tcPrChange>
          </w:tcPr>
          <w:p w14:paraId="7754344D" w14:textId="77777777" w:rsidR="001C1500" w:rsidRPr="001C1500" w:rsidRDefault="001C1500" w:rsidP="001C1500">
            <w:pPr>
              <w:pStyle w:val="tabletextNS"/>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Lamivudin</w:t>
            </w:r>
            <w:r w:rsidRPr="001C1500">
              <w:rPr>
                <w:rFonts w:ascii="Times New Roman" w:hAnsi="Times New Roman" w:cs="Times New Roman"/>
                <w:snapToGrid w:val="0"/>
                <w:color w:val="000000"/>
                <w:sz w:val="22"/>
                <w:szCs w:val="22"/>
              </w:rPr>
              <w:t xml:space="preserve">: AUC  </w:t>
            </w:r>
            <w:r w:rsidRPr="001C1500">
              <w:rPr>
                <w:rFonts w:ascii="Times New Roman" w:hAnsi="Times New Roman" w:cs="Times New Roman"/>
                <w:snapToGrid w:val="0"/>
                <w:color w:val="000000"/>
                <w:sz w:val="22"/>
                <w:szCs w:val="22"/>
              </w:rPr>
              <w:sym w:font="Symbol" w:char="F0AB"/>
            </w:r>
          </w:p>
          <w:p w14:paraId="7754344E" w14:textId="77777777" w:rsidR="001C1500" w:rsidRPr="001C1500" w:rsidRDefault="001C1500" w:rsidP="001C1500">
            <w:pPr>
              <w:pStyle w:val="tabletextNS"/>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Zidovudin</w:t>
            </w:r>
            <w:r w:rsidRPr="001C1500">
              <w:rPr>
                <w:rFonts w:ascii="Times New Roman" w:hAnsi="Times New Roman" w:cs="Times New Roman"/>
                <w:snapToGrid w:val="0"/>
                <w:color w:val="000000"/>
                <w:sz w:val="22"/>
                <w:szCs w:val="22"/>
              </w:rPr>
              <w:t xml:space="preserve">: AUC  </w:t>
            </w:r>
            <w:r w:rsidRPr="001C1500">
              <w:rPr>
                <w:rFonts w:ascii="Times New Roman" w:hAnsi="Times New Roman" w:cs="Times New Roman"/>
                <w:snapToGrid w:val="0"/>
                <w:color w:val="000000"/>
                <w:sz w:val="22"/>
                <w:szCs w:val="22"/>
              </w:rPr>
              <w:sym w:font="Symbol" w:char="F0AB"/>
            </w:r>
          </w:p>
        </w:tc>
        <w:tc>
          <w:tcPr>
            <w:tcW w:w="1592" w:type="pct"/>
            <w:vMerge/>
            <w:tcPrChange w:id="102" w:author="Applicant" w:date="2025-10-08T15:05:00Z" w16du:dateUtc="2025-10-08T13:05:00Z">
              <w:tcPr>
                <w:tcW w:w="1632" w:type="pct"/>
                <w:gridSpan w:val="2"/>
                <w:vMerge/>
              </w:tcPr>
            </w:tcPrChange>
          </w:tcPr>
          <w:p w14:paraId="7754344F" w14:textId="77777777" w:rsidR="001C1500" w:rsidRPr="001C1500" w:rsidRDefault="001C1500" w:rsidP="001C1500">
            <w:pPr>
              <w:pStyle w:val="tabletextNS"/>
              <w:rPr>
                <w:rFonts w:ascii="Times New Roman" w:hAnsi="Times New Roman" w:cs="Times New Roman"/>
                <w:color w:val="000000"/>
                <w:sz w:val="22"/>
                <w:szCs w:val="22"/>
              </w:rPr>
            </w:pPr>
          </w:p>
        </w:tc>
      </w:tr>
      <w:tr w:rsidR="003A3B16" w:rsidRPr="00BB417E" w14:paraId="77543454" w14:textId="77777777" w:rsidTr="003E387B">
        <w:trPr>
          <w:cantSplit/>
          <w:trPrChange w:id="103" w:author="Applicant" w:date="2025-10-08T15:05:00Z" w16du:dateUtc="2025-10-08T13:05:00Z">
            <w:trPr>
              <w:gridAfter w:val="0"/>
              <w:cantSplit/>
            </w:trPr>
          </w:trPrChange>
        </w:trPr>
        <w:tc>
          <w:tcPr>
            <w:tcW w:w="1639" w:type="pct"/>
            <w:tcPrChange w:id="104" w:author="Applicant" w:date="2025-10-08T15:05:00Z" w16du:dateUtc="2025-10-08T13:05:00Z">
              <w:tcPr>
                <w:tcW w:w="1689" w:type="pct"/>
              </w:tcPr>
            </w:tcPrChange>
          </w:tcPr>
          <w:p w14:paraId="77543451" w14:textId="77777777" w:rsidR="003A3B16" w:rsidRDefault="003A3B16" w:rsidP="00063546">
            <w:pPr>
              <w:pStyle w:val="tabletextNS"/>
              <w:keepNext/>
              <w:keepLines/>
              <w:rPr>
                <w:rFonts w:ascii="Times New Roman" w:hAnsi="Times New Roman" w:cs="Times New Roman"/>
                <w:sz w:val="22"/>
                <w:szCs w:val="22"/>
              </w:rPr>
            </w:pPr>
            <w:r>
              <w:rPr>
                <w:rFonts w:ascii="Times New Roman" w:hAnsi="Times New Roman" w:cs="Times New Roman"/>
                <w:sz w:val="22"/>
                <w:szCs w:val="22"/>
              </w:rPr>
              <w:t>Emtricitabin/Lamivudin</w:t>
            </w:r>
          </w:p>
        </w:tc>
        <w:tc>
          <w:tcPr>
            <w:tcW w:w="1769" w:type="pct"/>
            <w:gridSpan w:val="2"/>
            <w:tcPrChange w:id="105" w:author="Applicant" w:date="2025-10-08T15:05:00Z" w16du:dateUtc="2025-10-08T13:05:00Z">
              <w:tcPr>
                <w:tcW w:w="1679" w:type="pct"/>
                <w:gridSpan w:val="3"/>
              </w:tcPr>
            </w:tcPrChange>
          </w:tcPr>
          <w:p w14:paraId="77543452" w14:textId="77777777" w:rsidR="003A3B16" w:rsidRDefault="00C73936" w:rsidP="001C1500">
            <w:pPr>
              <w:pStyle w:val="tabletextNS"/>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Wechselwirkungen wurden nicht untersucht.</w:t>
            </w:r>
          </w:p>
        </w:tc>
        <w:tc>
          <w:tcPr>
            <w:tcW w:w="1592" w:type="pct"/>
            <w:tcPrChange w:id="106" w:author="Applicant" w:date="2025-10-08T15:05:00Z" w16du:dateUtc="2025-10-08T13:05:00Z">
              <w:tcPr>
                <w:tcW w:w="1632" w:type="pct"/>
                <w:gridSpan w:val="2"/>
              </w:tcPr>
            </w:tcPrChange>
          </w:tcPr>
          <w:p w14:paraId="77543453" w14:textId="4167E0D0" w:rsidR="003A3B16" w:rsidRPr="00C73936" w:rsidRDefault="00C73936" w:rsidP="00DA638F">
            <w:pPr>
              <w:pStyle w:val="tabletextNS"/>
              <w:rPr>
                <w:rFonts w:ascii="Times New Roman" w:hAnsi="Times New Roman" w:cs="Times New Roman"/>
                <w:color w:val="000000"/>
                <w:sz w:val="22"/>
                <w:szCs w:val="22"/>
                <w:lang w:val="de-DE"/>
              </w:rPr>
            </w:pPr>
            <w:r w:rsidRPr="00C73936">
              <w:rPr>
                <w:rFonts w:ascii="Times New Roman" w:hAnsi="Times New Roman" w:cs="Times New Roman"/>
                <w:color w:val="000000"/>
                <w:sz w:val="22"/>
                <w:szCs w:val="22"/>
                <w:lang w:val="de-DE"/>
              </w:rPr>
              <w:t>Aufgru</w:t>
            </w:r>
            <w:r>
              <w:rPr>
                <w:rFonts w:ascii="Times New Roman" w:hAnsi="Times New Roman" w:cs="Times New Roman"/>
                <w:color w:val="000000"/>
                <w:sz w:val="22"/>
                <w:szCs w:val="22"/>
                <w:lang w:val="de-DE"/>
              </w:rPr>
              <w:t>nd der Ähnlichkeiten soll Kivexa</w:t>
            </w:r>
            <w:r w:rsidRPr="00C73936">
              <w:rPr>
                <w:rFonts w:ascii="Times New Roman" w:hAnsi="Times New Roman" w:cs="Times New Roman"/>
                <w:color w:val="000000"/>
                <w:sz w:val="22"/>
                <w:szCs w:val="22"/>
                <w:lang w:val="de-DE"/>
              </w:rPr>
              <w:t xml:space="preserve"> nicht zusammen mit anderen Cytidin-Analoga, wie</w:t>
            </w:r>
            <w:r>
              <w:rPr>
                <w:rFonts w:ascii="Times New Roman" w:hAnsi="Times New Roman" w:cs="Times New Roman"/>
                <w:color w:val="000000"/>
                <w:sz w:val="22"/>
                <w:szCs w:val="22"/>
                <w:lang w:val="de-DE"/>
              </w:rPr>
              <w:t xml:space="preserve"> z.</w:t>
            </w:r>
            <w:ins w:id="107" w:author="Applicant" w:date="2025-10-08T15:02:00Z" w16du:dateUtc="2025-10-08T13:02:00Z">
              <w:r w:rsidR="000931E6" w:rsidRPr="00B02A8A">
                <w:rPr>
                  <w:rFonts w:ascii="Times New Roman" w:hAnsi="Times New Roman" w:cs="Times New Roman"/>
                  <w:color w:val="000000"/>
                  <w:sz w:val="22"/>
                  <w:szCs w:val="22"/>
                  <w:lang w:val="de-DE"/>
                  <w:rPrChange w:id="108" w:author="Applicant" w:date="2025-10-10T14:16:00Z" w16du:dateUtc="2025-10-10T12:16:00Z">
                    <w:rPr>
                      <w:szCs w:val="22"/>
                      <w:lang w:val="de-DE"/>
                    </w:rPr>
                  </w:rPrChange>
                </w:rPr>
                <w:t> </w:t>
              </w:r>
            </w:ins>
            <w:del w:id="109" w:author="Applicant" w:date="2025-10-08T15:01:00Z" w16du:dateUtc="2025-10-08T13:01:00Z">
              <w:r w:rsidDel="00B844F4">
                <w:rPr>
                  <w:rFonts w:ascii="Times New Roman" w:hAnsi="Times New Roman" w:cs="Times New Roman"/>
                  <w:color w:val="000000"/>
                  <w:sz w:val="22"/>
                  <w:szCs w:val="22"/>
                  <w:lang w:val="de-DE"/>
                </w:rPr>
                <w:delText xml:space="preserve"> </w:delText>
              </w:r>
            </w:del>
            <w:r>
              <w:rPr>
                <w:rFonts w:ascii="Times New Roman" w:hAnsi="Times New Roman" w:cs="Times New Roman"/>
                <w:color w:val="000000"/>
                <w:sz w:val="22"/>
                <w:szCs w:val="22"/>
                <w:lang w:val="de-DE"/>
              </w:rPr>
              <w:t>B. Emtricitabin, eingenommen</w:t>
            </w:r>
            <w:r w:rsidRPr="00C73936">
              <w:rPr>
                <w:rFonts w:ascii="Times New Roman" w:hAnsi="Times New Roman" w:cs="Times New Roman"/>
                <w:color w:val="000000"/>
                <w:sz w:val="22"/>
                <w:szCs w:val="22"/>
                <w:lang w:val="de-DE"/>
              </w:rPr>
              <w:t xml:space="preserve"> werden.</w:t>
            </w:r>
          </w:p>
        </w:tc>
      </w:tr>
      <w:tr w:rsidR="00952240" w:rsidRPr="00BB417E" w14:paraId="77543456" w14:textId="28F13183" w:rsidTr="00E87287">
        <w:trPr>
          <w:cantSplit/>
          <w:trPrChange w:id="110" w:author="Applicant" w:date="2025-10-08T15:03:00Z" w16du:dateUtc="2025-10-08T13:03:00Z">
            <w:trPr>
              <w:gridAfter w:val="0"/>
              <w:cantSplit/>
            </w:trPr>
          </w:trPrChange>
        </w:trPr>
        <w:tc>
          <w:tcPr>
            <w:tcW w:w="5000" w:type="pct"/>
            <w:gridSpan w:val="4"/>
            <w:tcPrChange w:id="111" w:author="Applicant" w:date="2025-10-08T15:03:00Z" w16du:dateUtc="2025-10-08T13:03:00Z">
              <w:tcPr>
                <w:tcW w:w="5000" w:type="pct"/>
                <w:gridSpan w:val="6"/>
              </w:tcPr>
            </w:tcPrChange>
          </w:tcPr>
          <w:p w14:paraId="77543455" w14:textId="4B7D8201" w:rsidR="00952240" w:rsidRPr="00DA638F" w:rsidRDefault="00952240" w:rsidP="00063546">
            <w:pPr>
              <w:pStyle w:val="tabletextNS"/>
              <w:keepNext/>
              <w:rPr>
                <w:rFonts w:ascii="Times New Roman" w:hAnsi="Times New Roman" w:cs="Times New Roman"/>
                <w:color w:val="000000"/>
                <w:sz w:val="22"/>
                <w:szCs w:val="22"/>
                <w:lang w:val="de-DE"/>
              </w:rPr>
            </w:pPr>
          </w:p>
        </w:tc>
      </w:tr>
      <w:tr w:rsidR="00062ED1" w:rsidRPr="00DA638F" w14:paraId="77543458" w14:textId="77777777" w:rsidTr="00E87287">
        <w:trPr>
          <w:cantSplit/>
          <w:trPrChange w:id="112" w:author="Applicant" w:date="2025-10-08T15:03:00Z" w16du:dateUtc="2025-10-08T13:03:00Z">
            <w:trPr>
              <w:gridAfter w:val="0"/>
              <w:cantSplit/>
            </w:trPr>
          </w:trPrChange>
        </w:trPr>
        <w:tc>
          <w:tcPr>
            <w:tcW w:w="5000" w:type="pct"/>
            <w:gridSpan w:val="4"/>
            <w:tcPrChange w:id="113" w:author="Applicant" w:date="2025-10-08T15:03:00Z" w16du:dateUtc="2025-10-08T13:03:00Z">
              <w:tcPr>
                <w:tcW w:w="5000" w:type="pct"/>
                <w:gridSpan w:val="6"/>
              </w:tcPr>
            </w:tcPrChange>
          </w:tcPr>
          <w:p w14:paraId="77543457" w14:textId="77777777" w:rsidR="00062ED1" w:rsidRPr="00DA638F" w:rsidRDefault="00062ED1" w:rsidP="00063546">
            <w:pPr>
              <w:pStyle w:val="tabletextNS"/>
              <w:keepNext/>
              <w:rPr>
                <w:rFonts w:ascii="Times New Roman" w:hAnsi="Times New Roman" w:cs="Times New Roman"/>
                <w:color w:val="000000"/>
                <w:sz w:val="22"/>
                <w:szCs w:val="22"/>
                <w:lang w:val="de-DE"/>
              </w:rPr>
            </w:pPr>
            <w:r w:rsidRPr="00CF628A">
              <w:rPr>
                <w:rFonts w:ascii="Times New Roman" w:hAnsi="Times New Roman" w:cs="Times New Roman"/>
                <w:b/>
                <w:sz w:val="22"/>
                <w:szCs w:val="22"/>
                <w:lang w:val="de-DE"/>
              </w:rPr>
              <w:t>ANTIINFEKTIVA</w:t>
            </w:r>
          </w:p>
        </w:tc>
      </w:tr>
      <w:tr w:rsidR="003E387B" w:rsidRPr="007D6E67" w14:paraId="7754345F" w14:textId="77777777" w:rsidTr="003E387B">
        <w:tblPrEx>
          <w:tblPrExChange w:id="114" w:author="Applicant" w:date="2025-10-08T15:07:00Z" w16du:dateUtc="2025-10-08T13:07:00Z">
            <w:tblPrEx>
              <w:tblW w:w="5053" w:type="pct"/>
            </w:tblPrEx>
          </w:tblPrExChange>
        </w:tblPrEx>
        <w:trPr>
          <w:cantSplit/>
          <w:trPrChange w:id="115" w:author="Applicant" w:date="2025-10-08T15:07:00Z" w16du:dateUtc="2025-10-08T13:07:00Z">
            <w:trPr>
              <w:cantSplit/>
            </w:trPr>
          </w:trPrChange>
        </w:trPr>
        <w:tc>
          <w:tcPr>
            <w:tcW w:w="1639" w:type="pct"/>
            <w:tcPrChange w:id="116" w:author="Applicant" w:date="2025-10-08T15:07:00Z" w16du:dateUtc="2025-10-08T13:07:00Z">
              <w:tcPr>
                <w:tcW w:w="1639" w:type="pct"/>
                <w:gridSpan w:val="2"/>
              </w:tcPr>
            </w:tcPrChange>
          </w:tcPr>
          <w:p w14:paraId="77543459" w14:textId="77777777" w:rsidR="00062ED1" w:rsidRPr="00DA638F" w:rsidRDefault="00062ED1" w:rsidP="00063546">
            <w:pPr>
              <w:pStyle w:val="tabletextNS"/>
              <w:keepNext/>
              <w:rPr>
                <w:rFonts w:ascii="Times New Roman" w:hAnsi="Times New Roman" w:cs="Times New Roman"/>
                <w:color w:val="000000"/>
                <w:sz w:val="22"/>
                <w:szCs w:val="22"/>
                <w:lang w:val="de-DE"/>
              </w:rPr>
            </w:pPr>
            <w:r w:rsidRPr="00DA638F">
              <w:rPr>
                <w:rFonts w:ascii="Times New Roman" w:hAnsi="Times New Roman" w:cs="Times New Roman"/>
                <w:sz w:val="22"/>
                <w:szCs w:val="22"/>
                <w:lang w:val="de-DE"/>
              </w:rPr>
              <w:t>Trimethoprim/Sulfamethoxazol (Cotrimoxazol)/Abacavir</w:t>
            </w:r>
          </w:p>
        </w:tc>
        <w:tc>
          <w:tcPr>
            <w:tcW w:w="1715" w:type="pct"/>
            <w:tcPrChange w:id="117" w:author="Applicant" w:date="2025-10-08T15:07:00Z" w16du:dateUtc="2025-10-08T13:07:00Z">
              <w:tcPr>
                <w:tcW w:w="1716" w:type="pct"/>
              </w:tcPr>
            </w:tcPrChange>
          </w:tcPr>
          <w:p w14:paraId="7754345A" w14:textId="77777777" w:rsidR="00062ED1" w:rsidRPr="00DA638F" w:rsidRDefault="00062ED1" w:rsidP="00DA638F">
            <w:pPr>
              <w:pStyle w:val="tabletextNS"/>
              <w:rPr>
                <w:rFonts w:ascii="Times New Roman" w:hAnsi="Times New Roman" w:cs="Times New Roman"/>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p>
        </w:tc>
        <w:tc>
          <w:tcPr>
            <w:tcW w:w="1646" w:type="pct"/>
            <w:gridSpan w:val="2"/>
            <w:vMerge w:val="restart"/>
            <w:tcPrChange w:id="118" w:author="Applicant" w:date="2025-10-08T15:07:00Z" w16du:dateUtc="2025-10-08T13:07:00Z">
              <w:tcPr>
                <w:tcW w:w="1645" w:type="pct"/>
                <w:gridSpan w:val="4"/>
                <w:vMerge w:val="restart"/>
              </w:tcPr>
            </w:tcPrChange>
          </w:tcPr>
          <w:p w14:paraId="7754345B" w14:textId="77777777" w:rsidR="00062ED1" w:rsidRPr="002C0EA5" w:rsidRDefault="00062ED1" w:rsidP="00062ED1">
            <w:pPr>
              <w:pStyle w:val="tabletextNS"/>
              <w:keepNext/>
              <w:rPr>
                <w:rFonts w:ascii="Times New Roman" w:hAnsi="Times New Roman" w:cs="Times New Roman"/>
                <w:color w:val="000000"/>
                <w:sz w:val="22"/>
                <w:szCs w:val="22"/>
                <w:lang w:val="de-DE"/>
              </w:rPr>
            </w:pPr>
            <w:r w:rsidRPr="002C0EA5">
              <w:rPr>
                <w:rFonts w:ascii="Times New Roman" w:hAnsi="Times New Roman" w:cs="Times New Roman"/>
                <w:color w:val="000000"/>
                <w:sz w:val="22"/>
                <w:szCs w:val="22"/>
                <w:lang w:val="de-DE"/>
              </w:rPr>
              <w:t xml:space="preserve">Keine Anpassung der </w:t>
            </w:r>
            <w:r>
              <w:rPr>
                <w:rFonts w:ascii="Times New Roman" w:hAnsi="Times New Roman" w:cs="Times New Roman"/>
                <w:color w:val="000000"/>
                <w:sz w:val="22"/>
                <w:szCs w:val="22"/>
                <w:lang w:val="de-DE"/>
              </w:rPr>
              <w:t>Kivexa</w:t>
            </w:r>
            <w:r w:rsidRPr="002C0EA5">
              <w:rPr>
                <w:rFonts w:ascii="Times New Roman" w:hAnsi="Times New Roman" w:cs="Times New Roman"/>
                <w:color w:val="000000"/>
                <w:sz w:val="22"/>
                <w:szCs w:val="22"/>
                <w:lang w:val="de-DE"/>
              </w:rPr>
              <w:t>-Dosis notwendig.</w:t>
            </w:r>
          </w:p>
          <w:p w14:paraId="7754345C" w14:textId="77777777" w:rsidR="00062ED1" w:rsidRPr="00026631" w:rsidRDefault="00062ED1" w:rsidP="00062ED1">
            <w:pPr>
              <w:pStyle w:val="tabletextNS"/>
              <w:rPr>
                <w:rFonts w:ascii="Times New Roman" w:hAnsi="Times New Roman" w:cs="Times New Roman"/>
                <w:color w:val="000000"/>
                <w:sz w:val="22"/>
                <w:szCs w:val="22"/>
                <w:lang w:val="de-DE"/>
              </w:rPr>
            </w:pPr>
          </w:p>
          <w:p w14:paraId="7754345D" w14:textId="77777777" w:rsidR="00062ED1" w:rsidRPr="002C0EA5" w:rsidRDefault="00062ED1" w:rsidP="00062ED1">
            <w:pPr>
              <w:pStyle w:val="tabletextNS"/>
              <w:keepNext/>
              <w:rPr>
                <w:rFonts w:ascii="Times New Roman" w:hAnsi="Times New Roman" w:cs="Times New Roman"/>
                <w:color w:val="000000"/>
                <w:sz w:val="22"/>
                <w:szCs w:val="22"/>
                <w:lang w:val="de-DE"/>
              </w:rPr>
            </w:pPr>
            <w:r w:rsidRPr="002C0EA5">
              <w:rPr>
                <w:rFonts w:ascii="Times New Roman" w:hAnsi="Times New Roman" w:cs="Times New Roman"/>
                <w:color w:val="000000"/>
                <w:sz w:val="22"/>
                <w:szCs w:val="22"/>
                <w:lang w:val="de-DE"/>
              </w:rPr>
              <w:t>Wenn e</w:t>
            </w:r>
            <w:r>
              <w:rPr>
                <w:rFonts w:ascii="Times New Roman" w:hAnsi="Times New Roman" w:cs="Times New Roman"/>
                <w:color w:val="000000"/>
                <w:sz w:val="22"/>
                <w:szCs w:val="22"/>
                <w:lang w:val="de-DE"/>
              </w:rPr>
              <w:t>ine gleichzeitige Einnahme von Cotrimo</w:t>
            </w:r>
            <w:r w:rsidRPr="002C0EA5">
              <w:rPr>
                <w:rFonts w:ascii="Times New Roman" w:hAnsi="Times New Roman" w:cs="Times New Roman"/>
                <w:color w:val="000000"/>
                <w:sz w:val="22"/>
                <w:szCs w:val="22"/>
                <w:lang w:val="de-DE"/>
              </w:rPr>
              <w:t>xazol angebracht ist, sollten die Patienten klinisch überwacht werden.</w:t>
            </w:r>
          </w:p>
          <w:p w14:paraId="7754345E" w14:textId="77777777" w:rsidR="00062ED1" w:rsidRPr="00DA638F" w:rsidRDefault="00062ED1" w:rsidP="00062ED1">
            <w:pPr>
              <w:pStyle w:val="tabletextNS"/>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Die gleichzeitige Einnahme</w:t>
            </w:r>
            <w:r w:rsidRPr="002C0EA5">
              <w:rPr>
                <w:rFonts w:ascii="Times New Roman" w:hAnsi="Times New Roman" w:cs="Times New Roman"/>
                <w:color w:val="000000"/>
                <w:sz w:val="22"/>
                <w:szCs w:val="22"/>
                <w:lang w:val="de-DE"/>
              </w:rPr>
              <w:t xml:space="preserve"> hoher Dosen Trimethoprim/Sulfamethoxazol zur Behandlung der </w:t>
            </w:r>
            <w:r w:rsidRPr="002C0EA5">
              <w:rPr>
                <w:rFonts w:ascii="Times New Roman" w:hAnsi="Times New Roman" w:cs="Times New Roman"/>
                <w:i/>
                <w:color w:val="000000"/>
                <w:sz w:val="22"/>
                <w:szCs w:val="22"/>
                <w:lang w:val="de-DE"/>
              </w:rPr>
              <w:t>Pneumocystis-</w:t>
            </w:r>
            <w:r w:rsidRPr="002C0EA5">
              <w:rPr>
                <w:rFonts w:ascii="Times New Roman" w:hAnsi="Times New Roman" w:cs="Times New Roman"/>
                <w:i/>
                <w:iCs/>
                <w:sz w:val="22"/>
                <w:szCs w:val="22"/>
                <w:lang w:val="de-DE"/>
              </w:rPr>
              <w:t>jirovecii</w:t>
            </w:r>
            <w:r w:rsidRPr="00305033">
              <w:rPr>
                <w:rFonts w:ascii="Times New Roman" w:hAnsi="Times New Roman" w:cs="Times New Roman"/>
                <w:iCs/>
                <w:sz w:val="22"/>
                <w:szCs w:val="22"/>
                <w:lang w:val="de-DE"/>
              </w:rPr>
              <w:t>-</w:t>
            </w:r>
            <w:r w:rsidRPr="002C0EA5">
              <w:rPr>
                <w:rFonts w:ascii="Times New Roman" w:hAnsi="Times New Roman" w:cs="Times New Roman"/>
                <w:color w:val="000000"/>
                <w:sz w:val="22"/>
                <w:szCs w:val="22"/>
                <w:lang w:val="de-DE"/>
              </w:rPr>
              <w:t>Pneumonie (PCP) und Toxoplasmose wurde nicht untersucht und sollte daher ver</w:t>
            </w:r>
            <w:r>
              <w:rPr>
                <w:rFonts w:ascii="Times New Roman" w:hAnsi="Times New Roman" w:cs="Times New Roman"/>
                <w:color w:val="000000"/>
                <w:sz w:val="22"/>
                <w:szCs w:val="22"/>
                <w:lang w:val="de-DE"/>
              </w:rPr>
              <w:t>mieden werden</w:t>
            </w:r>
            <w:r w:rsidRPr="001F50EE">
              <w:rPr>
                <w:rFonts w:ascii="Times New Roman" w:hAnsi="Times New Roman" w:cs="Times New Roman"/>
                <w:color w:val="000000"/>
                <w:sz w:val="22"/>
                <w:szCs w:val="22"/>
                <w:lang w:val="de-DE"/>
              </w:rPr>
              <w:t>.</w:t>
            </w:r>
          </w:p>
        </w:tc>
      </w:tr>
      <w:tr w:rsidR="003E387B" w:rsidRPr="00BB417E" w14:paraId="7754346A" w14:textId="77777777" w:rsidTr="003E387B">
        <w:tblPrEx>
          <w:tblPrExChange w:id="119" w:author="Applicant" w:date="2025-10-08T15:07:00Z" w16du:dateUtc="2025-10-08T13:07:00Z">
            <w:tblPrEx>
              <w:tblW w:w="5053" w:type="pct"/>
            </w:tblPrEx>
          </w:tblPrExChange>
        </w:tblPrEx>
        <w:trPr>
          <w:cantSplit/>
          <w:trPrChange w:id="120" w:author="Applicant" w:date="2025-10-08T15:07:00Z" w16du:dateUtc="2025-10-08T13:07:00Z">
            <w:trPr>
              <w:cantSplit/>
            </w:trPr>
          </w:trPrChange>
        </w:trPr>
        <w:tc>
          <w:tcPr>
            <w:tcW w:w="1639" w:type="pct"/>
            <w:tcPrChange w:id="121" w:author="Applicant" w:date="2025-10-08T15:07:00Z" w16du:dateUtc="2025-10-08T13:07:00Z">
              <w:tcPr>
                <w:tcW w:w="1639" w:type="pct"/>
                <w:gridSpan w:val="2"/>
              </w:tcPr>
            </w:tcPrChange>
          </w:tcPr>
          <w:p w14:paraId="77543460" w14:textId="77777777" w:rsidR="00062ED1" w:rsidRPr="003E387B" w:rsidRDefault="00062ED1" w:rsidP="00196F2A">
            <w:pPr>
              <w:pStyle w:val="tabletextNS"/>
              <w:rPr>
                <w:rFonts w:ascii="Times New Roman" w:hAnsi="Times New Roman" w:cs="Times New Roman"/>
                <w:sz w:val="22"/>
                <w:szCs w:val="22"/>
                <w:lang w:val="de-DE"/>
              </w:rPr>
            </w:pPr>
            <w:r w:rsidRPr="00062ED1">
              <w:rPr>
                <w:rFonts w:ascii="Times New Roman" w:hAnsi="Times New Roman" w:cs="Times New Roman"/>
                <w:sz w:val="22"/>
                <w:szCs w:val="22"/>
                <w:lang w:val="de-DE"/>
              </w:rPr>
              <w:t>Trim</w:t>
            </w:r>
            <w:r w:rsidRPr="003E387B">
              <w:rPr>
                <w:rFonts w:ascii="Times New Roman" w:hAnsi="Times New Roman" w:cs="Times New Roman"/>
                <w:sz w:val="22"/>
                <w:szCs w:val="22"/>
                <w:lang w:val="de-DE"/>
              </w:rPr>
              <w:t>ethoprim/Sulfamethoxazol</w:t>
            </w:r>
          </w:p>
          <w:p w14:paraId="77543461" w14:textId="77777777" w:rsidR="00062ED1" w:rsidRPr="003E387B" w:rsidRDefault="00062ED1" w:rsidP="00196F2A">
            <w:pPr>
              <w:pStyle w:val="tabletextNS"/>
              <w:rPr>
                <w:rFonts w:ascii="Times New Roman" w:hAnsi="Times New Roman" w:cs="Times New Roman"/>
                <w:sz w:val="22"/>
                <w:szCs w:val="22"/>
                <w:lang w:val="de-DE"/>
              </w:rPr>
            </w:pPr>
            <w:r w:rsidRPr="003E387B">
              <w:rPr>
                <w:rFonts w:ascii="Times New Roman" w:hAnsi="Times New Roman" w:cs="Times New Roman"/>
                <w:sz w:val="22"/>
                <w:szCs w:val="22"/>
                <w:lang w:val="de-DE"/>
              </w:rPr>
              <w:t>(Cotrimoxazol)/Lamivudin</w:t>
            </w:r>
          </w:p>
          <w:p w14:paraId="77543462" w14:textId="794BA02B" w:rsidR="00062ED1" w:rsidRPr="00DA638F" w:rsidRDefault="00062ED1" w:rsidP="00196F2A">
            <w:pPr>
              <w:pStyle w:val="tabletextNS"/>
              <w:rPr>
                <w:rFonts w:ascii="Times New Roman" w:hAnsi="Times New Roman" w:cs="Times New Roman"/>
                <w:color w:val="000000"/>
                <w:sz w:val="22"/>
                <w:szCs w:val="22"/>
                <w:lang w:val="de-DE"/>
              </w:rPr>
            </w:pPr>
            <w:r w:rsidRPr="003E387B">
              <w:rPr>
                <w:rFonts w:ascii="Times New Roman" w:hAnsi="Times New Roman" w:cs="Times New Roman"/>
                <w:sz w:val="22"/>
                <w:szCs w:val="22"/>
                <w:lang w:val="de-DE"/>
              </w:rPr>
              <w:t>(160</w:t>
            </w:r>
            <w:ins w:id="122" w:author="Applicant" w:date="2025-10-08T15:01:00Z" w16du:dateUtc="2025-10-08T13:01:00Z">
              <w:r w:rsidR="00B844F4" w:rsidRPr="003E387B">
                <w:rPr>
                  <w:rFonts w:ascii="Times New Roman" w:hAnsi="Times New Roman" w:cs="Times New Roman"/>
                  <w:szCs w:val="22"/>
                  <w:lang w:val="de-DE"/>
                  <w:rPrChange w:id="123" w:author="Applicant" w:date="2025-10-08T15:10:00Z" w16du:dateUtc="2025-10-08T13:10:00Z">
                    <w:rPr>
                      <w:szCs w:val="22"/>
                      <w:lang w:val="de-DE"/>
                    </w:rPr>
                  </w:rPrChange>
                </w:rPr>
                <w:t> </w:t>
              </w:r>
            </w:ins>
            <w:del w:id="124" w:author="Applicant" w:date="2025-10-08T15:01:00Z" w16du:dateUtc="2025-10-08T13:01:00Z">
              <w:r w:rsidRPr="003E387B" w:rsidDel="00B844F4">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mg/800</w:t>
            </w:r>
            <w:ins w:id="125" w:author="Applicant" w:date="2025-10-08T15:01:00Z" w16du:dateUtc="2025-10-08T13:01:00Z">
              <w:r w:rsidR="00B844F4" w:rsidRPr="003E387B">
                <w:rPr>
                  <w:rFonts w:ascii="Times New Roman" w:hAnsi="Times New Roman" w:cs="Times New Roman"/>
                  <w:szCs w:val="22"/>
                  <w:lang w:val="de-DE"/>
                  <w:rPrChange w:id="126" w:author="Applicant" w:date="2025-10-08T15:10:00Z" w16du:dateUtc="2025-10-08T13:10:00Z">
                    <w:rPr>
                      <w:szCs w:val="22"/>
                      <w:lang w:val="de-DE"/>
                    </w:rPr>
                  </w:rPrChange>
                </w:rPr>
                <w:t> </w:t>
              </w:r>
            </w:ins>
            <w:del w:id="127" w:author="Applicant" w:date="2025-10-08T15:01:00Z" w16du:dateUtc="2025-10-08T13:01:00Z">
              <w:r w:rsidRPr="003E387B" w:rsidDel="00B844F4">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mg einmal täglich über 5</w:t>
            </w:r>
            <w:ins w:id="128" w:author="Applicant" w:date="2025-10-08T15:01:00Z" w16du:dateUtc="2025-10-08T13:01:00Z">
              <w:r w:rsidR="00B844F4" w:rsidRPr="003E387B">
                <w:rPr>
                  <w:rFonts w:ascii="Times New Roman" w:hAnsi="Times New Roman" w:cs="Times New Roman"/>
                  <w:szCs w:val="22"/>
                  <w:lang w:val="de-DE"/>
                  <w:rPrChange w:id="129" w:author="Applicant" w:date="2025-10-08T15:10:00Z" w16du:dateUtc="2025-10-08T13:10:00Z">
                    <w:rPr>
                      <w:szCs w:val="22"/>
                      <w:lang w:val="de-DE"/>
                    </w:rPr>
                  </w:rPrChange>
                </w:rPr>
                <w:t> </w:t>
              </w:r>
            </w:ins>
            <w:del w:id="130" w:author="Applicant" w:date="2025-10-08T15:01:00Z" w16du:dateUtc="2025-10-08T13:01:00Z">
              <w:r w:rsidRPr="003E387B" w:rsidDel="00B844F4">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Tage/Einzeldosis</w:t>
            </w:r>
            <w:r w:rsidRPr="003E387B">
              <w:rPr>
                <w:rFonts w:ascii="Times New Roman" w:hAnsi="Times New Roman" w:cs="Times New Roman"/>
                <w:sz w:val="22"/>
                <w:szCs w:val="22"/>
                <w:lang w:val="it-IT"/>
              </w:rPr>
              <w:t xml:space="preserve"> 300</w:t>
            </w:r>
            <w:ins w:id="131" w:author="Applicant" w:date="2025-10-08T15:01:00Z" w16du:dateUtc="2025-10-08T13:01:00Z">
              <w:r w:rsidR="00B844F4" w:rsidRPr="003E387B">
                <w:rPr>
                  <w:rFonts w:ascii="Times New Roman" w:hAnsi="Times New Roman" w:cs="Times New Roman"/>
                  <w:szCs w:val="22"/>
                  <w:lang w:val="de-DE"/>
                  <w:rPrChange w:id="132" w:author="Applicant" w:date="2025-10-08T15:10:00Z" w16du:dateUtc="2025-10-08T13:10:00Z">
                    <w:rPr>
                      <w:szCs w:val="22"/>
                      <w:lang w:val="de-DE"/>
                    </w:rPr>
                  </w:rPrChange>
                </w:rPr>
                <w:t> </w:t>
              </w:r>
            </w:ins>
            <w:del w:id="133" w:author="Applicant" w:date="2025-10-08T15:01:00Z" w16du:dateUtc="2025-10-08T13:01:00Z">
              <w:r w:rsidRPr="003E387B" w:rsidDel="00B844F4">
                <w:rPr>
                  <w:rFonts w:ascii="Times New Roman" w:hAnsi="Times New Roman" w:cs="Times New Roman"/>
                  <w:sz w:val="22"/>
                  <w:szCs w:val="22"/>
                  <w:lang w:val="it-IT"/>
                </w:rPr>
                <w:delText xml:space="preserve"> </w:delText>
              </w:r>
            </w:del>
            <w:r w:rsidRPr="003E387B">
              <w:rPr>
                <w:rFonts w:ascii="Times New Roman" w:hAnsi="Times New Roman" w:cs="Times New Roman"/>
                <w:sz w:val="22"/>
                <w:szCs w:val="22"/>
                <w:lang w:val="it-IT"/>
              </w:rPr>
              <w:t>mg)</w:t>
            </w:r>
          </w:p>
        </w:tc>
        <w:tc>
          <w:tcPr>
            <w:tcW w:w="1715" w:type="pct"/>
            <w:tcPrChange w:id="134" w:author="Applicant" w:date="2025-10-08T15:07:00Z" w16du:dateUtc="2025-10-08T13:07:00Z">
              <w:tcPr>
                <w:tcW w:w="1716" w:type="pct"/>
              </w:tcPr>
            </w:tcPrChange>
          </w:tcPr>
          <w:p w14:paraId="77543463" w14:textId="77777777" w:rsidR="00062ED1" w:rsidRPr="001C1500" w:rsidRDefault="00062ED1" w:rsidP="00062ED1">
            <w:pPr>
              <w:pStyle w:val="tabletextNS"/>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Lamivudin</w:t>
            </w:r>
            <w:r w:rsidRPr="001C1500">
              <w:rPr>
                <w:rFonts w:ascii="Times New Roman" w:hAnsi="Times New Roman" w:cs="Times New Roman"/>
                <w:snapToGrid w:val="0"/>
                <w:color w:val="000000"/>
                <w:sz w:val="22"/>
                <w:szCs w:val="22"/>
              </w:rPr>
              <w:t xml:space="preserve">: AUC </w:t>
            </w:r>
            <w:r w:rsidRPr="001C1500">
              <w:rPr>
                <w:rFonts w:ascii="Times New Roman" w:hAnsi="Times New Roman" w:cs="Times New Roman"/>
                <w:snapToGrid w:val="0"/>
                <w:color w:val="000000"/>
                <w:sz w:val="22"/>
                <w:szCs w:val="22"/>
              </w:rPr>
              <w:sym w:font="Symbol" w:char="F0AD"/>
            </w:r>
            <w:r>
              <w:rPr>
                <w:rFonts w:ascii="Times New Roman" w:hAnsi="Times New Roman" w:cs="Times New Roman"/>
                <w:snapToGrid w:val="0"/>
                <w:color w:val="000000"/>
                <w:sz w:val="22"/>
                <w:szCs w:val="22"/>
              </w:rPr>
              <w:t> </w:t>
            </w:r>
            <w:r w:rsidRPr="001C1500">
              <w:rPr>
                <w:rFonts w:ascii="Times New Roman" w:hAnsi="Times New Roman" w:cs="Times New Roman"/>
                <w:snapToGrid w:val="0"/>
                <w:color w:val="000000"/>
                <w:sz w:val="22"/>
                <w:szCs w:val="22"/>
              </w:rPr>
              <w:t>40</w:t>
            </w:r>
            <w:r>
              <w:rPr>
                <w:rFonts w:ascii="Times New Roman" w:hAnsi="Times New Roman" w:cs="Times New Roman"/>
                <w:snapToGrid w:val="0"/>
                <w:color w:val="000000"/>
                <w:sz w:val="22"/>
                <w:szCs w:val="22"/>
              </w:rPr>
              <w:t> </w:t>
            </w:r>
            <w:r w:rsidRPr="001C1500">
              <w:rPr>
                <w:rFonts w:ascii="Times New Roman" w:hAnsi="Times New Roman" w:cs="Times New Roman"/>
                <w:snapToGrid w:val="0"/>
                <w:color w:val="000000"/>
                <w:sz w:val="22"/>
                <w:szCs w:val="22"/>
              </w:rPr>
              <w:t>%</w:t>
            </w:r>
          </w:p>
          <w:p w14:paraId="77543464" w14:textId="77777777" w:rsidR="00062ED1" w:rsidRPr="001C1500" w:rsidRDefault="00062ED1" w:rsidP="00062ED1">
            <w:pPr>
              <w:pStyle w:val="tabletextNS"/>
              <w:rPr>
                <w:rFonts w:ascii="Times New Roman" w:hAnsi="Times New Roman" w:cs="Times New Roman"/>
                <w:snapToGrid w:val="0"/>
                <w:color w:val="000000"/>
                <w:sz w:val="22"/>
                <w:szCs w:val="22"/>
              </w:rPr>
            </w:pPr>
          </w:p>
          <w:p w14:paraId="77543465" w14:textId="77777777" w:rsidR="00062ED1" w:rsidRPr="001C1500" w:rsidRDefault="00062ED1" w:rsidP="00062ED1">
            <w:pPr>
              <w:pStyle w:val="tabletextNS"/>
              <w:rPr>
                <w:rFonts w:ascii="Times New Roman" w:hAnsi="Times New Roman" w:cs="Times New Roman"/>
                <w:snapToGrid w:val="0"/>
                <w:color w:val="000000"/>
                <w:sz w:val="22"/>
                <w:szCs w:val="22"/>
              </w:rPr>
            </w:pPr>
            <w:r w:rsidRPr="001C1500">
              <w:rPr>
                <w:rFonts w:ascii="Times New Roman" w:hAnsi="Times New Roman" w:cs="Times New Roman"/>
                <w:snapToGrid w:val="0"/>
                <w:color w:val="000000"/>
                <w:sz w:val="22"/>
                <w:szCs w:val="22"/>
              </w:rPr>
              <w:t xml:space="preserve">Trimethoprim: AUC </w:t>
            </w:r>
            <w:r w:rsidRPr="001C1500">
              <w:rPr>
                <w:rFonts w:ascii="Times New Roman" w:hAnsi="Times New Roman" w:cs="Times New Roman"/>
                <w:snapToGrid w:val="0"/>
                <w:color w:val="000000"/>
                <w:sz w:val="22"/>
                <w:szCs w:val="22"/>
              </w:rPr>
              <w:sym w:font="Symbol" w:char="F0AB"/>
            </w:r>
          </w:p>
          <w:p w14:paraId="77543466" w14:textId="77777777" w:rsidR="00062ED1" w:rsidRPr="00062ED1" w:rsidRDefault="00062ED1" w:rsidP="00062ED1">
            <w:pPr>
              <w:pStyle w:val="tabletextNS"/>
              <w:rPr>
                <w:rFonts w:ascii="Times New Roman" w:hAnsi="Times New Roman" w:cs="Times New Roman"/>
                <w:snapToGrid w:val="0"/>
                <w:color w:val="000000"/>
                <w:sz w:val="22"/>
                <w:szCs w:val="22"/>
                <w:lang w:val="en-US"/>
              </w:rPr>
            </w:pPr>
            <w:r w:rsidRPr="00062ED1">
              <w:rPr>
                <w:rFonts w:ascii="Times New Roman" w:hAnsi="Times New Roman" w:cs="Times New Roman"/>
                <w:snapToGrid w:val="0"/>
                <w:color w:val="000000"/>
                <w:sz w:val="22"/>
                <w:szCs w:val="22"/>
                <w:lang w:val="en-US"/>
              </w:rPr>
              <w:t xml:space="preserve">Sulfamethoxazol: AUC </w:t>
            </w:r>
            <w:r w:rsidRPr="001C1500">
              <w:rPr>
                <w:rFonts w:ascii="Times New Roman" w:hAnsi="Times New Roman" w:cs="Times New Roman"/>
                <w:snapToGrid w:val="0"/>
                <w:color w:val="000000"/>
                <w:sz w:val="22"/>
                <w:szCs w:val="22"/>
              </w:rPr>
              <w:sym w:font="Symbol" w:char="F0AB"/>
            </w:r>
          </w:p>
          <w:p w14:paraId="77543467" w14:textId="77777777" w:rsidR="00062ED1" w:rsidRPr="00062ED1" w:rsidRDefault="00062ED1" w:rsidP="00062ED1">
            <w:pPr>
              <w:pStyle w:val="tabletextNS"/>
              <w:rPr>
                <w:rFonts w:ascii="Times New Roman" w:hAnsi="Times New Roman" w:cs="Times New Roman"/>
                <w:snapToGrid w:val="0"/>
                <w:color w:val="000000"/>
                <w:sz w:val="22"/>
                <w:szCs w:val="22"/>
                <w:lang w:val="en-US"/>
              </w:rPr>
            </w:pPr>
          </w:p>
          <w:p w14:paraId="77543468" w14:textId="77777777" w:rsidR="00062ED1" w:rsidRPr="00DA638F" w:rsidRDefault="00062ED1" w:rsidP="00DA638F">
            <w:pPr>
              <w:pStyle w:val="tabletextNS"/>
              <w:rPr>
                <w:rFonts w:ascii="Times New Roman" w:hAnsi="Times New Roman" w:cs="Times New Roman"/>
                <w:color w:val="000000"/>
                <w:sz w:val="22"/>
                <w:szCs w:val="22"/>
                <w:lang w:val="de-DE"/>
              </w:rPr>
            </w:pPr>
            <w:r w:rsidRPr="001C1500">
              <w:rPr>
                <w:rFonts w:ascii="Times New Roman" w:hAnsi="Times New Roman" w:cs="Times New Roman"/>
                <w:snapToGrid w:val="0"/>
                <w:color w:val="000000"/>
                <w:sz w:val="22"/>
                <w:szCs w:val="22"/>
                <w:lang w:val="de-DE"/>
              </w:rPr>
              <w:t>(</w:t>
            </w:r>
            <w:r w:rsidRPr="002C0EA5">
              <w:rPr>
                <w:rFonts w:ascii="Times New Roman" w:hAnsi="Times New Roman" w:cs="Times New Roman"/>
                <w:snapToGrid w:val="0"/>
                <w:color w:val="000000"/>
                <w:sz w:val="22"/>
                <w:szCs w:val="22"/>
                <w:lang w:val="de-DE"/>
              </w:rPr>
              <w:t>Inhibition des Transporters für organische Kationen</w:t>
            </w:r>
            <w:r w:rsidRPr="001C1500">
              <w:rPr>
                <w:rFonts w:ascii="Times New Roman" w:hAnsi="Times New Roman" w:cs="Times New Roman"/>
                <w:snapToGrid w:val="0"/>
                <w:color w:val="000000"/>
                <w:sz w:val="22"/>
                <w:szCs w:val="22"/>
                <w:lang w:val="de-DE"/>
              </w:rPr>
              <w:t>)</w:t>
            </w:r>
          </w:p>
        </w:tc>
        <w:tc>
          <w:tcPr>
            <w:tcW w:w="1646" w:type="pct"/>
            <w:gridSpan w:val="2"/>
            <w:vMerge/>
            <w:tcPrChange w:id="135" w:author="Applicant" w:date="2025-10-08T15:07:00Z" w16du:dateUtc="2025-10-08T13:07:00Z">
              <w:tcPr>
                <w:tcW w:w="1645" w:type="pct"/>
                <w:gridSpan w:val="4"/>
                <w:vMerge/>
              </w:tcPr>
            </w:tcPrChange>
          </w:tcPr>
          <w:p w14:paraId="77543469" w14:textId="77777777" w:rsidR="00062ED1" w:rsidRPr="00DA638F" w:rsidRDefault="00062ED1" w:rsidP="00DA638F">
            <w:pPr>
              <w:pStyle w:val="tabletextNS"/>
              <w:rPr>
                <w:rFonts w:ascii="Times New Roman" w:hAnsi="Times New Roman" w:cs="Times New Roman"/>
                <w:color w:val="000000"/>
                <w:sz w:val="22"/>
                <w:szCs w:val="22"/>
                <w:lang w:val="de-DE"/>
              </w:rPr>
            </w:pPr>
          </w:p>
        </w:tc>
      </w:tr>
      <w:tr w:rsidR="003E387B" w:rsidRPr="00DA638F" w14:paraId="7754346F" w14:textId="124C5AD7" w:rsidTr="003E387B">
        <w:trPr>
          <w:cantSplit/>
        </w:trPr>
        <w:tc>
          <w:tcPr>
            <w:tcW w:w="1639" w:type="pct"/>
          </w:tcPr>
          <w:p w14:paraId="7754346B" w14:textId="255A0562" w:rsidR="00062ED1" w:rsidRPr="001C1500" w:rsidRDefault="00062ED1">
            <w:pPr>
              <w:pStyle w:val="tabletextNS"/>
              <w:keepNext/>
              <w:rPr>
                <w:rFonts w:ascii="Times New Roman" w:hAnsi="Times New Roman" w:cs="Times New Roman"/>
                <w:b/>
                <w:sz w:val="22"/>
                <w:szCs w:val="22"/>
                <w:lang w:val="de-DE"/>
              </w:rPr>
              <w:pPrChange w:id="136" w:author="Applicant" w:date="2025-10-08T15:08:00Z" w16du:dateUtc="2025-10-08T13:08:00Z">
                <w:pPr>
                  <w:pStyle w:val="tabletextNS"/>
                  <w:pageBreakBefore/>
                </w:pPr>
              </w:pPrChange>
            </w:pPr>
            <w:r w:rsidRPr="00381512">
              <w:rPr>
                <w:rFonts w:ascii="Times New Roman" w:hAnsi="Times New Roman" w:cs="Times New Roman"/>
                <w:b/>
                <w:sz w:val="22"/>
                <w:szCs w:val="22"/>
                <w:lang w:val="de-DE"/>
              </w:rPr>
              <w:lastRenderedPageBreak/>
              <w:t>Arzneimittelklassen</w:t>
            </w:r>
          </w:p>
        </w:tc>
        <w:tc>
          <w:tcPr>
            <w:tcW w:w="1769" w:type="pct"/>
            <w:gridSpan w:val="2"/>
          </w:tcPr>
          <w:p w14:paraId="7754346C" w14:textId="091F4B6D" w:rsidR="00062ED1" w:rsidRPr="00381512" w:rsidRDefault="00062ED1">
            <w:pPr>
              <w:pStyle w:val="tabletextNS"/>
              <w:keepNext/>
              <w:rPr>
                <w:rFonts w:ascii="Times New Roman" w:hAnsi="Times New Roman" w:cs="Times New Roman"/>
                <w:b/>
                <w:sz w:val="22"/>
                <w:szCs w:val="22"/>
                <w:lang w:val="de-DE"/>
              </w:rPr>
              <w:pPrChange w:id="137" w:author="Applicant" w:date="2025-10-08T15:08:00Z" w16du:dateUtc="2025-10-08T13:08:00Z">
                <w:pPr>
                  <w:pStyle w:val="tabletextNS"/>
                </w:pPr>
              </w:pPrChange>
            </w:pPr>
            <w:r w:rsidRPr="00381512">
              <w:rPr>
                <w:rFonts w:ascii="Times New Roman" w:hAnsi="Times New Roman" w:cs="Times New Roman"/>
                <w:b/>
                <w:sz w:val="22"/>
                <w:szCs w:val="22"/>
                <w:lang w:val="de-DE"/>
              </w:rPr>
              <w:t>Wechselwirkung</w:t>
            </w:r>
            <w:r w:rsidRPr="00381512">
              <w:rPr>
                <w:rFonts w:ascii="Times New Roman" w:hAnsi="Times New Roman" w:cs="Times New Roman"/>
                <w:b/>
                <w:sz w:val="22"/>
                <w:szCs w:val="22"/>
                <w:lang w:val="de-DE"/>
              </w:rPr>
              <w:br/>
              <w:t>Änderung des geometrischen Mittelwertes (%)</w:t>
            </w:r>
          </w:p>
          <w:p w14:paraId="7754346D" w14:textId="7EBD1D3B" w:rsidR="00062ED1" w:rsidRPr="001C1500" w:rsidRDefault="00062ED1" w:rsidP="003E387B">
            <w:pPr>
              <w:pStyle w:val="tabletextNS"/>
              <w:keepNext/>
              <w:rPr>
                <w:rFonts w:ascii="Times New Roman" w:hAnsi="Times New Roman" w:cs="Times New Roman"/>
                <w:b/>
                <w:sz w:val="22"/>
                <w:szCs w:val="22"/>
              </w:rPr>
            </w:pPr>
            <w:r w:rsidRPr="00381512">
              <w:rPr>
                <w:rFonts w:ascii="Times New Roman" w:hAnsi="Times New Roman" w:cs="Times New Roman"/>
                <w:b/>
                <w:sz w:val="22"/>
                <w:szCs w:val="22"/>
                <w:lang w:val="de-DE"/>
              </w:rPr>
              <w:t>(Möglicher Mechanismus)</w:t>
            </w:r>
          </w:p>
        </w:tc>
        <w:tc>
          <w:tcPr>
            <w:tcW w:w="1592" w:type="pct"/>
          </w:tcPr>
          <w:p w14:paraId="7754346E" w14:textId="75672D93" w:rsidR="00062ED1" w:rsidRPr="001C1500" w:rsidRDefault="00062ED1" w:rsidP="003E387B">
            <w:pPr>
              <w:pStyle w:val="tabletextNS"/>
              <w:keepNext/>
              <w:rPr>
                <w:rFonts w:ascii="Times New Roman" w:hAnsi="Times New Roman" w:cs="Times New Roman"/>
                <w:b/>
                <w:sz w:val="22"/>
                <w:szCs w:val="22"/>
              </w:rPr>
            </w:pPr>
            <w:r w:rsidRPr="00381512">
              <w:rPr>
                <w:rFonts w:ascii="Times New Roman" w:hAnsi="Times New Roman" w:cs="Times New Roman"/>
                <w:b/>
                <w:sz w:val="22"/>
                <w:szCs w:val="22"/>
                <w:lang w:val="de-DE"/>
              </w:rPr>
              <w:t>Empfehlung zur Komedikation</w:t>
            </w:r>
          </w:p>
        </w:tc>
      </w:tr>
      <w:tr w:rsidR="00062ED1" w:rsidRPr="00DA638F" w14:paraId="77543471" w14:textId="069BBBBD" w:rsidTr="00E87287">
        <w:trPr>
          <w:cantSplit/>
          <w:trPrChange w:id="138" w:author="Applicant" w:date="2025-10-08T15:03:00Z" w16du:dateUtc="2025-10-08T13:03:00Z">
            <w:trPr>
              <w:gridAfter w:val="0"/>
              <w:cantSplit/>
            </w:trPr>
          </w:trPrChange>
        </w:trPr>
        <w:tc>
          <w:tcPr>
            <w:tcW w:w="5000" w:type="pct"/>
            <w:gridSpan w:val="4"/>
            <w:tcPrChange w:id="139" w:author="Applicant" w:date="2025-10-08T15:03:00Z" w16du:dateUtc="2025-10-08T13:03:00Z">
              <w:tcPr>
                <w:tcW w:w="5000" w:type="pct"/>
                <w:gridSpan w:val="6"/>
              </w:tcPr>
            </w:tcPrChange>
          </w:tcPr>
          <w:p w14:paraId="77543470" w14:textId="16459617" w:rsidR="00062ED1" w:rsidRPr="00381512" w:rsidRDefault="00062ED1" w:rsidP="003E387B">
            <w:pPr>
              <w:pStyle w:val="tabletextNS"/>
              <w:keepNext/>
              <w:rPr>
                <w:rFonts w:ascii="Times New Roman" w:hAnsi="Times New Roman" w:cs="Times New Roman"/>
                <w:b/>
                <w:sz w:val="22"/>
                <w:szCs w:val="22"/>
                <w:lang w:val="de-DE"/>
              </w:rPr>
            </w:pPr>
          </w:p>
        </w:tc>
      </w:tr>
      <w:tr w:rsidR="00062ED1" w:rsidRPr="001C1500" w:rsidDel="005B0600" w14:paraId="77543473" w14:textId="77777777" w:rsidTr="00E87287">
        <w:trPr>
          <w:cantSplit/>
          <w:trPrChange w:id="140" w:author="Applicant" w:date="2025-10-08T15:03:00Z" w16du:dateUtc="2025-10-08T13:03:00Z">
            <w:trPr>
              <w:gridAfter w:val="0"/>
              <w:cantSplit/>
            </w:trPr>
          </w:trPrChange>
        </w:trPr>
        <w:tc>
          <w:tcPr>
            <w:tcW w:w="5000" w:type="pct"/>
            <w:gridSpan w:val="4"/>
            <w:tcPrChange w:id="141" w:author="Applicant" w:date="2025-10-08T15:03:00Z" w16du:dateUtc="2025-10-08T13:03:00Z">
              <w:tcPr>
                <w:tcW w:w="5000" w:type="pct"/>
                <w:gridSpan w:val="6"/>
              </w:tcPr>
            </w:tcPrChange>
          </w:tcPr>
          <w:p w14:paraId="77543472" w14:textId="77777777" w:rsidR="00062ED1" w:rsidRPr="002E55D5" w:rsidRDefault="00062ED1">
            <w:pPr>
              <w:pStyle w:val="tabletextNS"/>
              <w:keepNext/>
              <w:rPr>
                <w:rFonts w:ascii="Times New Roman" w:hAnsi="Times New Roman" w:cs="Times New Roman"/>
                <w:b/>
                <w:sz w:val="22"/>
                <w:szCs w:val="22"/>
              </w:rPr>
              <w:pPrChange w:id="142" w:author="Applicant" w:date="2025-10-08T15:03:00Z" w16du:dateUtc="2025-10-08T13:03:00Z">
                <w:pPr>
                  <w:pStyle w:val="tabletextNS"/>
                </w:pPr>
              </w:pPrChange>
            </w:pPr>
            <w:r w:rsidRPr="002E55D5">
              <w:rPr>
                <w:rFonts w:ascii="Times New Roman" w:hAnsi="Times New Roman" w:cs="Times New Roman"/>
                <w:b/>
                <w:sz w:val="22"/>
                <w:szCs w:val="22"/>
              </w:rPr>
              <w:t>MITTEL GEGEN MYKOBAKTERIEN</w:t>
            </w:r>
          </w:p>
        </w:tc>
      </w:tr>
      <w:tr w:rsidR="00062ED1" w:rsidRPr="00BB417E" w14:paraId="77543479" w14:textId="77777777" w:rsidTr="003E387B">
        <w:trPr>
          <w:cantSplit/>
          <w:trPrChange w:id="143" w:author="Applicant" w:date="2025-10-08T15:05:00Z" w16du:dateUtc="2025-10-08T13:05:00Z">
            <w:trPr>
              <w:gridAfter w:val="0"/>
              <w:cantSplit/>
            </w:trPr>
          </w:trPrChange>
        </w:trPr>
        <w:tc>
          <w:tcPr>
            <w:tcW w:w="1639" w:type="pct"/>
            <w:tcPrChange w:id="144" w:author="Applicant" w:date="2025-10-08T15:05:00Z" w16du:dateUtc="2025-10-08T13:05:00Z">
              <w:tcPr>
                <w:tcW w:w="1689" w:type="pct"/>
              </w:tcPr>
            </w:tcPrChange>
          </w:tcPr>
          <w:p w14:paraId="77543474" w14:textId="77777777" w:rsidR="00062ED1" w:rsidRPr="001C1500" w:rsidRDefault="00062ED1">
            <w:pPr>
              <w:pStyle w:val="tabletextNS"/>
              <w:widowControl w:val="0"/>
              <w:rPr>
                <w:rFonts w:ascii="Times New Roman" w:hAnsi="Times New Roman" w:cs="Times New Roman"/>
                <w:sz w:val="22"/>
                <w:szCs w:val="22"/>
              </w:rPr>
              <w:pPrChange w:id="145" w:author="Applicant" w:date="2025-10-08T15:03:00Z" w16du:dateUtc="2025-10-08T13:03:00Z">
                <w:pPr>
                  <w:pStyle w:val="tabletextNS"/>
                </w:pPr>
              </w:pPrChange>
            </w:pPr>
            <w:r w:rsidRPr="001C1500">
              <w:rPr>
                <w:rFonts w:ascii="Times New Roman" w:hAnsi="Times New Roman" w:cs="Times New Roman"/>
                <w:sz w:val="22"/>
                <w:szCs w:val="22"/>
              </w:rPr>
              <w:t>Rifampicin/Abacavir</w:t>
            </w:r>
          </w:p>
        </w:tc>
        <w:tc>
          <w:tcPr>
            <w:tcW w:w="1769" w:type="pct"/>
            <w:gridSpan w:val="2"/>
            <w:tcPrChange w:id="146" w:author="Applicant" w:date="2025-10-08T15:05:00Z" w16du:dateUtc="2025-10-08T13:05:00Z">
              <w:tcPr>
                <w:tcW w:w="1679" w:type="pct"/>
                <w:gridSpan w:val="3"/>
              </w:tcPr>
            </w:tcPrChange>
          </w:tcPr>
          <w:p w14:paraId="77543475" w14:textId="77777777" w:rsidR="00062ED1" w:rsidRPr="001C1500" w:rsidRDefault="00062ED1">
            <w:pPr>
              <w:pStyle w:val="tabletextNS"/>
              <w:widowControl w:val="0"/>
              <w:rPr>
                <w:rFonts w:ascii="Times New Roman" w:hAnsi="Times New Roman" w:cs="Times New Roman"/>
                <w:sz w:val="22"/>
                <w:szCs w:val="22"/>
                <w:lang w:val="de-DE"/>
              </w:rPr>
              <w:pPrChange w:id="147" w:author="Applicant" w:date="2025-10-08T15:03:00Z" w16du:dateUtc="2025-10-08T13:03:00Z">
                <w:pPr>
                  <w:pStyle w:val="tabletextNS"/>
                </w:pPr>
              </w:pPrChange>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lang w:val="de-DE"/>
              </w:rPr>
              <w:t>.</w:t>
            </w:r>
          </w:p>
          <w:p w14:paraId="77543476" w14:textId="77777777" w:rsidR="00062ED1" w:rsidRPr="001C1500" w:rsidRDefault="00062ED1">
            <w:pPr>
              <w:pStyle w:val="tabletextNS"/>
              <w:widowControl w:val="0"/>
              <w:rPr>
                <w:rFonts w:ascii="Times New Roman" w:hAnsi="Times New Roman" w:cs="Times New Roman"/>
                <w:sz w:val="22"/>
                <w:szCs w:val="22"/>
                <w:lang w:val="de-DE"/>
              </w:rPr>
              <w:pPrChange w:id="148" w:author="Applicant" w:date="2025-10-08T15:03:00Z" w16du:dateUtc="2025-10-08T13:03:00Z">
                <w:pPr>
                  <w:pStyle w:val="tabletextNS"/>
                </w:pPr>
              </w:pPrChange>
            </w:pPr>
          </w:p>
          <w:p w14:paraId="77543477" w14:textId="77777777" w:rsidR="00062ED1" w:rsidRPr="001C1500" w:rsidRDefault="00062ED1">
            <w:pPr>
              <w:pStyle w:val="tabletextNS"/>
              <w:widowControl w:val="0"/>
              <w:rPr>
                <w:rFonts w:ascii="Times New Roman" w:hAnsi="Times New Roman" w:cs="Times New Roman"/>
                <w:sz w:val="22"/>
                <w:szCs w:val="22"/>
                <w:lang w:val="de-DE"/>
              </w:rPr>
              <w:pPrChange w:id="149" w:author="Applicant" w:date="2025-10-08T15:03:00Z" w16du:dateUtc="2025-10-08T13:03:00Z">
                <w:pPr>
                  <w:pStyle w:val="tabletextNS"/>
                </w:pPr>
              </w:pPrChange>
            </w:pPr>
            <w:r w:rsidRPr="002E55D5">
              <w:rPr>
                <w:rFonts w:ascii="Times New Roman" w:hAnsi="Times New Roman" w:cs="Times New Roman"/>
                <w:sz w:val="22"/>
                <w:szCs w:val="22"/>
                <w:lang w:val="de-DE"/>
              </w:rPr>
              <w:t>Es</w:t>
            </w:r>
            <w:r>
              <w:rPr>
                <w:rFonts w:ascii="Times New Roman" w:hAnsi="Times New Roman" w:cs="Times New Roman"/>
                <w:sz w:val="22"/>
                <w:szCs w:val="22"/>
                <w:lang w:val="de-DE"/>
              </w:rPr>
              <w:t xml:space="preserve"> </w:t>
            </w:r>
            <w:r w:rsidRPr="002E55D5">
              <w:rPr>
                <w:rFonts w:ascii="Times New Roman" w:hAnsi="Times New Roman" w:cs="Times New Roman"/>
                <w:sz w:val="22"/>
                <w:szCs w:val="22"/>
                <w:lang w:val="de-DE"/>
              </w:rPr>
              <w:t>besteht die Möglichkeit</w:t>
            </w:r>
            <w:r>
              <w:rPr>
                <w:rFonts w:ascii="Times New Roman" w:hAnsi="Times New Roman" w:cs="Times New Roman"/>
                <w:sz w:val="22"/>
                <w:szCs w:val="22"/>
                <w:lang w:val="de-DE"/>
              </w:rPr>
              <w:t>, dass die Abacavir-Plasmakonzentration durch die UGT-Induktion leicht verringert wird</w:t>
            </w:r>
            <w:r w:rsidRPr="002E55D5">
              <w:rPr>
                <w:rFonts w:ascii="Times New Roman" w:hAnsi="Times New Roman" w:cs="Times New Roman"/>
                <w:sz w:val="22"/>
                <w:szCs w:val="22"/>
                <w:lang w:val="de-DE"/>
              </w:rPr>
              <w:t>.</w:t>
            </w:r>
          </w:p>
        </w:tc>
        <w:tc>
          <w:tcPr>
            <w:tcW w:w="1592" w:type="pct"/>
            <w:vMerge w:val="restart"/>
            <w:tcPrChange w:id="150" w:author="Applicant" w:date="2025-10-08T15:05:00Z" w16du:dateUtc="2025-10-08T13:05:00Z">
              <w:tcPr>
                <w:tcW w:w="1632" w:type="pct"/>
                <w:gridSpan w:val="2"/>
                <w:vMerge w:val="restart"/>
              </w:tcPr>
            </w:tcPrChange>
          </w:tcPr>
          <w:p w14:paraId="77543478" w14:textId="77777777" w:rsidR="00062ED1" w:rsidRPr="001C1500" w:rsidRDefault="00062ED1">
            <w:pPr>
              <w:pStyle w:val="tabletextNS"/>
              <w:widowControl w:val="0"/>
              <w:rPr>
                <w:rFonts w:ascii="Times New Roman" w:hAnsi="Times New Roman" w:cs="Times New Roman"/>
                <w:color w:val="000000"/>
                <w:sz w:val="22"/>
                <w:szCs w:val="22"/>
                <w:lang w:val="de-DE"/>
              </w:rPr>
              <w:pPrChange w:id="151" w:author="Applicant" w:date="2025-10-08T15:03:00Z" w16du:dateUtc="2025-10-08T13:03:00Z">
                <w:pPr>
                  <w:pStyle w:val="tabletextNS"/>
                </w:pPr>
              </w:pPrChange>
            </w:pPr>
            <w:r>
              <w:rPr>
                <w:rFonts w:ascii="Times New Roman" w:hAnsi="Times New Roman" w:cs="Times New Roman"/>
                <w:color w:val="000000"/>
                <w:sz w:val="22"/>
                <w:szCs w:val="22"/>
                <w:lang w:val="de-DE"/>
              </w:rPr>
              <w:t>Es sind k</w:t>
            </w:r>
            <w:r w:rsidRPr="002C0EA5">
              <w:rPr>
                <w:rFonts w:ascii="Times New Roman" w:hAnsi="Times New Roman" w:cs="Times New Roman"/>
                <w:color w:val="000000"/>
                <w:sz w:val="22"/>
                <w:szCs w:val="22"/>
                <w:lang w:val="de-DE"/>
              </w:rPr>
              <w:t>eine ausreichenden Daten</w:t>
            </w:r>
            <w:r>
              <w:rPr>
                <w:rFonts w:ascii="Times New Roman" w:hAnsi="Times New Roman" w:cs="Times New Roman"/>
                <w:color w:val="000000"/>
                <w:sz w:val="22"/>
                <w:szCs w:val="22"/>
                <w:lang w:val="de-DE"/>
              </w:rPr>
              <w:t xml:space="preserve"> vorhanden</w:t>
            </w:r>
            <w:r w:rsidRPr="002C0EA5">
              <w:rPr>
                <w:rFonts w:ascii="Times New Roman" w:hAnsi="Times New Roman" w:cs="Times New Roman"/>
                <w:color w:val="000000"/>
                <w:sz w:val="22"/>
                <w:szCs w:val="22"/>
                <w:lang w:val="de-DE"/>
              </w:rPr>
              <w:t>, um eine Dosisanpassung empfehlen zu können</w:t>
            </w:r>
            <w:r w:rsidRPr="001C1500">
              <w:rPr>
                <w:rFonts w:ascii="Times New Roman" w:hAnsi="Times New Roman" w:cs="Times New Roman"/>
                <w:color w:val="000000"/>
                <w:sz w:val="22"/>
                <w:szCs w:val="22"/>
                <w:lang w:val="de-DE"/>
              </w:rPr>
              <w:t>.</w:t>
            </w:r>
          </w:p>
        </w:tc>
      </w:tr>
      <w:tr w:rsidR="00062ED1" w:rsidRPr="001C1500" w14:paraId="7754347D" w14:textId="77777777" w:rsidTr="003E387B">
        <w:trPr>
          <w:cantSplit/>
          <w:trPrChange w:id="152" w:author="Applicant" w:date="2025-10-08T15:05:00Z" w16du:dateUtc="2025-10-08T13:05:00Z">
            <w:trPr>
              <w:gridAfter w:val="0"/>
              <w:cantSplit/>
            </w:trPr>
          </w:trPrChange>
        </w:trPr>
        <w:tc>
          <w:tcPr>
            <w:tcW w:w="1639" w:type="pct"/>
            <w:tcPrChange w:id="153" w:author="Applicant" w:date="2025-10-08T15:05:00Z" w16du:dateUtc="2025-10-08T13:05:00Z">
              <w:tcPr>
                <w:tcW w:w="1689" w:type="pct"/>
              </w:tcPr>
            </w:tcPrChange>
          </w:tcPr>
          <w:p w14:paraId="7754347A" w14:textId="77777777" w:rsidR="00062ED1" w:rsidRPr="001C1500" w:rsidRDefault="00062ED1">
            <w:pPr>
              <w:pStyle w:val="tabletextNS"/>
              <w:widowControl w:val="0"/>
              <w:rPr>
                <w:rFonts w:ascii="Times New Roman" w:hAnsi="Times New Roman" w:cs="Times New Roman"/>
                <w:sz w:val="22"/>
                <w:szCs w:val="22"/>
              </w:rPr>
              <w:pPrChange w:id="154" w:author="Applicant" w:date="2025-10-08T15:03:00Z" w16du:dateUtc="2025-10-08T13:03:00Z">
                <w:pPr>
                  <w:pStyle w:val="tabletextNS"/>
                </w:pPr>
              </w:pPrChange>
            </w:pPr>
            <w:r>
              <w:rPr>
                <w:rFonts w:ascii="Times New Roman" w:hAnsi="Times New Roman" w:cs="Times New Roman"/>
                <w:sz w:val="22"/>
                <w:szCs w:val="22"/>
              </w:rPr>
              <w:t>Rifampicin/Lamivudin</w:t>
            </w:r>
          </w:p>
        </w:tc>
        <w:tc>
          <w:tcPr>
            <w:tcW w:w="1769" w:type="pct"/>
            <w:gridSpan w:val="2"/>
            <w:tcPrChange w:id="155" w:author="Applicant" w:date="2025-10-08T15:05:00Z" w16du:dateUtc="2025-10-08T13:05:00Z">
              <w:tcPr>
                <w:tcW w:w="1679" w:type="pct"/>
                <w:gridSpan w:val="3"/>
              </w:tcPr>
            </w:tcPrChange>
          </w:tcPr>
          <w:p w14:paraId="7754347B" w14:textId="77777777" w:rsidR="00062ED1" w:rsidRPr="001C1500" w:rsidRDefault="00062ED1">
            <w:pPr>
              <w:pStyle w:val="tabletextNS"/>
              <w:widowControl w:val="0"/>
              <w:rPr>
                <w:rFonts w:ascii="Times New Roman" w:hAnsi="Times New Roman" w:cs="Times New Roman"/>
                <w:sz w:val="22"/>
                <w:szCs w:val="22"/>
              </w:rPr>
              <w:pPrChange w:id="156" w:author="Applicant" w:date="2025-10-08T15:03:00Z" w16du:dateUtc="2025-10-08T13:03:00Z">
                <w:pPr>
                  <w:pStyle w:val="tabletextNS"/>
                </w:pPr>
              </w:pPrChange>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157" w:author="Applicant" w:date="2025-10-08T15:05:00Z" w16du:dateUtc="2025-10-08T13:05:00Z">
              <w:tcPr>
                <w:tcW w:w="1632" w:type="pct"/>
                <w:gridSpan w:val="2"/>
                <w:vMerge/>
              </w:tcPr>
            </w:tcPrChange>
          </w:tcPr>
          <w:p w14:paraId="7754347C" w14:textId="77777777" w:rsidR="00062ED1" w:rsidRPr="001C1500" w:rsidRDefault="00062ED1">
            <w:pPr>
              <w:pStyle w:val="tabletextNS"/>
              <w:widowControl w:val="0"/>
              <w:rPr>
                <w:rFonts w:ascii="Times New Roman" w:hAnsi="Times New Roman" w:cs="Times New Roman"/>
                <w:color w:val="000000"/>
                <w:sz w:val="22"/>
                <w:szCs w:val="22"/>
              </w:rPr>
              <w:pPrChange w:id="158" w:author="Applicant" w:date="2025-10-08T15:03:00Z" w16du:dateUtc="2025-10-08T13:03:00Z">
                <w:pPr>
                  <w:pStyle w:val="tabletextNS"/>
                </w:pPr>
              </w:pPrChange>
            </w:pPr>
          </w:p>
        </w:tc>
      </w:tr>
      <w:tr w:rsidR="00062ED1" w:rsidRPr="001C1500" w14:paraId="7754347F" w14:textId="01DAAB66" w:rsidTr="00E87287">
        <w:trPr>
          <w:cantSplit/>
          <w:trPrChange w:id="159" w:author="Applicant" w:date="2025-10-08T15:03:00Z" w16du:dateUtc="2025-10-08T13:03:00Z">
            <w:trPr>
              <w:gridAfter w:val="0"/>
              <w:cantSplit/>
            </w:trPr>
          </w:trPrChange>
        </w:trPr>
        <w:tc>
          <w:tcPr>
            <w:tcW w:w="5000" w:type="pct"/>
            <w:gridSpan w:val="4"/>
            <w:tcPrChange w:id="160" w:author="Applicant" w:date="2025-10-08T15:03:00Z" w16du:dateUtc="2025-10-08T13:03:00Z">
              <w:tcPr>
                <w:tcW w:w="5000" w:type="pct"/>
                <w:gridSpan w:val="6"/>
              </w:tcPr>
            </w:tcPrChange>
          </w:tcPr>
          <w:p w14:paraId="7754347E" w14:textId="631398D2" w:rsidR="00062ED1" w:rsidRPr="001C1500" w:rsidRDefault="00062ED1" w:rsidP="001C1500">
            <w:pPr>
              <w:pStyle w:val="tabletextNS"/>
              <w:rPr>
                <w:rFonts w:ascii="Times New Roman" w:hAnsi="Times New Roman" w:cs="Times New Roman"/>
                <w:color w:val="000000"/>
                <w:sz w:val="22"/>
                <w:szCs w:val="22"/>
              </w:rPr>
            </w:pPr>
          </w:p>
        </w:tc>
      </w:tr>
      <w:tr w:rsidR="00062ED1" w:rsidRPr="001C1500" w14:paraId="77543481" w14:textId="77777777" w:rsidTr="00E87287">
        <w:trPr>
          <w:cantSplit/>
          <w:trPrChange w:id="161" w:author="Applicant" w:date="2025-10-08T15:03:00Z" w16du:dateUtc="2025-10-08T13:03:00Z">
            <w:trPr>
              <w:gridAfter w:val="0"/>
              <w:cantSplit/>
            </w:trPr>
          </w:trPrChange>
        </w:trPr>
        <w:tc>
          <w:tcPr>
            <w:tcW w:w="5000" w:type="pct"/>
            <w:gridSpan w:val="4"/>
            <w:tcPrChange w:id="162" w:author="Applicant" w:date="2025-10-08T15:03:00Z" w16du:dateUtc="2025-10-08T13:03:00Z">
              <w:tcPr>
                <w:tcW w:w="5000" w:type="pct"/>
                <w:gridSpan w:val="6"/>
              </w:tcPr>
            </w:tcPrChange>
          </w:tcPr>
          <w:p w14:paraId="77543480" w14:textId="77777777" w:rsidR="00062ED1" w:rsidRPr="001C1500" w:rsidRDefault="00062ED1" w:rsidP="001C1500">
            <w:pPr>
              <w:pStyle w:val="tabletextNS"/>
              <w:rPr>
                <w:rFonts w:ascii="Times New Roman" w:hAnsi="Times New Roman" w:cs="Times New Roman"/>
                <w:color w:val="000000"/>
                <w:sz w:val="22"/>
                <w:szCs w:val="22"/>
              </w:rPr>
            </w:pPr>
            <w:r>
              <w:rPr>
                <w:rFonts w:ascii="Times New Roman" w:hAnsi="Times New Roman" w:cs="Times New Roman"/>
                <w:b/>
                <w:color w:val="000000"/>
                <w:sz w:val="22"/>
                <w:szCs w:val="22"/>
              </w:rPr>
              <w:t>ANTIEPILEPTIKA</w:t>
            </w:r>
          </w:p>
        </w:tc>
      </w:tr>
      <w:tr w:rsidR="00062ED1" w:rsidRPr="00BB417E" w14:paraId="77543487" w14:textId="77777777" w:rsidTr="003E387B">
        <w:trPr>
          <w:cantSplit/>
          <w:trPrChange w:id="163" w:author="Applicant" w:date="2025-10-08T15:05:00Z" w16du:dateUtc="2025-10-08T13:05:00Z">
            <w:trPr>
              <w:gridAfter w:val="0"/>
              <w:cantSplit/>
            </w:trPr>
          </w:trPrChange>
        </w:trPr>
        <w:tc>
          <w:tcPr>
            <w:tcW w:w="1639" w:type="pct"/>
            <w:tcPrChange w:id="164" w:author="Applicant" w:date="2025-10-08T15:05:00Z" w16du:dateUtc="2025-10-08T13:05:00Z">
              <w:tcPr>
                <w:tcW w:w="1689" w:type="pct"/>
              </w:tcPr>
            </w:tcPrChange>
          </w:tcPr>
          <w:p w14:paraId="77543482" w14:textId="77777777" w:rsidR="00062ED1" w:rsidRDefault="00062ED1" w:rsidP="001C1500">
            <w:pPr>
              <w:pStyle w:val="tabletextNS"/>
              <w:rPr>
                <w:rFonts w:ascii="Times New Roman" w:hAnsi="Times New Roman" w:cs="Times New Roman"/>
                <w:sz w:val="22"/>
                <w:szCs w:val="22"/>
              </w:rPr>
            </w:pPr>
            <w:r w:rsidRPr="001C1500">
              <w:rPr>
                <w:rFonts w:ascii="Times New Roman" w:hAnsi="Times New Roman" w:cs="Times New Roman"/>
                <w:sz w:val="22"/>
                <w:szCs w:val="22"/>
              </w:rPr>
              <w:t>Phenobarbital/Abacavir</w:t>
            </w:r>
          </w:p>
        </w:tc>
        <w:tc>
          <w:tcPr>
            <w:tcW w:w="1769" w:type="pct"/>
            <w:gridSpan w:val="2"/>
            <w:tcPrChange w:id="165" w:author="Applicant" w:date="2025-10-08T15:05:00Z" w16du:dateUtc="2025-10-08T13:05:00Z">
              <w:tcPr>
                <w:tcW w:w="1679" w:type="pct"/>
                <w:gridSpan w:val="3"/>
              </w:tcPr>
            </w:tcPrChange>
          </w:tcPr>
          <w:p w14:paraId="77543483" w14:textId="77777777" w:rsidR="00062ED1" w:rsidRPr="001C1500" w:rsidRDefault="00062ED1" w:rsidP="00091D78">
            <w:pPr>
              <w:pStyle w:val="tabletextNS"/>
              <w:keepNext/>
              <w:rPr>
                <w:rFonts w:ascii="Times New Roman" w:hAnsi="Times New Roman" w:cs="Times New Roman"/>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lang w:val="de-DE"/>
              </w:rPr>
              <w:t>.</w:t>
            </w:r>
          </w:p>
          <w:p w14:paraId="77543484" w14:textId="77777777" w:rsidR="00062ED1" w:rsidRPr="001C1500" w:rsidRDefault="00062ED1" w:rsidP="00091D78">
            <w:pPr>
              <w:pStyle w:val="tabletextNS"/>
              <w:keepNext/>
              <w:rPr>
                <w:rFonts w:ascii="Times New Roman" w:hAnsi="Times New Roman" w:cs="Times New Roman"/>
                <w:sz w:val="22"/>
                <w:szCs w:val="22"/>
                <w:lang w:val="de-DE"/>
              </w:rPr>
            </w:pPr>
          </w:p>
          <w:p w14:paraId="77543485" w14:textId="77777777" w:rsidR="00062ED1" w:rsidRPr="002C0EA5" w:rsidRDefault="00062ED1" w:rsidP="001C1500">
            <w:pPr>
              <w:pStyle w:val="tabletextNS"/>
              <w:rPr>
                <w:rFonts w:ascii="Times New Roman" w:hAnsi="Times New Roman" w:cs="Times New Roman"/>
                <w:snapToGrid w:val="0"/>
                <w:color w:val="000000"/>
                <w:sz w:val="22"/>
                <w:szCs w:val="22"/>
                <w:lang w:val="de-DE"/>
              </w:rPr>
            </w:pPr>
            <w:r w:rsidRPr="002E55D5">
              <w:rPr>
                <w:rFonts w:ascii="Times New Roman" w:hAnsi="Times New Roman" w:cs="Times New Roman"/>
                <w:sz w:val="22"/>
                <w:szCs w:val="22"/>
                <w:lang w:val="de-DE"/>
              </w:rPr>
              <w:t>Es</w:t>
            </w:r>
            <w:r>
              <w:rPr>
                <w:rFonts w:ascii="Times New Roman" w:hAnsi="Times New Roman" w:cs="Times New Roman"/>
                <w:sz w:val="22"/>
                <w:szCs w:val="22"/>
                <w:lang w:val="de-DE"/>
              </w:rPr>
              <w:t xml:space="preserve"> </w:t>
            </w:r>
            <w:r w:rsidRPr="002E55D5">
              <w:rPr>
                <w:rFonts w:ascii="Times New Roman" w:hAnsi="Times New Roman" w:cs="Times New Roman"/>
                <w:sz w:val="22"/>
                <w:szCs w:val="22"/>
                <w:lang w:val="de-DE"/>
              </w:rPr>
              <w:t>besteht die Möglichkeit</w:t>
            </w:r>
            <w:r>
              <w:rPr>
                <w:rFonts w:ascii="Times New Roman" w:hAnsi="Times New Roman" w:cs="Times New Roman"/>
                <w:sz w:val="22"/>
                <w:szCs w:val="22"/>
                <w:lang w:val="de-DE"/>
              </w:rPr>
              <w:t>, dass die Abacavir-Plasmakonzentration durch die UGT-Induktion leicht verringert wird</w:t>
            </w:r>
            <w:r w:rsidRPr="001C1500">
              <w:rPr>
                <w:rFonts w:ascii="Times New Roman" w:hAnsi="Times New Roman" w:cs="Times New Roman"/>
                <w:sz w:val="22"/>
                <w:szCs w:val="22"/>
                <w:lang w:val="de-DE"/>
              </w:rPr>
              <w:t>.</w:t>
            </w:r>
          </w:p>
        </w:tc>
        <w:tc>
          <w:tcPr>
            <w:tcW w:w="1592" w:type="pct"/>
            <w:vMerge w:val="restart"/>
            <w:tcPrChange w:id="166" w:author="Applicant" w:date="2025-10-08T15:05:00Z" w16du:dateUtc="2025-10-08T13:05:00Z">
              <w:tcPr>
                <w:tcW w:w="1632" w:type="pct"/>
                <w:gridSpan w:val="2"/>
                <w:vMerge w:val="restart"/>
              </w:tcPr>
            </w:tcPrChange>
          </w:tcPr>
          <w:p w14:paraId="77543486" w14:textId="77777777" w:rsidR="00062ED1" w:rsidRPr="00091D78" w:rsidRDefault="00062ED1" w:rsidP="001C1500">
            <w:pPr>
              <w:pStyle w:val="tabletextNS"/>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Es sind k</w:t>
            </w:r>
            <w:r w:rsidRPr="002C0EA5">
              <w:rPr>
                <w:rFonts w:ascii="Times New Roman" w:hAnsi="Times New Roman" w:cs="Times New Roman"/>
                <w:color w:val="000000"/>
                <w:sz w:val="22"/>
                <w:szCs w:val="22"/>
                <w:lang w:val="de-DE"/>
              </w:rPr>
              <w:t>eine ausreichenden Daten</w:t>
            </w:r>
            <w:r>
              <w:rPr>
                <w:rFonts w:ascii="Times New Roman" w:hAnsi="Times New Roman" w:cs="Times New Roman"/>
                <w:color w:val="000000"/>
                <w:sz w:val="22"/>
                <w:szCs w:val="22"/>
                <w:lang w:val="de-DE"/>
              </w:rPr>
              <w:t xml:space="preserve"> vorhanden</w:t>
            </w:r>
            <w:r w:rsidRPr="002C0EA5">
              <w:rPr>
                <w:rFonts w:ascii="Times New Roman" w:hAnsi="Times New Roman" w:cs="Times New Roman"/>
                <w:color w:val="000000"/>
                <w:sz w:val="22"/>
                <w:szCs w:val="22"/>
                <w:lang w:val="de-DE"/>
              </w:rPr>
              <w:t>, um eine Dosisanpassung empfehlen zu können</w:t>
            </w:r>
            <w:r w:rsidRPr="001C1500">
              <w:rPr>
                <w:rFonts w:ascii="Times New Roman" w:hAnsi="Times New Roman" w:cs="Times New Roman"/>
                <w:color w:val="000000"/>
                <w:sz w:val="22"/>
                <w:szCs w:val="22"/>
                <w:lang w:val="de-DE"/>
              </w:rPr>
              <w:t>.</w:t>
            </w:r>
          </w:p>
        </w:tc>
      </w:tr>
      <w:tr w:rsidR="00062ED1" w:rsidRPr="001C1500" w14:paraId="7754348B" w14:textId="77777777" w:rsidTr="003E387B">
        <w:trPr>
          <w:cantSplit/>
          <w:trPrChange w:id="167" w:author="Applicant" w:date="2025-10-08T15:05:00Z" w16du:dateUtc="2025-10-08T13:05:00Z">
            <w:trPr>
              <w:gridAfter w:val="0"/>
              <w:cantSplit/>
            </w:trPr>
          </w:trPrChange>
        </w:trPr>
        <w:tc>
          <w:tcPr>
            <w:tcW w:w="1639" w:type="pct"/>
            <w:tcPrChange w:id="168" w:author="Applicant" w:date="2025-10-08T15:05:00Z" w16du:dateUtc="2025-10-08T13:05:00Z">
              <w:tcPr>
                <w:tcW w:w="1689" w:type="pct"/>
              </w:tcPr>
            </w:tcPrChange>
          </w:tcPr>
          <w:p w14:paraId="77543488" w14:textId="77777777" w:rsidR="00062ED1" w:rsidRDefault="00062ED1" w:rsidP="001C1500">
            <w:pPr>
              <w:pStyle w:val="tabletextNS"/>
              <w:rPr>
                <w:rFonts w:ascii="Times New Roman" w:hAnsi="Times New Roman" w:cs="Times New Roman"/>
                <w:sz w:val="22"/>
                <w:szCs w:val="22"/>
              </w:rPr>
            </w:pPr>
            <w:r>
              <w:rPr>
                <w:rFonts w:ascii="Times New Roman" w:hAnsi="Times New Roman" w:cs="Times New Roman"/>
                <w:sz w:val="22"/>
                <w:szCs w:val="22"/>
              </w:rPr>
              <w:t>Phenobarbital/Lamivudin</w:t>
            </w:r>
          </w:p>
        </w:tc>
        <w:tc>
          <w:tcPr>
            <w:tcW w:w="1769" w:type="pct"/>
            <w:gridSpan w:val="2"/>
            <w:tcPrChange w:id="169" w:author="Applicant" w:date="2025-10-08T15:05:00Z" w16du:dateUtc="2025-10-08T13:05:00Z">
              <w:tcPr>
                <w:tcW w:w="1679" w:type="pct"/>
                <w:gridSpan w:val="3"/>
              </w:tcPr>
            </w:tcPrChange>
          </w:tcPr>
          <w:p w14:paraId="77543489" w14:textId="77777777" w:rsidR="00062ED1" w:rsidRPr="002C0EA5" w:rsidRDefault="00062ED1" w:rsidP="001C1500">
            <w:pPr>
              <w:pStyle w:val="tabletextNS"/>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170" w:author="Applicant" w:date="2025-10-08T15:05:00Z" w16du:dateUtc="2025-10-08T13:05:00Z">
              <w:tcPr>
                <w:tcW w:w="1632" w:type="pct"/>
                <w:gridSpan w:val="2"/>
                <w:vMerge/>
              </w:tcPr>
            </w:tcPrChange>
          </w:tcPr>
          <w:p w14:paraId="7754348A" w14:textId="77777777" w:rsidR="00062ED1" w:rsidRPr="001C1500" w:rsidRDefault="00062ED1" w:rsidP="001C1500">
            <w:pPr>
              <w:pStyle w:val="tabletextNS"/>
              <w:rPr>
                <w:rFonts w:ascii="Times New Roman" w:hAnsi="Times New Roman" w:cs="Times New Roman"/>
                <w:color w:val="000000"/>
                <w:sz w:val="22"/>
                <w:szCs w:val="22"/>
              </w:rPr>
            </w:pPr>
          </w:p>
        </w:tc>
      </w:tr>
      <w:tr w:rsidR="00062ED1" w:rsidRPr="00BB417E" w14:paraId="77543493" w14:textId="77777777" w:rsidTr="003E387B">
        <w:trPr>
          <w:cantSplit/>
          <w:trPrChange w:id="171" w:author="Applicant" w:date="2025-10-08T15:05:00Z" w16du:dateUtc="2025-10-08T13:05:00Z">
            <w:trPr>
              <w:gridAfter w:val="0"/>
              <w:cantSplit/>
            </w:trPr>
          </w:trPrChange>
        </w:trPr>
        <w:tc>
          <w:tcPr>
            <w:tcW w:w="1639" w:type="pct"/>
            <w:tcPrChange w:id="172" w:author="Applicant" w:date="2025-10-08T15:05:00Z" w16du:dateUtc="2025-10-08T13:05:00Z">
              <w:tcPr>
                <w:tcW w:w="1689" w:type="pct"/>
              </w:tcPr>
            </w:tcPrChange>
          </w:tcPr>
          <w:p w14:paraId="7754348C" w14:textId="77777777" w:rsidR="00062ED1" w:rsidRDefault="00062ED1" w:rsidP="001C1500">
            <w:pPr>
              <w:pStyle w:val="tabletextNS"/>
              <w:rPr>
                <w:rFonts w:ascii="Times New Roman" w:hAnsi="Times New Roman" w:cs="Times New Roman"/>
                <w:sz w:val="22"/>
                <w:szCs w:val="22"/>
              </w:rPr>
            </w:pPr>
            <w:r w:rsidRPr="001C1500">
              <w:rPr>
                <w:rFonts w:ascii="Times New Roman" w:hAnsi="Times New Roman" w:cs="Times New Roman"/>
                <w:sz w:val="22"/>
                <w:szCs w:val="22"/>
              </w:rPr>
              <w:t>Phenytoin/Abacavir</w:t>
            </w:r>
          </w:p>
        </w:tc>
        <w:tc>
          <w:tcPr>
            <w:tcW w:w="1769" w:type="pct"/>
            <w:gridSpan w:val="2"/>
            <w:tcPrChange w:id="173" w:author="Applicant" w:date="2025-10-08T15:05:00Z" w16du:dateUtc="2025-10-08T13:05:00Z">
              <w:tcPr>
                <w:tcW w:w="1679" w:type="pct"/>
                <w:gridSpan w:val="3"/>
              </w:tcPr>
            </w:tcPrChange>
          </w:tcPr>
          <w:p w14:paraId="7754348D" w14:textId="77777777" w:rsidR="00062ED1" w:rsidRPr="00150A37" w:rsidRDefault="00062ED1" w:rsidP="00091D78">
            <w:pPr>
              <w:pStyle w:val="tabletextNS"/>
              <w:rPr>
                <w:rFonts w:ascii="Times New Roman" w:hAnsi="Times New Roman" w:cs="Times New Roman"/>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50A37">
              <w:rPr>
                <w:rFonts w:ascii="Times New Roman" w:hAnsi="Times New Roman" w:cs="Times New Roman"/>
                <w:sz w:val="22"/>
                <w:szCs w:val="22"/>
                <w:lang w:val="de-DE"/>
              </w:rPr>
              <w:t>.</w:t>
            </w:r>
          </w:p>
          <w:p w14:paraId="7754348E" w14:textId="77777777" w:rsidR="00062ED1" w:rsidRPr="00150A37" w:rsidRDefault="00062ED1" w:rsidP="00091D78">
            <w:pPr>
              <w:pStyle w:val="tabletextNS"/>
              <w:rPr>
                <w:rFonts w:ascii="Times New Roman" w:hAnsi="Times New Roman" w:cs="Times New Roman"/>
                <w:sz w:val="22"/>
                <w:szCs w:val="22"/>
                <w:lang w:val="de-DE"/>
              </w:rPr>
            </w:pPr>
          </w:p>
          <w:p w14:paraId="7754348F" w14:textId="77777777" w:rsidR="00062ED1" w:rsidRPr="002C0EA5" w:rsidRDefault="00062ED1" w:rsidP="001C1500">
            <w:pPr>
              <w:pStyle w:val="tabletextNS"/>
              <w:rPr>
                <w:rFonts w:ascii="Times New Roman" w:hAnsi="Times New Roman" w:cs="Times New Roman"/>
                <w:snapToGrid w:val="0"/>
                <w:color w:val="000000"/>
                <w:sz w:val="22"/>
                <w:szCs w:val="22"/>
                <w:lang w:val="de-DE"/>
              </w:rPr>
            </w:pPr>
            <w:r w:rsidRPr="002E55D5">
              <w:rPr>
                <w:rFonts w:ascii="Times New Roman" w:hAnsi="Times New Roman" w:cs="Times New Roman"/>
                <w:sz w:val="22"/>
                <w:szCs w:val="22"/>
                <w:lang w:val="de-DE"/>
              </w:rPr>
              <w:t>Es</w:t>
            </w:r>
            <w:r>
              <w:rPr>
                <w:rFonts w:ascii="Times New Roman" w:hAnsi="Times New Roman" w:cs="Times New Roman"/>
                <w:sz w:val="22"/>
                <w:szCs w:val="22"/>
                <w:lang w:val="de-DE"/>
              </w:rPr>
              <w:t xml:space="preserve"> </w:t>
            </w:r>
            <w:r w:rsidRPr="002E55D5">
              <w:rPr>
                <w:rFonts w:ascii="Times New Roman" w:hAnsi="Times New Roman" w:cs="Times New Roman"/>
                <w:sz w:val="22"/>
                <w:szCs w:val="22"/>
                <w:lang w:val="de-DE"/>
              </w:rPr>
              <w:t>besteht die Möglichkeit</w:t>
            </w:r>
            <w:r>
              <w:rPr>
                <w:rFonts w:ascii="Times New Roman" w:hAnsi="Times New Roman" w:cs="Times New Roman"/>
                <w:sz w:val="22"/>
                <w:szCs w:val="22"/>
                <w:lang w:val="de-DE"/>
              </w:rPr>
              <w:t>, dass die Abacavir-Plasmakonzentration durch die UGT-Induktion leicht verringert wird</w:t>
            </w:r>
            <w:r w:rsidRPr="00150A37">
              <w:rPr>
                <w:rFonts w:ascii="Times New Roman" w:hAnsi="Times New Roman" w:cs="Times New Roman"/>
                <w:sz w:val="22"/>
                <w:szCs w:val="22"/>
                <w:lang w:val="de-DE"/>
              </w:rPr>
              <w:t>.</w:t>
            </w:r>
          </w:p>
        </w:tc>
        <w:tc>
          <w:tcPr>
            <w:tcW w:w="1592" w:type="pct"/>
            <w:vMerge w:val="restart"/>
            <w:tcPrChange w:id="174" w:author="Applicant" w:date="2025-10-08T15:05:00Z" w16du:dateUtc="2025-10-08T13:05:00Z">
              <w:tcPr>
                <w:tcW w:w="1632" w:type="pct"/>
                <w:gridSpan w:val="2"/>
                <w:vMerge w:val="restart"/>
              </w:tcPr>
            </w:tcPrChange>
          </w:tcPr>
          <w:p w14:paraId="77543490" w14:textId="77777777" w:rsidR="00062ED1" w:rsidRDefault="00062ED1" w:rsidP="00091D78">
            <w:pPr>
              <w:pStyle w:val="tabletextNS"/>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Es sind k</w:t>
            </w:r>
            <w:r w:rsidRPr="002C0EA5">
              <w:rPr>
                <w:rFonts w:ascii="Times New Roman" w:hAnsi="Times New Roman" w:cs="Times New Roman"/>
                <w:color w:val="000000"/>
                <w:sz w:val="22"/>
                <w:szCs w:val="22"/>
                <w:lang w:val="de-DE"/>
              </w:rPr>
              <w:t>eine ausreichenden Daten</w:t>
            </w:r>
            <w:r>
              <w:rPr>
                <w:rFonts w:ascii="Times New Roman" w:hAnsi="Times New Roman" w:cs="Times New Roman"/>
                <w:color w:val="000000"/>
                <w:sz w:val="22"/>
                <w:szCs w:val="22"/>
                <w:lang w:val="de-DE"/>
              </w:rPr>
              <w:t xml:space="preserve"> vorhanden</w:t>
            </w:r>
            <w:r w:rsidRPr="002C0EA5">
              <w:rPr>
                <w:rFonts w:ascii="Times New Roman" w:hAnsi="Times New Roman" w:cs="Times New Roman"/>
                <w:color w:val="000000"/>
                <w:sz w:val="22"/>
                <w:szCs w:val="22"/>
                <w:lang w:val="de-DE"/>
              </w:rPr>
              <w:t>, um eine Dosisanpassung empfehlen zu können</w:t>
            </w:r>
            <w:r w:rsidRPr="001C1500">
              <w:rPr>
                <w:rFonts w:ascii="Times New Roman" w:hAnsi="Times New Roman" w:cs="Times New Roman"/>
                <w:color w:val="000000"/>
                <w:sz w:val="22"/>
                <w:szCs w:val="22"/>
                <w:lang w:val="de-DE"/>
              </w:rPr>
              <w:t>.</w:t>
            </w:r>
          </w:p>
          <w:p w14:paraId="77543491" w14:textId="77777777" w:rsidR="00062ED1" w:rsidRPr="001C1500" w:rsidRDefault="00062ED1" w:rsidP="00091D78">
            <w:pPr>
              <w:pStyle w:val="tabletextNS"/>
              <w:rPr>
                <w:rFonts w:ascii="Times New Roman" w:hAnsi="Times New Roman" w:cs="Times New Roman"/>
                <w:sz w:val="22"/>
                <w:szCs w:val="22"/>
                <w:lang w:val="de-DE"/>
              </w:rPr>
            </w:pPr>
          </w:p>
          <w:p w14:paraId="77543492" w14:textId="77777777" w:rsidR="00062ED1" w:rsidRPr="00091D78" w:rsidRDefault="00062ED1" w:rsidP="001C1500">
            <w:pPr>
              <w:pStyle w:val="tabletextNS"/>
              <w:rPr>
                <w:rFonts w:ascii="Times New Roman" w:hAnsi="Times New Roman" w:cs="Times New Roman"/>
                <w:color w:val="000000"/>
                <w:sz w:val="22"/>
                <w:szCs w:val="22"/>
                <w:lang w:val="de-DE"/>
              </w:rPr>
            </w:pPr>
            <w:r w:rsidRPr="001C1500">
              <w:rPr>
                <w:rFonts w:ascii="Times New Roman" w:hAnsi="Times New Roman" w:cs="Times New Roman"/>
                <w:sz w:val="22"/>
                <w:szCs w:val="22"/>
                <w:lang w:val="de-DE"/>
              </w:rPr>
              <w:t>Überwachung der Phenytoin-Konzentration erforderlich.</w:t>
            </w:r>
          </w:p>
        </w:tc>
      </w:tr>
      <w:tr w:rsidR="00062ED1" w:rsidRPr="001C1500" w14:paraId="77543497" w14:textId="77777777" w:rsidTr="003E387B">
        <w:trPr>
          <w:cantSplit/>
          <w:trPrChange w:id="175" w:author="Applicant" w:date="2025-10-08T15:05:00Z" w16du:dateUtc="2025-10-08T13:05:00Z">
            <w:trPr>
              <w:gridAfter w:val="0"/>
              <w:cantSplit/>
            </w:trPr>
          </w:trPrChange>
        </w:trPr>
        <w:tc>
          <w:tcPr>
            <w:tcW w:w="1639" w:type="pct"/>
            <w:tcPrChange w:id="176" w:author="Applicant" w:date="2025-10-08T15:05:00Z" w16du:dateUtc="2025-10-08T13:05:00Z">
              <w:tcPr>
                <w:tcW w:w="1689" w:type="pct"/>
              </w:tcPr>
            </w:tcPrChange>
          </w:tcPr>
          <w:p w14:paraId="77543494" w14:textId="77777777" w:rsidR="00062ED1" w:rsidRDefault="00062ED1" w:rsidP="001C1500">
            <w:pPr>
              <w:pStyle w:val="tabletextNS"/>
              <w:rPr>
                <w:rFonts w:ascii="Times New Roman" w:hAnsi="Times New Roman" w:cs="Times New Roman"/>
                <w:sz w:val="22"/>
                <w:szCs w:val="22"/>
              </w:rPr>
            </w:pPr>
            <w:r>
              <w:rPr>
                <w:rFonts w:ascii="Times New Roman" w:hAnsi="Times New Roman" w:cs="Times New Roman"/>
                <w:sz w:val="22"/>
                <w:szCs w:val="22"/>
              </w:rPr>
              <w:t>Phenytoin/Lamivudin</w:t>
            </w:r>
          </w:p>
        </w:tc>
        <w:tc>
          <w:tcPr>
            <w:tcW w:w="1769" w:type="pct"/>
            <w:gridSpan w:val="2"/>
            <w:tcPrChange w:id="177" w:author="Applicant" w:date="2025-10-08T15:05:00Z" w16du:dateUtc="2025-10-08T13:05:00Z">
              <w:tcPr>
                <w:tcW w:w="1679" w:type="pct"/>
                <w:gridSpan w:val="3"/>
              </w:tcPr>
            </w:tcPrChange>
          </w:tcPr>
          <w:p w14:paraId="77543495" w14:textId="77777777" w:rsidR="00062ED1" w:rsidRPr="002C0EA5" w:rsidRDefault="00062ED1" w:rsidP="001C1500">
            <w:pPr>
              <w:pStyle w:val="tabletextNS"/>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178" w:author="Applicant" w:date="2025-10-08T15:05:00Z" w16du:dateUtc="2025-10-08T13:05:00Z">
              <w:tcPr>
                <w:tcW w:w="1632" w:type="pct"/>
                <w:gridSpan w:val="2"/>
                <w:vMerge/>
              </w:tcPr>
            </w:tcPrChange>
          </w:tcPr>
          <w:p w14:paraId="77543496" w14:textId="77777777" w:rsidR="00062ED1" w:rsidRPr="001C1500" w:rsidRDefault="00062ED1" w:rsidP="001C1500">
            <w:pPr>
              <w:pStyle w:val="tabletextNS"/>
              <w:rPr>
                <w:rFonts w:ascii="Times New Roman" w:hAnsi="Times New Roman" w:cs="Times New Roman"/>
                <w:color w:val="000000"/>
                <w:sz w:val="22"/>
                <w:szCs w:val="22"/>
              </w:rPr>
            </w:pPr>
          </w:p>
        </w:tc>
      </w:tr>
      <w:tr w:rsidR="003E387B" w:rsidRPr="001C1500" w14:paraId="7754349C" w14:textId="71568C72" w:rsidTr="003E387B">
        <w:trPr>
          <w:cantSplit/>
        </w:trPr>
        <w:tc>
          <w:tcPr>
            <w:tcW w:w="1639" w:type="pct"/>
          </w:tcPr>
          <w:p w14:paraId="77543498" w14:textId="7121D603" w:rsidR="00062ED1" w:rsidRPr="001C1500" w:rsidRDefault="00062ED1">
            <w:pPr>
              <w:pStyle w:val="tabletextNS"/>
              <w:keepNext/>
              <w:keepLines/>
              <w:rPr>
                <w:rFonts w:ascii="Times New Roman" w:hAnsi="Times New Roman" w:cs="Times New Roman"/>
                <w:b/>
                <w:sz w:val="22"/>
                <w:szCs w:val="22"/>
                <w:lang w:val="de-DE"/>
              </w:rPr>
              <w:pPrChange w:id="179" w:author="Applicant" w:date="2025-10-08T15:08:00Z" w16du:dateUtc="2025-10-08T13:08:00Z">
                <w:pPr>
                  <w:pStyle w:val="tabletextNS"/>
                  <w:widowControl w:val="0"/>
                </w:pPr>
              </w:pPrChange>
            </w:pPr>
            <w:r w:rsidRPr="00381512">
              <w:rPr>
                <w:rFonts w:ascii="Times New Roman" w:hAnsi="Times New Roman" w:cs="Times New Roman"/>
                <w:b/>
                <w:sz w:val="22"/>
                <w:szCs w:val="22"/>
                <w:lang w:val="de-DE"/>
              </w:rPr>
              <w:t>Arzneimittelklassen</w:t>
            </w:r>
          </w:p>
        </w:tc>
        <w:tc>
          <w:tcPr>
            <w:tcW w:w="1769" w:type="pct"/>
            <w:gridSpan w:val="2"/>
          </w:tcPr>
          <w:p w14:paraId="77543499" w14:textId="66767DBF" w:rsidR="00062ED1" w:rsidRPr="00381512" w:rsidRDefault="00062ED1">
            <w:pPr>
              <w:pStyle w:val="tabletextNS"/>
              <w:keepNext/>
              <w:keepLines/>
              <w:rPr>
                <w:rFonts w:ascii="Times New Roman" w:hAnsi="Times New Roman" w:cs="Times New Roman"/>
                <w:b/>
                <w:sz w:val="22"/>
                <w:szCs w:val="22"/>
                <w:lang w:val="de-DE"/>
              </w:rPr>
              <w:pPrChange w:id="180" w:author="Applicant" w:date="2025-10-08T15:08:00Z" w16du:dateUtc="2025-10-08T13:08:00Z">
                <w:pPr>
                  <w:pStyle w:val="tabletextNS"/>
                </w:pPr>
              </w:pPrChange>
            </w:pPr>
            <w:r w:rsidRPr="00381512">
              <w:rPr>
                <w:rFonts w:ascii="Times New Roman" w:hAnsi="Times New Roman" w:cs="Times New Roman"/>
                <w:b/>
                <w:sz w:val="22"/>
                <w:szCs w:val="22"/>
                <w:lang w:val="de-DE"/>
              </w:rPr>
              <w:t>Wechselwirkung</w:t>
            </w:r>
            <w:r w:rsidRPr="00381512">
              <w:rPr>
                <w:rFonts w:ascii="Times New Roman" w:hAnsi="Times New Roman" w:cs="Times New Roman"/>
                <w:b/>
                <w:sz w:val="22"/>
                <w:szCs w:val="22"/>
                <w:lang w:val="de-DE"/>
              </w:rPr>
              <w:br/>
              <w:t>Änderung des geometrischen Mittelwertes (%)</w:t>
            </w:r>
          </w:p>
          <w:p w14:paraId="7754349A" w14:textId="55BA8B36" w:rsidR="00062ED1" w:rsidRPr="001C1500" w:rsidRDefault="00062ED1">
            <w:pPr>
              <w:pStyle w:val="tabletextNS"/>
              <w:keepNext/>
              <w:keepLines/>
              <w:rPr>
                <w:rFonts w:ascii="Times New Roman" w:hAnsi="Times New Roman" w:cs="Times New Roman"/>
                <w:b/>
                <w:sz w:val="22"/>
                <w:szCs w:val="22"/>
              </w:rPr>
              <w:pPrChange w:id="181" w:author="Applicant" w:date="2025-10-08T15:08:00Z" w16du:dateUtc="2025-10-08T13:08:00Z">
                <w:pPr>
                  <w:pStyle w:val="tabletextNS"/>
                  <w:keepNext/>
                </w:pPr>
              </w:pPrChange>
            </w:pPr>
            <w:r w:rsidRPr="00381512">
              <w:rPr>
                <w:rFonts w:ascii="Times New Roman" w:hAnsi="Times New Roman" w:cs="Times New Roman"/>
                <w:b/>
                <w:sz w:val="22"/>
                <w:szCs w:val="22"/>
                <w:lang w:val="de-DE"/>
              </w:rPr>
              <w:t>(Möglicher Mechanismus)</w:t>
            </w:r>
          </w:p>
        </w:tc>
        <w:tc>
          <w:tcPr>
            <w:tcW w:w="1592" w:type="pct"/>
          </w:tcPr>
          <w:p w14:paraId="7754349B" w14:textId="49B2F464" w:rsidR="00062ED1" w:rsidRPr="001C1500" w:rsidRDefault="00062ED1">
            <w:pPr>
              <w:pStyle w:val="tabletextNS"/>
              <w:keepNext/>
              <w:keepLines/>
              <w:rPr>
                <w:rFonts w:ascii="Times New Roman" w:hAnsi="Times New Roman" w:cs="Times New Roman"/>
                <w:b/>
                <w:sz w:val="22"/>
                <w:szCs w:val="22"/>
              </w:rPr>
              <w:pPrChange w:id="182" w:author="Applicant" w:date="2025-10-08T15:08:00Z" w16du:dateUtc="2025-10-08T13:08:00Z">
                <w:pPr>
                  <w:pStyle w:val="tabletextNS"/>
                  <w:keepNext/>
                </w:pPr>
              </w:pPrChange>
            </w:pPr>
            <w:r w:rsidRPr="00381512">
              <w:rPr>
                <w:rFonts w:ascii="Times New Roman" w:hAnsi="Times New Roman" w:cs="Times New Roman"/>
                <w:b/>
                <w:sz w:val="22"/>
                <w:szCs w:val="22"/>
                <w:lang w:val="de-DE"/>
              </w:rPr>
              <w:t>Empfehlung zur Komedikation</w:t>
            </w:r>
          </w:p>
        </w:tc>
      </w:tr>
      <w:tr w:rsidR="00062ED1" w:rsidRPr="001C1500" w14:paraId="7754349E" w14:textId="6DB11F04" w:rsidTr="00E87287">
        <w:trPr>
          <w:cantSplit/>
          <w:trPrChange w:id="183" w:author="Applicant" w:date="2025-10-08T15:03:00Z" w16du:dateUtc="2025-10-08T13:03:00Z">
            <w:trPr>
              <w:gridAfter w:val="0"/>
              <w:cantSplit/>
            </w:trPr>
          </w:trPrChange>
        </w:trPr>
        <w:tc>
          <w:tcPr>
            <w:tcW w:w="5000" w:type="pct"/>
            <w:gridSpan w:val="4"/>
            <w:tcPrChange w:id="184" w:author="Applicant" w:date="2025-10-08T15:03:00Z" w16du:dateUtc="2025-10-08T13:03:00Z">
              <w:tcPr>
                <w:tcW w:w="5000" w:type="pct"/>
                <w:gridSpan w:val="6"/>
              </w:tcPr>
            </w:tcPrChange>
          </w:tcPr>
          <w:p w14:paraId="7754349D" w14:textId="1A634740" w:rsidR="00062ED1" w:rsidRPr="001C1500" w:rsidRDefault="00062ED1">
            <w:pPr>
              <w:pStyle w:val="tabletextNS"/>
              <w:keepNext/>
              <w:keepLines/>
              <w:rPr>
                <w:rFonts w:ascii="Times New Roman" w:hAnsi="Times New Roman" w:cs="Times New Roman"/>
                <w:color w:val="000000"/>
                <w:sz w:val="22"/>
                <w:szCs w:val="22"/>
              </w:rPr>
              <w:pPrChange w:id="185" w:author="Applicant" w:date="2025-10-08T15:08:00Z" w16du:dateUtc="2025-10-08T13:08:00Z">
                <w:pPr>
                  <w:pStyle w:val="tabletextNS"/>
                </w:pPr>
              </w:pPrChange>
            </w:pPr>
          </w:p>
        </w:tc>
      </w:tr>
      <w:tr w:rsidR="00062ED1" w:rsidRPr="00BB417E" w14:paraId="775434A0" w14:textId="77777777" w:rsidTr="00E87287">
        <w:trPr>
          <w:cantSplit/>
          <w:trPrChange w:id="186" w:author="Applicant" w:date="2025-10-08T15:03:00Z" w16du:dateUtc="2025-10-08T13:03:00Z">
            <w:trPr>
              <w:gridAfter w:val="0"/>
              <w:cantSplit/>
            </w:trPr>
          </w:trPrChange>
        </w:trPr>
        <w:tc>
          <w:tcPr>
            <w:tcW w:w="5000" w:type="pct"/>
            <w:gridSpan w:val="4"/>
            <w:tcPrChange w:id="187" w:author="Applicant" w:date="2025-10-08T15:03:00Z" w16du:dateUtc="2025-10-08T13:03:00Z">
              <w:tcPr>
                <w:tcW w:w="5000" w:type="pct"/>
                <w:gridSpan w:val="6"/>
              </w:tcPr>
            </w:tcPrChange>
          </w:tcPr>
          <w:p w14:paraId="7754349F" w14:textId="77777777" w:rsidR="00062ED1" w:rsidRPr="002E55D5" w:rsidRDefault="00062ED1">
            <w:pPr>
              <w:pStyle w:val="tabletextNS"/>
              <w:keepNext/>
              <w:keepLines/>
              <w:rPr>
                <w:rFonts w:ascii="Times New Roman" w:hAnsi="Times New Roman" w:cs="Times New Roman"/>
                <w:b/>
                <w:sz w:val="22"/>
                <w:szCs w:val="22"/>
                <w:lang w:val="de-DE"/>
              </w:rPr>
              <w:pPrChange w:id="188" w:author="Applicant" w:date="2025-10-08T15:08:00Z" w16du:dateUtc="2025-10-08T13:08:00Z">
                <w:pPr>
                  <w:pStyle w:val="tabletextNS"/>
                </w:pPr>
              </w:pPrChange>
            </w:pPr>
            <w:r w:rsidRPr="002E55D5">
              <w:rPr>
                <w:rFonts w:ascii="Times New Roman" w:hAnsi="Times New Roman" w:cs="Times New Roman"/>
                <w:b/>
                <w:sz w:val="22"/>
                <w:szCs w:val="22"/>
                <w:lang w:val="de-DE"/>
              </w:rPr>
              <w:t>ANTIHISTAMINIKA (HISTAMIN H</w:t>
            </w:r>
            <w:r>
              <w:rPr>
                <w:rFonts w:ascii="Times New Roman" w:hAnsi="Times New Roman" w:cs="Times New Roman"/>
                <w:b/>
                <w:sz w:val="22"/>
                <w:szCs w:val="22"/>
                <w:vertAlign w:val="subscript"/>
                <w:lang w:val="de-DE"/>
              </w:rPr>
              <w:t>2</w:t>
            </w:r>
            <w:r w:rsidRPr="002E55D5">
              <w:rPr>
                <w:rFonts w:ascii="Times New Roman" w:hAnsi="Times New Roman" w:cs="Times New Roman"/>
                <w:b/>
                <w:sz w:val="22"/>
                <w:szCs w:val="22"/>
                <w:lang w:val="de-DE"/>
              </w:rPr>
              <w:t>-REZEPTOR-ANTAGONISTEN)</w:t>
            </w:r>
          </w:p>
        </w:tc>
      </w:tr>
      <w:tr w:rsidR="00062ED1" w:rsidRPr="001C1500" w14:paraId="775434A4" w14:textId="77777777" w:rsidTr="003E387B">
        <w:trPr>
          <w:cantSplit/>
          <w:trPrChange w:id="189" w:author="Applicant" w:date="2025-10-08T15:05:00Z" w16du:dateUtc="2025-10-08T13:05:00Z">
            <w:trPr>
              <w:gridAfter w:val="0"/>
              <w:cantSplit/>
            </w:trPr>
          </w:trPrChange>
        </w:trPr>
        <w:tc>
          <w:tcPr>
            <w:tcW w:w="1639" w:type="pct"/>
            <w:tcPrChange w:id="190" w:author="Applicant" w:date="2025-10-08T15:05:00Z" w16du:dateUtc="2025-10-08T13:05:00Z">
              <w:tcPr>
                <w:tcW w:w="1689" w:type="pct"/>
              </w:tcPr>
            </w:tcPrChange>
          </w:tcPr>
          <w:p w14:paraId="775434A1"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sz w:val="22"/>
                <w:szCs w:val="22"/>
              </w:rPr>
              <w:t>Ranitidin</w:t>
            </w:r>
            <w:r w:rsidRPr="001C1500">
              <w:rPr>
                <w:rFonts w:ascii="Times New Roman" w:hAnsi="Times New Roman" w:cs="Times New Roman"/>
                <w:sz w:val="22"/>
                <w:szCs w:val="22"/>
              </w:rPr>
              <w:t>/Abacavir</w:t>
            </w:r>
          </w:p>
        </w:tc>
        <w:tc>
          <w:tcPr>
            <w:tcW w:w="1769" w:type="pct"/>
            <w:gridSpan w:val="2"/>
            <w:tcPrChange w:id="191" w:author="Applicant" w:date="2025-10-08T15:05:00Z" w16du:dateUtc="2025-10-08T13:05:00Z">
              <w:tcPr>
                <w:tcW w:w="1679" w:type="pct"/>
                <w:gridSpan w:val="3"/>
              </w:tcPr>
            </w:tcPrChange>
          </w:tcPr>
          <w:p w14:paraId="775434A2" w14:textId="77777777" w:rsidR="00062ED1" w:rsidRPr="001C1500" w:rsidRDefault="00062ED1" w:rsidP="006813BF">
            <w:pPr>
              <w:pStyle w:val="tabletextNS"/>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rPr>
              <w:t>.</w:t>
            </w:r>
          </w:p>
        </w:tc>
        <w:tc>
          <w:tcPr>
            <w:tcW w:w="1592" w:type="pct"/>
            <w:vMerge w:val="restart"/>
            <w:tcPrChange w:id="192" w:author="Applicant" w:date="2025-10-08T15:05:00Z" w16du:dateUtc="2025-10-08T13:05:00Z">
              <w:tcPr>
                <w:tcW w:w="1632" w:type="pct"/>
                <w:gridSpan w:val="2"/>
                <w:vMerge w:val="restart"/>
              </w:tcPr>
            </w:tcPrChange>
          </w:tcPr>
          <w:p w14:paraId="775434A3"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color w:val="000000"/>
                <w:sz w:val="22"/>
                <w:szCs w:val="22"/>
                <w:lang w:val="de-DE"/>
              </w:rPr>
              <w:t>Keine Dosis-Anpassung notwendig</w:t>
            </w:r>
            <w:r w:rsidRPr="001C1500">
              <w:rPr>
                <w:rFonts w:ascii="Times New Roman" w:hAnsi="Times New Roman" w:cs="Times New Roman"/>
                <w:color w:val="000000"/>
                <w:sz w:val="22"/>
                <w:szCs w:val="22"/>
              </w:rPr>
              <w:t>.</w:t>
            </w:r>
          </w:p>
        </w:tc>
      </w:tr>
      <w:tr w:rsidR="00062ED1" w:rsidRPr="00BB417E" w14:paraId="775434AB" w14:textId="77777777" w:rsidTr="003E387B">
        <w:trPr>
          <w:cantSplit/>
          <w:trPrChange w:id="193" w:author="Applicant" w:date="2025-10-08T15:05:00Z" w16du:dateUtc="2025-10-08T13:05:00Z">
            <w:trPr>
              <w:gridAfter w:val="0"/>
              <w:cantSplit/>
            </w:trPr>
          </w:trPrChange>
        </w:trPr>
        <w:tc>
          <w:tcPr>
            <w:tcW w:w="1639" w:type="pct"/>
            <w:tcPrChange w:id="194" w:author="Applicant" w:date="2025-10-08T15:05:00Z" w16du:dateUtc="2025-10-08T13:05:00Z">
              <w:tcPr>
                <w:tcW w:w="1689" w:type="pct"/>
              </w:tcPr>
            </w:tcPrChange>
          </w:tcPr>
          <w:p w14:paraId="775434A5" w14:textId="77777777" w:rsidR="00062ED1" w:rsidRPr="001C1500" w:rsidRDefault="00062ED1" w:rsidP="006813BF">
            <w:pPr>
              <w:pStyle w:val="tabletextNS"/>
              <w:rPr>
                <w:rFonts w:ascii="Times New Roman" w:hAnsi="Times New Roman" w:cs="Times New Roman"/>
                <w:sz w:val="22"/>
                <w:szCs w:val="22"/>
                <w:lang w:val="it-IT"/>
              </w:rPr>
            </w:pPr>
            <w:r w:rsidRPr="001C1500">
              <w:rPr>
                <w:rFonts w:ascii="Times New Roman" w:hAnsi="Times New Roman" w:cs="Times New Roman"/>
                <w:sz w:val="22"/>
                <w:szCs w:val="22"/>
              </w:rPr>
              <w:t>Ran</w:t>
            </w:r>
            <w:r>
              <w:rPr>
                <w:rFonts w:ascii="Times New Roman" w:hAnsi="Times New Roman" w:cs="Times New Roman"/>
                <w:sz w:val="22"/>
                <w:szCs w:val="22"/>
                <w:lang w:val="it-IT"/>
              </w:rPr>
              <w:t>itidin/Lamivudin</w:t>
            </w:r>
          </w:p>
        </w:tc>
        <w:tc>
          <w:tcPr>
            <w:tcW w:w="1769" w:type="pct"/>
            <w:gridSpan w:val="2"/>
            <w:tcPrChange w:id="195" w:author="Applicant" w:date="2025-10-08T15:05:00Z" w16du:dateUtc="2025-10-08T13:05:00Z">
              <w:tcPr>
                <w:tcW w:w="1679" w:type="pct"/>
                <w:gridSpan w:val="3"/>
              </w:tcPr>
            </w:tcPrChange>
          </w:tcPr>
          <w:p w14:paraId="775434A6" w14:textId="77777777" w:rsidR="00062ED1" w:rsidRPr="001C1500" w:rsidRDefault="00062ED1" w:rsidP="006813BF">
            <w:pPr>
              <w:pStyle w:val="tabletextNS"/>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lang w:val="de-DE"/>
              </w:rPr>
              <w:t>.</w:t>
            </w:r>
          </w:p>
          <w:p w14:paraId="775434A7" w14:textId="77777777" w:rsidR="00062ED1" w:rsidRPr="001C1500" w:rsidRDefault="00062ED1" w:rsidP="006813BF">
            <w:pPr>
              <w:pStyle w:val="tabletextNS"/>
              <w:rPr>
                <w:rFonts w:ascii="Times New Roman" w:hAnsi="Times New Roman" w:cs="Times New Roman"/>
                <w:snapToGrid w:val="0"/>
                <w:color w:val="000000"/>
                <w:sz w:val="22"/>
                <w:szCs w:val="22"/>
                <w:lang w:val="de-DE"/>
              </w:rPr>
            </w:pPr>
          </w:p>
          <w:p w14:paraId="775434A8" w14:textId="77777777" w:rsidR="00062ED1" w:rsidRDefault="00062ED1" w:rsidP="006813BF">
            <w:pPr>
              <w:pStyle w:val="tabletextNS"/>
              <w:rPr>
                <w:rFonts w:ascii="Times New Roman" w:hAnsi="Times New Roman" w:cs="Times New Roman"/>
                <w:snapToGrid w:val="0"/>
                <w:color w:val="000000"/>
                <w:sz w:val="22"/>
                <w:szCs w:val="22"/>
                <w:lang w:val="de-DE"/>
              </w:rPr>
            </w:pPr>
            <w:r>
              <w:rPr>
                <w:rFonts w:ascii="Times New Roman" w:hAnsi="Times New Roman" w:cs="Times New Roman"/>
                <w:snapToGrid w:val="0"/>
                <w:color w:val="000000"/>
                <w:sz w:val="22"/>
                <w:szCs w:val="22"/>
                <w:lang w:val="de-DE"/>
              </w:rPr>
              <w:t>Eine k</w:t>
            </w:r>
            <w:r w:rsidRPr="002E55D5">
              <w:rPr>
                <w:rFonts w:ascii="Times New Roman" w:hAnsi="Times New Roman" w:cs="Times New Roman"/>
                <w:snapToGrid w:val="0"/>
                <w:color w:val="000000"/>
                <w:sz w:val="22"/>
                <w:szCs w:val="22"/>
                <w:lang w:val="de-DE"/>
              </w:rPr>
              <w:t xml:space="preserve">linisch bedeutende Wechselwirkung </w:t>
            </w:r>
            <w:r>
              <w:rPr>
                <w:rFonts w:ascii="Times New Roman" w:hAnsi="Times New Roman" w:cs="Times New Roman"/>
                <w:snapToGrid w:val="0"/>
                <w:color w:val="000000"/>
                <w:sz w:val="22"/>
                <w:szCs w:val="22"/>
                <w:lang w:val="de-DE"/>
              </w:rPr>
              <w:t xml:space="preserve">ist </w:t>
            </w:r>
            <w:r w:rsidRPr="002E55D5">
              <w:rPr>
                <w:rFonts w:ascii="Times New Roman" w:hAnsi="Times New Roman" w:cs="Times New Roman"/>
                <w:snapToGrid w:val="0"/>
                <w:color w:val="000000"/>
                <w:sz w:val="22"/>
                <w:szCs w:val="22"/>
                <w:lang w:val="de-DE"/>
              </w:rPr>
              <w:t>unwahrscheinlich.</w:t>
            </w:r>
          </w:p>
          <w:p w14:paraId="775434A9" w14:textId="77777777" w:rsidR="00062ED1" w:rsidRPr="001C1500" w:rsidRDefault="00062ED1" w:rsidP="006813BF">
            <w:pPr>
              <w:pStyle w:val="tabletextNS"/>
              <w:rPr>
                <w:rFonts w:ascii="Times New Roman" w:hAnsi="Times New Roman" w:cs="Times New Roman"/>
                <w:sz w:val="22"/>
                <w:szCs w:val="22"/>
                <w:lang w:val="de-DE"/>
              </w:rPr>
            </w:pPr>
            <w:r w:rsidRPr="002E55D5">
              <w:rPr>
                <w:rFonts w:ascii="Times New Roman" w:hAnsi="Times New Roman" w:cs="Times New Roman"/>
                <w:sz w:val="22"/>
                <w:szCs w:val="22"/>
                <w:lang w:val="de-DE"/>
              </w:rPr>
              <w:t xml:space="preserve">Ranitidin wird nur teilweise </w:t>
            </w:r>
            <w:r>
              <w:rPr>
                <w:rFonts w:ascii="Times New Roman" w:hAnsi="Times New Roman" w:cs="Times New Roman"/>
                <w:sz w:val="22"/>
                <w:szCs w:val="22"/>
                <w:lang w:val="de-DE"/>
              </w:rPr>
              <w:t>über das Transportsystem</w:t>
            </w:r>
            <w:r w:rsidRPr="002E55D5">
              <w:rPr>
                <w:rFonts w:ascii="Times New Roman" w:hAnsi="Times New Roman" w:cs="Times New Roman"/>
                <w:sz w:val="22"/>
                <w:szCs w:val="22"/>
                <w:lang w:val="de-DE"/>
              </w:rPr>
              <w:t xml:space="preserve"> für organische Kationen</w:t>
            </w:r>
            <w:r>
              <w:rPr>
                <w:rFonts w:ascii="Times New Roman" w:hAnsi="Times New Roman" w:cs="Times New Roman"/>
                <w:snapToGrid w:val="0"/>
                <w:color w:val="000000"/>
                <w:sz w:val="22"/>
                <w:szCs w:val="22"/>
                <w:lang w:val="de-DE"/>
              </w:rPr>
              <w:t xml:space="preserve"> der Niere ausgeschieden</w:t>
            </w:r>
            <w:r w:rsidRPr="001C1500">
              <w:rPr>
                <w:rFonts w:ascii="Times New Roman" w:hAnsi="Times New Roman" w:cs="Times New Roman"/>
                <w:snapToGrid w:val="0"/>
                <w:color w:val="000000"/>
                <w:sz w:val="22"/>
                <w:szCs w:val="22"/>
                <w:lang w:val="de-DE"/>
              </w:rPr>
              <w:t>.</w:t>
            </w:r>
          </w:p>
        </w:tc>
        <w:tc>
          <w:tcPr>
            <w:tcW w:w="1592" w:type="pct"/>
            <w:vMerge/>
            <w:tcPrChange w:id="196" w:author="Applicant" w:date="2025-10-08T15:05:00Z" w16du:dateUtc="2025-10-08T13:05:00Z">
              <w:tcPr>
                <w:tcW w:w="1632" w:type="pct"/>
                <w:gridSpan w:val="2"/>
                <w:vMerge/>
              </w:tcPr>
            </w:tcPrChange>
          </w:tcPr>
          <w:p w14:paraId="775434AA" w14:textId="77777777" w:rsidR="00062ED1" w:rsidRPr="001C1500" w:rsidRDefault="00062ED1" w:rsidP="006813BF">
            <w:pPr>
              <w:pStyle w:val="tabletextNS"/>
              <w:rPr>
                <w:rFonts w:ascii="Times New Roman" w:hAnsi="Times New Roman" w:cs="Times New Roman"/>
                <w:sz w:val="22"/>
                <w:szCs w:val="22"/>
                <w:lang w:val="de-DE"/>
              </w:rPr>
            </w:pPr>
          </w:p>
        </w:tc>
      </w:tr>
      <w:tr w:rsidR="00062ED1" w:rsidRPr="001C1500" w14:paraId="775434AF" w14:textId="77777777" w:rsidTr="003E387B">
        <w:trPr>
          <w:cantSplit/>
          <w:trPrChange w:id="197" w:author="Applicant" w:date="2025-10-08T15:05:00Z" w16du:dateUtc="2025-10-08T13:05:00Z">
            <w:trPr>
              <w:gridAfter w:val="0"/>
              <w:cantSplit/>
            </w:trPr>
          </w:trPrChange>
        </w:trPr>
        <w:tc>
          <w:tcPr>
            <w:tcW w:w="1639" w:type="pct"/>
            <w:tcPrChange w:id="198" w:author="Applicant" w:date="2025-10-08T15:05:00Z" w16du:dateUtc="2025-10-08T13:05:00Z">
              <w:tcPr>
                <w:tcW w:w="1689" w:type="pct"/>
              </w:tcPr>
            </w:tcPrChange>
          </w:tcPr>
          <w:p w14:paraId="775434AC"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sz w:val="22"/>
                <w:szCs w:val="22"/>
              </w:rPr>
              <w:lastRenderedPageBreak/>
              <w:t>Cimetidin</w:t>
            </w:r>
            <w:r w:rsidRPr="001C1500">
              <w:rPr>
                <w:rFonts w:ascii="Times New Roman" w:hAnsi="Times New Roman" w:cs="Times New Roman"/>
                <w:sz w:val="22"/>
                <w:szCs w:val="22"/>
              </w:rPr>
              <w:t>/Abacavir</w:t>
            </w:r>
          </w:p>
        </w:tc>
        <w:tc>
          <w:tcPr>
            <w:tcW w:w="1769" w:type="pct"/>
            <w:gridSpan w:val="2"/>
            <w:tcPrChange w:id="199" w:author="Applicant" w:date="2025-10-08T15:05:00Z" w16du:dateUtc="2025-10-08T13:05:00Z">
              <w:tcPr>
                <w:tcW w:w="1679" w:type="pct"/>
                <w:gridSpan w:val="3"/>
              </w:tcPr>
            </w:tcPrChange>
          </w:tcPr>
          <w:p w14:paraId="775434AD" w14:textId="77777777" w:rsidR="00062ED1" w:rsidRPr="001C1500" w:rsidRDefault="00062ED1" w:rsidP="006813BF">
            <w:pPr>
              <w:pStyle w:val="tabletextNS"/>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p>
        </w:tc>
        <w:tc>
          <w:tcPr>
            <w:tcW w:w="1592" w:type="pct"/>
            <w:vMerge w:val="restart"/>
            <w:tcPrChange w:id="200" w:author="Applicant" w:date="2025-10-08T15:05:00Z" w16du:dateUtc="2025-10-08T13:05:00Z">
              <w:tcPr>
                <w:tcW w:w="1632" w:type="pct"/>
                <w:gridSpan w:val="2"/>
                <w:vMerge w:val="restart"/>
              </w:tcPr>
            </w:tcPrChange>
          </w:tcPr>
          <w:p w14:paraId="775434AE"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color w:val="000000"/>
                <w:sz w:val="22"/>
                <w:szCs w:val="22"/>
                <w:lang w:val="de-DE"/>
              </w:rPr>
              <w:t>Keine Dosis-Anpassung notwendig</w:t>
            </w:r>
            <w:r w:rsidRPr="001C1500">
              <w:rPr>
                <w:rFonts w:ascii="Times New Roman" w:hAnsi="Times New Roman" w:cs="Times New Roman"/>
                <w:color w:val="000000"/>
                <w:sz w:val="22"/>
                <w:szCs w:val="22"/>
              </w:rPr>
              <w:t>.</w:t>
            </w:r>
          </w:p>
        </w:tc>
      </w:tr>
      <w:tr w:rsidR="00062ED1" w:rsidRPr="00BB417E" w14:paraId="775434B6" w14:textId="77777777" w:rsidTr="003E387B">
        <w:trPr>
          <w:cantSplit/>
          <w:trPrChange w:id="201" w:author="Applicant" w:date="2025-10-08T15:05:00Z" w16du:dateUtc="2025-10-08T13:05:00Z">
            <w:trPr>
              <w:gridAfter w:val="0"/>
              <w:cantSplit/>
            </w:trPr>
          </w:trPrChange>
        </w:trPr>
        <w:tc>
          <w:tcPr>
            <w:tcW w:w="1639" w:type="pct"/>
            <w:tcPrChange w:id="202" w:author="Applicant" w:date="2025-10-08T15:05:00Z" w16du:dateUtc="2025-10-08T13:05:00Z">
              <w:tcPr>
                <w:tcW w:w="1689" w:type="pct"/>
              </w:tcPr>
            </w:tcPrChange>
          </w:tcPr>
          <w:p w14:paraId="775434B0"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sz w:val="22"/>
                <w:szCs w:val="22"/>
                <w:lang w:val="it-IT"/>
              </w:rPr>
              <w:t>Cimetidin</w:t>
            </w:r>
            <w:r w:rsidRPr="001C1500">
              <w:rPr>
                <w:rFonts w:ascii="Times New Roman" w:hAnsi="Times New Roman" w:cs="Times New Roman"/>
                <w:sz w:val="22"/>
                <w:szCs w:val="22"/>
                <w:lang w:val="it-IT"/>
              </w:rPr>
              <w:t>/Lamivudin</w:t>
            </w:r>
          </w:p>
        </w:tc>
        <w:tc>
          <w:tcPr>
            <w:tcW w:w="1769" w:type="pct"/>
            <w:gridSpan w:val="2"/>
            <w:tcPrChange w:id="203" w:author="Applicant" w:date="2025-10-08T15:05:00Z" w16du:dateUtc="2025-10-08T13:05:00Z">
              <w:tcPr>
                <w:tcW w:w="1679" w:type="pct"/>
                <w:gridSpan w:val="3"/>
              </w:tcPr>
            </w:tcPrChange>
          </w:tcPr>
          <w:p w14:paraId="775434B1" w14:textId="77777777" w:rsidR="00062ED1" w:rsidRPr="001C1500" w:rsidRDefault="00062ED1" w:rsidP="006813BF">
            <w:pPr>
              <w:pStyle w:val="tabletextNS"/>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lang w:val="de-DE"/>
              </w:rPr>
              <w:t>.</w:t>
            </w:r>
          </w:p>
          <w:p w14:paraId="775434B2" w14:textId="77777777" w:rsidR="00062ED1" w:rsidRPr="001C1500" w:rsidRDefault="00062ED1" w:rsidP="006813BF">
            <w:pPr>
              <w:pStyle w:val="tabletextNS"/>
              <w:rPr>
                <w:rFonts w:ascii="Times New Roman" w:hAnsi="Times New Roman" w:cs="Times New Roman"/>
                <w:snapToGrid w:val="0"/>
                <w:color w:val="000000"/>
                <w:sz w:val="22"/>
                <w:szCs w:val="22"/>
                <w:lang w:val="de-DE"/>
              </w:rPr>
            </w:pPr>
          </w:p>
          <w:p w14:paraId="775434B3" w14:textId="77777777" w:rsidR="00062ED1" w:rsidRDefault="00062ED1" w:rsidP="006813BF">
            <w:pPr>
              <w:pStyle w:val="tabletextNS"/>
              <w:rPr>
                <w:rFonts w:ascii="Times New Roman" w:hAnsi="Times New Roman" w:cs="Times New Roman"/>
                <w:snapToGrid w:val="0"/>
                <w:color w:val="000000"/>
                <w:sz w:val="22"/>
                <w:szCs w:val="22"/>
                <w:lang w:val="de-DE"/>
              </w:rPr>
            </w:pPr>
            <w:r>
              <w:rPr>
                <w:rFonts w:ascii="Times New Roman" w:hAnsi="Times New Roman" w:cs="Times New Roman"/>
                <w:snapToGrid w:val="0"/>
                <w:color w:val="000000"/>
                <w:sz w:val="22"/>
                <w:szCs w:val="22"/>
                <w:lang w:val="de-DE"/>
              </w:rPr>
              <w:t>Eine k</w:t>
            </w:r>
            <w:r w:rsidRPr="002E55D5">
              <w:rPr>
                <w:rFonts w:ascii="Times New Roman" w:hAnsi="Times New Roman" w:cs="Times New Roman"/>
                <w:snapToGrid w:val="0"/>
                <w:color w:val="000000"/>
                <w:sz w:val="22"/>
                <w:szCs w:val="22"/>
                <w:lang w:val="de-DE"/>
              </w:rPr>
              <w:t xml:space="preserve">linisch bedeutende Wechselwirkung </w:t>
            </w:r>
            <w:r>
              <w:rPr>
                <w:rFonts w:ascii="Times New Roman" w:hAnsi="Times New Roman" w:cs="Times New Roman"/>
                <w:snapToGrid w:val="0"/>
                <w:color w:val="000000"/>
                <w:sz w:val="22"/>
                <w:szCs w:val="22"/>
                <w:lang w:val="de-DE"/>
              </w:rPr>
              <w:t xml:space="preserve">ist </w:t>
            </w:r>
            <w:r w:rsidRPr="002E55D5">
              <w:rPr>
                <w:rFonts w:ascii="Times New Roman" w:hAnsi="Times New Roman" w:cs="Times New Roman"/>
                <w:snapToGrid w:val="0"/>
                <w:color w:val="000000"/>
                <w:sz w:val="22"/>
                <w:szCs w:val="22"/>
                <w:lang w:val="de-DE"/>
              </w:rPr>
              <w:t>unwahrscheinlich.</w:t>
            </w:r>
          </w:p>
          <w:p w14:paraId="775434B4" w14:textId="77777777" w:rsidR="00062ED1" w:rsidRPr="001C1500" w:rsidRDefault="00062ED1" w:rsidP="006813BF">
            <w:pPr>
              <w:pStyle w:val="tabletextNS"/>
              <w:rPr>
                <w:rFonts w:ascii="Times New Roman" w:hAnsi="Times New Roman" w:cs="Times New Roman"/>
                <w:snapToGrid w:val="0"/>
                <w:color w:val="000000"/>
                <w:sz w:val="22"/>
                <w:szCs w:val="22"/>
                <w:lang w:val="de-DE"/>
              </w:rPr>
            </w:pPr>
            <w:r>
              <w:rPr>
                <w:rFonts w:ascii="Times New Roman" w:hAnsi="Times New Roman" w:cs="Times New Roman"/>
                <w:sz w:val="22"/>
                <w:szCs w:val="22"/>
                <w:lang w:val="de-DE"/>
              </w:rPr>
              <w:t>Cimetidin</w:t>
            </w:r>
            <w:r w:rsidRPr="002E55D5">
              <w:rPr>
                <w:rFonts w:ascii="Times New Roman" w:hAnsi="Times New Roman" w:cs="Times New Roman"/>
                <w:sz w:val="22"/>
                <w:szCs w:val="22"/>
                <w:lang w:val="de-DE"/>
              </w:rPr>
              <w:t xml:space="preserve"> wird nur tei</w:t>
            </w:r>
            <w:r>
              <w:rPr>
                <w:rFonts w:ascii="Times New Roman" w:hAnsi="Times New Roman" w:cs="Times New Roman"/>
                <w:sz w:val="22"/>
                <w:szCs w:val="22"/>
                <w:lang w:val="de-DE"/>
              </w:rPr>
              <w:t>lweise über das Transportsystem</w:t>
            </w:r>
            <w:r w:rsidRPr="002E55D5">
              <w:rPr>
                <w:rFonts w:ascii="Times New Roman" w:hAnsi="Times New Roman" w:cs="Times New Roman"/>
                <w:sz w:val="22"/>
                <w:szCs w:val="22"/>
                <w:lang w:val="de-DE"/>
              </w:rPr>
              <w:t xml:space="preserve"> für organische Kationen</w:t>
            </w:r>
            <w:r>
              <w:rPr>
                <w:rFonts w:ascii="Times New Roman" w:hAnsi="Times New Roman" w:cs="Times New Roman"/>
                <w:snapToGrid w:val="0"/>
                <w:color w:val="000000"/>
                <w:sz w:val="22"/>
                <w:szCs w:val="22"/>
                <w:lang w:val="de-DE"/>
              </w:rPr>
              <w:t xml:space="preserve"> der Niere ausgeschieden.</w:t>
            </w:r>
          </w:p>
        </w:tc>
        <w:tc>
          <w:tcPr>
            <w:tcW w:w="1592" w:type="pct"/>
            <w:vMerge/>
            <w:tcPrChange w:id="204" w:author="Applicant" w:date="2025-10-08T15:05:00Z" w16du:dateUtc="2025-10-08T13:05:00Z">
              <w:tcPr>
                <w:tcW w:w="1632" w:type="pct"/>
                <w:gridSpan w:val="2"/>
                <w:vMerge/>
              </w:tcPr>
            </w:tcPrChange>
          </w:tcPr>
          <w:p w14:paraId="775434B5" w14:textId="77777777" w:rsidR="00062ED1" w:rsidRPr="001C1500" w:rsidRDefault="00062ED1" w:rsidP="006813BF">
            <w:pPr>
              <w:pStyle w:val="tabletextNS"/>
              <w:rPr>
                <w:rFonts w:ascii="Times New Roman" w:hAnsi="Times New Roman" w:cs="Times New Roman"/>
                <w:sz w:val="22"/>
                <w:szCs w:val="22"/>
                <w:lang w:val="de-DE"/>
              </w:rPr>
            </w:pPr>
          </w:p>
        </w:tc>
      </w:tr>
      <w:tr w:rsidR="00062ED1" w:rsidRPr="00BB417E" w14:paraId="775434B8" w14:textId="0468BC7D" w:rsidTr="00E87287">
        <w:trPr>
          <w:cantSplit/>
          <w:trPrChange w:id="205" w:author="Applicant" w:date="2025-10-08T15:03:00Z" w16du:dateUtc="2025-10-08T13:03:00Z">
            <w:trPr>
              <w:gridAfter w:val="0"/>
              <w:cantSplit/>
            </w:trPr>
          </w:trPrChange>
        </w:trPr>
        <w:tc>
          <w:tcPr>
            <w:tcW w:w="5000" w:type="pct"/>
            <w:gridSpan w:val="4"/>
            <w:tcPrChange w:id="206" w:author="Applicant" w:date="2025-10-08T15:03:00Z" w16du:dateUtc="2025-10-08T13:03:00Z">
              <w:tcPr>
                <w:tcW w:w="5000" w:type="pct"/>
                <w:gridSpan w:val="6"/>
              </w:tcPr>
            </w:tcPrChange>
          </w:tcPr>
          <w:p w14:paraId="775434B7" w14:textId="529049B6" w:rsidR="00062ED1" w:rsidRPr="001C1500" w:rsidRDefault="00062ED1">
            <w:pPr>
              <w:pStyle w:val="tabletextNS"/>
              <w:widowControl w:val="0"/>
              <w:rPr>
                <w:rFonts w:ascii="Times New Roman" w:hAnsi="Times New Roman" w:cs="Times New Roman"/>
                <w:sz w:val="22"/>
                <w:szCs w:val="22"/>
                <w:lang w:val="de-DE"/>
              </w:rPr>
              <w:pPrChange w:id="207" w:author="Applicant" w:date="2025-10-08T15:09:00Z" w16du:dateUtc="2025-10-08T13:09:00Z">
                <w:pPr>
                  <w:pStyle w:val="tabletextNS"/>
                </w:pPr>
              </w:pPrChange>
            </w:pPr>
          </w:p>
        </w:tc>
      </w:tr>
      <w:tr w:rsidR="00062ED1" w:rsidRPr="001C1500" w14:paraId="775434BA" w14:textId="77777777" w:rsidTr="00E87287">
        <w:trPr>
          <w:cantSplit/>
          <w:trPrChange w:id="208" w:author="Applicant" w:date="2025-10-08T15:03:00Z" w16du:dateUtc="2025-10-08T13:03:00Z">
            <w:trPr>
              <w:gridAfter w:val="0"/>
              <w:cantSplit/>
            </w:trPr>
          </w:trPrChange>
        </w:trPr>
        <w:tc>
          <w:tcPr>
            <w:tcW w:w="5000" w:type="pct"/>
            <w:gridSpan w:val="4"/>
            <w:tcPrChange w:id="209" w:author="Applicant" w:date="2025-10-08T15:03:00Z" w16du:dateUtc="2025-10-08T13:03:00Z">
              <w:tcPr>
                <w:tcW w:w="5000" w:type="pct"/>
                <w:gridSpan w:val="6"/>
              </w:tcPr>
            </w:tcPrChange>
          </w:tcPr>
          <w:p w14:paraId="775434B9" w14:textId="77777777" w:rsidR="00062ED1" w:rsidRPr="001C1500" w:rsidRDefault="00062ED1" w:rsidP="006813BF">
            <w:pPr>
              <w:pStyle w:val="tabletextNS"/>
              <w:rPr>
                <w:rFonts w:ascii="Times New Roman" w:hAnsi="Times New Roman" w:cs="Times New Roman"/>
                <w:sz w:val="22"/>
                <w:szCs w:val="22"/>
                <w:lang w:val="de-DE"/>
              </w:rPr>
            </w:pPr>
            <w:r>
              <w:rPr>
                <w:rFonts w:ascii="Times New Roman" w:hAnsi="Times New Roman" w:cs="Times New Roman"/>
                <w:b/>
                <w:sz w:val="22"/>
                <w:szCs w:val="22"/>
              </w:rPr>
              <w:t>ZYTOTOXISCHE ARZNEIMITTEL</w:t>
            </w:r>
          </w:p>
        </w:tc>
      </w:tr>
      <w:tr w:rsidR="00062ED1" w:rsidRPr="00BB417E" w14:paraId="775434C0" w14:textId="77777777" w:rsidTr="003E387B">
        <w:trPr>
          <w:cantSplit/>
          <w:trPrChange w:id="210" w:author="Applicant" w:date="2025-10-08T15:05:00Z" w16du:dateUtc="2025-10-08T13:05:00Z">
            <w:trPr>
              <w:gridAfter w:val="0"/>
              <w:cantSplit/>
            </w:trPr>
          </w:trPrChange>
        </w:trPr>
        <w:tc>
          <w:tcPr>
            <w:tcW w:w="1639" w:type="pct"/>
            <w:tcPrChange w:id="211" w:author="Applicant" w:date="2025-10-08T15:05:00Z" w16du:dateUtc="2025-10-08T13:05:00Z">
              <w:tcPr>
                <w:tcW w:w="1689" w:type="pct"/>
              </w:tcPr>
            </w:tcPrChange>
          </w:tcPr>
          <w:p w14:paraId="775434BB" w14:textId="77777777" w:rsidR="00062ED1" w:rsidRDefault="00062ED1" w:rsidP="006813BF">
            <w:pPr>
              <w:pStyle w:val="tabletextNS"/>
              <w:rPr>
                <w:rFonts w:ascii="Times New Roman" w:hAnsi="Times New Roman" w:cs="Times New Roman"/>
                <w:sz w:val="22"/>
                <w:szCs w:val="22"/>
                <w:lang w:val="it-IT"/>
              </w:rPr>
            </w:pPr>
            <w:r>
              <w:rPr>
                <w:rFonts w:ascii="Times New Roman" w:hAnsi="Times New Roman" w:cs="Times New Roman"/>
                <w:sz w:val="22"/>
                <w:szCs w:val="22"/>
              </w:rPr>
              <w:t>Cladribin/Lamivudin</w:t>
            </w:r>
          </w:p>
        </w:tc>
        <w:tc>
          <w:tcPr>
            <w:tcW w:w="1769" w:type="pct"/>
            <w:gridSpan w:val="2"/>
            <w:tcPrChange w:id="212" w:author="Applicant" w:date="2025-10-08T15:05:00Z" w16du:dateUtc="2025-10-08T13:05:00Z">
              <w:tcPr>
                <w:tcW w:w="1679" w:type="pct"/>
                <w:gridSpan w:val="3"/>
              </w:tcPr>
            </w:tcPrChange>
          </w:tcPr>
          <w:p w14:paraId="775434BC" w14:textId="77777777" w:rsidR="00062ED1" w:rsidRDefault="00062ED1" w:rsidP="00CB4CB0">
            <w:pPr>
              <w:pStyle w:val="tabletextNS"/>
              <w:keepNext/>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p>
          <w:p w14:paraId="775434BD" w14:textId="77777777" w:rsidR="00062ED1" w:rsidRDefault="00062ED1" w:rsidP="00CB4CB0">
            <w:pPr>
              <w:pStyle w:val="tabletextNS"/>
              <w:keepNext/>
              <w:rPr>
                <w:rFonts w:ascii="Times New Roman" w:hAnsi="Times New Roman" w:cs="Times New Roman"/>
                <w:snapToGrid w:val="0"/>
                <w:color w:val="000000"/>
                <w:sz w:val="22"/>
                <w:szCs w:val="22"/>
                <w:lang w:val="de-DE"/>
              </w:rPr>
            </w:pPr>
          </w:p>
          <w:p w14:paraId="775434BE" w14:textId="77777777" w:rsidR="00062ED1" w:rsidRPr="002C0EA5" w:rsidRDefault="00062ED1" w:rsidP="006813BF">
            <w:pPr>
              <w:pStyle w:val="tabletextNS"/>
              <w:rPr>
                <w:rFonts w:ascii="Times New Roman" w:hAnsi="Times New Roman" w:cs="Times New Roman"/>
                <w:snapToGrid w:val="0"/>
                <w:color w:val="000000"/>
                <w:sz w:val="22"/>
                <w:szCs w:val="22"/>
                <w:lang w:val="de-DE"/>
              </w:rPr>
            </w:pPr>
            <w:r w:rsidRPr="00740D0E">
              <w:rPr>
                <w:rFonts w:ascii="Times New Roman" w:hAnsi="Times New Roman" w:cs="Times New Roman"/>
                <w:i/>
                <w:snapToGrid w:val="0"/>
                <w:color w:val="000000"/>
                <w:sz w:val="22"/>
                <w:szCs w:val="22"/>
                <w:lang w:val="de-DE"/>
              </w:rPr>
              <w:t>In vitro</w:t>
            </w:r>
            <w:r w:rsidRPr="00740D0E">
              <w:rPr>
                <w:rFonts w:ascii="Times New Roman" w:hAnsi="Times New Roman" w:cs="Times New Roman"/>
                <w:snapToGrid w:val="0"/>
                <w:color w:val="000000"/>
                <w:sz w:val="22"/>
                <w:szCs w:val="22"/>
                <w:lang w:val="de-DE"/>
              </w:rPr>
              <w:t xml:space="preserve"> hemmt Lamivudin die intrazelluläre Phosphorylierung von Cladribin. Im Falle einer Kombination in der klinischen Anwendung führt dies zu einem möglichen Risiko eines Wirksamkeitsverlustes von Cladribin. Einige klinische Befunde stützen ebenfalls eine mögliche Wechselwirkung zwischen Lamivudin und Cladribin. </w:t>
            </w:r>
          </w:p>
        </w:tc>
        <w:tc>
          <w:tcPr>
            <w:tcW w:w="1592" w:type="pct"/>
            <w:tcPrChange w:id="213" w:author="Applicant" w:date="2025-10-08T15:05:00Z" w16du:dateUtc="2025-10-08T13:05:00Z">
              <w:tcPr>
                <w:tcW w:w="1632" w:type="pct"/>
                <w:gridSpan w:val="2"/>
              </w:tcPr>
            </w:tcPrChange>
          </w:tcPr>
          <w:p w14:paraId="775434BF" w14:textId="0CF058CB" w:rsidR="00062ED1" w:rsidRPr="001C1500" w:rsidRDefault="00062ED1" w:rsidP="006813BF">
            <w:pPr>
              <w:pStyle w:val="tabletextNS"/>
              <w:rPr>
                <w:rFonts w:ascii="Times New Roman" w:hAnsi="Times New Roman" w:cs="Times New Roman"/>
                <w:sz w:val="22"/>
                <w:szCs w:val="22"/>
                <w:lang w:val="de-DE"/>
              </w:rPr>
            </w:pPr>
            <w:r w:rsidRPr="00740D0E">
              <w:rPr>
                <w:rFonts w:ascii="Times New Roman" w:hAnsi="Times New Roman" w:cs="Times New Roman"/>
                <w:snapToGrid w:val="0"/>
                <w:color w:val="000000"/>
                <w:sz w:val="22"/>
                <w:szCs w:val="22"/>
                <w:lang w:val="de-DE"/>
              </w:rPr>
              <w:t>Deshalb wird die gleichzeitige Anwendung von Lamivudin mit Cladribin nicht empfohlen (siehe Abschnitt</w:t>
            </w:r>
            <w:ins w:id="214" w:author="Applicant" w:date="2025-10-10T14:16:00Z" w16du:dateUtc="2025-10-10T12:16:00Z">
              <w:r w:rsidR="00CF0B1B">
                <w:rPr>
                  <w:rFonts w:ascii="Times New Roman" w:hAnsi="Times New Roman" w:cs="Times New Roman"/>
                  <w:snapToGrid w:val="0"/>
                  <w:color w:val="000000"/>
                  <w:sz w:val="22"/>
                  <w:szCs w:val="22"/>
                  <w:lang w:val="de-DE"/>
                </w:rPr>
                <w:t> </w:t>
              </w:r>
            </w:ins>
            <w:del w:id="215" w:author="Applicant" w:date="2025-10-10T14:16:00Z" w16du:dateUtc="2025-10-10T12:16:00Z">
              <w:r w:rsidRPr="00740D0E" w:rsidDel="00CF0B1B">
                <w:rPr>
                  <w:rFonts w:ascii="Times New Roman" w:hAnsi="Times New Roman" w:cs="Times New Roman"/>
                  <w:snapToGrid w:val="0"/>
                  <w:color w:val="000000"/>
                  <w:sz w:val="22"/>
                  <w:szCs w:val="22"/>
                  <w:lang w:val="de-DE"/>
                </w:rPr>
                <w:delText xml:space="preserve"> </w:delText>
              </w:r>
            </w:del>
            <w:r w:rsidRPr="00740D0E">
              <w:rPr>
                <w:rFonts w:ascii="Times New Roman" w:hAnsi="Times New Roman" w:cs="Times New Roman"/>
                <w:snapToGrid w:val="0"/>
                <w:color w:val="000000"/>
                <w:sz w:val="22"/>
                <w:szCs w:val="22"/>
                <w:lang w:val="de-DE"/>
              </w:rPr>
              <w:t>4.4).</w:t>
            </w:r>
          </w:p>
        </w:tc>
      </w:tr>
      <w:tr w:rsidR="00062ED1" w:rsidRPr="001C1500" w14:paraId="775434C5" w14:textId="7A330C7E" w:rsidTr="003E387B">
        <w:trPr>
          <w:cantSplit/>
          <w:trPrChange w:id="216" w:author="Applicant" w:date="2025-10-08T15:05:00Z" w16du:dateUtc="2025-10-08T13:05:00Z">
            <w:trPr>
              <w:gridAfter w:val="0"/>
              <w:cantSplit/>
            </w:trPr>
          </w:trPrChange>
        </w:trPr>
        <w:tc>
          <w:tcPr>
            <w:tcW w:w="1639" w:type="pct"/>
            <w:tcPrChange w:id="217" w:author="Applicant" w:date="2025-10-08T15:05:00Z" w16du:dateUtc="2025-10-08T13:05:00Z">
              <w:tcPr>
                <w:tcW w:w="1689" w:type="pct"/>
              </w:tcPr>
            </w:tcPrChange>
          </w:tcPr>
          <w:p w14:paraId="775434C1" w14:textId="36320116" w:rsidR="00062ED1" w:rsidRDefault="00062ED1" w:rsidP="000D5124">
            <w:pPr>
              <w:pStyle w:val="tabletextNS"/>
              <w:keepNext/>
              <w:rPr>
                <w:rFonts w:ascii="Times New Roman" w:hAnsi="Times New Roman" w:cs="Times New Roman"/>
                <w:sz w:val="22"/>
                <w:szCs w:val="22"/>
                <w:lang w:val="it-IT"/>
              </w:rPr>
            </w:pPr>
            <w:r w:rsidRPr="00381512">
              <w:rPr>
                <w:rFonts w:ascii="Times New Roman" w:hAnsi="Times New Roman" w:cs="Times New Roman"/>
                <w:b/>
                <w:sz w:val="22"/>
                <w:szCs w:val="22"/>
                <w:lang w:val="de-DE"/>
              </w:rPr>
              <w:t>Arzneimittelklassen</w:t>
            </w:r>
          </w:p>
        </w:tc>
        <w:tc>
          <w:tcPr>
            <w:tcW w:w="1769" w:type="pct"/>
            <w:gridSpan w:val="2"/>
            <w:tcPrChange w:id="218" w:author="Applicant" w:date="2025-10-08T15:05:00Z" w16du:dateUtc="2025-10-08T13:05:00Z">
              <w:tcPr>
                <w:tcW w:w="1679" w:type="pct"/>
                <w:gridSpan w:val="3"/>
              </w:tcPr>
            </w:tcPrChange>
          </w:tcPr>
          <w:p w14:paraId="775434C2" w14:textId="64ABFDC5" w:rsidR="00062ED1" w:rsidRPr="00381512" w:rsidRDefault="00062ED1" w:rsidP="003C7FF5">
            <w:pPr>
              <w:pStyle w:val="tabletextNS"/>
              <w:rPr>
                <w:rFonts w:ascii="Times New Roman" w:hAnsi="Times New Roman" w:cs="Times New Roman"/>
                <w:b/>
                <w:sz w:val="22"/>
                <w:szCs w:val="22"/>
                <w:lang w:val="de-DE"/>
              </w:rPr>
            </w:pPr>
            <w:r w:rsidRPr="00381512">
              <w:rPr>
                <w:rFonts w:ascii="Times New Roman" w:hAnsi="Times New Roman" w:cs="Times New Roman"/>
                <w:b/>
                <w:sz w:val="22"/>
                <w:szCs w:val="22"/>
                <w:lang w:val="de-DE"/>
              </w:rPr>
              <w:t>Wechselwirkung</w:t>
            </w:r>
            <w:r w:rsidRPr="00381512">
              <w:rPr>
                <w:rFonts w:ascii="Times New Roman" w:hAnsi="Times New Roman" w:cs="Times New Roman"/>
                <w:b/>
                <w:sz w:val="22"/>
                <w:szCs w:val="22"/>
                <w:lang w:val="de-DE"/>
              </w:rPr>
              <w:br/>
              <w:t>Änderung des geometrischen Mittelwertes (%)</w:t>
            </w:r>
          </w:p>
          <w:p w14:paraId="775434C3" w14:textId="1089749D" w:rsidR="00062ED1" w:rsidRPr="002C0EA5" w:rsidRDefault="00062ED1" w:rsidP="000D5124">
            <w:pPr>
              <w:pStyle w:val="tabletextNS"/>
              <w:keepNext/>
              <w:rPr>
                <w:rFonts w:ascii="Times New Roman" w:hAnsi="Times New Roman" w:cs="Times New Roman"/>
                <w:snapToGrid w:val="0"/>
                <w:color w:val="000000"/>
                <w:sz w:val="22"/>
                <w:szCs w:val="22"/>
                <w:lang w:val="de-DE"/>
              </w:rPr>
            </w:pPr>
            <w:r w:rsidRPr="00381512">
              <w:rPr>
                <w:rFonts w:ascii="Times New Roman" w:hAnsi="Times New Roman" w:cs="Times New Roman"/>
                <w:b/>
                <w:sz w:val="22"/>
                <w:szCs w:val="22"/>
                <w:lang w:val="de-DE"/>
              </w:rPr>
              <w:t>(Möglicher Mechanismus)</w:t>
            </w:r>
          </w:p>
        </w:tc>
        <w:tc>
          <w:tcPr>
            <w:tcW w:w="1592" w:type="pct"/>
            <w:tcPrChange w:id="219" w:author="Applicant" w:date="2025-10-08T15:05:00Z" w16du:dateUtc="2025-10-08T13:05:00Z">
              <w:tcPr>
                <w:tcW w:w="1632" w:type="pct"/>
                <w:gridSpan w:val="2"/>
              </w:tcPr>
            </w:tcPrChange>
          </w:tcPr>
          <w:p w14:paraId="775434C4" w14:textId="5B1971E4" w:rsidR="00062ED1" w:rsidRPr="001C1500" w:rsidRDefault="00062ED1" w:rsidP="000D5124">
            <w:pPr>
              <w:pStyle w:val="tabletextNS"/>
              <w:keepNext/>
              <w:rPr>
                <w:rFonts w:ascii="Times New Roman" w:hAnsi="Times New Roman" w:cs="Times New Roman"/>
                <w:sz w:val="22"/>
                <w:szCs w:val="22"/>
                <w:lang w:val="de-DE"/>
              </w:rPr>
            </w:pPr>
            <w:r w:rsidRPr="00381512">
              <w:rPr>
                <w:rFonts w:ascii="Times New Roman" w:hAnsi="Times New Roman" w:cs="Times New Roman"/>
                <w:b/>
                <w:sz w:val="22"/>
                <w:szCs w:val="22"/>
                <w:lang w:val="de-DE"/>
              </w:rPr>
              <w:t>Empfehlung zur Komedikation</w:t>
            </w:r>
          </w:p>
        </w:tc>
      </w:tr>
      <w:tr w:rsidR="00062ED1" w:rsidRPr="001C1500" w14:paraId="775434C7" w14:textId="489320C1" w:rsidTr="00E87287">
        <w:trPr>
          <w:cantSplit/>
          <w:trPrChange w:id="220" w:author="Applicant" w:date="2025-10-08T15:03:00Z" w16du:dateUtc="2025-10-08T13:03:00Z">
            <w:trPr>
              <w:gridAfter w:val="0"/>
              <w:cantSplit/>
            </w:trPr>
          </w:trPrChange>
        </w:trPr>
        <w:tc>
          <w:tcPr>
            <w:tcW w:w="5000" w:type="pct"/>
            <w:gridSpan w:val="4"/>
            <w:tcPrChange w:id="221" w:author="Applicant" w:date="2025-10-08T15:03:00Z" w16du:dateUtc="2025-10-08T13:03:00Z">
              <w:tcPr>
                <w:tcW w:w="5000" w:type="pct"/>
                <w:gridSpan w:val="6"/>
              </w:tcPr>
            </w:tcPrChange>
          </w:tcPr>
          <w:p w14:paraId="775434C6" w14:textId="137347B8" w:rsidR="00062ED1" w:rsidRPr="001C1500" w:rsidRDefault="00062ED1" w:rsidP="000D5124">
            <w:pPr>
              <w:pStyle w:val="tabletextNS"/>
              <w:keepNext/>
              <w:rPr>
                <w:rFonts w:ascii="Times New Roman" w:hAnsi="Times New Roman" w:cs="Times New Roman"/>
                <w:sz w:val="22"/>
                <w:szCs w:val="22"/>
              </w:rPr>
            </w:pPr>
          </w:p>
        </w:tc>
      </w:tr>
      <w:tr w:rsidR="00062ED1" w:rsidRPr="001C1500" w14:paraId="775434C9" w14:textId="77777777" w:rsidTr="00E87287">
        <w:trPr>
          <w:cantSplit/>
          <w:trPrChange w:id="222" w:author="Applicant" w:date="2025-10-08T15:03:00Z" w16du:dateUtc="2025-10-08T13:03:00Z">
            <w:trPr>
              <w:gridAfter w:val="0"/>
              <w:cantSplit/>
            </w:trPr>
          </w:trPrChange>
        </w:trPr>
        <w:tc>
          <w:tcPr>
            <w:tcW w:w="5000" w:type="pct"/>
            <w:gridSpan w:val="4"/>
            <w:tcPrChange w:id="223" w:author="Applicant" w:date="2025-10-08T15:03:00Z" w16du:dateUtc="2025-10-08T13:03:00Z">
              <w:tcPr>
                <w:tcW w:w="5000" w:type="pct"/>
                <w:gridSpan w:val="6"/>
              </w:tcPr>
            </w:tcPrChange>
          </w:tcPr>
          <w:p w14:paraId="775434C8" w14:textId="77777777" w:rsidR="00062ED1" w:rsidRPr="001C1500" w:rsidRDefault="00062ED1" w:rsidP="000D5124">
            <w:pPr>
              <w:pStyle w:val="tabletextNS"/>
              <w:keepNext/>
              <w:rPr>
                <w:rFonts w:ascii="Times New Roman" w:hAnsi="Times New Roman" w:cs="Times New Roman"/>
                <w:b/>
                <w:sz w:val="22"/>
                <w:szCs w:val="22"/>
              </w:rPr>
            </w:pPr>
            <w:r w:rsidRPr="001C1500">
              <w:rPr>
                <w:rFonts w:ascii="Times New Roman" w:hAnsi="Times New Roman" w:cs="Times New Roman"/>
                <w:b/>
                <w:sz w:val="22"/>
                <w:szCs w:val="22"/>
              </w:rPr>
              <w:t>OPIOID</w:t>
            </w:r>
            <w:r>
              <w:rPr>
                <w:rFonts w:ascii="Times New Roman" w:hAnsi="Times New Roman" w:cs="Times New Roman"/>
                <w:b/>
                <w:sz w:val="22"/>
                <w:szCs w:val="22"/>
              </w:rPr>
              <w:t>E</w:t>
            </w:r>
          </w:p>
        </w:tc>
      </w:tr>
      <w:tr w:rsidR="00062ED1" w:rsidRPr="00BB417E" w14:paraId="775434D3" w14:textId="77777777" w:rsidTr="003E387B">
        <w:trPr>
          <w:cantSplit/>
          <w:trPrChange w:id="224" w:author="Applicant" w:date="2025-10-08T15:05:00Z" w16du:dateUtc="2025-10-08T13:05:00Z">
            <w:trPr>
              <w:gridAfter w:val="0"/>
              <w:cantSplit/>
            </w:trPr>
          </w:trPrChange>
        </w:trPr>
        <w:tc>
          <w:tcPr>
            <w:tcW w:w="1639" w:type="pct"/>
            <w:tcPrChange w:id="225" w:author="Applicant" w:date="2025-10-08T15:05:00Z" w16du:dateUtc="2025-10-08T13:05:00Z">
              <w:tcPr>
                <w:tcW w:w="1689" w:type="pct"/>
              </w:tcPr>
            </w:tcPrChange>
          </w:tcPr>
          <w:p w14:paraId="775434CA" w14:textId="77777777" w:rsidR="00062ED1" w:rsidRPr="00070489" w:rsidRDefault="00062ED1" w:rsidP="000D5124">
            <w:pPr>
              <w:pStyle w:val="tabletextNS"/>
              <w:keepNext/>
              <w:rPr>
                <w:rFonts w:ascii="Times New Roman" w:hAnsi="Times New Roman" w:cs="Times New Roman"/>
                <w:sz w:val="22"/>
                <w:szCs w:val="22"/>
                <w:lang w:val="de-DE"/>
              </w:rPr>
            </w:pPr>
            <w:r w:rsidRPr="00070489">
              <w:rPr>
                <w:rFonts w:ascii="Times New Roman" w:hAnsi="Times New Roman" w:cs="Times New Roman"/>
                <w:sz w:val="22"/>
                <w:szCs w:val="22"/>
                <w:lang w:val="de-DE"/>
              </w:rPr>
              <w:t>Methadon/Abacavir</w:t>
            </w:r>
          </w:p>
          <w:p w14:paraId="775434CB" w14:textId="031BA336" w:rsidR="00062ED1" w:rsidRPr="001C1500" w:rsidRDefault="00062ED1" w:rsidP="000D5124">
            <w:pPr>
              <w:pStyle w:val="tabletextNS"/>
              <w:keepNext/>
              <w:rPr>
                <w:rFonts w:ascii="Times New Roman" w:hAnsi="Times New Roman" w:cs="Times New Roman"/>
                <w:sz w:val="22"/>
                <w:szCs w:val="22"/>
                <w:lang w:val="de-DE"/>
              </w:rPr>
            </w:pPr>
            <w:r w:rsidRPr="001C1500">
              <w:rPr>
                <w:rFonts w:ascii="Times New Roman" w:hAnsi="Times New Roman" w:cs="Times New Roman"/>
                <w:sz w:val="22"/>
                <w:szCs w:val="22"/>
                <w:lang w:val="de-DE"/>
              </w:rPr>
              <w:t xml:space="preserve">(40 </w:t>
            </w:r>
            <w:r w:rsidRPr="003E387B">
              <w:rPr>
                <w:rFonts w:ascii="Times New Roman" w:hAnsi="Times New Roman" w:cs="Times New Roman"/>
                <w:sz w:val="22"/>
                <w:szCs w:val="22"/>
                <w:lang w:val="de-DE"/>
              </w:rPr>
              <w:t>bis 90</w:t>
            </w:r>
            <w:ins w:id="226" w:author="Applicant" w:date="2025-10-08T15:09:00Z" w16du:dateUtc="2025-10-08T13:09:00Z">
              <w:r w:rsidR="003E387B" w:rsidRPr="003E387B">
                <w:rPr>
                  <w:rFonts w:ascii="Times New Roman" w:hAnsi="Times New Roman" w:cs="Times New Roman"/>
                  <w:sz w:val="22"/>
                  <w:szCs w:val="22"/>
                  <w:lang w:val="de-DE"/>
                </w:rPr>
                <w:t> </w:t>
              </w:r>
            </w:ins>
            <w:del w:id="227" w:author="Applicant" w:date="2025-10-08T15:09:00Z" w16du:dateUtc="2025-10-08T13:09:00Z">
              <w:r w:rsidRPr="003E387B" w:rsidDel="003E387B">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mg einmal täglich über 14</w:t>
            </w:r>
            <w:ins w:id="228" w:author="Applicant" w:date="2025-10-10T14:16:00Z" w16du:dateUtc="2025-10-10T12:16:00Z">
              <w:r w:rsidR="002211C4">
                <w:rPr>
                  <w:rFonts w:ascii="Times New Roman" w:hAnsi="Times New Roman" w:cs="Times New Roman"/>
                  <w:sz w:val="22"/>
                  <w:szCs w:val="22"/>
                  <w:lang w:val="de-DE"/>
                </w:rPr>
                <w:t> </w:t>
              </w:r>
            </w:ins>
            <w:del w:id="229" w:author="Applicant" w:date="2025-10-10T14:16:00Z" w16du:dateUtc="2025-10-10T12:16:00Z">
              <w:r w:rsidRPr="003E387B" w:rsidDel="002211C4">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Tage/Einzeldosis 600 mg, anschließend 600</w:t>
            </w:r>
            <w:ins w:id="230" w:author="Applicant" w:date="2025-10-08T15:09:00Z" w16du:dateUtc="2025-10-08T13:09:00Z">
              <w:r w:rsidR="003E387B" w:rsidRPr="003E387B">
                <w:rPr>
                  <w:rFonts w:ascii="Times New Roman" w:hAnsi="Times New Roman" w:cs="Times New Roman"/>
                  <w:szCs w:val="22"/>
                  <w:lang w:val="de-DE"/>
                  <w:rPrChange w:id="231" w:author="Applicant" w:date="2025-10-08T15:10:00Z" w16du:dateUtc="2025-10-08T13:10:00Z">
                    <w:rPr>
                      <w:szCs w:val="22"/>
                      <w:lang w:val="de-DE"/>
                    </w:rPr>
                  </w:rPrChange>
                </w:rPr>
                <w:t> </w:t>
              </w:r>
            </w:ins>
            <w:del w:id="232" w:author="Applicant" w:date="2025-10-08T15:09:00Z" w16du:dateUtc="2025-10-08T13:09:00Z">
              <w:r w:rsidRPr="003E387B" w:rsidDel="003E387B">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mg zweimal täglich über 14</w:t>
            </w:r>
            <w:ins w:id="233" w:author="Applicant" w:date="2025-10-08T15:09:00Z" w16du:dateUtc="2025-10-08T13:09:00Z">
              <w:r w:rsidR="003E387B" w:rsidRPr="003E387B">
                <w:rPr>
                  <w:rFonts w:ascii="Times New Roman" w:hAnsi="Times New Roman" w:cs="Times New Roman"/>
                  <w:szCs w:val="22"/>
                  <w:lang w:val="de-DE"/>
                  <w:rPrChange w:id="234" w:author="Applicant" w:date="2025-10-08T15:10:00Z" w16du:dateUtc="2025-10-08T13:10:00Z">
                    <w:rPr>
                      <w:szCs w:val="22"/>
                      <w:lang w:val="de-DE"/>
                    </w:rPr>
                  </w:rPrChange>
                </w:rPr>
                <w:t> </w:t>
              </w:r>
            </w:ins>
            <w:del w:id="235" w:author="Applicant" w:date="2025-10-08T15:09:00Z" w16du:dateUtc="2025-10-08T13:09:00Z">
              <w:r w:rsidRPr="003E387B" w:rsidDel="003E387B">
                <w:rPr>
                  <w:rFonts w:ascii="Times New Roman" w:hAnsi="Times New Roman" w:cs="Times New Roman"/>
                  <w:sz w:val="22"/>
                  <w:szCs w:val="22"/>
                  <w:lang w:val="de-DE"/>
                </w:rPr>
                <w:delText xml:space="preserve"> </w:delText>
              </w:r>
            </w:del>
            <w:r w:rsidRPr="003E387B">
              <w:rPr>
                <w:rFonts w:ascii="Times New Roman" w:hAnsi="Times New Roman" w:cs="Times New Roman"/>
                <w:sz w:val="22"/>
                <w:szCs w:val="22"/>
                <w:lang w:val="de-DE"/>
              </w:rPr>
              <w:t>Ta</w:t>
            </w:r>
            <w:r>
              <w:rPr>
                <w:rFonts w:ascii="Times New Roman" w:hAnsi="Times New Roman" w:cs="Times New Roman"/>
                <w:sz w:val="22"/>
                <w:szCs w:val="22"/>
                <w:lang w:val="de-DE"/>
              </w:rPr>
              <w:t>ge</w:t>
            </w:r>
            <w:r w:rsidRPr="001C1500">
              <w:rPr>
                <w:rFonts w:ascii="Times New Roman" w:hAnsi="Times New Roman" w:cs="Times New Roman"/>
                <w:sz w:val="22"/>
                <w:szCs w:val="22"/>
                <w:lang w:val="de-DE"/>
              </w:rPr>
              <w:t>)</w:t>
            </w:r>
          </w:p>
        </w:tc>
        <w:tc>
          <w:tcPr>
            <w:tcW w:w="1769" w:type="pct"/>
            <w:gridSpan w:val="2"/>
            <w:tcPrChange w:id="236" w:author="Applicant" w:date="2025-10-08T15:05:00Z" w16du:dateUtc="2025-10-08T13:05:00Z">
              <w:tcPr>
                <w:tcW w:w="1679" w:type="pct"/>
                <w:gridSpan w:val="3"/>
              </w:tcPr>
            </w:tcPrChange>
          </w:tcPr>
          <w:p w14:paraId="775434CC" w14:textId="77777777" w:rsidR="00062ED1" w:rsidRPr="001C1500" w:rsidRDefault="00062ED1" w:rsidP="000D5124">
            <w:pPr>
              <w:pStyle w:val="tabletextNS"/>
              <w:keepNext/>
              <w:tabs>
                <w:tab w:val="left" w:pos="809"/>
              </w:tabs>
              <w:rPr>
                <w:rFonts w:ascii="Times New Roman" w:hAnsi="Times New Roman" w:cs="Times New Roman"/>
                <w:snapToGrid w:val="0"/>
                <w:color w:val="000000"/>
                <w:sz w:val="22"/>
                <w:szCs w:val="22"/>
              </w:rPr>
            </w:pPr>
            <w:r w:rsidRPr="001C1500">
              <w:rPr>
                <w:rFonts w:ascii="Times New Roman" w:hAnsi="Times New Roman" w:cs="Times New Roman"/>
                <w:snapToGrid w:val="0"/>
                <w:color w:val="000000"/>
                <w:sz w:val="22"/>
                <w:szCs w:val="22"/>
              </w:rPr>
              <w:t xml:space="preserve">Abacavir: AUC </w:t>
            </w:r>
            <w:r w:rsidRPr="001C1500">
              <w:rPr>
                <w:rFonts w:ascii="Times New Roman" w:hAnsi="Times New Roman" w:cs="Times New Roman"/>
                <w:snapToGrid w:val="0"/>
                <w:color w:val="000000"/>
                <w:sz w:val="22"/>
                <w:szCs w:val="22"/>
              </w:rPr>
              <w:sym w:font="Symbol" w:char="F0AB"/>
            </w:r>
          </w:p>
          <w:p w14:paraId="775434CD" w14:textId="77777777" w:rsidR="00062ED1" w:rsidRPr="001C1500" w:rsidRDefault="00062ED1" w:rsidP="000D5124">
            <w:pPr>
              <w:pStyle w:val="tabletextNS"/>
              <w:keepNext/>
              <w:rPr>
                <w:rFonts w:ascii="Times New Roman" w:hAnsi="Times New Roman" w:cs="Times New Roman"/>
                <w:color w:val="000000"/>
                <w:sz w:val="22"/>
                <w:szCs w:val="22"/>
              </w:rPr>
            </w:pPr>
            <w:r w:rsidRPr="001C1500">
              <w:rPr>
                <w:rFonts w:ascii="Times New Roman" w:hAnsi="Times New Roman" w:cs="Times New Roman"/>
                <w:snapToGrid w:val="0"/>
                <w:color w:val="000000"/>
                <w:sz w:val="22"/>
                <w:szCs w:val="22"/>
              </w:rPr>
              <w:t xml:space="preserve">                 C</w:t>
            </w:r>
            <w:r w:rsidRPr="001C1500">
              <w:rPr>
                <w:rFonts w:ascii="Times New Roman" w:hAnsi="Times New Roman" w:cs="Times New Roman"/>
                <w:snapToGrid w:val="0"/>
                <w:color w:val="000000"/>
                <w:sz w:val="22"/>
                <w:szCs w:val="22"/>
                <w:vertAlign w:val="subscript"/>
              </w:rPr>
              <w:t>max</w:t>
            </w:r>
            <w:r w:rsidRPr="001C1500">
              <w:rPr>
                <w:rFonts w:ascii="Times New Roman" w:hAnsi="Times New Roman" w:cs="Times New Roman"/>
                <w:snapToGrid w:val="0"/>
                <w:color w:val="000000"/>
                <w:sz w:val="22"/>
                <w:szCs w:val="22"/>
              </w:rPr>
              <w:t xml:space="preserve"> </w:t>
            </w:r>
            <w:r w:rsidRPr="001C1500">
              <w:rPr>
                <w:rFonts w:ascii="Times New Roman" w:hAnsi="Times New Roman" w:cs="Times New Roman"/>
                <w:color w:val="000000"/>
                <w:sz w:val="22"/>
                <w:szCs w:val="22"/>
              </w:rPr>
              <w:sym w:font="Symbol" w:char="F0AF"/>
            </w:r>
            <w:r>
              <w:rPr>
                <w:rFonts w:ascii="Times New Roman" w:hAnsi="Times New Roman" w:cs="Times New Roman"/>
                <w:color w:val="000000"/>
                <w:sz w:val="22"/>
                <w:szCs w:val="22"/>
              </w:rPr>
              <w:t> </w:t>
            </w:r>
            <w:r w:rsidRPr="001C1500">
              <w:rPr>
                <w:rFonts w:ascii="Times New Roman" w:hAnsi="Times New Roman" w:cs="Times New Roman"/>
                <w:color w:val="000000"/>
                <w:sz w:val="22"/>
                <w:szCs w:val="22"/>
              </w:rPr>
              <w:t>35</w:t>
            </w:r>
            <w:r>
              <w:rPr>
                <w:rFonts w:ascii="Times New Roman" w:hAnsi="Times New Roman" w:cs="Times New Roman"/>
                <w:color w:val="000000"/>
                <w:sz w:val="22"/>
                <w:szCs w:val="22"/>
              </w:rPr>
              <w:t> </w:t>
            </w:r>
            <w:r w:rsidRPr="001C1500">
              <w:rPr>
                <w:rFonts w:ascii="Times New Roman" w:hAnsi="Times New Roman" w:cs="Times New Roman"/>
                <w:color w:val="000000"/>
                <w:sz w:val="22"/>
                <w:szCs w:val="22"/>
              </w:rPr>
              <w:t>%</w:t>
            </w:r>
          </w:p>
          <w:p w14:paraId="775434CE" w14:textId="77777777" w:rsidR="00062ED1" w:rsidRPr="001C1500" w:rsidRDefault="00062ED1" w:rsidP="000D5124">
            <w:pPr>
              <w:pStyle w:val="tabletextNS"/>
              <w:keepNext/>
              <w:rPr>
                <w:rFonts w:ascii="Times New Roman" w:hAnsi="Times New Roman" w:cs="Times New Roman"/>
                <w:color w:val="000000"/>
                <w:sz w:val="22"/>
                <w:szCs w:val="22"/>
              </w:rPr>
            </w:pPr>
          </w:p>
          <w:p w14:paraId="775434CF" w14:textId="77777777" w:rsidR="00062ED1" w:rsidRPr="001C1500" w:rsidDel="00E43A0B" w:rsidRDefault="00062ED1" w:rsidP="000D5124">
            <w:pPr>
              <w:pStyle w:val="tabletextNS"/>
              <w:keepNext/>
              <w:rPr>
                <w:rFonts w:ascii="Times New Roman" w:hAnsi="Times New Roman" w:cs="Times New Roman"/>
                <w:snapToGrid w:val="0"/>
                <w:color w:val="000000"/>
                <w:sz w:val="22"/>
                <w:szCs w:val="22"/>
              </w:rPr>
            </w:pPr>
            <w:r>
              <w:rPr>
                <w:rFonts w:ascii="Times New Roman" w:hAnsi="Times New Roman" w:cs="Times New Roman"/>
                <w:color w:val="000000"/>
                <w:sz w:val="22"/>
                <w:szCs w:val="22"/>
              </w:rPr>
              <w:t>Methadon</w:t>
            </w:r>
            <w:r w:rsidRPr="001C1500">
              <w:rPr>
                <w:rFonts w:ascii="Times New Roman" w:hAnsi="Times New Roman" w:cs="Times New Roman"/>
                <w:color w:val="000000"/>
                <w:sz w:val="22"/>
                <w:szCs w:val="22"/>
              </w:rPr>
              <w:t xml:space="preserve">: CL/F </w:t>
            </w:r>
            <w:r w:rsidRPr="001C1500">
              <w:rPr>
                <w:rFonts w:ascii="Times New Roman" w:hAnsi="Times New Roman" w:cs="Times New Roman"/>
                <w:snapToGrid w:val="0"/>
                <w:color w:val="000000"/>
                <w:sz w:val="22"/>
                <w:szCs w:val="22"/>
              </w:rPr>
              <w:sym w:font="Symbol" w:char="F0AD"/>
            </w:r>
            <w:r>
              <w:rPr>
                <w:rFonts w:ascii="Times New Roman" w:hAnsi="Times New Roman" w:cs="Times New Roman"/>
                <w:snapToGrid w:val="0"/>
                <w:color w:val="000000"/>
                <w:sz w:val="22"/>
                <w:szCs w:val="22"/>
              </w:rPr>
              <w:t> </w:t>
            </w:r>
            <w:r w:rsidRPr="001C1500">
              <w:rPr>
                <w:rFonts w:ascii="Times New Roman" w:hAnsi="Times New Roman" w:cs="Times New Roman"/>
                <w:snapToGrid w:val="0"/>
                <w:color w:val="000000"/>
                <w:sz w:val="22"/>
                <w:szCs w:val="22"/>
              </w:rPr>
              <w:t>22</w:t>
            </w:r>
            <w:r>
              <w:rPr>
                <w:rFonts w:ascii="Times New Roman" w:hAnsi="Times New Roman" w:cs="Times New Roman"/>
                <w:snapToGrid w:val="0"/>
                <w:color w:val="000000"/>
                <w:sz w:val="22"/>
                <w:szCs w:val="22"/>
              </w:rPr>
              <w:t> </w:t>
            </w:r>
            <w:r w:rsidRPr="001C1500">
              <w:rPr>
                <w:rFonts w:ascii="Times New Roman" w:hAnsi="Times New Roman" w:cs="Times New Roman"/>
                <w:snapToGrid w:val="0"/>
                <w:color w:val="000000"/>
                <w:sz w:val="22"/>
                <w:szCs w:val="22"/>
              </w:rPr>
              <w:t>%</w:t>
            </w:r>
          </w:p>
        </w:tc>
        <w:tc>
          <w:tcPr>
            <w:tcW w:w="1592" w:type="pct"/>
            <w:vMerge w:val="restart"/>
            <w:tcPrChange w:id="237" w:author="Applicant" w:date="2025-10-08T15:05:00Z" w16du:dateUtc="2025-10-08T13:05:00Z">
              <w:tcPr>
                <w:tcW w:w="1632" w:type="pct"/>
                <w:gridSpan w:val="2"/>
                <w:vMerge w:val="restart"/>
              </w:tcPr>
            </w:tcPrChange>
          </w:tcPr>
          <w:p w14:paraId="775434D0" w14:textId="77777777" w:rsidR="00062ED1" w:rsidRPr="001C1500" w:rsidRDefault="00062ED1" w:rsidP="000D5124">
            <w:pPr>
              <w:pStyle w:val="tabletextNS"/>
              <w:keepNext/>
              <w:rPr>
                <w:rFonts w:ascii="Times New Roman" w:hAnsi="Times New Roman" w:cs="Times New Roman"/>
                <w:color w:val="000000"/>
                <w:sz w:val="22"/>
                <w:szCs w:val="22"/>
                <w:lang w:val="de-DE"/>
              </w:rPr>
            </w:pPr>
            <w:r w:rsidRPr="001C1500">
              <w:rPr>
                <w:rFonts w:ascii="Times New Roman" w:hAnsi="Times New Roman" w:cs="Times New Roman"/>
                <w:color w:val="000000"/>
                <w:sz w:val="22"/>
                <w:szCs w:val="22"/>
                <w:lang w:val="de-DE"/>
              </w:rPr>
              <w:t>Keine Anpassung der Kivexa-Dosis notwendig</w:t>
            </w:r>
            <w:r>
              <w:rPr>
                <w:rFonts w:ascii="Times New Roman" w:hAnsi="Times New Roman" w:cs="Times New Roman"/>
                <w:color w:val="000000"/>
                <w:sz w:val="22"/>
                <w:szCs w:val="22"/>
                <w:lang w:val="de-DE"/>
              </w:rPr>
              <w:t>.</w:t>
            </w:r>
          </w:p>
          <w:p w14:paraId="775434D1" w14:textId="77777777" w:rsidR="00062ED1" w:rsidRPr="001C1500" w:rsidRDefault="00062ED1" w:rsidP="000D5124">
            <w:pPr>
              <w:pStyle w:val="tabletextNS"/>
              <w:keepNext/>
              <w:rPr>
                <w:rFonts w:ascii="Times New Roman" w:hAnsi="Times New Roman" w:cs="Times New Roman"/>
                <w:color w:val="000000"/>
                <w:sz w:val="22"/>
                <w:szCs w:val="22"/>
                <w:lang w:val="de-DE"/>
              </w:rPr>
            </w:pPr>
          </w:p>
          <w:p w14:paraId="775434D2" w14:textId="77777777" w:rsidR="00062ED1" w:rsidRPr="001C1500" w:rsidRDefault="00062ED1" w:rsidP="00E230DB">
            <w:pPr>
              <w:pStyle w:val="tabletextNS"/>
              <w:keepNext/>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 xml:space="preserve">Eine </w:t>
            </w:r>
            <w:r w:rsidRPr="001C1500">
              <w:rPr>
                <w:rFonts w:ascii="Times New Roman" w:hAnsi="Times New Roman" w:cs="Times New Roman"/>
                <w:color w:val="000000"/>
                <w:sz w:val="22"/>
                <w:szCs w:val="22"/>
                <w:lang w:val="de-DE"/>
              </w:rPr>
              <w:t xml:space="preserve">Anpassung der Methadon-Dosis </w:t>
            </w:r>
            <w:r>
              <w:rPr>
                <w:rFonts w:ascii="Times New Roman" w:hAnsi="Times New Roman" w:cs="Times New Roman"/>
                <w:color w:val="000000"/>
                <w:sz w:val="22"/>
                <w:szCs w:val="22"/>
                <w:lang w:val="de-DE"/>
              </w:rPr>
              <w:t xml:space="preserve">ist </w:t>
            </w:r>
            <w:r w:rsidRPr="001C1500">
              <w:rPr>
                <w:rFonts w:ascii="Times New Roman" w:hAnsi="Times New Roman" w:cs="Times New Roman"/>
                <w:color w:val="000000"/>
                <w:sz w:val="22"/>
                <w:szCs w:val="22"/>
                <w:lang w:val="de-DE"/>
              </w:rPr>
              <w:t>b</w:t>
            </w:r>
            <w:r>
              <w:rPr>
                <w:rFonts w:ascii="Times New Roman" w:hAnsi="Times New Roman" w:cs="Times New Roman"/>
                <w:color w:val="000000"/>
                <w:sz w:val="22"/>
                <w:szCs w:val="22"/>
                <w:lang w:val="de-DE"/>
              </w:rPr>
              <w:t xml:space="preserve">ei der Mehrzahl der Patienten </w:t>
            </w:r>
            <w:r w:rsidRPr="001C1500">
              <w:rPr>
                <w:rFonts w:ascii="Times New Roman" w:hAnsi="Times New Roman" w:cs="Times New Roman"/>
                <w:color w:val="000000"/>
                <w:sz w:val="22"/>
                <w:szCs w:val="22"/>
                <w:lang w:val="de-DE"/>
              </w:rPr>
              <w:t>wahrscheinlich</w:t>
            </w:r>
            <w:r>
              <w:rPr>
                <w:rFonts w:ascii="Times New Roman" w:hAnsi="Times New Roman" w:cs="Times New Roman"/>
                <w:color w:val="000000"/>
                <w:sz w:val="22"/>
                <w:szCs w:val="22"/>
                <w:lang w:val="de-DE"/>
              </w:rPr>
              <w:t xml:space="preserve"> nicht notwendig</w:t>
            </w:r>
            <w:r w:rsidRPr="001C1500">
              <w:rPr>
                <w:rFonts w:ascii="Times New Roman" w:hAnsi="Times New Roman" w:cs="Times New Roman"/>
                <w:color w:val="000000"/>
                <w:sz w:val="22"/>
                <w:szCs w:val="22"/>
                <w:lang w:val="de-DE"/>
              </w:rPr>
              <w:t xml:space="preserve">; gelegentlich kann jedoch eine </w:t>
            </w:r>
            <w:r>
              <w:rPr>
                <w:rFonts w:ascii="Times New Roman" w:hAnsi="Times New Roman" w:cs="Times New Roman"/>
                <w:color w:val="000000"/>
                <w:sz w:val="22"/>
                <w:szCs w:val="22"/>
                <w:lang w:val="de-DE"/>
              </w:rPr>
              <w:t>Adjustierung der</w:t>
            </w:r>
            <w:r w:rsidRPr="001C1500">
              <w:rPr>
                <w:rFonts w:ascii="Times New Roman" w:hAnsi="Times New Roman" w:cs="Times New Roman"/>
                <w:color w:val="000000"/>
                <w:sz w:val="22"/>
                <w:szCs w:val="22"/>
                <w:lang w:val="de-DE"/>
              </w:rPr>
              <w:t xml:space="preserve"> Methadon</w:t>
            </w:r>
            <w:r>
              <w:rPr>
                <w:rFonts w:ascii="Times New Roman" w:hAnsi="Times New Roman" w:cs="Times New Roman"/>
                <w:color w:val="000000"/>
                <w:sz w:val="22"/>
                <w:szCs w:val="22"/>
                <w:lang w:val="de-DE"/>
              </w:rPr>
              <w:t>-Dosis</w:t>
            </w:r>
            <w:r w:rsidRPr="001C1500">
              <w:rPr>
                <w:rFonts w:ascii="Times New Roman" w:hAnsi="Times New Roman" w:cs="Times New Roman"/>
                <w:color w:val="000000"/>
                <w:sz w:val="22"/>
                <w:szCs w:val="22"/>
                <w:lang w:val="de-DE"/>
              </w:rPr>
              <w:t xml:space="preserve"> erforderlich sein.</w:t>
            </w:r>
          </w:p>
        </w:tc>
      </w:tr>
      <w:tr w:rsidR="00062ED1" w:rsidRPr="001C1500" w14:paraId="775434D7" w14:textId="77777777" w:rsidTr="003E387B">
        <w:trPr>
          <w:cantSplit/>
          <w:trPrChange w:id="238" w:author="Applicant" w:date="2025-10-08T15:05:00Z" w16du:dateUtc="2025-10-08T13:05:00Z">
            <w:trPr>
              <w:gridAfter w:val="0"/>
              <w:cantSplit/>
            </w:trPr>
          </w:trPrChange>
        </w:trPr>
        <w:tc>
          <w:tcPr>
            <w:tcW w:w="1639" w:type="pct"/>
            <w:tcPrChange w:id="239" w:author="Applicant" w:date="2025-10-08T15:05:00Z" w16du:dateUtc="2025-10-08T13:05:00Z">
              <w:tcPr>
                <w:tcW w:w="1689" w:type="pct"/>
              </w:tcPr>
            </w:tcPrChange>
          </w:tcPr>
          <w:p w14:paraId="775434D4" w14:textId="77777777" w:rsidR="00062ED1" w:rsidRPr="001C1500" w:rsidRDefault="00062ED1" w:rsidP="006813BF">
            <w:pPr>
              <w:pStyle w:val="tabletextNS"/>
              <w:rPr>
                <w:rFonts w:ascii="Times New Roman" w:hAnsi="Times New Roman" w:cs="Times New Roman"/>
                <w:sz w:val="22"/>
                <w:szCs w:val="22"/>
              </w:rPr>
            </w:pPr>
            <w:r>
              <w:rPr>
                <w:rFonts w:ascii="Times New Roman" w:hAnsi="Times New Roman" w:cs="Times New Roman"/>
                <w:sz w:val="22"/>
                <w:szCs w:val="22"/>
              </w:rPr>
              <w:t>Methadon/Lamivudin</w:t>
            </w:r>
          </w:p>
        </w:tc>
        <w:tc>
          <w:tcPr>
            <w:tcW w:w="1769" w:type="pct"/>
            <w:gridSpan w:val="2"/>
            <w:tcPrChange w:id="240" w:author="Applicant" w:date="2025-10-08T15:05:00Z" w16du:dateUtc="2025-10-08T13:05:00Z">
              <w:tcPr>
                <w:tcW w:w="1679" w:type="pct"/>
                <w:gridSpan w:val="3"/>
              </w:tcPr>
            </w:tcPrChange>
          </w:tcPr>
          <w:p w14:paraId="775434D5" w14:textId="77777777" w:rsidR="00062ED1" w:rsidRPr="001C1500" w:rsidRDefault="00062ED1" w:rsidP="006813BF">
            <w:pPr>
              <w:pStyle w:val="tabletextNS"/>
              <w:rPr>
                <w:rFonts w:ascii="Times New Roman" w:hAnsi="Times New Roman" w:cs="Times New Roman"/>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241" w:author="Applicant" w:date="2025-10-08T15:05:00Z" w16du:dateUtc="2025-10-08T13:05:00Z">
              <w:tcPr>
                <w:tcW w:w="1632" w:type="pct"/>
                <w:gridSpan w:val="2"/>
                <w:vMerge/>
              </w:tcPr>
            </w:tcPrChange>
          </w:tcPr>
          <w:p w14:paraId="775434D6" w14:textId="77777777" w:rsidR="00062ED1" w:rsidRPr="001C1500" w:rsidRDefault="00062ED1" w:rsidP="006813BF">
            <w:pPr>
              <w:rPr>
                <w:szCs w:val="22"/>
              </w:rPr>
            </w:pPr>
          </w:p>
        </w:tc>
      </w:tr>
      <w:tr w:rsidR="00062ED1" w:rsidRPr="001C1500" w14:paraId="775434D9" w14:textId="77777777" w:rsidTr="00E87287">
        <w:trPr>
          <w:cantSplit/>
          <w:trPrChange w:id="242" w:author="Applicant" w:date="2025-10-08T15:03:00Z" w16du:dateUtc="2025-10-08T13:03:00Z">
            <w:trPr>
              <w:gridAfter w:val="0"/>
              <w:cantSplit/>
            </w:trPr>
          </w:trPrChange>
        </w:trPr>
        <w:tc>
          <w:tcPr>
            <w:tcW w:w="5000" w:type="pct"/>
            <w:gridSpan w:val="4"/>
            <w:tcPrChange w:id="243" w:author="Applicant" w:date="2025-10-08T15:03:00Z" w16du:dateUtc="2025-10-08T13:03:00Z">
              <w:tcPr>
                <w:tcW w:w="5000" w:type="pct"/>
                <w:gridSpan w:val="6"/>
              </w:tcPr>
            </w:tcPrChange>
          </w:tcPr>
          <w:p w14:paraId="775434D8" w14:textId="77777777" w:rsidR="00062ED1" w:rsidRPr="001C1500" w:rsidRDefault="00062ED1" w:rsidP="00D309D4">
            <w:pPr>
              <w:pStyle w:val="tabletextNS"/>
              <w:rPr>
                <w:rFonts w:ascii="Times New Roman" w:hAnsi="Times New Roman" w:cs="Times New Roman"/>
                <w:sz w:val="22"/>
                <w:szCs w:val="22"/>
              </w:rPr>
            </w:pPr>
          </w:p>
        </w:tc>
      </w:tr>
      <w:tr w:rsidR="00062ED1" w:rsidRPr="001C1500" w14:paraId="775434DB" w14:textId="77777777" w:rsidTr="00E87287">
        <w:trPr>
          <w:cantSplit/>
          <w:trPrChange w:id="244" w:author="Applicant" w:date="2025-10-08T15:03:00Z" w16du:dateUtc="2025-10-08T13:03:00Z">
            <w:trPr>
              <w:gridAfter w:val="0"/>
              <w:cantSplit/>
            </w:trPr>
          </w:trPrChange>
        </w:trPr>
        <w:tc>
          <w:tcPr>
            <w:tcW w:w="5000" w:type="pct"/>
            <w:gridSpan w:val="4"/>
            <w:tcPrChange w:id="245" w:author="Applicant" w:date="2025-10-08T15:03:00Z" w16du:dateUtc="2025-10-08T13:03:00Z">
              <w:tcPr>
                <w:tcW w:w="5000" w:type="pct"/>
                <w:gridSpan w:val="6"/>
              </w:tcPr>
            </w:tcPrChange>
          </w:tcPr>
          <w:p w14:paraId="775434DA" w14:textId="77777777" w:rsidR="00062ED1" w:rsidRPr="001C1500" w:rsidRDefault="00062ED1" w:rsidP="00D309D4">
            <w:pPr>
              <w:pStyle w:val="tabletextNS"/>
              <w:rPr>
                <w:rFonts w:ascii="Times New Roman" w:hAnsi="Times New Roman" w:cs="Times New Roman"/>
                <w:b/>
                <w:sz w:val="22"/>
                <w:szCs w:val="22"/>
              </w:rPr>
            </w:pPr>
            <w:r w:rsidRPr="001C1500">
              <w:rPr>
                <w:rFonts w:ascii="Times New Roman" w:hAnsi="Times New Roman" w:cs="Times New Roman"/>
                <w:b/>
                <w:sz w:val="22"/>
                <w:szCs w:val="22"/>
              </w:rPr>
              <w:t>RETINOID</w:t>
            </w:r>
            <w:r>
              <w:rPr>
                <w:rFonts w:ascii="Times New Roman" w:hAnsi="Times New Roman" w:cs="Times New Roman"/>
                <w:b/>
                <w:sz w:val="22"/>
                <w:szCs w:val="22"/>
              </w:rPr>
              <w:t>E</w:t>
            </w:r>
          </w:p>
        </w:tc>
      </w:tr>
      <w:tr w:rsidR="00062ED1" w:rsidRPr="00BB417E" w14:paraId="775434E1" w14:textId="77777777" w:rsidTr="003E387B">
        <w:trPr>
          <w:cantSplit/>
          <w:trPrChange w:id="246" w:author="Applicant" w:date="2025-10-08T15:05:00Z" w16du:dateUtc="2025-10-08T13:05:00Z">
            <w:trPr>
              <w:gridAfter w:val="0"/>
              <w:cantSplit/>
            </w:trPr>
          </w:trPrChange>
        </w:trPr>
        <w:tc>
          <w:tcPr>
            <w:tcW w:w="1639" w:type="pct"/>
            <w:tcPrChange w:id="247" w:author="Applicant" w:date="2025-10-08T15:05:00Z" w16du:dateUtc="2025-10-08T13:05:00Z">
              <w:tcPr>
                <w:tcW w:w="1689" w:type="pct"/>
              </w:tcPr>
            </w:tcPrChange>
          </w:tcPr>
          <w:p w14:paraId="775434DC" w14:textId="05392753" w:rsidR="00062ED1" w:rsidRPr="000D5124" w:rsidRDefault="00062ED1" w:rsidP="00D309D4">
            <w:pPr>
              <w:pStyle w:val="tabletextNS"/>
              <w:rPr>
                <w:rFonts w:ascii="Times New Roman" w:hAnsi="Times New Roman" w:cs="Times New Roman"/>
                <w:sz w:val="22"/>
                <w:szCs w:val="22"/>
                <w:lang w:val="de-DE"/>
              </w:rPr>
            </w:pPr>
            <w:r>
              <w:rPr>
                <w:rFonts w:ascii="Times New Roman" w:hAnsi="Times New Roman" w:cs="Times New Roman"/>
                <w:sz w:val="22"/>
                <w:szCs w:val="22"/>
                <w:lang w:val="fr-FR"/>
              </w:rPr>
              <w:t>Retinoidverbindungen</w:t>
            </w:r>
            <w:r>
              <w:rPr>
                <w:rFonts w:ascii="Times New Roman" w:hAnsi="Times New Roman" w:cs="Times New Roman"/>
                <w:sz w:val="22"/>
                <w:szCs w:val="22"/>
                <w:lang w:val="fr-FR"/>
              </w:rPr>
              <w:br/>
              <w:t>(z.</w:t>
            </w:r>
            <w:ins w:id="248" w:author="Applicant" w:date="2025-10-08T15:09:00Z" w16du:dateUtc="2025-10-08T13:09:00Z">
              <w:r w:rsidR="003E387B" w:rsidRPr="003E387B">
                <w:rPr>
                  <w:rFonts w:ascii="Times New Roman" w:hAnsi="Times New Roman" w:cs="Times New Roman"/>
                  <w:sz w:val="22"/>
                  <w:szCs w:val="22"/>
                  <w:lang w:val="fr-FR"/>
                  <w:rPrChange w:id="249" w:author="Applicant" w:date="2025-10-08T15:10:00Z" w16du:dateUtc="2025-10-08T13:10:00Z">
                    <w:rPr>
                      <w:szCs w:val="22"/>
                      <w:lang w:val="de-DE"/>
                    </w:rPr>
                  </w:rPrChange>
                </w:rPr>
                <w:t> </w:t>
              </w:r>
            </w:ins>
            <w:del w:id="250" w:author="Applicant" w:date="2025-10-08T15:09:00Z" w16du:dateUtc="2025-10-08T13:09:00Z">
              <w:r w:rsidDel="003E387B">
                <w:rPr>
                  <w:rFonts w:ascii="Times New Roman" w:hAnsi="Times New Roman" w:cs="Times New Roman"/>
                  <w:sz w:val="22"/>
                  <w:szCs w:val="22"/>
                  <w:lang w:val="fr-FR"/>
                </w:rPr>
                <w:delText xml:space="preserve"> </w:delText>
              </w:r>
            </w:del>
            <w:r>
              <w:rPr>
                <w:rFonts w:ascii="Times New Roman" w:hAnsi="Times New Roman" w:cs="Times New Roman"/>
                <w:sz w:val="22"/>
                <w:szCs w:val="22"/>
                <w:lang w:val="fr-FR"/>
              </w:rPr>
              <w:t>B. I</w:t>
            </w:r>
            <w:r w:rsidRPr="001C1500">
              <w:rPr>
                <w:rFonts w:ascii="Times New Roman" w:hAnsi="Times New Roman" w:cs="Times New Roman"/>
                <w:sz w:val="22"/>
                <w:szCs w:val="22"/>
                <w:lang w:val="fr-FR"/>
              </w:rPr>
              <w:t>sotretinoin)/Abacavir</w:t>
            </w:r>
          </w:p>
        </w:tc>
        <w:tc>
          <w:tcPr>
            <w:tcW w:w="1769" w:type="pct"/>
            <w:gridSpan w:val="2"/>
            <w:tcPrChange w:id="251" w:author="Applicant" w:date="2025-10-08T15:05:00Z" w16du:dateUtc="2025-10-08T13:05:00Z">
              <w:tcPr>
                <w:tcW w:w="1679" w:type="pct"/>
                <w:gridSpan w:val="3"/>
              </w:tcPr>
            </w:tcPrChange>
          </w:tcPr>
          <w:p w14:paraId="775434DD" w14:textId="77777777" w:rsidR="00062ED1" w:rsidRPr="001C1500" w:rsidRDefault="00062ED1" w:rsidP="006813BF">
            <w:pPr>
              <w:pStyle w:val="tabletextNS"/>
              <w:keepNext/>
              <w:rPr>
                <w:rFonts w:ascii="Times New Roman" w:hAnsi="Times New Roman" w:cs="Times New Roman"/>
                <w:snapToGrid w:val="0"/>
                <w:color w:val="000000"/>
                <w:sz w:val="22"/>
                <w:szCs w:val="22"/>
                <w:lang w:val="de-DE"/>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napToGrid w:val="0"/>
                <w:color w:val="000000"/>
                <w:sz w:val="22"/>
                <w:szCs w:val="22"/>
                <w:lang w:val="de-DE"/>
              </w:rPr>
              <w:t>.</w:t>
            </w:r>
          </w:p>
          <w:p w14:paraId="775434DE" w14:textId="77777777" w:rsidR="00062ED1" w:rsidRPr="001C1500" w:rsidRDefault="00062ED1" w:rsidP="006813BF">
            <w:pPr>
              <w:pStyle w:val="tabletextNS"/>
              <w:keepNext/>
              <w:rPr>
                <w:rFonts w:ascii="Times New Roman" w:hAnsi="Times New Roman" w:cs="Times New Roman"/>
                <w:snapToGrid w:val="0"/>
                <w:color w:val="000000"/>
                <w:sz w:val="22"/>
                <w:szCs w:val="22"/>
                <w:lang w:val="de-DE"/>
              </w:rPr>
            </w:pPr>
          </w:p>
          <w:p w14:paraId="775434DF" w14:textId="77777777" w:rsidR="00062ED1" w:rsidRPr="00DC6E39" w:rsidRDefault="00062ED1" w:rsidP="00DC6E39">
            <w:pPr>
              <w:pStyle w:val="tabletextNS"/>
              <w:keepNext/>
              <w:rPr>
                <w:rFonts w:ascii="Times New Roman" w:hAnsi="Times New Roman" w:cs="Times New Roman"/>
                <w:sz w:val="22"/>
                <w:szCs w:val="22"/>
                <w:lang w:val="de-DE"/>
              </w:rPr>
            </w:pPr>
            <w:r w:rsidRPr="00381512">
              <w:rPr>
                <w:rFonts w:ascii="Times New Roman" w:hAnsi="Times New Roman" w:cs="Times New Roman"/>
                <w:snapToGrid w:val="0"/>
                <w:color w:val="000000"/>
                <w:sz w:val="22"/>
                <w:szCs w:val="22"/>
                <w:lang w:val="de-DE"/>
              </w:rPr>
              <w:t xml:space="preserve">Wechselwirkungen </w:t>
            </w:r>
            <w:r>
              <w:rPr>
                <w:rFonts w:ascii="Times New Roman" w:hAnsi="Times New Roman" w:cs="Times New Roman"/>
                <w:snapToGrid w:val="0"/>
                <w:color w:val="000000"/>
                <w:sz w:val="22"/>
                <w:szCs w:val="22"/>
                <w:lang w:val="de-DE"/>
              </w:rPr>
              <w:t>sind</w:t>
            </w:r>
            <w:r w:rsidRPr="00381512">
              <w:rPr>
                <w:rFonts w:ascii="Times New Roman" w:hAnsi="Times New Roman" w:cs="Times New Roman"/>
                <w:snapToGrid w:val="0"/>
                <w:color w:val="000000"/>
                <w:sz w:val="22"/>
                <w:szCs w:val="22"/>
                <w:lang w:val="de-DE"/>
              </w:rPr>
              <w:t xml:space="preserve"> aufgrund des gemeinsamen </w:t>
            </w:r>
            <w:r>
              <w:rPr>
                <w:rFonts w:ascii="Times New Roman" w:hAnsi="Times New Roman" w:cs="Times New Roman"/>
                <w:snapToGrid w:val="0"/>
                <w:color w:val="000000"/>
                <w:sz w:val="22"/>
                <w:szCs w:val="22"/>
                <w:lang w:val="de-DE"/>
              </w:rPr>
              <w:t>Verstoffwechselung</w:t>
            </w:r>
            <w:r w:rsidRPr="00381512">
              <w:rPr>
                <w:rFonts w:ascii="Times New Roman" w:hAnsi="Times New Roman" w:cs="Times New Roman"/>
                <w:snapToGrid w:val="0"/>
                <w:color w:val="000000"/>
                <w:sz w:val="22"/>
                <w:szCs w:val="22"/>
                <w:lang w:val="de-DE"/>
              </w:rPr>
              <w:t>sweges über die Alkoholdehydrogenase möglich.</w:t>
            </w:r>
            <w:r>
              <w:rPr>
                <w:rFonts w:ascii="Times New Roman" w:hAnsi="Times New Roman" w:cs="Times New Roman"/>
                <w:snapToGrid w:val="0"/>
                <w:color w:val="000000"/>
                <w:sz w:val="22"/>
                <w:szCs w:val="22"/>
                <w:lang w:val="de-DE"/>
              </w:rPr>
              <w:t xml:space="preserve"> </w:t>
            </w:r>
          </w:p>
        </w:tc>
        <w:tc>
          <w:tcPr>
            <w:tcW w:w="1592" w:type="pct"/>
            <w:vMerge w:val="restart"/>
            <w:tcPrChange w:id="252" w:author="Applicant" w:date="2025-10-08T15:05:00Z" w16du:dateUtc="2025-10-08T13:05:00Z">
              <w:tcPr>
                <w:tcW w:w="1632" w:type="pct"/>
                <w:gridSpan w:val="2"/>
                <w:vMerge w:val="restart"/>
              </w:tcPr>
            </w:tcPrChange>
          </w:tcPr>
          <w:p w14:paraId="775434E0" w14:textId="77777777" w:rsidR="00062ED1" w:rsidRPr="001C1500" w:rsidRDefault="00062ED1" w:rsidP="006813BF">
            <w:pPr>
              <w:pStyle w:val="tabletextNS"/>
              <w:keepNext/>
              <w:rPr>
                <w:rFonts w:ascii="Times New Roman" w:hAnsi="Times New Roman" w:cs="Times New Roman"/>
                <w:sz w:val="22"/>
                <w:szCs w:val="22"/>
                <w:lang w:val="de-DE"/>
              </w:rPr>
            </w:pPr>
            <w:r>
              <w:rPr>
                <w:rFonts w:ascii="Times New Roman" w:hAnsi="Times New Roman" w:cs="Times New Roman"/>
                <w:color w:val="000000"/>
                <w:sz w:val="22"/>
                <w:szCs w:val="22"/>
                <w:lang w:val="de-DE"/>
              </w:rPr>
              <w:t>Es sind k</w:t>
            </w:r>
            <w:r w:rsidRPr="002C0EA5">
              <w:rPr>
                <w:rFonts w:ascii="Times New Roman" w:hAnsi="Times New Roman" w:cs="Times New Roman"/>
                <w:color w:val="000000"/>
                <w:sz w:val="22"/>
                <w:szCs w:val="22"/>
                <w:lang w:val="de-DE"/>
              </w:rPr>
              <w:t>eine ausreichenden Daten</w:t>
            </w:r>
            <w:r>
              <w:rPr>
                <w:rFonts w:ascii="Times New Roman" w:hAnsi="Times New Roman" w:cs="Times New Roman"/>
                <w:color w:val="000000"/>
                <w:sz w:val="22"/>
                <w:szCs w:val="22"/>
                <w:lang w:val="de-DE"/>
              </w:rPr>
              <w:t xml:space="preserve"> vorhanden</w:t>
            </w:r>
            <w:r w:rsidRPr="002C0EA5">
              <w:rPr>
                <w:rFonts w:ascii="Times New Roman" w:hAnsi="Times New Roman" w:cs="Times New Roman"/>
                <w:color w:val="000000"/>
                <w:sz w:val="22"/>
                <w:szCs w:val="22"/>
                <w:lang w:val="de-DE"/>
              </w:rPr>
              <w:t>, um eine Dosisanpassung empfehlen zu können</w:t>
            </w:r>
            <w:r w:rsidRPr="001C1500">
              <w:rPr>
                <w:rFonts w:ascii="Times New Roman" w:hAnsi="Times New Roman" w:cs="Times New Roman"/>
                <w:color w:val="000000"/>
                <w:sz w:val="22"/>
                <w:szCs w:val="22"/>
                <w:lang w:val="de-DE"/>
              </w:rPr>
              <w:t>.</w:t>
            </w:r>
          </w:p>
        </w:tc>
      </w:tr>
      <w:tr w:rsidR="00062ED1" w:rsidRPr="001C1500" w14:paraId="775434E6" w14:textId="77777777" w:rsidTr="003E387B">
        <w:trPr>
          <w:cantSplit/>
          <w:trPrChange w:id="253" w:author="Applicant" w:date="2025-10-08T15:05:00Z" w16du:dateUtc="2025-10-08T13:05:00Z">
            <w:trPr>
              <w:gridAfter w:val="0"/>
              <w:cantSplit/>
            </w:trPr>
          </w:trPrChange>
        </w:trPr>
        <w:tc>
          <w:tcPr>
            <w:tcW w:w="1639" w:type="pct"/>
            <w:tcPrChange w:id="254" w:author="Applicant" w:date="2025-10-08T15:05:00Z" w16du:dateUtc="2025-10-08T13:05:00Z">
              <w:tcPr>
                <w:tcW w:w="1689" w:type="pct"/>
              </w:tcPr>
            </w:tcPrChange>
          </w:tcPr>
          <w:p w14:paraId="775434E2" w14:textId="2478AFF9" w:rsidR="00062ED1" w:rsidRDefault="00062ED1" w:rsidP="00D309D4">
            <w:pPr>
              <w:pStyle w:val="tabletextNS"/>
              <w:rPr>
                <w:rFonts w:ascii="Times New Roman" w:hAnsi="Times New Roman" w:cs="Times New Roman"/>
                <w:sz w:val="22"/>
                <w:szCs w:val="22"/>
                <w:lang w:val="fr-FR"/>
              </w:rPr>
            </w:pPr>
            <w:r>
              <w:rPr>
                <w:rFonts w:ascii="Times New Roman" w:hAnsi="Times New Roman" w:cs="Times New Roman"/>
                <w:sz w:val="22"/>
                <w:szCs w:val="22"/>
                <w:lang w:val="fr-FR"/>
              </w:rPr>
              <w:lastRenderedPageBreak/>
              <w:t xml:space="preserve">Retinoidverbindungen </w:t>
            </w:r>
            <w:r>
              <w:rPr>
                <w:rFonts w:ascii="Times New Roman" w:hAnsi="Times New Roman" w:cs="Times New Roman"/>
                <w:sz w:val="22"/>
                <w:szCs w:val="22"/>
                <w:lang w:val="fr-FR"/>
              </w:rPr>
              <w:br/>
              <w:t>(z.</w:t>
            </w:r>
            <w:ins w:id="255" w:author="Applicant" w:date="2025-10-08T15:28:00Z" w16du:dateUtc="2025-10-08T13:28:00Z">
              <w:r w:rsidR="00AD42B3">
                <w:rPr>
                  <w:rFonts w:ascii="Times New Roman" w:hAnsi="Times New Roman" w:cs="Times New Roman"/>
                  <w:sz w:val="22"/>
                  <w:szCs w:val="22"/>
                  <w:lang w:val="fr-FR"/>
                </w:rPr>
                <w:t> </w:t>
              </w:r>
            </w:ins>
            <w:del w:id="256" w:author="Applicant" w:date="2025-10-08T15:28:00Z" w16du:dateUtc="2025-10-08T13:28:00Z">
              <w:r w:rsidDel="00AD42B3">
                <w:rPr>
                  <w:rFonts w:ascii="Times New Roman" w:hAnsi="Times New Roman" w:cs="Times New Roman"/>
                  <w:sz w:val="22"/>
                  <w:szCs w:val="22"/>
                  <w:lang w:val="fr-FR"/>
                </w:rPr>
                <w:delText xml:space="preserve"> </w:delText>
              </w:r>
            </w:del>
            <w:r>
              <w:rPr>
                <w:rFonts w:ascii="Times New Roman" w:hAnsi="Times New Roman" w:cs="Times New Roman"/>
                <w:sz w:val="22"/>
                <w:szCs w:val="22"/>
                <w:lang w:val="fr-FR"/>
              </w:rPr>
              <w:t>B. Isotretinoin)/Lamivudin</w:t>
            </w:r>
          </w:p>
          <w:p w14:paraId="775434E3" w14:textId="77777777" w:rsidR="00062ED1" w:rsidRPr="001C1500" w:rsidRDefault="00062ED1" w:rsidP="00D309D4">
            <w:pPr>
              <w:pStyle w:val="tabletextNS"/>
              <w:rPr>
                <w:rFonts w:ascii="Times New Roman" w:hAnsi="Times New Roman" w:cs="Times New Roman"/>
                <w:sz w:val="22"/>
                <w:szCs w:val="22"/>
                <w:lang w:val="fr-FR"/>
              </w:rPr>
            </w:pPr>
          </w:p>
        </w:tc>
        <w:tc>
          <w:tcPr>
            <w:tcW w:w="1769" w:type="pct"/>
            <w:gridSpan w:val="2"/>
            <w:tcPrChange w:id="257" w:author="Applicant" w:date="2025-10-08T15:05:00Z" w16du:dateUtc="2025-10-08T13:05:00Z">
              <w:tcPr>
                <w:tcW w:w="1679" w:type="pct"/>
                <w:gridSpan w:val="3"/>
              </w:tcPr>
            </w:tcPrChange>
          </w:tcPr>
          <w:p w14:paraId="775434E4" w14:textId="77777777" w:rsidR="00062ED1" w:rsidRPr="001C1500" w:rsidRDefault="00062ED1" w:rsidP="006813BF">
            <w:pPr>
              <w:pStyle w:val="tabletextNS"/>
              <w:keepNext/>
              <w:rPr>
                <w:rFonts w:ascii="Times New Roman" w:hAnsi="Times New Roman" w:cs="Times New Roman"/>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258" w:author="Applicant" w:date="2025-10-08T15:05:00Z" w16du:dateUtc="2025-10-08T13:05:00Z">
              <w:tcPr>
                <w:tcW w:w="1632" w:type="pct"/>
                <w:gridSpan w:val="2"/>
                <w:vMerge/>
              </w:tcPr>
            </w:tcPrChange>
          </w:tcPr>
          <w:p w14:paraId="775434E5" w14:textId="77777777" w:rsidR="00062ED1" w:rsidRPr="001C1500" w:rsidRDefault="00062ED1" w:rsidP="006813BF">
            <w:pPr>
              <w:pStyle w:val="tabletextNS"/>
              <w:keepNext/>
              <w:rPr>
                <w:rFonts w:ascii="Times New Roman" w:hAnsi="Times New Roman" w:cs="Times New Roman"/>
                <w:sz w:val="22"/>
                <w:szCs w:val="22"/>
              </w:rPr>
            </w:pPr>
          </w:p>
        </w:tc>
      </w:tr>
      <w:tr w:rsidR="00062ED1" w:rsidRPr="001C1500" w14:paraId="775434E8" w14:textId="77777777" w:rsidTr="00E87287">
        <w:trPr>
          <w:cantSplit/>
          <w:trPrChange w:id="259" w:author="Applicant" w:date="2025-10-08T15:03:00Z" w16du:dateUtc="2025-10-08T13:03:00Z">
            <w:trPr>
              <w:gridAfter w:val="0"/>
              <w:cantSplit/>
            </w:trPr>
          </w:trPrChange>
        </w:trPr>
        <w:tc>
          <w:tcPr>
            <w:tcW w:w="5000" w:type="pct"/>
            <w:gridSpan w:val="4"/>
            <w:tcPrChange w:id="260" w:author="Applicant" w:date="2025-10-08T15:03:00Z" w16du:dateUtc="2025-10-08T13:03:00Z">
              <w:tcPr>
                <w:tcW w:w="5000" w:type="pct"/>
                <w:gridSpan w:val="6"/>
              </w:tcPr>
            </w:tcPrChange>
          </w:tcPr>
          <w:p w14:paraId="775434E7" w14:textId="77777777" w:rsidR="00062ED1" w:rsidRPr="001C1500" w:rsidRDefault="00062ED1" w:rsidP="00D309D4">
            <w:pPr>
              <w:pStyle w:val="tabletextNS"/>
              <w:rPr>
                <w:rFonts w:ascii="Times New Roman" w:hAnsi="Times New Roman" w:cs="Times New Roman"/>
                <w:sz w:val="22"/>
                <w:szCs w:val="22"/>
              </w:rPr>
            </w:pPr>
          </w:p>
        </w:tc>
      </w:tr>
      <w:tr w:rsidR="00062ED1" w:rsidRPr="001C1500" w14:paraId="775434EA" w14:textId="77777777" w:rsidTr="00E87287">
        <w:trPr>
          <w:cantSplit/>
          <w:trPrChange w:id="261" w:author="Applicant" w:date="2025-10-08T15:03:00Z" w16du:dateUtc="2025-10-08T13:03:00Z">
            <w:trPr>
              <w:gridAfter w:val="0"/>
              <w:cantSplit/>
            </w:trPr>
          </w:trPrChange>
        </w:trPr>
        <w:tc>
          <w:tcPr>
            <w:tcW w:w="5000" w:type="pct"/>
            <w:gridSpan w:val="4"/>
            <w:tcPrChange w:id="262" w:author="Applicant" w:date="2025-10-08T15:03:00Z" w16du:dateUtc="2025-10-08T13:03:00Z">
              <w:tcPr>
                <w:tcW w:w="5000" w:type="pct"/>
                <w:gridSpan w:val="6"/>
              </w:tcPr>
            </w:tcPrChange>
          </w:tcPr>
          <w:p w14:paraId="775434E9" w14:textId="77777777" w:rsidR="00062ED1" w:rsidRPr="00381512" w:rsidRDefault="00062ED1" w:rsidP="00D309D4">
            <w:pPr>
              <w:pStyle w:val="tabletextNS"/>
              <w:rPr>
                <w:rFonts w:ascii="Times New Roman" w:hAnsi="Times New Roman" w:cs="Times New Roman"/>
                <w:b/>
                <w:sz w:val="22"/>
                <w:szCs w:val="22"/>
                <w:lang w:val="de-DE"/>
              </w:rPr>
            </w:pPr>
            <w:r w:rsidRPr="00381512">
              <w:rPr>
                <w:rFonts w:ascii="Times New Roman" w:hAnsi="Times New Roman" w:cs="Times New Roman"/>
                <w:b/>
                <w:sz w:val="22"/>
                <w:szCs w:val="22"/>
                <w:lang w:val="de-DE"/>
              </w:rPr>
              <w:t>VERSCHIEDENE</w:t>
            </w:r>
          </w:p>
        </w:tc>
      </w:tr>
      <w:tr w:rsidR="00062ED1" w:rsidRPr="001C1500" w14:paraId="775434F2" w14:textId="77777777" w:rsidTr="003E387B">
        <w:trPr>
          <w:cantSplit/>
          <w:trPrChange w:id="263" w:author="Applicant" w:date="2025-10-08T15:05:00Z" w16du:dateUtc="2025-10-08T13:05:00Z">
            <w:trPr>
              <w:gridAfter w:val="0"/>
              <w:cantSplit/>
            </w:trPr>
          </w:trPrChange>
        </w:trPr>
        <w:tc>
          <w:tcPr>
            <w:tcW w:w="1639" w:type="pct"/>
            <w:tcPrChange w:id="264" w:author="Applicant" w:date="2025-10-08T15:05:00Z" w16du:dateUtc="2025-10-08T13:05:00Z">
              <w:tcPr>
                <w:tcW w:w="1689" w:type="pct"/>
              </w:tcPr>
            </w:tcPrChange>
          </w:tcPr>
          <w:p w14:paraId="775434EB" w14:textId="77777777" w:rsidR="00062ED1" w:rsidRPr="00070489" w:rsidRDefault="00062ED1" w:rsidP="00D309D4">
            <w:pPr>
              <w:pStyle w:val="tabletextNS"/>
              <w:rPr>
                <w:rFonts w:ascii="Times New Roman" w:hAnsi="Times New Roman" w:cs="Times New Roman"/>
                <w:sz w:val="22"/>
                <w:szCs w:val="22"/>
                <w:lang w:val="de-DE"/>
              </w:rPr>
            </w:pPr>
            <w:r w:rsidRPr="00070489">
              <w:rPr>
                <w:rFonts w:ascii="Times New Roman" w:hAnsi="Times New Roman" w:cs="Times New Roman"/>
                <w:sz w:val="22"/>
                <w:szCs w:val="22"/>
                <w:lang w:val="de-DE"/>
              </w:rPr>
              <w:t>Ethanol/Abacavir</w:t>
            </w:r>
          </w:p>
          <w:p w14:paraId="775434EC" w14:textId="6A0967C2" w:rsidR="00062ED1" w:rsidRPr="001C1500" w:rsidRDefault="00062ED1" w:rsidP="00D309D4">
            <w:pPr>
              <w:pStyle w:val="tabletextNS"/>
              <w:rPr>
                <w:rFonts w:ascii="Times New Roman" w:hAnsi="Times New Roman" w:cs="Times New Roman"/>
                <w:sz w:val="22"/>
                <w:szCs w:val="22"/>
                <w:lang w:val="de-DE"/>
              </w:rPr>
            </w:pPr>
            <w:r w:rsidRPr="001C1500">
              <w:rPr>
                <w:rFonts w:ascii="Times New Roman" w:hAnsi="Times New Roman" w:cs="Times New Roman"/>
                <w:sz w:val="22"/>
                <w:szCs w:val="22"/>
                <w:lang w:val="de-DE"/>
              </w:rPr>
              <w:t>(0,7</w:t>
            </w:r>
            <w:ins w:id="265" w:author="Applicant" w:date="2025-10-08T15:12:00Z" w16du:dateUtc="2025-10-08T13:12:00Z">
              <w:r w:rsidR="00346165">
                <w:rPr>
                  <w:rFonts w:ascii="Times New Roman" w:hAnsi="Times New Roman" w:cs="Times New Roman"/>
                  <w:sz w:val="22"/>
                  <w:szCs w:val="22"/>
                  <w:lang w:val="de-DE"/>
                </w:rPr>
                <w:t> </w:t>
              </w:r>
            </w:ins>
            <w:del w:id="266" w:author="Applicant" w:date="2025-10-08T15:12:00Z" w16du:dateUtc="2025-10-08T13:12:00Z">
              <w:r w:rsidRPr="001C1500" w:rsidDel="00346165">
                <w:rPr>
                  <w:rFonts w:ascii="Times New Roman" w:hAnsi="Times New Roman" w:cs="Times New Roman"/>
                  <w:sz w:val="22"/>
                  <w:szCs w:val="22"/>
                  <w:lang w:val="de-DE"/>
                </w:rPr>
                <w:delText xml:space="preserve"> </w:delText>
              </w:r>
            </w:del>
            <w:r w:rsidRPr="001C1500">
              <w:rPr>
                <w:rFonts w:ascii="Times New Roman" w:hAnsi="Times New Roman" w:cs="Times New Roman"/>
                <w:sz w:val="22"/>
                <w:szCs w:val="22"/>
                <w:lang w:val="de-DE"/>
              </w:rPr>
              <w:t>g/kg Einzeldosis/600</w:t>
            </w:r>
            <w:ins w:id="267" w:author="Applicant" w:date="2025-10-08T15:12:00Z" w16du:dateUtc="2025-10-08T13:12:00Z">
              <w:r w:rsidR="00346165">
                <w:rPr>
                  <w:rFonts w:ascii="Times New Roman" w:hAnsi="Times New Roman" w:cs="Times New Roman"/>
                  <w:sz w:val="22"/>
                  <w:szCs w:val="22"/>
                  <w:lang w:val="de-DE"/>
                </w:rPr>
                <w:t> </w:t>
              </w:r>
            </w:ins>
            <w:del w:id="268" w:author="Applicant" w:date="2025-10-08T15:12:00Z" w16du:dateUtc="2025-10-08T13:12:00Z">
              <w:r w:rsidR="00CA0198" w:rsidDel="00346165">
                <w:rPr>
                  <w:rFonts w:ascii="Times New Roman" w:hAnsi="Times New Roman" w:cs="Times New Roman"/>
                  <w:sz w:val="22"/>
                  <w:szCs w:val="22"/>
                  <w:lang w:val="de-DE"/>
                </w:rPr>
                <w:delText xml:space="preserve"> </w:delText>
              </w:r>
            </w:del>
            <w:r w:rsidRPr="001C1500">
              <w:rPr>
                <w:rFonts w:ascii="Times New Roman" w:hAnsi="Times New Roman" w:cs="Times New Roman"/>
                <w:sz w:val="22"/>
                <w:szCs w:val="22"/>
                <w:lang w:val="de-DE"/>
              </w:rPr>
              <w:t>mg Einzeldosis)</w:t>
            </w:r>
          </w:p>
        </w:tc>
        <w:tc>
          <w:tcPr>
            <w:tcW w:w="1769" w:type="pct"/>
            <w:gridSpan w:val="2"/>
            <w:tcPrChange w:id="269" w:author="Applicant" w:date="2025-10-08T15:05:00Z" w16du:dateUtc="2025-10-08T13:05:00Z">
              <w:tcPr>
                <w:tcW w:w="1679" w:type="pct"/>
                <w:gridSpan w:val="3"/>
              </w:tcPr>
            </w:tcPrChange>
          </w:tcPr>
          <w:p w14:paraId="775434ED" w14:textId="77777777" w:rsidR="00062ED1" w:rsidRPr="00070489" w:rsidRDefault="00062ED1" w:rsidP="006813BF">
            <w:pPr>
              <w:pStyle w:val="tabletextNS"/>
              <w:keepNext/>
              <w:rPr>
                <w:rFonts w:ascii="Times New Roman" w:hAnsi="Times New Roman" w:cs="Times New Roman"/>
                <w:snapToGrid w:val="0"/>
                <w:color w:val="000000"/>
                <w:sz w:val="22"/>
                <w:szCs w:val="22"/>
                <w:lang w:val="de-DE"/>
              </w:rPr>
            </w:pPr>
            <w:r w:rsidRPr="00070489">
              <w:rPr>
                <w:rFonts w:ascii="Times New Roman" w:hAnsi="Times New Roman" w:cs="Times New Roman"/>
                <w:snapToGrid w:val="0"/>
                <w:color w:val="000000"/>
                <w:sz w:val="22"/>
                <w:szCs w:val="22"/>
                <w:lang w:val="de-DE"/>
              </w:rPr>
              <w:t xml:space="preserve">Abacavir: AUC </w:t>
            </w:r>
            <w:r w:rsidRPr="001C1500">
              <w:rPr>
                <w:rFonts w:ascii="Times New Roman" w:hAnsi="Times New Roman" w:cs="Times New Roman"/>
                <w:snapToGrid w:val="0"/>
                <w:color w:val="000000"/>
                <w:sz w:val="22"/>
                <w:szCs w:val="22"/>
              </w:rPr>
              <w:sym w:font="Symbol" w:char="F0AD"/>
            </w:r>
            <w:r w:rsidRPr="00070489">
              <w:rPr>
                <w:rFonts w:ascii="Times New Roman" w:hAnsi="Times New Roman" w:cs="Times New Roman"/>
                <w:snapToGrid w:val="0"/>
                <w:color w:val="000000"/>
                <w:sz w:val="22"/>
                <w:szCs w:val="22"/>
                <w:lang w:val="de-DE"/>
              </w:rPr>
              <w:t> 41 %</w:t>
            </w:r>
          </w:p>
          <w:p w14:paraId="775434EE" w14:textId="77777777" w:rsidR="00062ED1" w:rsidRPr="00070489" w:rsidRDefault="00062ED1" w:rsidP="006813BF">
            <w:pPr>
              <w:pStyle w:val="tabletextNS"/>
              <w:keepNext/>
              <w:rPr>
                <w:rFonts w:ascii="Times New Roman" w:hAnsi="Times New Roman" w:cs="Times New Roman"/>
                <w:snapToGrid w:val="0"/>
                <w:color w:val="000000"/>
                <w:sz w:val="22"/>
                <w:szCs w:val="22"/>
                <w:lang w:val="de-DE"/>
              </w:rPr>
            </w:pPr>
            <w:r w:rsidRPr="00070489">
              <w:rPr>
                <w:rFonts w:ascii="Times New Roman" w:hAnsi="Times New Roman" w:cs="Times New Roman"/>
                <w:snapToGrid w:val="0"/>
                <w:color w:val="000000"/>
                <w:sz w:val="22"/>
                <w:szCs w:val="22"/>
                <w:lang w:val="de-DE"/>
              </w:rPr>
              <w:t xml:space="preserve">Ethanol: AUC </w:t>
            </w:r>
            <w:r w:rsidRPr="001C1500">
              <w:rPr>
                <w:rFonts w:ascii="Times New Roman" w:hAnsi="Times New Roman" w:cs="Times New Roman"/>
                <w:snapToGrid w:val="0"/>
                <w:color w:val="000000"/>
                <w:sz w:val="22"/>
                <w:szCs w:val="22"/>
              </w:rPr>
              <w:sym w:font="Symbol" w:char="F0AB"/>
            </w:r>
          </w:p>
          <w:p w14:paraId="775434EF" w14:textId="77777777" w:rsidR="00062ED1" w:rsidRPr="00070489" w:rsidRDefault="00062ED1" w:rsidP="006813BF">
            <w:pPr>
              <w:pStyle w:val="tabletextNS"/>
              <w:keepNext/>
              <w:rPr>
                <w:rFonts w:ascii="Times New Roman" w:hAnsi="Times New Roman" w:cs="Times New Roman"/>
                <w:snapToGrid w:val="0"/>
                <w:color w:val="000000"/>
                <w:sz w:val="22"/>
                <w:szCs w:val="22"/>
                <w:lang w:val="de-DE"/>
              </w:rPr>
            </w:pPr>
          </w:p>
          <w:p w14:paraId="775434F0" w14:textId="77777777" w:rsidR="00062ED1" w:rsidRPr="00070489" w:rsidRDefault="00062ED1" w:rsidP="006813BF">
            <w:pPr>
              <w:pStyle w:val="tabletextNS"/>
              <w:keepNext/>
              <w:rPr>
                <w:rFonts w:ascii="Times New Roman" w:hAnsi="Times New Roman" w:cs="Times New Roman"/>
                <w:snapToGrid w:val="0"/>
                <w:color w:val="000000"/>
                <w:sz w:val="22"/>
                <w:szCs w:val="22"/>
                <w:lang w:val="de-DE"/>
              </w:rPr>
            </w:pPr>
            <w:r w:rsidRPr="00070489">
              <w:rPr>
                <w:rFonts w:ascii="Times New Roman" w:hAnsi="Times New Roman" w:cs="Times New Roman"/>
                <w:snapToGrid w:val="0"/>
                <w:color w:val="000000"/>
                <w:sz w:val="22"/>
                <w:szCs w:val="22"/>
                <w:lang w:val="de-DE"/>
              </w:rPr>
              <w:t>(Inhibition der Alkoholdehydrogenase)</w:t>
            </w:r>
          </w:p>
        </w:tc>
        <w:tc>
          <w:tcPr>
            <w:tcW w:w="1592" w:type="pct"/>
            <w:vMerge w:val="restart"/>
            <w:tcPrChange w:id="270" w:author="Applicant" w:date="2025-10-08T15:05:00Z" w16du:dateUtc="2025-10-08T13:05:00Z">
              <w:tcPr>
                <w:tcW w:w="1632" w:type="pct"/>
                <w:gridSpan w:val="2"/>
                <w:vMerge w:val="restart"/>
              </w:tcPr>
            </w:tcPrChange>
          </w:tcPr>
          <w:p w14:paraId="775434F1" w14:textId="77777777" w:rsidR="00062ED1" w:rsidRPr="001C1500" w:rsidRDefault="00062ED1" w:rsidP="006813BF">
            <w:pPr>
              <w:pStyle w:val="tabletextNS"/>
              <w:keepNext/>
              <w:rPr>
                <w:rFonts w:ascii="Times New Roman" w:hAnsi="Times New Roman" w:cs="Times New Roman"/>
                <w:color w:val="000000"/>
                <w:sz w:val="22"/>
                <w:szCs w:val="22"/>
              </w:rPr>
            </w:pPr>
            <w:r>
              <w:rPr>
                <w:rFonts w:ascii="Times New Roman" w:hAnsi="Times New Roman" w:cs="Times New Roman"/>
                <w:color w:val="000000"/>
                <w:sz w:val="22"/>
                <w:szCs w:val="22"/>
                <w:lang w:val="de-DE"/>
              </w:rPr>
              <w:t>Keine Dosis-Anpassung notwendig.</w:t>
            </w:r>
          </w:p>
        </w:tc>
      </w:tr>
      <w:tr w:rsidR="00062ED1" w:rsidRPr="001C1500" w14:paraId="775434F6" w14:textId="77777777" w:rsidTr="003E387B">
        <w:trPr>
          <w:cantSplit/>
          <w:trPrChange w:id="271" w:author="Applicant" w:date="2025-10-08T15:05:00Z" w16du:dateUtc="2025-10-08T13:05:00Z">
            <w:trPr>
              <w:gridAfter w:val="0"/>
              <w:cantSplit/>
            </w:trPr>
          </w:trPrChange>
        </w:trPr>
        <w:tc>
          <w:tcPr>
            <w:tcW w:w="1639" w:type="pct"/>
            <w:tcPrChange w:id="272" w:author="Applicant" w:date="2025-10-08T15:05:00Z" w16du:dateUtc="2025-10-08T13:05:00Z">
              <w:tcPr>
                <w:tcW w:w="1689" w:type="pct"/>
              </w:tcPr>
            </w:tcPrChange>
          </w:tcPr>
          <w:p w14:paraId="775434F3" w14:textId="77777777" w:rsidR="00062ED1" w:rsidRPr="001C1500" w:rsidRDefault="00062ED1" w:rsidP="00D309D4">
            <w:pPr>
              <w:pStyle w:val="tabletextNS"/>
              <w:rPr>
                <w:rFonts w:ascii="Times New Roman" w:hAnsi="Times New Roman" w:cs="Times New Roman"/>
                <w:sz w:val="22"/>
                <w:szCs w:val="22"/>
              </w:rPr>
            </w:pPr>
            <w:r>
              <w:rPr>
                <w:rFonts w:ascii="Times New Roman" w:hAnsi="Times New Roman" w:cs="Times New Roman"/>
                <w:sz w:val="22"/>
                <w:szCs w:val="22"/>
              </w:rPr>
              <w:t>Ethanol/Lamivudin</w:t>
            </w:r>
          </w:p>
        </w:tc>
        <w:tc>
          <w:tcPr>
            <w:tcW w:w="1769" w:type="pct"/>
            <w:gridSpan w:val="2"/>
            <w:tcPrChange w:id="273" w:author="Applicant" w:date="2025-10-08T15:05:00Z" w16du:dateUtc="2025-10-08T13:05:00Z">
              <w:tcPr>
                <w:tcW w:w="1679" w:type="pct"/>
                <w:gridSpan w:val="3"/>
              </w:tcPr>
            </w:tcPrChange>
          </w:tcPr>
          <w:p w14:paraId="775434F4" w14:textId="77777777" w:rsidR="00062ED1" w:rsidRPr="001C1500" w:rsidRDefault="00062ED1" w:rsidP="006813BF">
            <w:pPr>
              <w:pStyle w:val="tabletextNS"/>
              <w:keepNext/>
              <w:rPr>
                <w:rFonts w:ascii="Times New Roman" w:hAnsi="Times New Roman" w:cs="Times New Roman"/>
                <w:snapToGrid w:val="0"/>
                <w:color w:val="000000"/>
                <w:sz w:val="22"/>
                <w:szCs w:val="22"/>
              </w:rPr>
            </w:pPr>
            <w:r w:rsidRPr="002C0EA5">
              <w:rPr>
                <w:rFonts w:ascii="Times New Roman" w:hAnsi="Times New Roman" w:cs="Times New Roman"/>
                <w:snapToGrid w:val="0"/>
                <w:color w:val="000000"/>
                <w:sz w:val="22"/>
                <w:szCs w:val="22"/>
                <w:lang w:val="de-DE"/>
              </w:rPr>
              <w:t>Wechselwirkung</w:t>
            </w:r>
            <w:r>
              <w:rPr>
                <w:rFonts w:ascii="Times New Roman" w:hAnsi="Times New Roman" w:cs="Times New Roman"/>
                <w:snapToGrid w:val="0"/>
                <w:color w:val="000000"/>
                <w:sz w:val="22"/>
                <w:szCs w:val="22"/>
                <w:lang w:val="de-DE"/>
              </w:rPr>
              <w:t>en wurden nicht untersucht</w:t>
            </w:r>
            <w:r w:rsidRPr="001C1500">
              <w:rPr>
                <w:rFonts w:ascii="Times New Roman" w:hAnsi="Times New Roman" w:cs="Times New Roman"/>
                <w:sz w:val="22"/>
                <w:szCs w:val="22"/>
              </w:rPr>
              <w:t>.</w:t>
            </w:r>
          </w:p>
        </w:tc>
        <w:tc>
          <w:tcPr>
            <w:tcW w:w="1592" w:type="pct"/>
            <w:vMerge/>
            <w:tcPrChange w:id="274" w:author="Applicant" w:date="2025-10-08T15:05:00Z" w16du:dateUtc="2025-10-08T13:05:00Z">
              <w:tcPr>
                <w:tcW w:w="1632" w:type="pct"/>
                <w:gridSpan w:val="2"/>
                <w:vMerge/>
              </w:tcPr>
            </w:tcPrChange>
          </w:tcPr>
          <w:p w14:paraId="775434F5" w14:textId="77777777" w:rsidR="00062ED1" w:rsidRPr="001C1500" w:rsidRDefault="00062ED1" w:rsidP="006813BF">
            <w:pPr>
              <w:pStyle w:val="tabletextNS"/>
              <w:keepNext/>
              <w:rPr>
                <w:rFonts w:ascii="Times New Roman" w:hAnsi="Times New Roman" w:cs="Times New Roman"/>
                <w:color w:val="000000"/>
                <w:sz w:val="22"/>
                <w:szCs w:val="22"/>
              </w:rPr>
            </w:pPr>
          </w:p>
        </w:tc>
      </w:tr>
      <w:tr w:rsidR="0052060A" w:rsidRPr="007D6E67" w14:paraId="775434FE" w14:textId="77777777" w:rsidTr="003E387B">
        <w:trPr>
          <w:cantSplit/>
          <w:trPrChange w:id="275" w:author="Applicant" w:date="2025-10-08T15:05:00Z" w16du:dateUtc="2025-10-08T13:05:00Z">
            <w:trPr>
              <w:gridAfter w:val="0"/>
              <w:cantSplit/>
            </w:trPr>
          </w:trPrChange>
        </w:trPr>
        <w:tc>
          <w:tcPr>
            <w:tcW w:w="1639" w:type="pct"/>
            <w:tcPrChange w:id="276" w:author="Applicant" w:date="2025-10-08T15:05:00Z" w16du:dateUtc="2025-10-08T13:05:00Z">
              <w:tcPr>
                <w:tcW w:w="1689" w:type="pct"/>
              </w:tcPr>
            </w:tcPrChange>
          </w:tcPr>
          <w:p w14:paraId="775434F7" w14:textId="05A87705" w:rsidR="0052060A" w:rsidRPr="00305033" w:rsidRDefault="00BB4B86" w:rsidP="00D309D4">
            <w:pPr>
              <w:pStyle w:val="tabletextNS"/>
              <w:rPr>
                <w:rFonts w:ascii="Times New Roman" w:hAnsi="Times New Roman" w:cs="Times New Roman"/>
                <w:sz w:val="22"/>
                <w:szCs w:val="22"/>
                <w:lang w:val="de-DE"/>
              </w:rPr>
            </w:pPr>
            <w:r w:rsidRPr="009072FF">
              <w:rPr>
                <w:rFonts w:ascii="Times New Roman" w:hAnsi="Times New Roman" w:cs="Times New Roman"/>
                <w:sz w:val="22"/>
                <w:szCs w:val="22"/>
                <w:lang w:val="de-DE"/>
              </w:rPr>
              <w:t>Sorbitol-L</w:t>
            </w:r>
            <w:r w:rsidR="0052060A" w:rsidRPr="00305033">
              <w:rPr>
                <w:rFonts w:ascii="Times New Roman" w:hAnsi="Times New Roman" w:cs="Times New Roman"/>
                <w:sz w:val="22"/>
                <w:szCs w:val="22"/>
                <w:lang w:val="de-DE"/>
              </w:rPr>
              <w:t>ösung (3,2</w:t>
            </w:r>
            <w:ins w:id="277" w:author="Applicant" w:date="2025-10-08T15:12:00Z" w16du:dateUtc="2025-10-08T13:12:00Z">
              <w:r w:rsidR="00346165">
                <w:rPr>
                  <w:rFonts w:ascii="Times New Roman" w:hAnsi="Times New Roman" w:cs="Times New Roman"/>
                  <w:sz w:val="22"/>
                  <w:szCs w:val="22"/>
                  <w:lang w:val="de-DE"/>
                </w:rPr>
                <w:t> </w:t>
              </w:r>
            </w:ins>
            <w:del w:id="278" w:author="Applicant" w:date="2025-10-08T15:12:00Z" w16du:dateUtc="2025-10-08T13:12:00Z">
              <w:r w:rsidR="0052060A" w:rsidRPr="00305033" w:rsidDel="00346165">
                <w:rPr>
                  <w:rFonts w:ascii="Times New Roman" w:hAnsi="Times New Roman" w:cs="Times New Roman"/>
                  <w:sz w:val="22"/>
                  <w:szCs w:val="22"/>
                  <w:lang w:val="de-DE"/>
                </w:rPr>
                <w:delText xml:space="preserve"> </w:delText>
              </w:r>
            </w:del>
            <w:r w:rsidR="0052060A" w:rsidRPr="00305033">
              <w:rPr>
                <w:rFonts w:ascii="Times New Roman" w:hAnsi="Times New Roman" w:cs="Times New Roman"/>
                <w:sz w:val="22"/>
                <w:szCs w:val="22"/>
                <w:lang w:val="de-DE"/>
              </w:rPr>
              <w:t>g, 10,2 g, 13,4 g)/Lamivudin</w:t>
            </w:r>
          </w:p>
        </w:tc>
        <w:tc>
          <w:tcPr>
            <w:tcW w:w="1769" w:type="pct"/>
            <w:gridSpan w:val="2"/>
            <w:tcPrChange w:id="279" w:author="Applicant" w:date="2025-10-08T15:05:00Z" w16du:dateUtc="2025-10-08T13:05:00Z">
              <w:tcPr>
                <w:tcW w:w="1679" w:type="pct"/>
                <w:gridSpan w:val="3"/>
              </w:tcPr>
            </w:tcPrChange>
          </w:tcPr>
          <w:p w14:paraId="775434F8" w14:textId="6410AB95" w:rsidR="0052060A" w:rsidRPr="00376E55" w:rsidRDefault="00CA4D6E" w:rsidP="006813BF">
            <w:pPr>
              <w:pStyle w:val="tabletextNS"/>
              <w:keepNext/>
              <w:rPr>
                <w:rFonts w:ascii="Times New Roman" w:hAnsi="Times New Roman" w:cs="Times New Roman"/>
                <w:snapToGrid w:val="0"/>
                <w:color w:val="000000"/>
                <w:sz w:val="22"/>
                <w:szCs w:val="22"/>
                <w:lang w:val="de-DE"/>
              </w:rPr>
            </w:pPr>
            <w:r>
              <w:rPr>
                <w:rFonts w:ascii="Times New Roman" w:hAnsi="Times New Roman" w:cs="Times New Roman"/>
                <w:snapToGrid w:val="0"/>
                <w:color w:val="000000"/>
                <w:sz w:val="22"/>
                <w:szCs w:val="22"/>
                <w:lang w:val="de-DE"/>
              </w:rPr>
              <w:t>300</w:t>
            </w:r>
            <w:ins w:id="280" w:author="Applicant" w:date="2025-10-08T15:12:00Z" w16du:dateUtc="2025-10-08T13:12:00Z">
              <w:r w:rsidR="00346165">
                <w:rPr>
                  <w:rFonts w:ascii="Times New Roman" w:hAnsi="Times New Roman" w:cs="Times New Roman"/>
                  <w:snapToGrid w:val="0"/>
                  <w:color w:val="000000"/>
                  <w:sz w:val="22"/>
                  <w:szCs w:val="22"/>
                  <w:lang w:val="de-DE"/>
                </w:rPr>
                <w:t> </w:t>
              </w:r>
            </w:ins>
            <w:del w:id="281" w:author="Applicant" w:date="2025-10-08T15:12:00Z" w16du:dateUtc="2025-10-08T13:12:00Z">
              <w:r w:rsidDel="00346165">
                <w:rPr>
                  <w:rFonts w:ascii="Times New Roman" w:hAnsi="Times New Roman" w:cs="Times New Roman"/>
                  <w:snapToGrid w:val="0"/>
                  <w:color w:val="000000"/>
                  <w:sz w:val="22"/>
                  <w:szCs w:val="22"/>
                  <w:lang w:val="de-DE"/>
                </w:rPr>
                <w:delText xml:space="preserve"> </w:delText>
              </w:r>
            </w:del>
            <w:r>
              <w:rPr>
                <w:rFonts w:ascii="Times New Roman" w:hAnsi="Times New Roman" w:cs="Times New Roman"/>
                <w:snapToGrid w:val="0"/>
                <w:color w:val="000000"/>
                <w:sz w:val="22"/>
                <w:szCs w:val="22"/>
                <w:lang w:val="de-DE"/>
              </w:rPr>
              <w:t xml:space="preserve">mg </w:t>
            </w:r>
            <w:r w:rsidR="0052060A" w:rsidRPr="00376E55">
              <w:rPr>
                <w:rFonts w:ascii="Times New Roman" w:hAnsi="Times New Roman" w:cs="Times New Roman"/>
                <w:snapToGrid w:val="0"/>
                <w:color w:val="000000"/>
                <w:sz w:val="22"/>
                <w:szCs w:val="22"/>
                <w:lang w:val="de-DE"/>
              </w:rPr>
              <w:t>Einzeldosis Lamivudin Lösung zum Einnehmen</w:t>
            </w:r>
          </w:p>
          <w:p w14:paraId="775434F9" w14:textId="77777777" w:rsidR="0052060A" w:rsidRPr="00376E55" w:rsidRDefault="0052060A" w:rsidP="006813BF">
            <w:pPr>
              <w:pStyle w:val="tabletextNS"/>
              <w:keepNext/>
              <w:rPr>
                <w:rFonts w:ascii="Times New Roman" w:hAnsi="Times New Roman" w:cs="Times New Roman"/>
                <w:snapToGrid w:val="0"/>
                <w:color w:val="000000"/>
                <w:sz w:val="22"/>
                <w:szCs w:val="22"/>
                <w:lang w:val="de-DE"/>
              </w:rPr>
            </w:pPr>
          </w:p>
          <w:p w14:paraId="775434FA" w14:textId="77777777" w:rsidR="0052060A" w:rsidRPr="00376E55" w:rsidRDefault="0052060A" w:rsidP="006813BF">
            <w:pPr>
              <w:pStyle w:val="tabletextNS"/>
              <w:keepNext/>
              <w:rPr>
                <w:rFonts w:ascii="Times New Roman" w:hAnsi="Times New Roman" w:cs="Times New Roman"/>
                <w:snapToGrid w:val="0"/>
                <w:color w:val="000000"/>
                <w:sz w:val="22"/>
                <w:szCs w:val="22"/>
                <w:lang w:val="de-DE"/>
              </w:rPr>
            </w:pPr>
            <w:r w:rsidRPr="00376E55">
              <w:rPr>
                <w:rFonts w:ascii="Times New Roman" w:hAnsi="Times New Roman" w:cs="Times New Roman"/>
                <w:snapToGrid w:val="0"/>
                <w:color w:val="000000"/>
                <w:sz w:val="22"/>
                <w:szCs w:val="22"/>
                <w:lang w:val="de-DE"/>
              </w:rPr>
              <w:t>Lamivudin:</w:t>
            </w:r>
          </w:p>
          <w:p w14:paraId="775434FB" w14:textId="77777777" w:rsidR="0052060A" w:rsidRPr="00376E55" w:rsidRDefault="0052060A" w:rsidP="00305033">
            <w:pPr>
              <w:rPr>
                <w:szCs w:val="22"/>
              </w:rPr>
            </w:pPr>
            <w:r w:rsidRPr="00376E55">
              <w:rPr>
                <w:szCs w:val="22"/>
              </w:rPr>
              <w:t xml:space="preserve">AUC </w:t>
            </w:r>
            <w:r w:rsidRPr="00376E55">
              <w:rPr>
                <w:szCs w:val="22"/>
              </w:rPr>
              <w:sym w:font="Symbol" w:char="F0AF"/>
            </w:r>
            <w:r w:rsidRPr="00376E55">
              <w:rPr>
                <w:szCs w:val="22"/>
              </w:rPr>
              <w:t xml:space="preserve"> 14 %; 32 %; 36 % </w:t>
            </w:r>
          </w:p>
          <w:p w14:paraId="775434FC" w14:textId="77777777" w:rsidR="0052060A" w:rsidRPr="002C0EA5" w:rsidRDefault="0052060A" w:rsidP="0052060A">
            <w:pPr>
              <w:pStyle w:val="tabletextNS"/>
              <w:keepNext/>
              <w:rPr>
                <w:rFonts w:ascii="Times New Roman" w:hAnsi="Times New Roman" w:cs="Times New Roman"/>
                <w:snapToGrid w:val="0"/>
                <w:color w:val="000000"/>
                <w:sz w:val="22"/>
                <w:szCs w:val="22"/>
                <w:lang w:val="de-DE"/>
              </w:rPr>
            </w:pPr>
            <w:r w:rsidRPr="00305033">
              <w:rPr>
                <w:rFonts w:ascii="Times New Roman" w:hAnsi="Times New Roman" w:cs="Times New Roman"/>
                <w:sz w:val="22"/>
                <w:szCs w:val="22"/>
              </w:rPr>
              <w:t>C</w:t>
            </w:r>
            <w:r w:rsidRPr="00305033">
              <w:rPr>
                <w:rFonts w:ascii="Times New Roman" w:hAnsi="Times New Roman" w:cs="Times New Roman"/>
                <w:sz w:val="22"/>
                <w:szCs w:val="22"/>
                <w:vertAlign w:val="subscript"/>
              </w:rPr>
              <w:t>max</w:t>
            </w:r>
            <w:r w:rsidRPr="0052060A">
              <w:rPr>
                <w:rFonts w:ascii="Times New Roman" w:hAnsi="Times New Roman" w:cs="Times New Roman"/>
                <w:sz w:val="22"/>
                <w:szCs w:val="22"/>
              </w:rPr>
              <w:t xml:space="preserve"> </w:t>
            </w:r>
            <w:r w:rsidRPr="00305033">
              <w:rPr>
                <w:rFonts w:ascii="Times New Roman" w:hAnsi="Times New Roman" w:cs="Times New Roman"/>
                <w:sz w:val="22"/>
                <w:szCs w:val="22"/>
              </w:rPr>
              <w:sym w:font="Symbol" w:char="F0AF"/>
            </w:r>
            <w:r w:rsidRPr="00305033">
              <w:rPr>
                <w:rFonts w:ascii="Times New Roman" w:hAnsi="Times New Roman" w:cs="Times New Roman"/>
                <w:sz w:val="22"/>
                <w:szCs w:val="22"/>
              </w:rPr>
              <w:t xml:space="preserve"> 28 %; 52 </w:t>
            </w:r>
            <w:r w:rsidR="005F3AC3" w:rsidRPr="0055246E">
              <w:rPr>
                <w:rFonts w:ascii="Times New Roman" w:hAnsi="Times New Roman" w:cs="Times New Roman"/>
                <w:sz w:val="22"/>
                <w:szCs w:val="22"/>
              </w:rPr>
              <w:t>%;</w:t>
            </w:r>
            <w:r w:rsidRPr="00305033">
              <w:rPr>
                <w:rFonts w:ascii="Times New Roman" w:hAnsi="Times New Roman" w:cs="Times New Roman"/>
                <w:sz w:val="22"/>
                <w:szCs w:val="22"/>
              </w:rPr>
              <w:t xml:space="preserve"> 55 %</w:t>
            </w:r>
          </w:p>
        </w:tc>
        <w:tc>
          <w:tcPr>
            <w:tcW w:w="1592" w:type="pct"/>
            <w:tcPrChange w:id="282" w:author="Applicant" w:date="2025-10-08T15:05:00Z" w16du:dateUtc="2025-10-08T13:05:00Z">
              <w:tcPr>
                <w:tcW w:w="1632" w:type="pct"/>
                <w:gridSpan w:val="2"/>
              </w:tcPr>
            </w:tcPrChange>
          </w:tcPr>
          <w:p w14:paraId="775434FD" w14:textId="77777777" w:rsidR="0052060A" w:rsidRPr="00305033" w:rsidRDefault="00471044" w:rsidP="00376E55">
            <w:pPr>
              <w:pStyle w:val="tabletextNS"/>
              <w:keepNext/>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 xml:space="preserve">Die </w:t>
            </w:r>
            <w:r w:rsidR="00421FC9">
              <w:rPr>
                <w:rFonts w:ascii="Times New Roman" w:hAnsi="Times New Roman" w:cs="Times New Roman"/>
                <w:color w:val="000000"/>
                <w:sz w:val="22"/>
                <w:szCs w:val="22"/>
                <w:lang w:val="de-DE"/>
              </w:rPr>
              <w:t>dauerhafte</w:t>
            </w:r>
            <w:r>
              <w:rPr>
                <w:rFonts w:ascii="Times New Roman" w:hAnsi="Times New Roman" w:cs="Times New Roman"/>
                <w:color w:val="000000"/>
                <w:sz w:val="22"/>
                <w:szCs w:val="22"/>
                <w:lang w:val="de-DE"/>
              </w:rPr>
              <w:t xml:space="preserve"> Anwendung</w:t>
            </w:r>
            <w:r w:rsidR="00421FC9">
              <w:rPr>
                <w:rFonts w:ascii="Times New Roman" w:hAnsi="Times New Roman" w:cs="Times New Roman"/>
                <w:color w:val="000000"/>
                <w:sz w:val="22"/>
                <w:szCs w:val="22"/>
                <w:lang w:val="de-DE"/>
              </w:rPr>
              <w:t xml:space="preserve"> von </w:t>
            </w:r>
            <w:r w:rsidR="00A5608F">
              <w:rPr>
                <w:rFonts w:ascii="Times New Roman" w:hAnsi="Times New Roman" w:cs="Times New Roman"/>
                <w:color w:val="000000"/>
                <w:sz w:val="22"/>
                <w:szCs w:val="22"/>
                <w:lang w:val="de-DE"/>
              </w:rPr>
              <w:t>Kivexa</w:t>
            </w:r>
            <w:r w:rsidR="00421FC9">
              <w:rPr>
                <w:rFonts w:ascii="Times New Roman" w:hAnsi="Times New Roman" w:cs="Times New Roman"/>
                <w:color w:val="000000"/>
                <w:sz w:val="22"/>
                <w:szCs w:val="22"/>
                <w:lang w:val="de-DE"/>
              </w:rPr>
              <w:t xml:space="preserve"> </w:t>
            </w:r>
            <w:r>
              <w:rPr>
                <w:rFonts w:ascii="Times New Roman" w:hAnsi="Times New Roman" w:cs="Times New Roman"/>
                <w:color w:val="000000"/>
                <w:sz w:val="22"/>
                <w:szCs w:val="22"/>
                <w:lang w:val="de-DE"/>
              </w:rPr>
              <w:t xml:space="preserve">zusammen </w:t>
            </w:r>
            <w:r w:rsidR="00A5608F">
              <w:rPr>
                <w:rFonts w:ascii="Times New Roman" w:hAnsi="Times New Roman" w:cs="Times New Roman"/>
                <w:color w:val="000000"/>
                <w:sz w:val="22"/>
                <w:szCs w:val="22"/>
                <w:lang w:val="de-DE"/>
              </w:rPr>
              <w:t>mit Arzneimitteln, die Sorbitol oder andere</w:t>
            </w:r>
            <w:r w:rsidR="00421FC9">
              <w:rPr>
                <w:rFonts w:ascii="Times New Roman" w:hAnsi="Times New Roman" w:cs="Times New Roman"/>
                <w:color w:val="000000"/>
                <w:sz w:val="22"/>
                <w:szCs w:val="22"/>
                <w:lang w:val="de-DE"/>
              </w:rPr>
              <w:t xml:space="preserve"> </w:t>
            </w:r>
            <w:r w:rsidR="00A5608F">
              <w:rPr>
                <w:rFonts w:ascii="Times New Roman" w:hAnsi="Times New Roman" w:cs="Times New Roman"/>
                <w:color w:val="000000"/>
                <w:sz w:val="22"/>
                <w:szCs w:val="22"/>
                <w:lang w:val="de-DE"/>
              </w:rPr>
              <w:t xml:space="preserve">osmotisch wirkende Polyalkohole oder Monosaccharidalkohole (z. B. Xylitol, Mannitol, Lactitol, Maltitol) enthalten, </w:t>
            </w:r>
            <w:r>
              <w:rPr>
                <w:rFonts w:ascii="Times New Roman" w:hAnsi="Times New Roman" w:cs="Times New Roman"/>
                <w:color w:val="000000"/>
                <w:sz w:val="22"/>
                <w:szCs w:val="22"/>
                <w:lang w:val="de-DE"/>
              </w:rPr>
              <w:t xml:space="preserve">sollte möglichst </w:t>
            </w:r>
            <w:r w:rsidR="00421FC9">
              <w:rPr>
                <w:rFonts w:ascii="Times New Roman" w:hAnsi="Times New Roman" w:cs="Times New Roman"/>
                <w:color w:val="000000"/>
                <w:sz w:val="22"/>
                <w:szCs w:val="22"/>
                <w:lang w:val="de-DE"/>
              </w:rPr>
              <w:t xml:space="preserve">vermieden werden. </w:t>
            </w:r>
            <w:r w:rsidR="00CA4D6E">
              <w:rPr>
                <w:rFonts w:ascii="Times New Roman" w:hAnsi="Times New Roman" w:cs="Times New Roman"/>
                <w:color w:val="000000"/>
                <w:sz w:val="22"/>
                <w:szCs w:val="22"/>
                <w:lang w:val="de-DE"/>
              </w:rPr>
              <w:t>Wenn</w:t>
            </w:r>
            <w:r w:rsidR="00421FC9">
              <w:rPr>
                <w:rFonts w:ascii="Times New Roman" w:hAnsi="Times New Roman" w:cs="Times New Roman"/>
                <w:color w:val="000000"/>
                <w:sz w:val="22"/>
                <w:szCs w:val="22"/>
                <w:lang w:val="de-DE"/>
              </w:rPr>
              <w:t xml:space="preserve"> die dauerhafte gleichzeitige Einnahme nicht vermieden werden kann, soll eine häufigere Überwachung der HIV-1-Viruslast in Betracht gezogen werden.</w:t>
            </w:r>
          </w:p>
        </w:tc>
      </w:tr>
      <w:tr w:rsidR="006450F2" w:rsidRPr="00BB417E" w14:paraId="77543504" w14:textId="77777777" w:rsidTr="003E387B">
        <w:trPr>
          <w:cantSplit/>
          <w:trPrChange w:id="283" w:author="Applicant" w:date="2025-10-08T15:05:00Z" w16du:dateUtc="2025-10-08T13:05:00Z">
            <w:trPr>
              <w:gridAfter w:val="0"/>
              <w:cantSplit/>
            </w:trPr>
          </w:trPrChange>
        </w:trPr>
        <w:tc>
          <w:tcPr>
            <w:tcW w:w="1639" w:type="pct"/>
            <w:tcPrChange w:id="284" w:author="Applicant" w:date="2025-10-08T15:05:00Z" w16du:dateUtc="2025-10-08T13:05:00Z">
              <w:tcPr>
                <w:tcW w:w="1689" w:type="pct"/>
              </w:tcPr>
            </w:tcPrChange>
          </w:tcPr>
          <w:p w14:paraId="775434FF" w14:textId="77777777" w:rsidR="006450F2" w:rsidRPr="009072FF" w:rsidRDefault="006450F2" w:rsidP="00D309D4">
            <w:pPr>
              <w:pStyle w:val="tabletextNS"/>
              <w:rPr>
                <w:rFonts w:ascii="Times New Roman" w:hAnsi="Times New Roman" w:cs="Times New Roman"/>
                <w:sz w:val="22"/>
                <w:szCs w:val="22"/>
                <w:lang w:val="de-DE"/>
              </w:rPr>
            </w:pPr>
            <w:r>
              <w:rPr>
                <w:rFonts w:ascii="Times New Roman" w:hAnsi="Times New Roman" w:cs="Times New Roman"/>
                <w:sz w:val="22"/>
                <w:szCs w:val="22"/>
                <w:lang w:val="de-DE"/>
              </w:rPr>
              <w:t>Riociguat/Abacavir</w:t>
            </w:r>
          </w:p>
        </w:tc>
        <w:tc>
          <w:tcPr>
            <w:tcW w:w="1769" w:type="pct"/>
            <w:gridSpan w:val="2"/>
            <w:tcPrChange w:id="285" w:author="Applicant" w:date="2025-10-08T15:05:00Z" w16du:dateUtc="2025-10-08T13:05:00Z">
              <w:tcPr>
                <w:tcW w:w="1679" w:type="pct"/>
                <w:gridSpan w:val="3"/>
              </w:tcPr>
            </w:tcPrChange>
          </w:tcPr>
          <w:p w14:paraId="77543500" w14:textId="77777777" w:rsidR="006450F2" w:rsidRPr="003D7E78" w:rsidRDefault="006450F2" w:rsidP="003D7E78">
            <w:pPr>
              <w:rPr>
                <w:rFonts w:ascii="Symbol" w:eastAsia="Symbol" w:hAnsi="Symbol" w:cs="Symbol"/>
                <w:bCs/>
                <w:iCs/>
                <w:color w:val="000000"/>
              </w:rPr>
            </w:pPr>
            <w:r w:rsidRPr="003D7E78">
              <w:rPr>
                <w:bCs/>
                <w:iCs/>
                <w:color w:val="000000"/>
              </w:rPr>
              <w:t xml:space="preserve">Riociguat </w:t>
            </w:r>
            <w:r w:rsidRPr="003D7E78">
              <w:rPr>
                <w:rFonts w:ascii="Symbol" w:eastAsia="Symbol" w:hAnsi="Symbol" w:cs="Symbol"/>
                <w:bCs/>
                <w:iCs/>
                <w:color w:val="000000"/>
              </w:rPr>
              <w:t></w:t>
            </w:r>
          </w:p>
          <w:p w14:paraId="77543501" w14:textId="77777777" w:rsidR="006450F2" w:rsidRPr="003D7E78" w:rsidRDefault="006450F2" w:rsidP="006813BF">
            <w:pPr>
              <w:pStyle w:val="tabletextNS"/>
              <w:keepNext/>
              <w:rPr>
                <w:rFonts w:ascii="Times New Roman" w:hAnsi="Times New Roman" w:cs="Times New Roman"/>
                <w:snapToGrid w:val="0"/>
                <w:color w:val="000000"/>
                <w:sz w:val="22"/>
                <w:szCs w:val="22"/>
                <w:lang w:val="en-US"/>
              </w:rPr>
            </w:pPr>
          </w:p>
          <w:p w14:paraId="77543502" w14:textId="77777777" w:rsidR="006450F2" w:rsidRPr="006450F2" w:rsidRDefault="006450F2" w:rsidP="006813BF">
            <w:pPr>
              <w:pStyle w:val="tabletextNS"/>
              <w:keepNext/>
              <w:rPr>
                <w:rFonts w:ascii="Times New Roman" w:hAnsi="Times New Roman" w:cs="Times New Roman"/>
                <w:snapToGrid w:val="0"/>
                <w:color w:val="000000"/>
                <w:sz w:val="22"/>
                <w:szCs w:val="22"/>
                <w:lang w:val="de-DE"/>
              </w:rPr>
            </w:pPr>
            <w:r w:rsidRPr="003D7E78">
              <w:rPr>
                <w:rFonts w:ascii="Times New Roman" w:hAnsi="Times New Roman" w:cs="Times New Roman"/>
                <w:snapToGrid w:val="0"/>
                <w:color w:val="000000"/>
                <w:sz w:val="22"/>
                <w:szCs w:val="22"/>
                <w:lang w:val="en-US"/>
              </w:rPr>
              <w:t xml:space="preserve">Abacavir hemmt </w:t>
            </w:r>
            <w:r w:rsidRPr="003D7E78">
              <w:rPr>
                <w:rFonts w:ascii="Times New Roman" w:hAnsi="Times New Roman" w:cs="Times New Roman"/>
                <w:i/>
                <w:iCs/>
                <w:snapToGrid w:val="0"/>
                <w:color w:val="000000"/>
                <w:sz w:val="22"/>
                <w:szCs w:val="22"/>
                <w:lang w:val="en-US"/>
              </w:rPr>
              <w:t>in vitro</w:t>
            </w:r>
            <w:r w:rsidRPr="00A6377B">
              <w:rPr>
                <w:rFonts w:ascii="Times New Roman" w:hAnsi="Times New Roman" w:cs="Times New Roman"/>
                <w:snapToGrid w:val="0"/>
                <w:color w:val="000000"/>
                <w:sz w:val="22"/>
                <w:szCs w:val="22"/>
                <w:lang w:val="en-US"/>
              </w:rPr>
              <w:t xml:space="preserve"> </w:t>
            </w:r>
            <w:r w:rsidRPr="003D7E78">
              <w:rPr>
                <w:rFonts w:ascii="Times New Roman" w:hAnsi="Times New Roman" w:cs="Times New Roman"/>
                <w:snapToGrid w:val="0"/>
                <w:color w:val="000000"/>
                <w:sz w:val="22"/>
                <w:szCs w:val="22"/>
                <w:lang w:val="en-US"/>
              </w:rPr>
              <w:t>CYP</w:t>
            </w:r>
            <w:r w:rsidRPr="00A6377B">
              <w:rPr>
                <w:rFonts w:ascii="Times New Roman" w:hAnsi="Times New Roman" w:cs="Times New Roman"/>
                <w:snapToGrid w:val="0"/>
                <w:color w:val="000000"/>
                <w:sz w:val="22"/>
                <w:szCs w:val="22"/>
                <w:lang w:val="en-US"/>
              </w:rPr>
              <w:t> </w:t>
            </w:r>
            <w:r w:rsidRPr="003D7E78">
              <w:rPr>
                <w:rFonts w:ascii="Times New Roman" w:hAnsi="Times New Roman" w:cs="Times New Roman"/>
                <w:snapToGrid w:val="0"/>
                <w:color w:val="000000"/>
                <w:sz w:val="22"/>
                <w:szCs w:val="22"/>
                <w:lang w:val="en-US"/>
              </w:rPr>
              <w:t>1A</w:t>
            </w:r>
            <w:r w:rsidRPr="00A6377B">
              <w:rPr>
                <w:rFonts w:ascii="Times New Roman" w:hAnsi="Times New Roman" w:cs="Times New Roman"/>
                <w:snapToGrid w:val="0"/>
                <w:color w:val="000000"/>
                <w:sz w:val="22"/>
                <w:szCs w:val="22"/>
                <w:lang w:val="en-US"/>
              </w:rPr>
              <w:t>1</w:t>
            </w:r>
            <w:r w:rsidRPr="003D7E78">
              <w:rPr>
                <w:rFonts w:ascii="Times New Roman" w:hAnsi="Times New Roman" w:cs="Times New Roman"/>
                <w:i/>
                <w:iCs/>
                <w:snapToGrid w:val="0"/>
                <w:color w:val="000000"/>
                <w:sz w:val="22"/>
                <w:szCs w:val="22"/>
                <w:lang w:val="en-US"/>
              </w:rPr>
              <w:t xml:space="preserve">. </w:t>
            </w:r>
            <w:r w:rsidRPr="003D7E78">
              <w:rPr>
                <w:rFonts w:ascii="Times New Roman" w:hAnsi="Times New Roman" w:cs="Times New Roman"/>
                <w:snapToGrid w:val="0"/>
                <w:color w:val="000000"/>
                <w:sz w:val="22"/>
                <w:szCs w:val="22"/>
                <w:lang w:val="de-DE"/>
              </w:rPr>
              <w:t>Die gleichzeitige Anwendung einer Einzeldosis Riociguat (0,5</w:t>
            </w:r>
            <w:r w:rsidRPr="00A6377B">
              <w:rPr>
                <w:rFonts w:ascii="Times New Roman" w:hAnsi="Times New Roman" w:cs="Times New Roman"/>
                <w:snapToGrid w:val="0"/>
                <w:color w:val="000000"/>
                <w:sz w:val="22"/>
                <w:szCs w:val="22"/>
                <w:lang w:val="de-DE"/>
              </w:rPr>
              <w:t> mg) bei HIV</w:t>
            </w:r>
            <w:r w:rsidR="007321E7" w:rsidRPr="00A6377B">
              <w:rPr>
                <w:rFonts w:ascii="Times New Roman" w:hAnsi="Times New Roman" w:cs="Times New Roman"/>
                <w:snapToGrid w:val="0"/>
                <w:color w:val="000000"/>
                <w:sz w:val="22"/>
                <w:szCs w:val="22"/>
                <w:lang w:val="de-DE"/>
              </w:rPr>
              <w:t>-</w:t>
            </w:r>
            <w:r w:rsidRPr="00A6377B">
              <w:rPr>
                <w:rFonts w:ascii="Times New Roman" w:hAnsi="Times New Roman" w:cs="Times New Roman"/>
                <w:snapToGrid w:val="0"/>
                <w:color w:val="000000"/>
                <w:sz w:val="22"/>
                <w:szCs w:val="22"/>
                <w:lang w:val="de-DE"/>
              </w:rPr>
              <w:t xml:space="preserve">Patienten, die die Kombination aus Abacavir/Dolutegravir/Lamivudin (600 mg/50 mg/300 mg einmal täglich) erhielten, führte zu einer ungefähr dreimal höheren </w:t>
            </w:r>
            <w:r w:rsidRPr="003D7E78">
              <w:rPr>
                <w:rFonts w:ascii="Times New Roman" w:hAnsi="Times New Roman" w:cs="Times New Roman"/>
                <w:snapToGrid w:val="0"/>
                <w:color w:val="000000"/>
                <w:sz w:val="22"/>
                <w:szCs w:val="22"/>
                <w:lang w:val="de-DE"/>
              </w:rPr>
              <w:t>AUC</w:t>
            </w:r>
            <w:r w:rsidRPr="003D7E78">
              <w:rPr>
                <w:rFonts w:ascii="Times New Roman" w:hAnsi="Times New Roman" w:cs="Times New Roman"/>
                <w:bCs/>
                <w:iCs/>
                <w:color w:val="000000"/>
                <w:sz w:val="22"/>
                <w:szCs w:val="22"/>
                <w:vertAlign w:val="subscript"/>
                <w:lang w:val="de-DE"/>
              </w:rPr>
              <w:t>(0-∞)</w:t>
            </w:r>
            <w:r w:rsidR="00EA64F7" w:rsidRPr="003D7E78">
              <w:rPr>
                <w:rFonts w:ascii="Times New Roman" w:hAnsi="Times New Roman" w:cs="Times New Roman"/>
                <w:bCs/>
                <w:iCs/>
                <w:color w:val="000000"/>
                <w:sz w:val="22"/>
                <w:szCs w:val="22"/>
                <w:lang w:val="de-DE"/>
              </w:rPr>
              <w:t xml:space="preserve"> von Riociguat im Vergleich zur historisch dokumentierten A</w:t>
            </w:r>
            <w:r w:rsidR="00EA64F7" w:rsidRPr="00A6377B">
              <w:rPr>
                <w:rFonts w:ascii="Times New Roman" w:hAnsi="Times New Roman" w:cs="Times New Roman"/>
                <w:snapToGrid w:val="0"/>
                <w:color w:val="000000"/>
                <w:sz w:val="22"/>
                <w:szCs w:val="22"/>
                <w:lang w:val="de-DE"/>
              </w:rPr>
              <w:t>UC</w:t>
            </w:r>
            <w:r w:rsidR="00EA64F7" w:rsidRPr="003D7E78">
              <w:rPr>
                <w:rFonts w:ascii="Times New Roman" w:hAnsi="Times New Roman" w:cs="Times New Roman"/>
                <w:bCs/>
                <w:iCs/>
                <w:color w:val="000000"/>
                <w:sz w:val="22"/>
                <w:szCs w:val="22"/>
                <w:vertAlign w:val="subscript"/>
                <w:lang w:val="de-DE"/>
              </w:rPr>
              <w:t>(0-∞)</w:t>
            </w:r>
            <w:r w:rsidR="00EA64F7" w:rsidRPr="003D7E78">
              <w:rPr>
                <w:rFonts w:ascii="Times New Roman" w:hAnsi="Times New Roman" w:cs="Times New Roman"/>
                <w:bCs/>
                <w:iCs/>
                <w:color w:val="000000"/>
                <w:sz w:val="22"/>
                <w:szCs w:val="22"/>
                <w:lang w:val="de-DE"/>
              </w:rPr>
              <w:t xml:space="preserve"> von Riociguat bei gesunden Patienten.</w:t>
            </w:r>
          </w:p>
        </w:tc>
        <w:tc>
          <w:tcPr>
            <w:tcW w:w="1592" w:type="pct"/>
            <w:tcPrChange w:id="286" w:author="Applicant" w:date="2025-10-08T15:05:00Z" w16du:dateUtc="2025-10-08T13:05:00Z">
              <w:tcPr>
                <w:tcW w:w="1632" w:type="pct"/>
                <w:gridSpan w:val="2"/>
              </w:tcPr>
            </w:tcPrChange>
          </w:tcPr>
          <w:p w14:paraId="77543503" w14:textId="77777777" w:rsidR="006450F2" w:rsidRPr="00EA64F7" w:rsidRDefault="00EA64F7" w:rsidP="00376E55">
            <w:pPr>
              <w:pStyle w:val="tabletextNS"/>
              <w:keepNext/>
              <w:rPr>
                <w:rFonts w:ascii="Times New Roman" w:hAnsi="Times New Roman" w:cs="Times New Roman"/>
                <w:color w:val="000000"/>
                <w:sz w:val="22"/>
                <w:szCs w:val="22"/>
                <w:lang w:val="de-DE"/>
              </w:rPr>
            </w:pPr>
            <w:r>
              <w:rPr>
                <w:rFonts w:ascii="Times New Roman" w:hAnsi="Times New Roman" w:cs="Times New Roman"/>
                <w:color w:val="000000"/>
                <w:sz w:val="22"/>
                <w:szCs w:val="22"/>
                <w:lang w:val="de-DE"/>
              </w:rPr>
              <w:t xml:space="preserve">Die Dosis </w:t>
            </w:r>
            <w:r w:rsidR="002061F6">
              <w:rPr>
                <w:rFonts w:ascii="Times New Roman" w:hAnsi="Times New Roman" w:cs="Times New Roman"/>
                <w:color w:val="000000"/>
                <w:sz w:val="22"/>
                <w:szCs w:val="22"/>
                <w:lang w:val="de-DE"/>
              </w:rPr>
              <w:t xml:space="preserve">von </w:t>
            </w:r>
            <w:r>
              <w:rPr>
                <w:rFonts w:ascii="Times New Roman" w:hAnsi="Times New Roman" w:cs="Times New Roman"/>
                <w:color w:val="000000"/>
                <w:sz w:val="22"/>
                <w:szCs w:val="22"/>
                <w:lang w:val="de-DE"/>
              </w:rPr>
              <w:t xml:space="preserve">Riociguat muss </w:t>
            </w:r>
            <w:r w:rsidR="002061F6">
              <w:rPr>
                <w:rFonts w:ascii="Times New Roman" w:hAnsi="Times New Roman" w:cs="Times New Roman"/>
                <w:color w:val="000000"/>
                <w:sz w:val="22"/>
                <w:szCs w:val="22"/>
                <w:lang w:val="de-DE"/>
              </w:rPr>
              <w:t>gegebenenfalls</w:t>
            </w:r>
            <w:r>
              <w:rPr>
                <w:rFonts w:ascii="Times New Roman" w:hAnsi="Times New Roman" w:cs="Times New Roman"/>
                <w:color w:val="000000"/>
                <w:sz w:val="22"/>
                <w:szCs w:val="22"/>
                <w:lang w:val="de-DE"/>
              </w:rPr>
              <w:t xml:space="preserve"> reduziert werden. Ziehen Sie die </w:t>
            </w:r>
            <w:r w:rsidR="00CC43B0">
              <w:rPr>
                <w:rFonts w:ascii="Times New Roman" w:hAnsi="Times New Roman" w:cs="Times New Roman"/>
                <w:color w:val="000000"/>
                <w:sz w:val="22"/>
                <w:szCs w:val="22"/>
                <w:lang w:val="de-DE"/>
              </w:rPr>
              <w:t>Fachinformation</w:t>
            </w:r>
            <w:r>
              <w:rPr>
                <w:rFonts w:ascii="Times New Roman" w:hAnsi="Times New Roman" w:cs="Times New Roman"/>
                <w:color w:val="000000"/>
                <w:sz w:val="22"/>
                <w:szCs w:val="22"/>
                <w:lang w:val="de-DE"/>
              </w:rPr>
              <w:t xml:space="preserve"> von Riociguat für Dosierungsempfehlungen zu Rate.</w:t>
            </w:r>
          </w:p>
        </w:tc>
      </w:tr>
    </w:tbl>
    <w:p w14:paraId="77543505" w14:textId="77777777" w:rsidR="00CF2FFB" w:rsidRPr="00EC796F" w:rsidRDefault="00CF2FFB" w:rsidP="00CF2FFB">
      <w:pPr>
        <w:pStyle w:val="tabletextNS"/>
        <w:rPr>
          <w:rFonts w:ascii="Times New Roman" w:hAnsi="Times New Roman" w:cs="Times New Roman"/>
          <w:sz w:val="22"/>
          <w:szCs w:val="22"/>
          <w:lang w:val="de-DE"/>
        </w:rPr>
      </w:pPr>
      <w:r w:rsidRPr="00EC796F">
        <w:rPr>
          <w:rFonts w:ascii="Times New Roman" w:hAnsi="Times New Roman" w:cs="Times New Roman"/>
          <w:sz w:val="22"/>
          <w:szCs w:val="22"/>
          <w:lang w:val="de-DE"/>
        </w:rPr>
        <w:t xml:space="preserve">Abkürzungen: </w:t>
      </w:r>
      <w:r w:rsidRPr="002C0EA5">
        <w:rPr>
          <w:rFonts w:ascii="Times New Roman" w:hAnsi="Times New Roman" w:cs="Times New Roman"/>
          <w:sz w:val="22"/>
          <w:szCs w:val="22"/>
        </w:rPr>
        <w:sym w:font="Symbol" w:char="F0AD"/>
      </w:r>
      <w:r>
        <w:rPr>
          <w:rFonts w:ascii="Times New Roman" w:hAnsi="Times New Roman" w:cs="Times New Roman"/>
          <w:sz w:val="22"/>
          <w:szCs w:val="22"/>
          <w:lang w:val="de-DE"/>
        </w:rPr>
        <w:t> = </w:t>
      </w:r>
      <w:r w:rsidRPr="00EC796F">
        <w:rPr>
          <w:rFonts w:ascii="Times New Roman" w:hAnsi="Times New Roman" w:cs="Times New Roman"/>
          <w:sz w:val="22"/>
          <w:szCs w:val="22"/>
          <w:lang w:val="de-DE"/>
        </w:rPr>
        <w:t xml:space="preserve">Anstieg; </w:t>
      </w:r>
      <w:r w:rsidRPr="002C0EA5">
        <w:rPr>
          <w:rFonts w:ascii="Times New Roman" w:hAnsi="Times New Roman" w:cs="Times New Roman"/>
          <w:sz w:val="22"/>
          <w:szCs w:val="22"/>
        </w:rPr>
        <w:sym w:font="Symbol" w:char="F0AF"/>
      </w:r>
      <w:r w:rsidRPr="00EC796F">
        <w:rPr>
          <w:rFonts w:ascii="Times New Roman" w:hAnsi="Times New Roman" w:cs="Times New Roman"/>
          <w:sz w:val="22"/>
          <w:szCs w:val="22"/>
          <w:lang w:val="de-DE"/>
        </w:rPr>
        <w:t> =</w:t>
      </w:r>
      <w:r>
        <w:rPr>
          <w:rFonts w:ascii="Times New Roman" w:hAnsi="Times New Roman" w:cs="Times New Roman"/>
          <w:sz w:val="22"/>
          <w:szCs w:val="22"/>
          <w:lang w:val="de-DE"/>
        </w:rPr>
        <w:t> </w:t>
      </w:r>
      <w:r w:rsidRPr="00EC796F">
        <w:rPr>
          <w:rFonts w:ascii="Times New Roman" w:hAnsi="Times New Roman" w:cs="Times New Roman"/>
          <w:sz w:val="22"/>
          <w:szCs w:val="22"/>
          <w:lang w:val="de-DE"/>
        </w:rPr>
        <w:t xml:space="preserve">Abnahme; </w:t>
      </w:r>
      <w:r w:rsidRPr="002C0EA5">
        <w:rPr>
          <w:rFonts w:ascii="Times New Roman" w:hAnsi="Times New Roman" w:cs="Times New Roman"/>
          <w:sz w:val="22"/>
          <w:szCs w:val="22"/>
        </w:rPr>
        <w:sym w:font="Symbol" w:char="F0AB"/>
      </w:r>
      <w:r w:rsidRPr="00EC796F">
        <w:rPr>
          <w:rFonts w:ascii="Times New Roman" w:hAnsi="Times New Roman" w:cs="Times New Roman"/>
          <w:sz w:val="22"/>
          <w:szCs w:val="22"/>
          <w:lang w:val="de-DE"/>
        </w:rPr>
        <w:t> </w:t>
      </w:r>
      <w:r>
        <w:rPr>
          <w:rFonts w:ascii="Times New Roman" w:hAnsi="Times New Roman" w:cs="Times New Roman"/>
          <w:sz w:val="22"/>
          <w:szCs w:val="22"/>
          <w:lang w:val="de-DE"/>
        </w:rPr>
        <w:t>= </w:t>
      </w:r>
      <w:r w:rsidRPr="00EC796F">
        <w:rPr>
          <w:rFonts w:ascii="Times New Roman" w:hAnsi="Times New Roman" w:cs="Times New Roman"/>
          <w:sz w:val="22"/>
          <w:szCs w:val="22"/>
          <w:lang w:val="de-DE"/>
        </w:rPr>
        <w:t>keine signifikante Änderung</w:t>
      </w:r>
      <w:r>
        <w:rPr>
          <w:rFonts w:ascii="Times New Roman" w:hAnsi="Times New Roman" w:cs="Times New Roman"/>
          <w:sz w:val="22"/>
          <w:szCs w:val="22"/>
          <w:lang w:val="de-DE"/>
        </w:rPr>
        <w:t>; AUC </w:t>
      </w:r>
      <w:r w:rsidRPr="00EC796F">
        <w:rPr>
          <w:rFonts w:ascii="Times New Roman" w:hAnsi="Times New Roman" w:cs="Times New Roman"/>
          <w:sz w:val="22"/>
          <w:szCs w:val="22"/>
          <w:lang w:val="de-DE"/>
        </w:rPr>
        <w:t>=</w:t>
      </w:r>
      <w:r>
        <w:rPr>
          <w:rFonts w:ascii="Times New Roman" w:hAnsi="Times New Roman" w:cs="Times New Roman"/>
          <w:sz w:val="22"/>
          <w:szCs w:val="22"/>
          <w:lang w:val="de-DE"/>
        </w:rPr>
        <w:t> </w:t>
      </w:r>
      <w:r w:rsidRPr="00EC796F">
        <w:rPr>
          <w:rFonts w:ascii="Times New Roman" w:hAnsi="Times New Roman" w:cs="Times New Roman"/>
          <w:sz w:val="22"/>
          <w:szCs w:val="22"/>
          <w:lang w:val="de-DE"/>
        </w:rPr>
        <w:t xml:space="preserve">Fläche unter der </w:t>
      </w:r>
      <w:r>
        <w:rPr>
          <w:rFonts w:ascii="Times New Roman" w:hAnsi="Times New Roman" w:cs="Times New Roman"/>
          <w:sz w:val="22"/>
          <w:szCs w:val="22"/>
          <w:lang w:val="de-DE"/>
        </w:rPr>
        <w:t>Konzentrations-Zeit-</w:t>
      </w:r>
      <w:r w:rsidRPr="00EC796F">
        <w:rPr>
          <w:rFonts w:ascii="Times New Roman" w:hAnsi="Times New Roman" w:cs="Times New Roman"/>
          <w:sz w:val="22"/>
          <w:szCs w:val="22"/>
          <w:lang w:val="de-DE"/>
        </w:rPr>
        <w:t>Kurve; C</w:t>
      </w:r>
      <w:r w:rsidRPr="00EC796F">
        <w:rPr>
          <w:rFonts w:ascii="Times New Roman" w:hAnsi="Times New Roman" w:cs="Times New Roman"/>
          <w:sz w:val="22"/>
          <w:szCs w:val="22"/>
          <w:vertAlign w:val="subscript"/>
          <w:lang w:val="de-DE"/>
        </w:rPr>
        <w:t>max</w:t>
      </w:r>
      <w:r>
        <w:rPr>
          <w:rFonts w:ascii="Times New Roman" w:hAnsi="Times New Roman" w:cs="Times New Roman"/>
          <w:sz w:val="22"/>
          <w:szCs w:val="22"/>
          <w:lang w:val="de-DE"/>
        </w:rPr>
        <w:t> </w:t>
      </w:r>
      <w:r w:rsidRPr="00EC796F">
        <w:rPr>
          <w:rFonts w:ascii="Times New Roman" w:hAnsi="Times New Roman" w:cs="Times New Roman"/>
          <w:sz w:val="22"/>
          <w:szCs w:val="22"/>
          <w:lang w:val="de-DE"/>
        </w:rPr>
        <w:t>=</w:t>
      </w:r>
      <w:r>
        <w:rPr>
          <w:rFonts w:ascii="Times New Roman" w:hAnsi="Times New Roman" w:cs="Times New Roman"/>
          <w:sz w:val="22"/>
          <w:szCs w:val="22"/>
          <w:lang w:val="de-DE"/>
        </w:rPr>
        <w:t> maximal beobachtete Konzentration</w:t>
      </w:r>
      <w:r w:rsidRPr="00EC796F">
        <w:rPr>
          <w:rFonts w:ascii="Times New Roman" w:hAnsi="Times New Roman" w:cs="Times New Roman"/>
          <w:sz w:val="22"/>
          <w:szCs w:val="22"/>
          <w:lang w:val="de-DE"/>
        </w:rPr>
        <w:t>; CL/F</w:t>
      </w:r>
      <w:r>
        <w:rPr>
          <w:rFonts w:ascii="Times New Roman" w:hAnsi="Times New Roman" w:cs="Times New Roman"/>
          <w:sz w:val="22"/>
          <w:szCs w:val="22"/>
          <w:lang w:val="de-DE"/>
        </w:rPr>
        <w:t> </w:t>
      </w:r>
      <w:r w:rsidRPr="00EC796F">
        <w:rPr>
          <w:rFonts w:ascii="Times New Roman" w:hAnsi="Times New Roman" w:cs="Times New Roman"/>
          <w:sz w:val="22"/>
          <w:szCs w:val="22"/>
          <w:lang w:val="de-DE"/>
        </w:rPr>
        <w:t>=</w:t>
      </w:r>
      <w:r>
        <w:rPr>
          <w:rFonts w:ascii="Times New Roman" w:hAnsi="Times New Roman" w:cs="Times New Roman"/>
          <w:sz w:val="22"/>
          <w:szCs w:val="22"/>
          <w:lang w:val="de-DE"/>
        </w:rPr>
        <w:t> </w:t>
      </w:r>
      <w:r w:rsidRPr="00771B3A">
        <w:rPr>
          <w:rFonts w:ascii="Times New Roman" w:hAnsi="Times New Roman" w:cs="Times New Roman"/>
          <w:sz w:val="22"/>
          <w:szCs w:val="22"/>
          <w:lang w:val="de-DE"/>
        </w:rPr>
        <w:t>scheinbare orale Clearance</w:t>
      </w:r>
    </w:p>
    <w:p w14:paraId="77543506" w14:textId="77777777" w:rsidR="00381512" w:rsidRDefault="00381512">
      <w:pPr>
        <w:widowControl w:val="0"/>
        <w:tabs>
          <w:tab w:val="clear" w:pos="567"/>
        </w:tabs>
        <w:ind w:right="32"/>
        <w:rPr>
          <w:color w:val="000000"/>
          <w:szCs w:val="22"/>
          <w:lang w:val="de-DE"/>
        </w:rPr>
      </w:pPr>
    </w:p>
    <w:p w14:paraId="77543507" w14:textId="77777777" w:rsidR="00DE3D96" w:rsidRPr="00D95651" w:rsidRDefault="00DE3D96">
      <w:pPr>
        <w:keepNext/>
        <w:tabs>
          <w:tab w:val="clear" w:pos="567"/>
        </w:tabs>
        <w:ind w:right="34"/>
        <w:rPr>
          <w:color w:val="000000"/>
          <w:szCs w:val="22"/>
          <w:u w:val="single"/>
          <w:lang w:val="de-DE"/>
        </w:rPr>
        <w:pPrChange w:id="287" w:author="Applicant" w:date="2025-10-08T15:12:00Z" w16du:dateUtc="2025-10-08T13:12:00Z">
          <w:pPr>
            <w:widowControl w:val="0"/>
            <w:tabs>
              <w:tab w:val="clear" w:pos="567"/>
            </w:tabs>
            <w:ind w:right="32"/>
          </w:pPr>
        </w:pPrChange>
      </w:pPr>
      <w:r w:rsidRPr="00D95651">
        <w:rPr>
          <w:color w:val="000000"/>
          <w:szCs w:val="22"/>
          <w:u w:val="single"/>
          <w:lang w:val="de-DE"/>
        </w:rPr>
        <w:t>Kinder und Jugendliche</w:t>
      </w:r>
    </w:p>
    <w:p w14:paraId="77543508" w14:textId="77777777" w:rsidR="00DE3D96" w:rsidRDefault="00DE3D96">
      <w:pPr>
        <w:keepNext/>
        <w:tabs>
          <w:tab w:val="clear" w:pos="567"/>
        </w:tabs>
        <w:ind w:right="34"/>
        <w:rPr>
          <w:color w:val="000000"/>
          <w:szCs w:val="22"/>
          <w:lang w:val="de-DE"/>
        </w:rPr>
        <w:pPrChange w:id="288" w:author="Applicant" w:date="2025-10-08T15:12:00Z" w16du:dateUtc="2025-10-08T13:12:00Z">
          <w:pPr>
            <w:widowControl w:val="0"/>
            <w:tabs>
              <w:tab w:val="clear" w:pos="567"/>
            </w:tabs>
            <w:ind w:right="32"/>
          </w:pPr>
        </w:pPrChange>
      </w:pPr>
    </w:p>
    <w:p w14:paraId="77543509" w14:textId="77777777" w:rsidR="00DE3D96" w:rsidRDefault="00DE3D96">
      <w:pPr>
        <w:widowControl w:val="0"/>
        <w:tabs>
          <w:tab w:val="clear" w:pos="567"/>
        </w:tabs>
        <w:ind w:right="32"/>
        <w:rPr>
          <w:color w:val="000000"/>
          <w:szCs w:val="22"/>
          <w:lang w:val="de-DE"/>
        </w:rPr>
      </w:pPr>
      <w:r>
        <w:rPr>
          <w:snapToGrid w:val="0"/>
          <w:szCs w:val="22"/>
          <w:lang w:val="de-DE"/>
        </w:rPr>
        <w:t>Studien zur Erfassung von Wechselwirkungen</w:t>
      </w:r>
      <w:r w:rsidRPr="00D0260F">
        <w:rPr>
          <w:snapToGrid w:val="0"/>
          <w:szCs w:val="22"/>
          <w:lang w:val="de-DE"/>
        </w:rPr>
        <w:t xml:space="preserve"> wurden nur bei Erwachsenen durchgeführt.</w:t>
      </w:r>
    </w:p>
    <w:p w14:paraId="7754350A" w14:textId="77777777" w:rsidR="00DE3D96" w:rsidRDefault="00DE3D96">
      <w:pPr>
        <w:widowControl w:val="0"/>
        <w:tabs>
          <w:tab w:val="clear" w:pos="567"/>
        </w:tabs>
        <w:ind w:right="32"/>
        <w:rPr>
          <w:color w:val="000000"/>
          <w:szCs w:val="22"/>
          <w:lang w:val="de-DE"/>
        </w:rPr>
      </w:pPr>
    </w:p>
    <w:p w14:paraId="7754350B" w14:textId="77777777" w:rsidR="006E1EB7" w:rsidRDefault="006E1EB7">
      <w:pPr>
        <w:keepNext/>
        <w:rPr>
          <w:b/>
          <w:color w:val="000000"/>
          <w:szCs w:val="22"/>
          <w:lang w:val="de-DE"/>
        </w:rPr>
        <w:pPrChange w:id="289" w:author="Applicant" w:date="2025-10-08T15:13:00Z" w16du:dateUtc="2025-10-08T13:13:00Z">
          <w:pPr>
            <w:widowControl w:val="0"/>
          </w:pPr>
        </w:pPrChange>
      </w:pPr>
      <w:r>
        <w:rPr>
          <w:b/>
          <w:color w:val="000000"/>
          <w:szCs w:val="22"/>
          <w:lang w:val="de-DE"/>
        </w:rPr>
        <w:t>4.6</w:t>
      </w:r>
      <w:r>
        <w:rPr>
          <w:b/>
          <w:color w:val="000000"/>
          <w:szCs w:val="22"/>
          <w:lang w:val="de-DE"/>
        </w:rPr>
        <w:tab/>
      </w:r>
      <w:r w:rsidR="000639EE">
        <w:rPr>
          <w:b/>
          <w:color w:val="000000"/>
          <w:szCs w:val="22"/>
          <w:lang w:val="de-DE"/>
        </w:rPr>
        <w:t xml:space="preserve">Fertilität, </w:t>
      </w:r>
      <w:r>
        <w:rPr>
          <w:b/>
          <w:color w:val="000000"/>
          <w:szCs w:val="22"/>
          <w:lang w:val="de-DE"/>
        </w:rPr>
        <w:t>Schwangerschaft und Stillzeit</w:t>
      </w:r>
    </w:p>
    <w:p w14:paraId="7754350C" w14:textId="77777777" w:rsidR="006E1EB7" w:rsidRDefault="006E1EB7">
      <w:pPr>
        <w:keepNext/>
        <w:tabs>
          <w:tab w:val="clear" w:pos="567"/>
        </w:tabs>
        <w:rPr>
          <w:szCs w:val="22"/>
          <w:lang w:val="de-DE"/>
        </w:rPr>
        <w:pPrChange w:id="290" w:author="Applicant" w:date="2025-10-08T15:13:00Z" w16du:dateUtc="2025-10-08T13:13:00Z">
          <w:pPr>
            <w:widowControl w:val="0"/>
            <w:tabs>
              <w:tab w:val="clear" w:pos="567"/>
            </w:tabs>
          </w:pPr>
        </w:pPrChange>
      </w:pPr>
    </w:p>
    <w:p w14:paraId="7754350D" w14:textId="77777777" w:rsidR="00C05F69" w:rsidRPr="00540ABF" w:rsidRDefault="00C05F69">
      <w:pPr>
        <w:keepNext/>
        <w:tabs>
          <w:tab w:val="clear" w:pos="567"/>
        </w:tabs>
        <w:autoSpaceDE w:val="0"/>
        <w:autoSpaceDN w:val="0"/>
        <w:adjustRightInd w:val="0"/>
        <w:rPr>
          <w:color w:val="000000"/>
          <w:szCs w:val="22"/>
          <w:u w:val="single"/>
          <w:lang w:val="de-DE"/>
        </w:rPr>
        <w:pPrChange w:id="291" w:author="Applicant" w:date="2025-10-08T15:13:00Z" w16du:dateUtc="2025-10-08T13:13:00Z">
          <w:pPr>
            <w:widowControl w:val="0"/>
            <w:tabs>
              <w:tab w:val="clear" w:pos="567"/>
            </w:tabs>
            <w:autoSpaceDE w:val="0"/>
            <w:autoSpaceDN w:val="0"/>
            <w:adjustRightInd w:val="0"/>
          </w:pPr>
        </w:pPrChange>
      </w:pPr>
      <w:r w:rsidRPr="00540ABF">
        <w:rPr>
          <w:color w:val="000000"/>
          <w:szCs w:val="22"/>
          <w:u w:val="single"/>
          <w:lang w:val="de-DE"/>
        </w:rPr>
        <w:t>Schwangerschaft</w:t>
      </w:r>
    </w:p>
    <w:p w14:paraId="7754350E" w14:textId="77777777" w:rsidR="00C05F69" w:rsidRDefault="00C05F69">
      <w:pPr>
        <w:keepNext/>
        <w:tabs>
          <w:tab w:val="clear" w:pos="567"/>
        </w:tabs>
        <w:rPr>
          <w:szCs w:val="22"/>
          <w:lang w:val="de-DE"/>
        </w:rPr>
        <w:pPrChange w:id="292" w:author="Applicant" w:date="2025-10-08T15:13:00Z" w16du:dateUtc="2025-10-08T13:13:00Z">
          <w:pPr>
            <w:widowControl w:val="0"/>
            <w:tabs>
              <w:tab w:val="clear" w:pos="567"/>
            </w:tabs>
          </w:pPr>
        </w:pPrChange>
      </w:pPr>
    </w:p>
    <w:p w14:paraId="7754350F" w14:textId="77777777" w:rsidR="00CF2FFB" w:rsidRDefault="00E230DB" w:rsidP="00860ACC">
      <w:pPr>
        <w:widowControl w:val="0"/>
        <w:rPr>
          <w:szCs w:val="22"/>
          <w:lang w:val="de-DE"/>
        </w:rPr>
      </w:pPr>
      <w:r>
        <w:rPr>
          <w:bCs/>
          <w:color w:val="000000"/>
          <w:szCs w:val="22"/>
          <w:lang w:val="de-DE"/>
        </w:rPr>
        <w:t xml:space="preserve">Durch die Behandlung einer HIV-Infektion während der Schwangerschaft wird das Risiko einer </w:t>
      </w:r>
      <w:r>
        <w:rPr>
          <w:bCs/>
          <w:color w:val="000000"/>
          <w:szCs w:val="22"/>
          <w:lang w:val="de-DE"/>
        </w:rPr>
        <w:lastRenderedPageBreak/>
        <w:t xml:space="preserve">vertikalen Transmission von HIV auf das Neugeborene verringert. </w:t>
      </w:r>
      <w:r w:rsidR="00CF2FFB" w:rsidRPr="008362FE">
        <w:rPr>
          <w:bCs/>
          <w:color w:val="000000"/>
          <w:szCs w:val="22"/>
          <w:lang w:val="de-DE"/>
        </w:rPr>
        <w:t>Generell sollten für die Entscheidung</w:t>
      </w:r>
      <w:r w:rsidR="00CF2FFB" w:rsidRPr="00CF2FFB">
        <w:rPr>
          <w:bCs/>
          <w:color w:val="000000"/>
          <w:szCs w:val="22"/>
          <w:lang w:val="de-DE"/>
        </w:rPr>
        <w:t>,</w:t>
      </w:r>
      <w:r w:rsidR="00CF2FFB" w:rsidRPr="008362FE">
        <w:rPr>
          <w:bCs/>
          <w:color w:val="000000"/>
          <w:szCs w:val="22"/>
          <w:lang w:val="de-DE"/>
        </w:rPr>
        <w:t xml:space="preserve"> </w:t>
      </w:r>
      <w:r w:rsidR="00CF2FFB" w:rsidRPr="00CF2FFB">
        <w:rPr>
          <w:bCs/>
          <w:color w:val="000000"/>
          <w:szCs w:val="22"/>
          <w:lang w:val="de-DE"/>
        </w:rPr>
        <w:t>antiretrovirale</w:t>
      </w:r>
      <w:r w:rsidR="00CF2FFB" w:rsidRPr="008362FE">
        <w:rPr>
          <w:bCs/>
          <w:color w:val="000000"/>
          <w:szCs w:val="22"/>
          <w:lang w:val="de-DE"/>
        </w:rPr>
        <w:t xml:space="preserve"> Mittel</w:t>
      </w:r>
      <w:r w:rsidR="00CF2FFB" w:rsidRPr="00CF2FFB">
        <w:rPr>
          <w:bCs/>
          <w:color w:val="000000"/>
          <w:szCs w:val="22"/>
          <w:lang w:val="de-DE"/>
        </w:rPr>
        <w:t xml:space="preserve"> </w:t>
      </w:r>
      <w:r>
        <w:rPr>
          <w:bCs/>
          <w:color w:val="000000"/>
          <w:szCs w:val="22"/>
          <w:lang w:val="de-DE"/>
        </w:rPr>
        <w:t>während der</w:t>
      </w:r>
      <w:r w:rsidR="00CF2FFB" w:rsidRPr="00CF2FFB">
        <w:rPr>
          <w:bCs/>
          <w:color w:val="000000"/>
          <w:szCs w:val="22"/>
          <w:lang w:val="de-DE"/>
        </w:rPr>
        <w:t xml:space="preserve"> Schwangerschaft anzuwenden, die Daten aus den Tierstudien s</w:t>
      </w:r>
      <w:r>
        <w:rPr>
          <w:bCs/>
          <w:color w:val="000000"/>
          <w:szCs w:val="22"/>
          <w:lang w:val="de-DE"/>
        </w:rPr>
        <w:t>owie die klinische Erfahrung mit</w:t>
      </w:r>
      <w:r w:rsidR="00CF2FFB" w:rsidRPr="00CF2FFB">
        <w:rPr>
          <w:bCs/>
          <w:color w:val="000000"/>
          <w:szCs w:val="22"/>
          <w:lang w:val="de-DE"/>
        </w:rPr>
        <w:t xml:space="preserve"> Schwangeren in Betracht gezogen </w:t>
      </w:r>
      <w:r w:rsidR="00CF2FFB">
        <w:rPr>
          <w:bCs/>
          <w:color w:val="000000"/>
          <w:szCs w:val="22"/>
          <w:lang w:val="de-DE"/>
        </w:rPr>
        <w:t>werden.</w:t>
      </w:r>
    </w:p>
    <w:p w14:paraId="77543510" w14:textId="77777777" w:rsidR="00DE3D96" w:rsidRDefault="00DE3D96" w:rsidP="00807065">
      <w:pPr>
        <w:rPr>
          <w:szCs w:val="22"/>
          <w:lang w:val="de-DE"/>
        </w:rPr>
      </w:pPr>
    </w:p>
    <w:p w14:paraId="77543511" w14:textId="64365FFD" w:rsidR="00C05F69" w:rsidRDefault="00807065" w:rsidP="00CF2FFB">
      <w:pPr>
        <w:rPr>
          <w:lang w:val="de-DE"/>
        </w:rPr>
      </w:pPr>
      <w:r>
        <w:rPr>
          <w:szCs w:val="22"/>
          <w:lang w:val="de-DE"/>
        </w:rPr>
        <w:t xml:space="preserve">Tierexperimentelle Studien mit Abacavir zeigten eine Toxizität </w:t>
      </w:r>
      <w:r w:rsidR="00947ED4">
        <w:rPr>
          <w:szCs w:val="22"/>
          <w:lang w:val="de-DE"/>
        </w:rPr>
        <w:t>auf den</w:t>
      </w:r>
      <w:r>
        <w:rPr>
          <w:szCs w:val="22"/>
          <w:lang w:val="de-DE"/>
        </w:rPr>
        <w:t xml:space="preserve"> sich entwickelnden Embryo und Fetus bei Ratten, jedoch nicht bei Kaninchen. </w:t>
      </w:r>
      <w:r w:rsidRPr="00807065">
        <w:rPr>
          <w:lang w:val="de-DE"/>
        </w:rPr>
        <w:t>Tierexperimentelle Studien mit Lamivudin zeigten einen Anstieg an frühen embryonalen Todesfällen bei Kaninchen, jedoch nicht bei Ratten (siehe Abschnitt 5.3).</w:t>
      </w:r>
      <w:r w:rsidR="005F051B">
        <w:rPr>
          <w:lang w:val="de-DE"/>
        </w:rPr>
        <w:t xml:space="preserve"> </w:t>
      </w:r>
      <w:r w:rsidR="00CF2FFB">
        <w:rPr>
          <w:lang w:val="de-DE"/>
        </w:rPr>
        <w:t>Die Wirkstoffe von Kivexa</w:t>
      </w:r>
      <w:r w:rsidR="00CF2FFB" w:rsidRPr="00CF2FFB">
        <w:rPr>
          <w:lang w:val="de-DE"/>
        </w:rPr>
        <w:t xml:space="preserve"> können die zelluläre DNA-R</w:t>
      </w:r>
      <w:r w:rsidR="00CF2FFB">
        <w:rPr>
          <w:lang w:val="de-DE"/>
        </w:rPr>
        <w:t>eplikation hemmen, und Abacavir</w:t>
      </w:r>
      <w:r w:rsidR="00026631">
        <w:rPr>
          <w:lang w:val="de-DE"/>
        </w:rPr>
        <w:t xml:space="preserve"> wirkte in einem Tiermodel</w:t>
      </w:r>
      <w:r w:rsidR="00593276">
        <w:rPr>
          <w:lang w:val="de-DE"/>
        </w:rPr>
        <w:t>l</w:t>
      </w:r>
      <w:r w:rsidR="00CF2FFB" w:rsidRPr="00CF2FFB">
        <w:rPr>
          <w:lang w:val="de-DE"/>
        </w:rPr>
        <w:t xml:space="preserve"> </w:t>
      </w:r>
      <w:r w:rsidR="00CF2FFB">
        <w:rPr>
          <w:lang w:val="de-DE"/>
        </w:rPr>
        <w:t>karzinogen</w:t>
      </w:r>
      <w:r w:rsidR="00CF2FFB" w:rsidRPr="00CF2FFB">
        <w:rPr>
          <w:lang w:val="de-DE"/>
        </w:rPr>
        <w:t xml:space="preserve"> (siehe Abschnitt</w:t>
      </w:r>
      <w:ins w:id="293" w:author="Applicant" w:date="2025-10-08T15:13:00Z" w16du:dateUtc="2025-10-08T13:13:00Z">
        <w:r w:rsidR="00346165">
          <w:rPr>
            <w:lang w:val="de-DE"/>
          </w:rPr>
          <w:t> </w:t>
        </w:r>
      </w:ins>
      <w:del w:id="294" w:author="Applicant" w:date="2025-10-08T15:13:00Z" w16du:dateUtc="2025-10-08T13:13:00Z">
        <w:r w:rsidR="00CF2FFB" w:rsidRPr="00CF2FFB" w:rsidDel="00346165">
          <w:rPr>
            <w:lang w:val="de-DE"/>
          </w:rPr>
          <w:delText xml:space="preserve"> </w:delText>
        </w:r>
      </w:del>
      <w:r w:rsidR="00CF2FFB" w:rsidRPr="00CF2FFB">
        <w:rPr>
          <w:lang w:val="de-DE"/>
        </w:rPr>
        <w:t xml:space="preserve">5.3). </w:t>
      </w:r>
      <w:r w:rsidR="00CF2FFB" w:rsidRPr="00026631">
        <w:rPr>
          <w:lang w:val="de-DE"/>
        </w:rPr>
        <w:t>Die klinische Relevanz dieser Beobachtung ist nicht bekannt.</w:t>
      </w:r>
      <w:r>
        <w:rPr>
          <w:lang w:val="de-DE"/>
        </w:rPr>
        <w:t xml:space="preserve"> </w:t>
      </w:r>
      <w:r w:rsidR="00947ED4">
        <w:rPr>
          <w:lang w:val="de-DE"/>
        </w:rPr>
        <w:t>Beim Menschen wurde</w:t>
      </w:r>
      <w:r w:rsidRPr="00807065">
        <w:rPr>
          <w:lang w:val="de-DE"/>
        </w:rPr>
        <w:t xml:space="preserve"> gezeigt, dass </w:t>
      </w:r>
      <w:r w:rsidR="00E96F68">
        <w:rPr>
          <w:lang w:val="de-DE"/>
        </w:rPr>
        <w:t xml:space="preserve">Abacavir und </w:t>
      </w:r>
      <w:r w:rsidR="00CB4CB0">
        <w:rPr>
          <w:lang w:val="de-DE"/>
        </w:rPr>
        <w:t>Lamivudin die Plaz</w:t>
      </w:r>
      <w:r w:rsidRPr="00807065">
        <w:rPr>
          <w:lang w:val="de-DE"/>
        </w:rPr>
        <w:t>enta passier</w:t>
      </w:r>
      <w:r w:rsidR="006F5F59">
        <w:rPr>
          <w:lang w:val="de-DE"/>
        </w:rPr>
        <w:t>en</w:t>
      </w:r>
      <w:r w:rsidRPr="00807065">
        <w:rPr>
          <w:lang w:val="de-DE"/>
        </w:rPr>
        <w:t>.</w:t>
      </w:r>
    </w:p>
    <w:p w14:paraId="77543512" w14:textId="77777777" w:rsidR="00807065" w:rsidRDefault="00807065" w:rsidP="00CF2FFB">
      <w:pPr>
        <w:rPr>
          <w:lang w:val="de-DE"/>
        </w:rPr>
      </w:pPr>
    </w:p>
    <w:p w14:paraId="77543513" w14:textId="2AE6C8FA" w:rsidR="00807065" w:rsidRPr="00807065" w:rsidRDefault="00807065" w:rsidP="00CF2FFB">
      <w:pPr>
        <w:rPr>
          <w:bCs/>
          <w:color w:val="000000"/>
          <w:lang w:val="de-DE"/>
        </w:rPr>
      </w:pPr>
      <w:r w:rsidRPr="00807065">
        <w:rPr>
          <w:lang w:val="de-DE"/>
        </w:rPr>
        <w:t>Erfahrungen an schwange</w:t>
      </w:r>
      <w:r>
        <w:rPr>
          <w:lang w:val="de-DE"/>
        </w:rPr>
        <w:t>ren Frauen</w:t>
      </w:r>
      <w:r w:rsidR="00615331">
        <w:rPr>
          <w:lang w:val="de-DE"/>
        </w:rPr>
        <w:t>, die mit Abacavir behandelt wurden,</w:t>
      </w:r>
      <w:r>
        <w:rPr>
          <w:lang w:val="de-DE"/>
        </w:rPr>
        <w:t xml:space="preserve"> mit mehr als 800</w:t>
      </w:r>
      <w:r w:rsidR="00AD4205">
        <w:rPr>
          <w:lang w:val="de-DE"/>
        </w:rPr>
        <w:t> </w:t>
      </w:r>
      <w:r w:rsidRPr="00807065">
        <w:rPr>
          <w:lang w:val="de-DE"/>
        </w:rPr>
        <w:t>Exposition</w:t>
      </w:r>
      <w:r w:rsidR="00521E20">
        <w:rPr>
          <w:lang w:val="de-DE"/>
        </w:rPr>
        <w:t>en</w:t>
      </w:r>
      <w:r w:rsidRPr="00807065">
        <w:rPr>
          <w:lang w:val="de-DE"/>
        </w:rPr>
        <w:t xml:space="preserve"> im ersten Trimester und mehr als </w:t>
      </w:r>
      <w:r>
        <w:rPr>
          <w:lang w:val="de-DE"/>
        </w:rPr>
        <w:t>1</w:t>
      </w:r>
      <w:r w:rsidR="00AD4205">
        <w:rPr>
          <w:lang w:val="de-DE"/>
        </w:rPr>
        <w:t>.000 </w:t>
      </w:r>
      <w:r w:rsidRPr="00807065">
        <w:rPr>
          <w:lang w:val="de-DE"/>
        </w:rPr>
        <w:t>Exposition</w:t>
      </w:r>
      <w:r w:rsidR="00521E20">
        <w:rPr>
          <w:lang w:val="de-DE"/>
        </w:rPr>
        <w:t>en</w:t>
      </w:r>
      <w:r w:rsidRPr="00807065">
        <w:rPr>
          <w:lang w:val="de-DE"/>
        </w:rPr>
        <w:t xml:space="preserve"> im zweiten und dritten Trimest</w:t>
      </w:r>
      <w:r w:rsidR="00AD4205">
        <w:rPr>
          <w:lang w:val="de-DE"/>
        </w:rPr>
        <w:t>er deuten nicht auf ein</w:t>
      </w:r>
      <w:r w:rsidR="00521E20">
        <w:rPr>
          <w:lang w:val="de-DE"/>
        </w:rPr>
        <w:t>e</w:t>
      </w:r>
      <w:r w:rsidR="00AD4205">
        <w:rPr>
          <w:lang w:val="de-DE"/>
        </w:rPr>
        <w:t xml:space="preserve"> erhöhte </w:t>
      </w:r>
      <w:r w:rsidR="00521E20">
        <w:rPr>
          <w:lang w:val="de-DE"/>
        </w:rPr>
        <w:t xml:space="preserve">Rate an </w:t>
      </w:r>
      <w:r w:rsidR="00AD4205">
        <w:rPr>
          <w:lang w:val="de-DE"/>
        </w:rPr>
        <w:t>Fehlbildung</w:t>
      </w:r>
      <w:r w:rsidR="00521E20">
        <w:rPr>
          <w:lang w:val="de-DE"/>
        </w:rPr>
        <w:t>en</w:t>
      </w:r>
      <w:r w:rsidRPr="00807065">
        <w:rPr>
          <w:lang w:val="de-DE"/>
        </w:rPr>
        <w:t xml:space="preserve"> oder </w:t>
      </w:r>
      <w:r w:rsidR="00DF61C1">
        <w:rPr>
          <w:lang w:val="de-DE"/>
        </w:rPr>
        <w:t xml:space="preserve">eine </w:t>
      </w:r>
      <w:r w:rsidRPr="00807065">
        <w:rPr>
          <w:lang w:val="de-DE"/>
        </w:rPr>
        <w:t>fetale/neon</w:t>
      </w:r>
      <w:r>
        <w:rPr>
          <w:lang w:val="de-DE"/>
        </w:rPr>
        <w:t xml:space="preserve">atale Toxizität </w:t>
      </w:r>
      <w:r w:rsidRPr="00807065">
        <w:rPr>
          <w:lang w:val="de-DE"/>
        </w:rPr>
        <w:t xml:space="preserve">hin. </w:t>
      </w:r>
      <w:r w:rsidR="00CF02A6" w:rsidRPr="00C91A7D">
        <w:rPr>
          <w:lang w:val="de-DE"/>
        </w:rPr>
        <w:t>Erfahrungen an schwangeren Frauen</w:t>
      </w:r>
      <w:r w:rsidR="00615331">
        <w:rPr>
          <w:lang w:val="de-DE"/>
        </w:rPr>
        <w:t>, die mit Lamivudin behandelt wurden, mit mehr als 1</w:t>
      </w:r>
      <w:r w:rsidR="00CF02A6" w:rsidRPr="00C91A7D">
        <w:rPr>
          <w:lang w:val="de-DE"/>
        </w:rPr>
        <w:t>.00</w:t>
      </w:r>
      <w:r w:rsidR="00DF61C1">
        <w:rPr>
          <w:lang w:val="de-DE"/>
        </w:rPr>
        <w:t>0</w:t>
      </w:r>
      <w:ins w:id="295" w:author="Applicant" w:date="2025-10-08T15:13:00Z" w16du:dateUtc="2025-10-08T13:13:00Z">
        <w:r w:rsidR="00346165">
          <w:rPr>
            <w:lang w:val="de-DE"/>
          </w:rPr>
          <w:t> </w:t>
        </w:r>
      </w:ins>
      <w:del w:id="296" w:author="Applicant" w:date="2025-10-08T15:13:00Z" w16du:dateUtc="2025-10-08T13:13:00Z">
        <w:r w:rsidR="00CF02A6" w:rsidRPr="00C91A7D" w:rsidDel="00346165">
          <w:rPr>
            <w:lang w:val="de-DE"/>
          </w:rPr>
          <w:delText xml:space="preserve"> </w:delText>
        </w:r>
      </w:del>
      <w:r w:rsidR="00CF02A6" w:rsidRPr="00C91A7D">
        <w:rPr>
          <w:lang w:val="de-DE"/>
        </w:rPr>
        <w:t>Exposition</w:t>
      </w:r>
      <w:r w:rsidR="00DF61C1">
        <w:rPr>
          <w:lang w:val="de-DE"/>
        </w:rPr>
        <w:t>en</w:t>
      </w:r>
      <w:r w:rsidR="00CF02A6" w:rsidRPr="00C91A7D">
        <w:rPr>
          <w:lang w:val="de-DE"/>
        </w:rPr>
        <w:t xml:space="preserve"> im</w:t>
      </w:r>
      <w:r w:rsidR="00615331">
        <w:rPr>
          <w:lang w:val="de-DE"/>
        </w:rPr>
        <w:t xml:space="preserve"> ersten Trimester und mehr als 1</w:t>
      </w:r>
      <w:r w:rsidR="00DF61C1">
        <w:rPr>
          <w:lang w:val="de-DE"/>
        </w:rPr>
        <w:t>.000</w:t>
      </w:r>
      <w:ins w:id="297" w:author="Applicant" w:date="2025-10-08T15:13:00Z" w16du:dateUtc="2025-10-08T13:13:00Z">
        <w:r w:rsidR="00346165">
          <w:rPr>
            <w:lang w:val="de-DE"/>
          </w:rPr>
          <w:t> </w:t>
        </w:r>
      </w:ins>
      <w:del w:id="298" w:author="Applicant" w:date="2025-10-08T15:13:00Z" w16du:dateUtc="2025-10-08T13:13:00Z">
        <w:r w:rsidR="00CF02A6" w:rsidRPr="00C91A7D" w:rsidDel="00346165">
          <w:rPr>
            <w:lang w:val="de-DE"/>
          </w:rPr>
          <w:delText xml:space="preserve"> </w:delText>
        </w:r>
      </w:del>
      <w:r w:rsidR="00CF02A6" w:rsidRPr="00C91A7D">
        <w:rPr>
          <w:lang w:val="de-DE"/>
        </w:rPr>
        <w:t>Exposition</w:t>
      </w:r>
      <w:r w:rsidR="00DF61C1">
        <w:rPr>
          <w:lang w:val="de-DE"/>
        </w:rPr>
        <w:t>en</w:t>
      </w:r>
      <w:r w:rsidR="00CF02A6" w:rsidRPr="00C91A7D">
        <w:rPr>
          <w:lang w:val="de-DE"/>
        </w:rPr>
        <w:t xml:space="preserve"> im zweiten und dritten Trimester deuten nicht auf ein</w:t>
      </w:r>
      <w:r w:rsidR="00DF61C1">
        <w:rPr>
          <w:lang w:val="de-DE"/>
        </w:rPr>
        <w:t>e erhöhte Rate an Fehlbildungen</w:t>
      </w:r>
      <w:r w:rsidR="00CF02A6" w:rsidRPr="00C91A7D">
        <w:rPr>
          <w:lang w:val="de-DE"/>
        </w:rPr>
        <w:t xml:space="preserve"> oder eine fetale/neonatale Toxizität hin. </w:t>
      </w:r>
      <w:r w:rsidR="00615331">
        <w:rPr>
          <w:lang w:val="de-DE"/>
        </w:rPr>
        <w:t>Bisher liegen keine Daten für die Anwendung von Kivexa bei Schwangeren vor; a</w:t>
      </w:r>
      <w:r w:rsidRPr="00C91A7D">
        <w:rPr>
          <w:lang w:val="de-DE"/>
        </w:rPr>
        <w:t>uf</w:t>
      </w:r>
      <w:r w:rsidR="005943F5">
        <w:rPr>
          <w:lang w:val="de-DE"/>
        </w:rPr>
        <w:t xml:space="preserve"> Grundlage der </w:t>
      </w:r>
      <w:r w:rsidR="00AD4205">
        <w:rPr>
          <w:lang w:val="de-DE"/>
        </w:rPr>
        <w:t xml:space="preserve">oben </w:t>
      </w:r>
      <w:r w:rsidR="005943F5">
        <w:rPr>
          <w:lang w:val="de-DE"/>
        </w:rPr>
        <w:t>genannten</w:t>
      </w:r>
      <w:r>
        <w:rPr>
          <w:lang w:val="de-DE"/>
        </w:rPr>
        <w:t xml:space="preserve"> Daten ist ein</w:t>
      </w:r>
      <w:r w:rsidR="00DF61C1">
        <w:rPr>
          <w:lang w:val="de-DE"/>
        </w:rPr>
        <w:t>e</w:t>
      </w:r>
      <w:r>
        <w:rPr>
          <w:lang w:val="de-DE"/>
        </w:rPr>
        <w:t xml:space="preserve"> </w:t>
      </w:r>
      <w:r w:rsidR="00DF61C1">
        <w:rPr>
          <w:lang w:val="de-DE"/>
        </w:rPr>
        <w:t>erhöhte</w:t>
      </w:r>
      <w:r w:rsidR="00CD001A">
        <w:rPr>
          <w:lang w:val="de-DE"/>
        </w:rPr>
        <w:t xml:space="preserve"> </w:t>
      </w:r>
      <w:r w:rsidR="00DF61C1">
        <w:rPr>
          <w:lang w:val="de-DE"/>
        </w:rPr>
        <w:t>Rate an Fehlbildungen</w:t>
      </w:r>
      <w:r>
        <w:rPr>
          <w:lang w:val="de-DE"/>
        </w:rPr>
        <w:t xml:space="preserve"> durch Kivexa beim Menschen </w:t>
      </w:r>
      <w:r w:rsidR="00615331">
        <w:rPr>
          <w:lang w:val="de-DE"/>
        </w:rPr>
        <w:t xml:space="preserve">jedoch </w:t>
      </w:r>
      <w:r>
        <w:rPr>
          <w:lang w:val="de-DE"/>
        </w:rPr>
        <w:t>unwahrscheinlich.</w:t>
      </w:r>
    </w:p>
    <w:p w14:paraId="77543514" w14:textId="77777777" w:rsidR="00CF2FFB" w:rsidRDefault="00CF2FFB" w:rsidP="00E7121F">
      <w:pPr>
        <w:widowControl w:val="0"/>
        <w:rPr>
          <w:szCs w:val="22"/>
          <w:lang w:val="de-DE"/>
        </w:rPr>
      </w:pPr>
    </w:p>
    <w:p w14:paraId="77543515" w14:textId="77777777" w:rsidR="00E7121F" w:rsidRPr="00E7121F" w:rsidRDefault="00E7121F" w:rsidP="00E7121F">
      <w:pPr>
        <w:widowControl w:val="0"/>
        <w:rPr>
          <w:szCs w:val="22"/>
          <w:lang w:val="de-DE"/>
        </w:rPr>
      </w:pPr>
      <w:r w:rsidRPr="00E7121F">
        <w:rPr>
          <w:color w:val="000000"/>
          <w:lang w:val="de-DE"/>
        </w:rPr>
        <w:t>Bei Patientinnen</w:t>
      </w:r>
      <w:r w:rsidRPr="00E7121F">
        <w:rPr>
          <w:szCs w:val="22"/>
          <w:lang w:val="de-DE"/>
        </w:rPr>
        <w:t xml:space="preserve">, die </w:t>
      </w:r>
      <w:r w:rsidRPr="00E7121F">
        <w:rPr>
          <w:color w:val="000000"/>
          <w:lang w:val="de-DE"/>
        </w:rPr>
        <w:t xml:space="preserve">mit Hepatitisviren koinfiziert sind und </w:t>
      </w:r>
      <w:r w:rsidRPr="00E7121F">
        <w:rPr>
          <w:szCs w:val="22"/>
          <w:lang w:val="de-DE"/>
        </w:rPr>
        <w:t xml:space="preserve">unter der Behandlung mit einem Lamivudin-haltigen Arzneimittel wie </w:t>
      </w:r>
      <w:r>
        <w:rPr>
          <w:szCs w:val="22"/>
          <w:lang w:val="de-DE"/>
        </w:rPr>
        <w:t>Kivexa</w:t>
      </w:r>
      <w:r w:rsidRPr="00E7121F">
        <w:rPr>
          <w:szCs w:val="22"/>
          <w:lang w:val="de-DE"/>
        </w:rPr>
        <w:t xml:space="preserve"> schwanger werden, sollte die Möglichkeit der erneuten Manifestation der Hepatitis nach dem Absetzen von Lamivudin berücksichtigt werden.</w:t>
      </w:r>
    </w:p>
    <w:p w14:paraId="77543516" w14:textId="77777777" w:rsidR="00C05F69" w:rsidRDefault="00C05F69" w:rsidP="00C05F69">
      <w:pPr>
        <w:widowControl w:val="0"/>
        <w:rPr>
          <w:szCs w:val="22"/>
          <w:lang w:val="de-DE"/>
        </w:rPr>
      </w:pPr>
    </w:p>
    <w:p w14:paraId="77543517" w14:textId="77777777" w:rsidR="00615331" w:rsidRDefault="00C05F69" w:rsidP="00443BEB">
      <w:pPr>
        <w:keepNext/>
        <w:rPr>
          <w:color w:val="000000"/>
          <w:lang w:val="de-DE"/>
        </w:rPr>
      </w:pPr>
      <w:r w:rsidRPr="004D11F4">
        <w:rPr>
          <w:i/>
          <w:color w:val="000000"/>
          <w:lang w:val="de-DE"/>
        </w:rPr>
        <w:t>Mitochondriale Funktionsstörung</w:t>
      </w:r>
    </w:p>
    <w:p w14:paraId="77543518" w14:textId="226F5A5C" w:rsidR="00C05F69" w:rsidRPr="00C05F69" w:rsidRDefault="00C05F69">
      <w:pPr>
        <w:widowControl w:val="0"/>
        <w:rPr>
          <w:i/>
          <w:color w:val="000000"/>
          <w:lang w:val="de-DE"/>
        </w:rPr>
        <w:pPrChange w:id="299" w:author="Applicant" w:date="2025-10-08T15:13:00Z" w16du:dateUtc="2025-10-08T13:13:00Z">
          <w:pPr>
            <w:keepNext/>
          </w:pPr>
        </w:pPrChange>
      </w:pPr>
      <w:r w:rsidRPr="004D11F4">
        <w:rPr>
          <w:color w:val="000000"/>
          <w:lang w:val="de-DE"/>
        </w:rPr>
        <w:t>Für Nukleosid- und Nukleotidanaloga wurde</w:t>
      </w:r>
      <w:r w:rsidRPr="004D11F4">
        <w:rPr>
          <w:i/>
          <w:color w:val="000000"/>
          <w:lang w:val="de-DE"/>
        </w:rPr>
        <w:t xml:space="preserve"> in vitro</w:t>
      </w:r>
      <w:r w:rsidRPr="004D11F4">
        <w:rPr>
          <w:color w:val="000000"/>
          <w:lang w:val="de-DE"/>
        </w:rPr>
        <w:t xml:space="preserve"> und</w:t>
      </w:r>
      <w:r w:rsidRPr="004D11F4">
        <w:rPr>
          <w:i/>
          <w:color w:val="000000"/>
          <w:lang w:val="de-DE"/>
        </w:rPr>
        <w:t xml:space="preserve"> in vivo </w:t>
      </w:r>
      <w:r w:rsidRPr="004D11F4">
        <w:rPr>
          <w:color w:val="000000"/>
          <w:lang w:val="de-DE"/>
        </w:rPr>
        <w:t xml:space="preserve">nachgewiesen, dass sie mitochondriale Schädigungen unterschiedlichen Ausmaßes verursachen. Es liegen Berichte über mitochondriale Funktionsstörungen bei </w:t>
      </w:r>
      <w:r>
        <w:rPr>
          <w:color w:val="000000"/>
          <w:lang w:val="de-DE"/>
        </w:rPr>
        <w:t xml:space="preserve">HIV-negativen </w:t>
      </w:r>
      <w:r w:rsidRPr="004D11F4">
        <w:rPr>
          <w:color w:val="000000"/>
          <w:lang w:val="de-DE"/>
        </w:rPr>
        <w:t xml:space="preserve">Kleinkindern vor, die </w:t>
      </w:r>
      <w:r w:rsidRPr="004D11F4">
        <w:rPr>
          <w:i/>
          <w:color w:val="000000"/>
          <w:lang w:val="de-DE"/>
        </w:rPr>
        <w:t>in utero</w:t>
      </w:r>
      <w:r w:rsidRPr="004D11F4">
        <w:rPr>
          <w:color w:val="000000"/>
          <w:lang w:val="de-DE"/>
        </w:rPr>
        <w:t xml:space="preserve"> und/oder postnatal gegenüber Nukleosidanaloga expon</w:t>
      </w:r>
      <w:r>
        <w:rPr>
          <w:color w:val="000000"/>
          <w:lang w:val="de-DE"/>
        </w:rPr>
        <w:t>iert waren (siehe Abschnitt</w:t>
      </w:r>
      <w:ins w:id="300" w:author="Applicant" w:date="2025-10-13T11:56:00Z" w16du:dateUtc="2025-10-13T09:56:00Z">
        <w:r w:rsidR="00AE4114">
          <w:rPr>
            <w:color w:val="000000"/>
            <w:lang w:val="de-DE"/>
          </w:rPr>
          <w:t> </w:t>
        </w:r>
      </w:ins>
      <w:del w:id="301" w:author="Applicant" w:date="2025-10-13T11:56:00Z" w16du:dateUtc="2025-10-13T09:56:00Z">
        <w:r w:rsidDel="00AE4114">
          <w:rPr>
            <w:color w:val="000000"/>
            <w:lang w:val="de-DE"/>
          </w:rPr>
          <w:delText xml:space="preserve"> </w:delText>
        </w:r>
      </w:del>
      <w:r>
        <w:rPr>
          <w:color w:val="000000"/>
          <w:lang w:val="de-DE"/>
        </w:rPr>
        <w:t>4.4).</w:t>
      </w:r>
    </w:p>
    <w:p w14:paraId="77543519" w14:textId="77777777" w:rsidR="00C05F69" w:rsidRDefault="00C05F69" w:rsidP="00C05F69">
      <w:pPr>
        <w:rPr>
          <w:lang w:val="de-DE"/>
        </w:rPr>
      </w:pPr>
    </w:p>
    <w:p w14:paraId="7754351A" w14:textId="77777777" w:rsidR="00C05F69" w:rsidRPr="00540ABF" w:rsidRDefault="00C05F69">
      <w:pPr>
        <w:keepNext/>
        <w:outlineLvl w:val="0"/>
        <w:rPr>
          <w:szCs w:val="22"/>
          <w:u w:val="single"/>
          <w:lang w:val="de-DE"/>
        </w:rPr>
        <w:pPrChange w:id="302" w:author="Applicant" w:date="2025-10-08T15:13:00Z" w16du:dateUtc="2025-10-08T13:13:00Z">
          <w:pPr>
            <w:outlineLvl w:val="0"/>
          </w:pPr>
        </w:pPrChange>
      </w:pPr>
      <w:r w:rsidRPr="00955D03">
        <w:rPr>
          <w:szCs w:val="22"/>
          <w:u w:val="single"/>
          <w:lang w:val="de-DE"/>
        </w:rPr>
        <w:t>Stillzeit</w:t>
      </w:r>
      <w:r w:rsidR="00496A83">
        <w:rPr>
          <w:szCs w:val="22"/>
          <w:u w:val="single"/>
          <w:lang w:val="de-DE"/>
        </w:rPr>
        <w:fldChar w:fldCharType="begin"/>
      </w:r>
      <w:r w:rsidR="00496A83">
        <w:rPr>
          <w:szCs w:val="22"/>
          <w:u w:val="single"/>
          <w:lang w:val="de-DE"/>
        </w:rPr>
        <w:instrText xml:space="preserve"> DOCVARIABLE vault_nd_f0c2fc95-2223-4841-91d8-2215d9d7b52e \* MERGEFORMAT </w:instrText>
      </w:r>
      <w:r w:rsidR="00496A83">
        <w:rPr>
          <w:szCs w:val="22"/>
          <w:u w:val="single"/>
          <w:lang w:val="de-DE"/>
        </w:rPr>
        <w:fldChar w:fldCharType="separate"/>
      </w:r>
      <w:r w:rsidR="00496A83">
        <w:rPr>
          <w:szCs w:val="22"/>
          <w:u w:val="single"/>
          <w:lang w:val="de-DE"/>
        </w:rPr>
        <w:t xml:space="preserve"> </w:t>
      </w:r>
      <w:r w:rsidR="00496A83">
        <w:rPr>
          <w:szCs w:val="22"/>
          <w:u w:val="single"/>
          <w:lang w:val="de-DE"/>
        </w:rPr>
        <w:fldChar w:fldCharType="end"/>
      </w:r>
    </w:p>
    <w:p w14:paraId="7754351B" w14:textId="77777777" w:rsidR="006E1EB7" w:rsidRDefault="006E1EB7">
      <w:pPr>
        <w:keepNext/>
        <w:tabs>
          <w:tab w:val="clear" w:pos="567"/>
        </w:tabs>
        <w:autoSpaceDE w:val="0"/>
        <w:autoSpaceDN w:val="0"/>
        <w:adjustRightInd w:val="0"/>
        <w:rPr>
          <w:color w:val="000000"/>
          <w:szCs w:val="22"/>
          <w:lang w:val="de-DE"/>
        </w:rPr>
        <w:pPrChange w:id="303" w:author="Applicant" w:date="2025-10-08T15:13:00Z" w16du:dateUtc="2025-10-08T13:13:00Z">
          <w:pPr>
            <w:widowControl w:val="0"/>
            <w:tabs>
              <w:tab w:val="clear" w:pos="567"/>
            </w:tabs>
            <w:autoSpaceDE w:val="0"/>
            <w:autoSpaceDN w:val="0"/>
            <w:adjustRightInd w:val="0"/>
          </w:pPr>
        </w:pPrChange>
      </w:pPr>
    </w:p>
    <w:p w14:paraId="7754351C" w14:textId="77777777" w:rsidR="002432C3" w:rsidRDefault="00AD4205" w:rsidP="00807065">
      <w:pPr>
        <w:rPr>
          <w:szCs w:val="22"/>
          <w:lang w:val="de-DE"/>
        </w:rPr>
      </w:pPr>
      <w:r>
        <w:rPr>
          <w:szCs w:val="22"/>
          <w:lang w:val="de-DE"/>
        </w:rPr>
        <w:t>Abacavir und seine Metabolite</w:t>
      </w:r>
      <w:r w:rsidR="00AE6FC4">
        <w:rPr>
          <w:szCs w:val="22"/>
          <w:lang w:val="de-DE"/>
        </w:rPr>
        <w:t>n</w:t>
      </w:r>
      <w:r w:rsidR="00807065" w:rsidRPr="00807065">
        <w:rPr>
          <w:szCs w:val="22"/>
          <w:lang w:val="de-DE"/>
        </w:rPr>
        <w:t xml:space="preserve"> gehen in die Milch von </w:t>
      </w:r>
      <w:r w:rsidR="00DF61C1">
        <w:rPr>
          <w:szCs w:val="22"/>
          <w:lang w:val="de-DE"/>
        </w:rPr>
        <w:t>laktierenden</w:t>
      </w:r>
      <w:r>
        <w:rPr>
          <w:szCs w:val="22"/>
          <w:lang w:val="de-DE"/>
        </w:rPr>
        <w:t xml:space="preserve"> </w:t>
      </w:r>
      <w:r w:rsidR="00807065" w:rsidRPr="00807065">
        <w:rPr>
          <w:szCs w:val="22"/>
          <w:lang w:val="de-DE"/>
        </w:rPr>
        <w:t xml:space="preserve">Ratten über. Abacavir geht auch </w:t>
      </w:r>
      <w:r w:rsidR="006A351D">
        <w:rPr>
          <w:szCs w:val="22"/>
          <w:lang w:val="de-DE"/>
        </w:rPr>
        <w:t>beim Menschen in die</w:t>
      </w:r>
      <w:r w:rsidR="00807065" w:rsidRPr="00807065">
        <w:rPr>
          <w:szCs w:val="22"/>
          <w:lang w:val="de-DE"/>
        </w:rPr>
        <w:t xml:space="preserve"> Muttermilch über.</w:t>
      </w:r>
    </w:p>
    <w:p w14:paraId="7754351D" w14:textId="77777777" w:rsidR="002432C3" w:rsidRDefault="002432C3" w:rsidP="00807065">
      <w:pPr>
        <w:rPr>
          <w:szCs w:val="22"/>
          <w:lang w:val="de-DE"/>
        </w:rPr>
      </w:pPr>
    </w:p>
    <w:p w14:paraId="7754351E" w14:textId="185DF929" w:rsidR="002432C3" w:rsidRDefault="00807065" w:rsidP="00807065">
      <w:pPr>
        <w:rPr>
          <w:szCs w:val="22"/>
          <w:lang w:val="de-DE"/>
        </w:rPr>
      </w:pPr>
      <w:r>
        <w:rPr>
          <w:szCs w:val="22"/>
          <w:lang w:val="de-DE"/>
        </w:rPr>
        <w:t>Basierend auf Daten von mehr als 200 gegen HIV behandelten Mutter-Kind-Paaren ist die Konzentration von Lamivudin im Serum von gestillten Säuglingen, deren Mütter gegen HIV behandelt werden, sehr niedrig (&lt; 4 %</w:t>
      </w:r>
      <w:r w:rsidR="00984236">
        <w:rPr>
          <w:szCs w:val="22"/>
          <w:lang w:val="de-DE"/>
        </w:rPr>
        <w:t xml:space="preserve"> </w:t>
      </w:r>
      <w:r>
        <w:rPr>
          <w:szCs w:val="22"/>
          <w:lang w:val="de-DE"/>
        </w:rPr>
        <w:t>der</w:t>
      </w:r>
      <w:r w:rsidR="00984236">
        <w:rPr>
          <w:szCs w:val="22"/>
          <w:lang w:val="de-DE"/>
        </w:rPr>
        <w:t xml:space="preserve"> mütterlichen</w:t>
      </w:r>
      <w:r>
        <w:rPr>
          <w:szCs w:val="22"/>
          <w:lang w:val="de-DE"/>
        </w:rPr>
        <w:t xml:space="preserve"> Serum-Konzentration) und nimmt kontinuierlich ab, bis sie bei Säuglinge</w:t>
      </w:r>
      <w:r w:rsidR="001A7B1B">
        <w:rPr>
          <w:szCs w:val="22"/>
          <w:lang w:val="de-DE"/>
        </w:rPr>
        <w:t>n</w:t>
      </w:r>
      <w:r>
        <w:rPr>
          <w:szCs w:val="22"/>
          <w:lang w:val="de-DE"/>
        </w:rPr>
        <w:t xml:space="preserve"> im Alter von 24</w:t>
      </w:r>
      <w:ins w:id="304" w:author="Applicant" w:date="2025-10-08T15:13:00Z" w16du:dateUtc="2025-10-08T13:13:00Z">
        <w:r w:rsidR="00914B20">
          <w:rPr>
            <w:szCs w:val="22"/>
            <w:lang w:val="de-DE"/>
          </w:rPr>
          <w:t> </w:t>
        </w:r>
      </w:ins>
      <w:del w:id="305" w:author="Applicant" w:date="2025-10-08T15:13:00Z" w16du:dateUtc="2025-10-08T13:13:00Z">
        <w:r w:rsidDel="00914B20">
          <w:rPr>
            <w:szCs w:val="22"/>
            <w:lang w:val="de-DE"/>
          </w:rPr>
          <w:delText xml:space="preserve"> </w:delText>
        </w:r>
      </w:del>
      <w:r>
        <w:rPr>
          <w:szCs w:val="22"/>
          <w:lang w:val="de-DE"/>
        </w:rPr>
        <w:t xml:space="preserve">Wochen </w:t>
      </w:r>
      <w:r w:rsidR="002432C3">
        <w:rPr>
          <w:szCs w:val="22"/>
          <w:lang w:val="de-DE"/>
        </w:rPr>
        <w:t>unter der Nachweisgrenze liegt</w:t>
      </w:r>
      <w:r>
        <w:rPr>
          <w:szCs w:val="22"/>
          <w:lang w:val="de-DE"/>
        </w:rPr>
        <w:t xml:space="preserve">. </w:t>
      </w:r>
      <w:r w:rsidRPr="00807065">
        <w:rPr>
          <w:szCs w:val="22"/>
          <w:lang w:val="de-DE"/>
        </w:rPr>
        <w:t xml:space="preserve">Es liegen keine Daten zur Sicherheit von Abacavir </w:t>
      </w:r>
      <w:r>
        <w:rPr>
          <w:szCs w:val="22"/>
          <w:lang w:val="de-DE"/>
        </w:rPr>
        <w:t xml:space="preserve">und Lamivudin </w:t>
      </w:r>
      <w:r w:rsidR="00311369">
        <w:rPr>
          <w:szCs w:val="22"/>
          <w:lang w:val="de-DE"/>
        </w:rPr>
        <w:t>vor, wenn sie Säuglingen im Alter von</w:t>
      </w:r>
      <w:r w:rsidRPr="00807065">
        <w:rPr>
          <w:szCs w:val="22"/>
          <w:lang w:val="de-DE"/>
        </w:rPr>
        <w:t xml:space="preserve"> </w:t>
      </w:r>
      <w:r>
        <w:rPr>
          <w:szCs w:val="22"/>
          <w:lang w:val="de-DE"/>
        </w:rPr>
        <w:t>unter 3</w:t>
      </w:r>
      <w:ins w:id="306" w:author="Applicant" w:date="2025-10-08T15:13:00Z" w16du:dateUtc="2025-10-08T13:13:00Z">
        <w:r w:rsidR="00914B20">
          <w:rPr>
            <w:szCs w:val="22"/>
            <w:lang w:val="de-DE"/>
          </w:rPr>
          <w:t> </w:t>
        </w:r>
      </w:ins>
      <w:del w:id="307" w:author="Applicant" w:date="2025-10-08T15:13:00Z" w16du:dateUtc="2025-10-08T13:13:00Z">
        <w:r w:rsidDel="00914B20">
          <w:rPr>
            <w:szCs w:val="22"/>
            <w:lang w:val="de-DE"/>
          </w:rPr>
          <w:delText xml:space="preserve"> </w:delText>
        </w:r>
      </w:del>
      <w:r>
        <w:rPr>
          <w:szCs w:val="22"/>
          <w:lang w:val="de-DE"/>
        </w:rPr>
        <w:t xml:space="preserve">Monaten </w:t>
      </w:r>
      <w:r w:rsidR="00311369">
        <w:rPr>
          <w:szCs w:val="22"/>
          <w:lang w:val="de-DE"/>
        </w:rPr>
        <w:t>verabreicht werden</w:t>
      </w:r>
      <w:r w:rsidRPr="00807065">
        <w:rPr>
          <w:szCs w:val="22"/>
          <w:lang w:val="de-DE"/>
        </w:rPr>
        <w:t>.</w:t>
      </w:r>
    </w:p>
    <w:p w14:paraId="7754351F" w14:textId="77777777" w:rsidR="002432C3" w:rsidRDefault="002432C3" w:rsidP="00807065">
      <w:pPr>
        <w:rPr>
          <w:szCs w:val="22"/>
          <w:lang w:val="de-DE"/>
        </w:rPr>
      </w:pPr>
    </w:p>
    <w:p w14:paraId="77543520" w14:textId="7A8027F2" w:rsidR="00807065" w:rsidRPr="00807065" w:rsidRDefault="00807065" w:rsidP="00807065">
      <w:pPr>
        <w:rPr>
          <w:szCs w:val="22"/>
          <w:lang w:val="de-DE"/>
        </w:rPr>
      </w:pPr>
      <w:r w:rsidRPr="00807065">
        <w:rPr>
          <w:szCs w:val="22"/>
          <w:lang w:val="de-DE"/>
        </w:rPr>
        <w:t xml:space="preserve">Es wird empfohlen, dass HIV-infizierte Frauen </w:t>
      </w:r>
      <w:r w:rsidR="003C07DA">
        <w:rPr>
          <w:szCs w:val="22"/>
          <w:lang w:val="de-DE"/>
        </w:rPr>
        <w:t>nicht</w:t>
      </w:r>
      <w:r w:rsidR="00984236">
        <w:rPr>
          <w:szCs w:val="22"/>
          <w:lang w:val="de-DE"/>
        </w:rPr>
        <w:t xml:space="preserve"> stillen</w:t>
      </w:r>
      <w:r w:rsidRPr="00807065">
        <w:rPr>
          <w:szCs w:val="22"/>
          <w:lang w:val="de-DE"/>
        </w:rPr>
        <w:t>, um eine Übertragung von HIV</w:t>
      </w:r>
      <w:r w:rsidR="000032B5">
        <w:rPr>
          <w:szCs w:val="22"/>
          <w:lang w:val="de-DE"/>
        </w:rPr>
        <w:t xml:space="preserve"> auf das Kind</w:t>
      </w:r>
      <w:r w:rsidRPr="00807065">
        <w:rPr>
          <w:szCs w:val="22"/>
          <w:lang w:val="de-DE"/>
        </w:rPr>
        <w:t xml:space="preserve"> zu vermeiden.</w:t>
      </w:r>
    </w:p>
    <w:p w14:paraId="77543521" w14:textId="77777777" w:rsidR="00C05F69" w:rsidRDefault="00C05F69">
      <w:pPr>
        <w:widowControl w:val="0"/>
        <w:tabs>
          <w:tab w:val="clear" w:pos="567"/>
        </w:tabs>
        <w:rPr>
          <w:color w:val="000000"/>
          <w:szCs w:val="22"/>
          <w:lang w:val="de-DE"/>
        </w:rPr>
      </w:pPr>
    </w:p>
    <w:p w14:paraId="77543522" w14:textId="77777777" w:rsidR="00171531" w:rsidRPr="00B03B7F" w:rsidRDefault="00171531" w:rsidP="000A37CD">
      <w:pPr>
        <w:keepNext/>
        <w:rPr>
          <w:szCs w:val="22"/>
          <w:u w:val="single"/>
          <w:lang w:val="de-DE"/>
        </w:rPr>
      </w:pPr>
      <w:r w:rsidRPr="00B03B7F">
        <w:rPr>
          <w:szCs w:val="22"/>
          <w:u w:val="single"/>
          <w:lang w:val="de-DE"/>
        </w:rPr>
        <w:t>Fertilität</w:t>
      </w:r>
    </w:p>
    <w:p w14:paraId="77543523" w14:textId="77777777" w:rsidR="00171531" w:rsidRDefault="00171531" w:rsidP="000A37CD">
      <w:pPr>
        <w:keepNext/>
        <w:rPr>
          <w:szCs w:val="22"/>
          <w:lang w:val="de-DE"/>
        </w:rPr>
      </w:pPr>
    </w:p>
    <w:p w14:paraId="77543524" w14:textId="4BEFC8B3" w:rsidR="00171531" w:rsidRDefault="00171531">
      <w:pPr>
        <w:widowControl w:val="0"/>
        <w:rPr>
          <w:szCs w:val="22"/>
          <w:lang w:val="de-DE"/>
        </w:rPr>
        <w:pPrChange w:id="308" w:author="Applicant" w:date="2025-10-08T15:13:00Z" w16du:dateUtc="2025-10-08T13:13:00Z">
          <w:pPr>
            <w:keepNext/>
          </w:pPr>
        </w:pPrChange>
      </w:pPr>
      <w:r>
        <w:rPr>
          <w:szCs w:val="22"/>
          <w:lang w:val="de-DE"/>
        </w:rPr>
        <w:t>Tierexperimentelle Studien haben weder für Abacavir noch für Lamivudin eine Wirkung auf die Fertilität gezeigt (siehe Abschnitt</w:t>
      </w:r>
      <w:ins w:id="309" w:author="Applicant" w:date="2025-10-08T15:13:00Z" w16du:dateUtc="2025-10-08T13:13:00Z">
        <w:r w:rsidR="00914B20">
          <w:rPr>
            <w:szCs w:val="22"/>
            <w:lang w:val="de-DE"/>
          </w:rPr>
          <w:t> </w:t>
        </w:r>
      </w:ins>
      <w:del w:id="310" w:author="Applicant" w:date="2025-10-08T15:13:00Z" w16du:dateUtc="2025-10-08T13:13:00Z">
        <w:r w:rsidDel="00914B20">
          <w:rPr>
            <w:szCs w:val="22"/>
            <w:lang w:val="de-DE"/>
          </w:rPr>
          <w:delText xml:space="preserve"> </w:delText>
        </w:r>
      </w:del>
      <w:r>
        <w:rPr>
          <w:szCs w:val="22"/>
          <w:lang w:val="de-DE"/>
        </w:rPr>
        <w:t>5.3).</w:t>
      </w:r>
    </w:p>
    <w:p w14:paraId="77543525" w14:textId="77777777" w:rsidR="00171531" w:rsidRDefault="00171531">
      <w:pPr>
        <w:widowControl w:val="0"/>
        <w:tabs>
          <w:tab w:val="clear" w:pos="567"/>
        </w:tabs>
        <w:rPr>
          <w:color w:val="000000"/>
          <w:szCs w:val="22"/>
          <w:lang w:val="de-DE"/>
        </w:rPr>
      </w:pPr>
    </w:p>
    <w:p w14:paraId="77543526" w14:textId="77777777" w:rsidR="006E1EB7" w:rsidRDefault="006E1EB7">
      <w:pPr>
        <w:keepNext/>
        <w:tabs>
          <w:tab w:val="clear" w:pos="567"/>
        </w:tabs>
        <w:ind w:left="567" w:hanging="567"/>
        <w:rPr>
          <w:b/>
          <w:color w:val="000000"/>
          <w:szCs w:val="22"/>
          <w:lang w:val="de-DE"/>
        </w:rPr>
        <w:pPrChange w:id="311" w:author="Applicant" w:date="2025-10-08T15:14:00Z" w16du:dateUtc="2025-10-08T13:14:00Z">
          <w:pPr>
            <w:widowControl w:val="0"/>
            <w:tabs>
              <w:tab w:val="clear" w:pos="567"/>
            </w:tabs>
            <w:ind w:left="567" w:hanging="567"/>
          </w:pPr>
        </w:pPrChange>
      </w:pPr>
      <w:r>
        <w:rPr>
          <w:b/>
          <w:color w:val="000000"/>
          <w:szCs w:val="22"/>
          <w:lang w:val="de-DE"/>
        </w:rPr>
        <w:t>4.7</w:t>
      </w:r>
      <w:r>
        <w:rPr>
          <w:b/>
          <w:color w:val="000000"/>
          <w:szCs w:val="22"/>
          <w:lang w:val="de-DE"/>
        </w:rPr>
        <w:tab/>
        <w:t>Auswirkungen auf die Verkehrstüchtigkeit und die Fähigkeit zum Bedienen von Maschinen</w:t>
      </w:r>
    </w:p>
    <w:p w14:paraId="77543527" w14:textId="77777777" w:rsidR="006E1EB7" w:rsidRDefault="006E1EB7">
      <w:pPr>
        <w:keepNext/>
        <w:tabs>
          <w:tab w:val="clear" w:pos="567"/>
        </w:tabs>
        <w:rPr>
          <w:color w:val="000000"/>
          <w:szCs w:val="22"/>
          <w:lang w:val="de-DE"/>
        </w:rPr>
        <w:pPrChange w:id="312" w:author="Applicant" w:date="2025-10-08T15:14:00Z" w16du:dateUtc="2025-10-08T13:14:00Z">
          <w:pPr>
            <w:widowControl w:val="0"/>
            <w:tabs>
              <w:tab w:val="clear" w:pos="567"/>
            </w:tabs>
          </w:pPr>
        </w:pPrChange>
      </w:pPr>
    </w:p>
    <w:p w14:paraId="77543528" w14:textId="77777777" w:rsidR="006E1EB7" w:rsidRDefault="006E1EB7">
      <w:pPr>
        <w:widowControl w:val="0"/>
        <w:tabs>
          <w:tab w:val="clear" w:pos="567"/>
        </w:tabs>
        <w:rPr>
          <w:szCs w:val="22"/>
          <w:lang w:val="de-DE"/>
        </w:rPr>
      </w:pPr>
      <w:r>
        <w:rPr>
          <w:color w:val="000000"/>
          <w:szCs w:val="22"/>
          <w:lang w:val="de-DE"/>
        </w:rPr>
        <w:t xml:space="preserve">Es wurden keine Studien zu den Auswirkungen auf die Verkehrstüchtigkeit und die Fähigkeit zum </w:t>
      </w:r>
      <w:r>
        <w:rPr>
          <w:color w:val="000000"/>
          <w:szCs w:val="22"/>
          <w:lang w:val="de-DE"/>
        </w:rPr>
        <w:lastRenderedPageBreak/>
        <w:t>Bedienen von Maschinen durchgeführt. Der klinische Zustand des Patienten und das Nebenwirkungsprofil von Kivexa sollten bei der Beurteilung der Fähigkeit des Patienten, ein Fahrzeug zu führen oder Maschinen zu bedienen, in Betracht gezogen werden.</w:t>
      </w:r>
    </w:p>
    <w:p w14:paraId="77543529" w14:textId="77777777" w:rsidR="006E1EB7" w:rsidRDefault="006E1EB7">
      <w:pPr>
        <w:widowControl w:val="0"/>
        <w:tabs>
          <w:tab w:val="clear" w:pos="567"/>
        </w:tabs>
        <w:rPr>
          <w:color w:val="000000"/>
          <w:szCs w:val="22"/>
          <w:lang w:val="de-DE"/>
        </w:rPr>
      </w:pPr>
    </w:p>
    <w:p w14:paraId="7754352A" w14:textId="77777777" w:rsidR="006E1EB7" w:rsidRDefault="006E1EB7">
      <w:pPr>
        <w:keepNext/>
        <w:rPr>
          <w:b/>
          <w:color w:val="000000"/>
          <w:szCs w:val="22"/>
          <w:lang w:val="de-DE"/>
        </w:rPr>
        <w:pPrChange w:id="313" w:author="Applicant" w:date="2025-10-08T15:14:00Z" w16du:dateUtc="2025-10-08T13:14:00Z">
          <w:pPr>
            <w:widowControl w:val="0"/>
          </w:pPr>
        </w:pPrChange>
      </w:pPr>
      <w:r>
        <w:rPr>
          <w:b/>
          <w:color w:val="000000"/>
          <w:szCs w:val="22"/>
          <w:lang w:val="de-DE"/>
        </w:rPr>
        <w:t>4.8</w:t>
      </w:r>
      <w:r>
        <w:rPr>
          <w:b/>
          <w:color w:val="000000"/>
          <w:szCs w:val="22"/>
          <w:lang w:val="de-DE"/>
        </w:rPr>
        <w:tab/>
        <w:t>Nebenwirkungen</w:t>
      </w:r>
    </w:p>
    <w:p w14:paraId="7754352B" w14:textId="77777777" w:rsidR="006E1EB7" w:rsidRDefault="006E1EB7">
      <w:pPr>
        <w:keepNext/>
        <w:tabs>
          <w:tab w:val="clear" w:pos="567"/>
        </w:tabs>
        <w:rPr>
          <w:color w:val="000000"/>
          <w:szCs w:val="22"/>
          <w:lang w:val="de-DE"/>
        </w:rPr>
        <w:pPrChange w:id="314" w:author="Applicant" w:date="2025-10-08T15:14:00Z" w16du:dateUtc="2025-10-08T13:14:00Z">
          <w:pPr>
            <w:widowControl w:val="0"/>
            <w:tabs>
              <w:tab w:val="clear" w:pos="567"/>
            </w:tabs>
          </w:pPr>
        </w:pPrChange>
      </w:pPr>
    </w:p>
    <w:p w14:paraId="7754352C" w14:textId="77777777" w:rsidR="00615331" w:rsidRDefault="00615331">
      <w:pPr>
        <w:keepNext/>
        <w:tabs>
          <w:tab w:val="clear" w:pos="567"/>
        </w:tabs>
        <w:rPr>
          <w:color w:val="000000"/>
          <w:szCs w:val="22"/>
          <w:lang w:val="de-DE"/>
        </w:rPr>
        <w:pPrChange w:id="315" w:author="Applicant" w:date="2025-10-08T15:14:00Z" w16du:dateUtc="2025-10-08T13:14:00Z">
          <w:pPr>
            <w:widowControl w:val="0"/>
            <w:tabs>
              <w:tab w:val="clear" w:pos="567"/>
            </w:tabs>
          </w:pPr>
        </w:pPrChange>
      </w:pPr>
      <w:r w:rsidRPr="00000FFD">
        <w:rPr>
          <w:szCs w:val="22"/>
          <w:u w:val="single"/>
          <w:lang w:val="de-DE"/>
        </w:rPr>
        <w:t>Zusammenfassung des Sicherheitsprofils</w:t>
      </w:r>
    </w:p>
    <w:p w14:paraId="7754352D" w14:textId="77777777" w:rsidR="00615331" w:rsidRDefault="00615331">
      <w:pPr>
        <w:keepNext/>
        <w:tabs>
          <w:tab w:val="clear" w:pos="567"/>
        </w:tabs>
        <w:rPr>
          <w:color w:val="000000"/>
          <w:szCs w:val="22"/>
          <w:lang w:val="de-DE"/>
        </w:rPr>
        <w:pPrChange w:id="316" w:author="Applicant" w:date="2025-10-08T15:14:00Z" w16du:dateUtc="2025-10-08T13:14:00Z">
          <w:pPr>
            <w:widowControl w:val="0"/>
            <w:tabs>
              <w:tab w:val="clear" w:pos="567"/>
            </w:tabs>
          </w:pPr>
        </w:pPrChange>
      </w:pPr>
    </w:p>
    <w:p w14:paraId="7754352E" w14:textId="77777777" w:rsidR="006E1EB7" w:rsidRDefault="006E1EB7">
      <w:pPr>
        <w:widowControl w:val="0"/>
        <w:tabs>
          <w:tab w:val="clear" w:pos="567"/>
        </w:tabs>
        <w:rPr>
          <w:szCs w:val="22"/>
          <w:lang w:val="de-DE"/>
        </w:rPr>
      </w:pPr>
      <w:r>
        <w:rPr>
          <w:color w:val="000000"/>
          <w:szCs w:val="22"/>
          <w:lang w:val="de-DE"/>
        </w:rPr>
        <w:t xml:space="preserve">Die Nebenwirkungen, die für Kivexa berichtet wurden, stimmen mit den bekannten Sicherheitsprofilen von Abacavir und Lamivudin nach Gabe als Monopräparate überein. Bei vielen dieser Nebenwirkungen ist nicht geklärt, ob sie im Zusammenhang mit der Einnahme des </w:t>
      </w:r>
      <w:r w:rsidR="004A3F09">
        <w:rPr>
          <w:color w:val="000000"/>
          <w:szCs w:val="22"/>
          <w:lang w:val="de-DE"/>
        </w:rPr>
        <w:t>Wirkstoffs</w:t>
      </w:r>
      <w:r>
        <w:rPr>
          <w:color w:val="000000"/>
          <w:szCs w:val="22"/>
          <w:lang w:val="de-DE"/>
        </w:rPr>
        <w:t xml:space="preserve"> oder einem anderen der zur Behandlung der HIV-Infektion angewendeten Arzneimittel stehen, oder ob sie eine Folge der Grunderkrankung sind.</w:t>
      </w:r>
    </w:p>
    <w:p w14:paraId="7754352F" w14:textId="77777777" w:rsidR="006E1EB7" w:rsidRDefault="006E1EB7">
      <w:pPr>
        <w:widowControl w:val="0"/>
        <w:tabs>
          <w:tab w:val="clear" w:pos="567"/>
        </w:tabs>
        <w:rPr>
          <w:snapToGrid w:val="0"/>
          <w:color w:val="000000"/>
          <w:szCs w:val="22"/>
          <w:lang w:val="de-DE"/>
        </w:rPr>
      </w:pPr>
    </w:p>
    <w:p w14:paraId="77543530" w14:textId="1A625F5F" w:rsidR="006E1EB7" w:rsidRDefault="006E1EB7">
      <w:pPr>
        <w:widowControl w:val="0"/>
        <w:tabs>
          <w:tab w:val="clear" w:pos="567"/>
        </w:tabs>
        <w:rPr>
          <w:szCs w:val="22"/>
          <w:lang w:val="de-DE"/>
        </w:rPr>
      </w:pPr>
      <w:r>
        <w:rPr>
          <w:szCs w:val="22"/>
          <w:lang w:val="de-DE"/>
        </w:rPr>
        <w:t xml:space="preserve">Viele der in der Tabelle aufgelisteten Nebenwirkungen (Übelkeit, Erbrechen, Diarrhö, Fieber, Lethargie, Hautausschlag) </w:t>
      </w:r>
      <w:r w:rsidR="00EF56AC">
        <w:rPr>
          <w:szCs w:val="22"/>
          <w:lang w:val="de-DE"/>
        </w:rPr>
        <w:t xml:space="preserve">treten häufig </w:t>
      </w:r>
      <w:r>
        <w:rPr>
          <w:szCs w:val="22"/>
          <w:lang w:val="de-DE"/>
        </w:rPr>
        <w:t>bei Patienten mit Überempfindlichkeit gegenüber Abacavir auf. Daher müssen Patienten, bei denen eines oder mehrere dieser Symptome auftreten, sorgfältig auf das Vorhandensein einer Überempfindlichkeitsreaktion hin untersucht werden</w:t>
      </w:r>
      <w:r w:rsidR="00EF56AC">
        <w:rPr>
          <w:szCs w:val="22"/>
          <w:lang w:val="de-DE"/>
        </w:rPr>
        <w:t xml:space="preserve"> (siehe Abschnitt</w:t>
      </w:r>
      <w:ins w:id="317" w:author="Applicant" w:date="2025-10-08T15:14:00Z" w16du:dateUtc="2025-10-08T13:14:00Z">
        <w:r w:rsidR="00914B20">
          <w:rPr>
            <w:szCs w:val="22"/>
            <w:lang w:val="de-DE"/>
          </w:rPr>
          <w:t> </w:t>
        </w:r>
      </w:ins>
      <w:del w:id="318" w:author="Applicant" w:date="2025-10-08T15:14:00Z" w16du:dateUtc="2025-10-08T13:14:00Z">
        <w:r w:rsidR="00EF56AC" w:rsidDel="00914B20">
          <w:rPr>
            <w:szCs w:val="22"/>
            <w:lang w:val="de-DE"/>
          </w:rPr>
          <w:delText xml:space="preserve"> </w:delText>
        </w:r>
      </w:del>
      <w:r w:rsidR="00EF56AC">
        <w:rPr>
          <w:szCs w:val="22"/>
          <w:lang w:val="de-DE"/>
        </w:rPr>
        <w:t>4.4)</w:t>
      </w:r>
      <w:r>
        <w:rPr>
          <w:szCs w:val="22"/>
          <w:lang w:val="de-DE"/>
        </w:rPr>
        <w:t xml:space="preserve">. </w:t>
      </w:r>
      <w:del w:id="319" w:author="Applicant" w:date="2025-10-08T15:14:00Z" w16du:dateUtc="2025-10-08T13:14:00Z">
        <w:r w:rsidDel="00914B20">
          <w:rPr>
            <w:color w:val="000000"/>
            <w:szCs w:val="22"/>
            <w:lang w:val="de-DE"/>
          </w:rPr>
          <w:delText xml:space="preserve"> </w:delText>
        </w:r>
      </w:del>
      <w:r>
        <w:rPr>
          <w:color w:val="000000"/>
          <w:szCs w:val="22"/>
          <w:lang w:val="de-DE"/>
        </w:rPr>
        <w:t>Sehr selten wurde über Fälle von Erythema multiforme, Stevens-Johnson-Syndrom oder toxischer epidermaler Nekrolyse berichtet, bei denen eine Überempfindlichkeit gegenüber Abacavir nicht ausgeschlossen werden konnte. In solchen Fällen sollten Abacavir-haltige Arzneimittel für immer abgesetzt werden.</w:t>
      </w:r>
    </w:p>
    <w:p w14:paraId="77543531" w14:textId="77777777" w:rsidR="006E1EB7" w:rsidRDefault="006E1EB7">
      <w:pPr>
        <w:widowControl w:val="0"/>
        <w:tabs>
          <w:tab w:val="clear" w:pos="567"/>
        </w:tabs>
        <w:rPr>
          <w:snapToGrid w:val="0"/>
          <w:color w:val="000000"/>
          <w:szCs w:val="22"/>
          <w:lang w:val="de-DE"/>
        </w:rPr>
      </w:pPr>
    </w:p>
    <w:p w14:paraId="77543532" w14:textId="77777777" w:rsidR="00615331" w:rsidRPr="00615331" w:rsidRDefault="00947ED4">
      <w:pPr>
        <w:keepNext/>
        <w:tabs>
          <w:tab w:val="clear" w:pos="567"/>
        </w:tabs>
        <w:autoSpaceDE w:val="0"/>
        <w:autoSpaceDN w:val="0"/>
        <w:adjustRightInd w:val="0"/>
        <w:rPr>
          <w:szCs w:val="22"/>
          <w:u w:val="single"/>
          <w:lang w:val="de-DE"/>
        </w:rPr>
        <w:pPrChange w:id="320" w:author="Applicant" w:date="2025-10-08T15:14:00Z" w16du:dateUtc="2025-10-08T13:14:00Z">
          <w:pPr>
            <w:tabs>
              <w:tab w:val="clear" w:pos="567"/>
            </w:tabs>
            <w:autoSpaceDE w:val="0"/>
            <w:autoSpaceDN w:val="0"/>
            <w:adjustRightInd w:val="0"/>
          </w:pPr>
        </w:pPrChange>
      </w:pPr>
      <w:r>
        <w:rPr>
          <w:szCs w:val="22"/>
          <w:u w:val="single"/>
          <w:lang w:val="de-DE"/>
        </w:rPr>
        <w:t>Tabellarische Auflistung</w:t>
      </w:r>
      <w:r w:rsidR="00615331" w:rsidRPr="00662575">
        <w:rPr>
          <w:szCs w:val="22"/>
          <w:u w:val="single"/>
          <w:lang w:val="de-DE"/>
        </w:rPr>
        <w:t xml:space="preserve"> der Nebenwirkungen</w:t>
      </w:r>
    </w:p>
    <w:p w14:paraId="77543533" w14:textId="77777777" w:rsidR="00615331" w:rsidRDefault="00615331">
      <w:pPr>
        <w:keepNext/>
        <w:tabs>
          <w:tab w:val="clear" w:pos="567"/>
        </w:tabs>
        <w:rPr>
          <w:szCs w:val="22"/>
          <w:lang w:val="de-DE"/>
        </w:rPr>
        <w:pPrChange w:id="321" w:author="Applicant" w:date="2025-10-08T15:14:00Z" w16du:dateUtc="2025-10-08T13:14:00Z">
          <w:pPr>
            <w:widowControl w:val="0"/>
            <w:tabs>
              <w:tab w:val="clear" w:pos="567"/>
            </w:tabs>
          </w:pPr>
        </w:pPrChange>
      </w:pPr>
    </w:p>
    <w:p w14:paraId="77543534" w14:textId="77777777" w:rsidR="006E1EB7" w:rsidRDefault="006E1EB7">
      <w:pPr>
        <w:widowControl w:val="0"/>
        <w:tabs>
          <w:tab w:val="clear" w:pos="567"/>
        </w:tabs>
        <w:rPr>
          <w:color w:val="000000"/>
          <w:szCs w:val="22"/>
          <w:lang w:val="de-DE"/>
        </w:rPr>
      </w:pPr>
      <w:r>
        <w:rPr>
          <w:szCs w:val="22"/>
          <w:lang w:val="de-DE"/>
        </w:rPr>
        <w:t>Die Nebenwirkungen, die zumindest als möglicherweise im Zusammenhang mit der Anwendung von Abacavir oder Lamivudin stehend eingestuft werden, sind nach Organsystem, Organklassen und absoluter Häufigkeit aufgelistet. Die Häufigkeiten sind wie folgt definiert: sehr häufig (</w:t>
      </w:r>
      <w:r w:rsidR="0023515B">
        <w:rPr>
          <w:szCs w:val="22"/>
        </w:rPr>
        <w:sym w:font="Symbol" w:char="F0B3"/>
      </w:r>
      <w:r w:rsidR="00C413E2" w:rsidRPr="003D7E78">
        <w:rPr>
          <w:szCs w:val="22"/>
          <w:lang w:val="de-DE"/>
        </w:rPr>
        <w:t> </w:t>
      </w:r>
      <w:r>
        <w:rPr>
          <w:szCs w:val="22"/>
          <w:lang w:val="de-DE"/>
        </w:rPr>
        <w:t>1/10), häufig (</w:t>
      </w:r>
      <w:r w:rsidR="00B639F7" w:rsidRPr="00D21402">
        <w:rPr>
          <w:szCs w:val="22"/>
          <w:lang w:val="de-DE"/>
        </w:rPr>
        <w:t>≥</w:t>
      </w:r>
      <w:r>
        <w:rPr>
          <w:szCs w:val="22"/>
          <w:lang w:val="de-DE"/>
        </w:rPr>
        <w:t> 1/100, &lt; 1/10), gelegentlich (</w:t>
      </w:r>
      <w:r w:rsidR="00B639F7" w:rsidRPr="00D21402">
        <w:rPr>
          <w:szCs w:val="22"/>
          <w:lang w:val="de-DE"/>
        </w:rPr>
        <w:t>≥</w:t>
      </w:r>
      <w:r>
        <w:rPr>
          <w:szCs w:val="22"/>
          <w:lang w:val="de-DE"/>
        </w:rPr>
        <w:t> 1/1</w:t>
      </w:r>
      <w:r w:rsidR="00771E5E">
        <w:rPr>
          <w:szCs w:val="22"/>
          <w:lang w:val="de-DE"/>
        </w:rPr>
        <w:t>.</w:t>
      </w:r>
      <w:r>
        <w:rPr>
          <w:szCs w:val="22"/>
          <w:lang w:val="de-DE"/>
        </w:rPr>
        <w:t>000, &lt; 1/100), selten (</w:t>
      </w:r>
      <w:r w:rsidR="00B639F7" w:rsidRPr="00D21402">
        <w:rPr>
          <w:szCs w:val="22"/>
          <w:lang w:val="de-DE"/>
        </w:rPr>
        <w:t>≥</w:t>
      </w:r>
      <w:r>
        <w:rPr>
          <w:szCs w:val="22"/>
          <w:lang w:val="de-DE"/>
        </w:rPr>
        <w:t> 1/10</w:t>
      </w:r>
      <w:r w:rsidR="00771E5E">
        <w:rPr>
          <w:szCs w:val="22"/>
          <w:lang w:val="de-DE"/>
        </w:rPr>
        <w:t>.</w:t>
      </w:r>
      <w:r>
        <w:rPr>
          <w:szCs w:val="22"/>
          <w:lang w:val="de-DE"/>
        </w:rPr>
        <w:t>000, &lt; 1/1</w:t>
      </w:r>
      <w:r w:rsidR="00771E5E">
        <w:rPr>
          <w:szCs w:val="22"/>
          <w:lang w:val="de-DE"/>
        </w:rPr>
        <w:t>.</w:t>
      </w:r>
      <w:r>
        <w:rPr>
          <w:szCs w:val="22"/>
          <w:lang w:val="de-DE"/>
        </w:rPr>
        <w:t>000), sehr selten (&lt; 1/10</w:t>
      </w:r>
      <w:r w:rsidR="00771E5E">
        <w:rPr>
          <w:szCs w:val="22"/>
          <w:lang w:val="de-DE"/>
        </w:rPr>
        <w:t>.</w:t>
      </w:r>
      <w:r>
        <w:rPr>
          <w:szCs w:val="22"/>
          <w:lang w:val="de-DE"/>
        </w:rPr>
        <w:t>000).</w:t>
      </w:r>
    </w:p>
    <w:p w14:paraId="77543535" w14:textId="77777777" w:rsidR="006E1EB7" w:rsidRDefault="006E1EB7">
      <w:pPr>
        <w:widowControl w:val="0"/>
        <w:tabs>
          <w:tab w:val="clear" w:pos="567"/>
        </w:tabs>
        <w:rPr>
          <w:color w:val="000000"/>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3095"/>
        <w:gridCol w:w="3095"/>
      </w:tblGrid>
      <w:tr w:rsidR="006E1EB7" w14:paraId="7754353A" w14:textId="77777777">
        <w:tc>
          <w:tcPr>
            <w:tcW w:w="3095" w:type="dxa"/>
          </w:tcPr>
          <w:p w14:paraId="77543536" w14:textId="77777777" w:rsidR="006E1EB7" w:rsidRDefault="006E1EB7" w:rsidP="00860ACC">
            <w:pPr>
              <w:keepNext/>
              <w:tabs>
                <w:tab w:val="clear" w:pos="567"/>
              </w:tabs>
              <w:jc w:val="center"/>
              <w:rPr>
                <w:szCs w:val="22"/>
                <w:lang w:val="de-DE"/>
              </w:rPr>
            </w:pPr>
            <w:r>
              <w:rPr>
                <w:b/>
                <w:color w:val="000000"/>
                <w:szCs w:val="22"/>
                <w:lang w:val="de-DE"/>
              </w:rPr>
              <w:t>Organsystem</w:t>
            </w:r>
          </w:p>
        </w:tc>
        <w:tc>
          <w:tcPr>
            <w:tcW w:w="3095" w:type="dxa"/>
          </w:tcPr>
          <w:p w14:paraId="77543537" w14:textId="77777777" w:rsidR="006E1EB7" w:rsidRDefault="006E1EB7">
            <w:pPr>
              <w:keepNext/>
              <w:tabs>
                <w:tab w:val="clear" w:pos="567"/>
              </w:tabs>
              <w:jc w:val="center"/>
              <w:rPr>
                <w:szCs w:val="22"/>
                <w:lang w:val="de-DE"/>
              </w:rPr>
            </w:pPr>
            <w:r>
              <w:rPr>
                <w:b/>
                <w:color w:val="000000"/>
                <w:szCs w:val="22"/>
                <w:lang w:val="de-DE"/>
              </w:rPr>
              <w:t>Abacavir</w:t>
            </w:r>
          </w:p>
        </w:tc>
        <w:tc>
          <w:tcPr>
            <w:tcW w:w="3095" w:type="dxa"/>
          </w:tcPr>
          <w:p w14:paraId="77543538" w14:textId="77777777" w:rsidR="006E1EB7" w:rsidRDefault="006E1EB7">
            <w:pPr>
              <w:keepNext/>
              <w:tabs>
                <w:tab w:val="clear" w:pos="567"/>
              </w:tabs>
              <w:jc w:val="center"/>
              <w:rPr>
                <w:b/>
                <w:color w:val="000000"/>
                <w:szCs w:val="22"/>
                <w:lang w:val="de-DE"/>
              </w:rPr>
            </w:pPr>
            <w:r>
              <w:rPr>
                <w:b/>
                <w:color w:val="000000"/>
                <w:szCs w:val="22"/>
                <w:lang w:val="de-DE"/>
              </w:rPr>
              <w:t>Lamivudin</w:t>
            </w:r>
          </w:p>
          <w:p w14:paraId="77543539" w14:textId="77777777" w:rsidR="006E1EB7" w:rsidRDefault="006E1EB7">
            <w:pPr>
              <w:keepNext/>
              <w:tabs>
                <w:tab w:val="clear" w:pos="567"/>
              </w:tabs>
              <w:jc w:val="center"/>
              <w:rPr>
                <w:b/>
                <w:color w:val="000000"/>
                <w:szCs w:val="22"/>
                <w:lang w:val="de-DE"/>
              </w:rPr>
            </w:pPr>
          </w:p>
        </w:tc>
      </w:tr>
      <w:tr w:rsidR="006E1EB7" w14:paraId="77543541" w14:textId="77777777">
        <w:tc>
          <w:tcPr>
            <w:tcW w:w="3095" w:type="dxa"/>
          </w:tcPr>
          <w:p w14:paraId="7754353B" w14:textId="77777777" w:rsidR="006E1EB7" w:rsidRDefault="006E1EB7" w:rsidP="000B0CFA">
            <w:pPr>
              <w:keepNext/>
              <w:tabs>
                <w:tab w:val="clear" w:pos="567"/>
              </w:tabs>
              <w:rPr>
                <w:szCs w:val="22"/>
                <w:lang w:val="de-DE"/>
              </w:rPr>
            </w:pPr>
            <w:r>
              <w:rPr>
                <w:szCs w:val="22"/>
                <w:lang w:val="de-DE"/>
              </w:rPr>
              <w:t>Erkrankungen des Blutes und des Lymphsystems</w:t>
            </w:r>
          </w:p>
          <w:p w14:paraId="7754353C" w14:textId="77777777" w:rsidR="006E1EB7" w:rsidRDefault="006E1EB7" w:rsidP="000B0CFA">
            <w:pPr>
              <w:keepNext/>
              <w:tabs>
                <w:tab w:val="clear" w:pos="567"/>
              </w:tabs>
              <w:rPr>
                <w:color w:val="000000"/>
                <w:szCs w:val="22"/>
                <w:lang w:val="de-DE"/>
              </w:rPr>
            </w:pPr>
          </w:p>
        </w:tc>
        <w:tc>
          <w:tcPr>
            <w:tcW w:w="3095" w:type="dxa"/>
          </w:tcPr>
          <w:p w14:paraId="7754353D" w14:textId="77777777" w:rsidR="006E1EB7" w:rsidRDefault="006E1EB7">
            <w:pPr>
              <w:keepNext/>
              <w:tabs>
                <w:tab w:val="clear" w:pos="567"/>
              </w:tabs>
              <w:rPr>
                <w:color w:val="000000"/>
                <w:szCs w:val="22"/>
                <w:lang w:val="de-DE"/>
              </w:rPr>
            </w:pPr>
          </w:p>
        </w:tc>
        <w:tc>
          <w:tcPr>
            <w:tcW w:w="3095" w:type="dxa"/>
          </w:tcPr>
          <w:p w14:paraId="7754353E" w14:textId="77777777" w:rsidR="006E1EB7" w:rsidRDefault="006E1EB7">
            <w:pPr>
              <w:keepNext/>
              <w:tabs>
                <w:tab w:val="clear" w:pos="567"/>
              </w:tabs>
              <w:rPr>
                <w:szCs w:val="22"/>
                <w:lang w:val="de-DE"/>
              </w:rPr>
            </w:pPr>
            <w:r>
              <w:rPr>
                <w:i/>
                <w:szCs w:val="22"/>
                <w:lang w:val="de-DE"/>
              </w:rPr>
              <w:t>Gelegentlich:</w:t>
            </w:r>
            <w:r>
              <w:rPr>
                <w:szCs w:val="22"/>
                <w:lang w:val="de-DE"/>
              </w:rPr>
              <w:t xml:space="preserve"> Neutropenie und Anämie (beide gelegentlich in schwerer Form), Thrombozytopenie</w:t>
            </w:r>
          </w:p>
          <w:p w14:paraId="7754353F" w14:textId="77777777" w:rsidR="006E1EB7" w:rsidRDefault="006E1EB7">
            <w:pPr>
              <w:keepNext/>
              <w:tabs>
                <w:tab w:val="clear" w:pos="567"/>
              </w:tabs>
              <w:rPr>
                <w:szCs w:val="22"/>
                <w:lang w:val="de-DE"/>
              </w:rPr>
            </w:pPr>
            <w:r>
              <w:rPr>
                <w:i/>
                <w:szCs w:val="22"/>
                <w:lang w:val="de-DE"/>
              </w:rPr>
              <w:t>Sehr selten:</w:t>
            </w:r>
            <w:r>
              <w:rPr>
                <w:szCs w:val="22"/>
                <w:lang w:val="de-DE"/>
              </w:rPr>
              <w:t xml:space="preserve"> Erythroblastopenie</w:t>
            </w:r>
          </w:p>
          <w:p w14:paraId="77543540" w14:textId="77777777" w:rsidR="006E1EB7" w:rsidRDefault="006E1EB7">
            <w:pPr>
              <w:keepNext/>
              <w:tabs>
                <w:tab w:val="clear" w:pos="567"/>
              </w:tabs>
              <w:rPr>
                <w:color w:val="000000"/>
                <w:szCs w:val="22"/>
                <w:lang w:val="de-DE"/>
              </w:rPr>
            </w:pPr>
          </w:p>
        </w:tc>
      </w:tr>
      <w:tr w:rsidR="006E1EB7" w14:paraId="77543546" w14:textId="77777777">
        <w:tc>
          <w:tcPr>
            <w:tcW w:w="3095" w:type="dxa"/>
          </w:tcPr>
          <w:p w14:paraId="77543542" w14:textId="77777777" w:rsidR="006E1EB7" w:rsidRDefault="006E1EB7" w:rsidP="000B0CFA">
            <w:pPr>
              <w:keepNext/>
              <w:tabs>
                <w:tab w:val="clear" w:pos="567"/>
              </w:tabs>
              <w:rPr>
                <w:szCs w:val="22"/>
                <w:lang w:val="de-DE"/>
              </w:rPr>
            </w:pPr>
            <w:r>
              <w:rPr>
                <w:szCs w:val="22"/>
                <w:lang w:val="de-DE"/>
              </w:rPr>
              <w:t>Störungen des Immunsystems</w:t>
            </w:r>
          </w:p>
        </w:tc>
        <w:tc>
          <w:tcPr>
            <w:tcW w:w="3095" w:type="dxa"/>
          </w:tcPr>
          <w:p w14:paraId="77543543" w14:textId="77777777" w:rsidR="006E1EB7" w:rsidRDefault="006E1EB7">
            <w:pPr>
              <w:keepNext/>
              <w:tabs>
                <w:tab w:val="clear" w:pos="567"/>
              </w:tabs>
              <w:rPr>
                <w:szCs w:val="22"/>
                <w:lang w:val="de-DE"/>
              </w:rPr>
            </w:pPr>
            <w:r w:rsidRPr="00E469B7">
              <w:rPr>
                <w:i/>
                <w:szCs w:val="22"/>
                <w:lang w:val="de-DE"/>
              </w:rPr>
              <w:t>Häufig</w:t>
            </w:r>
            <w:r w:rsidRPr="00E469B7">
              <w:rPr>
                <w:i/>
                <w:szCs w:val="22"/>
                <w:lang w:val="de-DE"/>
                <w:rPrChange w:id="322" w:author="Applicant" w:date="2025-10-07T12:15:00Z" w16du:dateUtc="2025-10-07T10:15:00Z">
                  <w:rPr>
                    <w:iCs/>
                    <w:szCs w:val="22"/>
                    <w:lang w:val="de-DE"/>
                  </w:rPr>
                </w:rPrChange>
              </w:rPr>
              <w:t>:</w:t>
            </w:r>
            <w:r>
              <w:rPr>
                <w:szCs w:val="22"/>
                <w:lang w:val="de-DE"/>
              </w:rPr>
              <w:t xml:space="preserve"> Überempfindlichkeit</w:t>
            </w:r>
          </w:p>
          <w:p w14:paraId="77543544" w14:textId="77777777" w:rsidR="006E1EB7" w:rsidRDefault="006E1EB7">
            <w:pPr>
              <w:keepNext/>
              <w:tabs>
                <w:tab w:val="clear" w:pos="567"/>
              </w:tabs>
              <w:rPr>
                <w:i/>
                <w:snapToGrid w:val="0"/>
                <w:szCs w:val="22"/>
                <w:lang w:val="de-DE"/>
              </w:rPr>
            </w:pPr>
          </w:p>
        </w:tc>
        <w:tc>
          <w:tcPr>
            <w:tcW w:w="3095" w:type="dxa"/>
          </w:tcPr>
          <w:p w14:paraId="77543545" w14:textId="77777777" w:rsidR="006E1EB7" w:rsidRDefault="006E1EB7">
            <w:pPr>
              <w:keepNext/>
              <w:tabs>
                <w:tab w:val="clear" w:pos="567"/>
                <w:tab w:val="left" w:pos="7020"/>
              </w:tabs>
              <w:ind w:left="142" w:hanging="142"/>
              <w:rPr>
                <w:i/>
                <w:szCs w:val="22"/>
                <w:lang w:val="de-DE"/>
              </w:rPr>
            </w:pPr>
          </w:p>
        </w:tc>
      </w:tr>
      <w:tr w:rsidR="006E1EB7" w14:paraId="7754354E" w14:textId="77777777">
        <w:tc>
          <w:tcPr>
            <w:tcW w:w="3095" w:type="dxa"/>
          </w:tcPr>
          <w:p w14:paraId="77543547" w14:textId="77777777" w:rsidR="00B8460F" w:rsidRDefault="006E1EB7" w:rsidP="00860ACC">
            <w:pPr>
              <w:keepNext/>
              <w:tabs>
                <w:tab w:val="clear" w:pos="567"/>
              </w:tabs>
              <w:rPr>
                <w:szCs w:val="22"/>
                <w:lang w:val="de-DE"/>
              </w:rPr>
            </w:pPr>
            <w:r>
              <w:rPr>
                <w:szCs w:val="22"/>
                <w:lang w:val="de-DE"/>
              </w:rPr>
              <w:t>Stoffwechsel- und Ernährungsstörungen</w:t>
            </w:r>
          </w:p>
          <w:p w14:paraId="77543548" w14:textId="77777777" w:rsidR="004A7D08" w:rsidRDefault="004A7D08" w:rsidP="00860ACC">
            <w:pPr>
              <w:keepNext/>
              <w:tabs>
                <w:tab w:val="clear" w:pos="567"/>
              </w:tabs>
              <w:rPr>
                <w:szCs w:val="22"/>
                <w:lang w:val="de-DE"/>
              </w:rPr>
            </w:pPr>
          </w:p>
        </w:tc>
        <w:tc>
          <w:tcPr>
            <w:tcW w:w="3095" w:type="dxa"/>
          </w:tcPr>
          <w:p w14:paraId="77543549" w14:textId="77777777" w:rsidR="006E1EB7" w:rsidRDefault="006E1EB7">
            <w:pPr>
              <w:widowControl w:val="0"/>
              <w:tabs>
                <w:tab w:val="clear" w:pos="567"/>
              </w:tabs>
              <w:rPr>
                <w:szCs w:val="22"/>
                <w:lang w:val="de-DE"/>
              </w:rPr>
            </w:pPr>
            <w:r>
              <w:rPr>
                <w:i/>
                <w:szCs w:val="22"/>
                <w:lang w:val="de-DE"/>
              </w:rPr>
              <w:t>Häufig:</w:t>
            </w:r>
            <w:r>
              <w:rPr>
                <w:szCs w:val="22"/>
                <w:lang w:val="de-DE"/>
              </w:rPr>
              <w:t xml:space="preserve"> Anorexie</w:t>
            </w:r>
          </w:p>
          <w:p w14:paraId="7754354A" w14:textId="77777777" w:rsidR="0013328D" w:rsidRDefault="0013328D">
            <w:pPr>
              <w:widowControl w:val="0"/>
              <w:tabs>
                <w:tab w:val="clear" w:pos="567"/>
              </w:tabs>
              <w:rPr>
                <w:szCs w:val="22"/>
                <w:lang w:val="de-DE"/>
              </w:rPr>
            </w:pPr>
            <w:r w:rsidRPr="0013328D">
              <w:rPr>
                <w:i/>
                <w:szCs w:val="22"/>
                <w:lang w:val="de-DE"/>
              </w:rPr>
              <w:t>Sehr selten:</w:t>
            </w:r>
            <w:r>
              <w:rPr>
                <w:szCs w:val="22"/>
                <w:lang w:val="de-DE"/>
              </w:rPr>
              <w:t xml:space="preserve"> Laktatazidose</w:t>
            </w:r>
          </w:p>
          <w:p w14:paraId="7754354B" w14:textId="77777777" w:rsidR="006E1EB7" w:rsidRDefault="006E1EB7">
            <w:pPr>
              <w:widowControl w:val="0"/>
              <w:tabs>
                <w:tab w:val="clear" w:pos="567"/>
              </w:tabs>
              <w:rPr>
                <w:color w:val="000000"/>
                <w:szCs w:val="22"/>
                <w:lang w:val="de-DE"/>
              </w:rPr>
            </w:pPr>
          </w:p>
        </w:tc>
        <w:tc>
          <w:tcPr>
            <w:tcW w:w="3095" w:type="dxa"/>
          </w:tcPr>
          <w:p w14:paraId="7754354C" w14:textId="77777777" w:rsidR="0013328D" w:rsidRDefault="0013328D" w:rsidP="0013328D">
            <w:pPr>
              <w:widowControl w:val="0"/>
              <w:tabs>
                <w:tab w:val="clear" w:pos="567"/>
              </w:tabs>
              <w:rPr>
                <w:szCs w:val="22"/>
                <w:lang w:val="de-DE"/>
              </w:rPr>
            </w:pPr>
            <w:r w:rsidRPr="0013328D">
              <w:rPr>
                <w:i/>
                <w:szCs w:val="22"/>
                <w:lang w:val="de-DE"/>
              </w:rPr>
              <w:t>Sehr selten:</w:t>
            </w:r>
            <w:r>
              <w:rPr>
                <w:szCs w:val="22"/>
                <w:lang w:val="de-DE"/>
              </w:rPr>
              <w:t xml:space="preserve"> Laktatazidose</w:t>
            </w:r>
          </w:p>
          <w:p w14:paraId="7754354D" w14:textId="77777777" w:rsidR="006E1EB7" w:rsidRDefault="006E1EB7">
            <w:pPr>
              <w:widowControl w:val="0"/>
              <w:tabs>
                <w:tab w:val="clear" w:pos="567"/>
                <w:tab w:val="left" w:pos="7020"/>
              </w:tabs>
              <w:ind w:left="142" w:hanging="142"/>
              <w:rPr>
                <w:i/>
                <w:szCs w:val="22"/>
                <w:lang w:val="de-DE"/>
              </w:rPr>
            </w:pPr>
          </w:p>
        </w:tc>
      </w:tr>
      <w:tr w:rsidR="006E1EB7" w:rsidRPr="00822FC4" w14:paraId="77543554" w14:textId="77777777">
        <w:tc>
          <w:tcPr>
            <w:tcW w:w="3095" w:type="dxa"/>
          </w:tcPr>
          <w:p w14:paraId="7754354F" w14:textId="77777777" w:rsidR="006E1EB7" w:rsidRDefault="006E1EB7">
            <w:pPr>
              <w:widowControl w:val="0"/>
              <w:tabs>
                <w:tab w:val="clear" w:pos="567"/>
              </w:tabs>
              <w:rPr>
                <w:szCs w:val="22"/>
                <w:lang w:val="de-DE"/>
              </w:rPr>
            </w:pPr>
            <w:r>
              <w:rPr>
                <w:szCs w:val="22"/>
                <w:lang w:val="de-DE"/>
              </w:rPr>
              <w:t>Erkrankungen des Nervensystems</w:t>
            </w:r>
          </w:p>
          <w:p w14:paraId="77543550" w14:textId="77777777" w:rsidR="006E1EB7" w:rsidRDefault="006E1EB7">
            <w:pPr>
              <w:widowControl w:val="0"/>
              <w:tabs>
                <w:tab w:val="clear" w:pos="567"/>
              </w:tabs>
              <w:rPr>
                <w:color w:val="000000"/>
                <w:szCs w:val="22"/>
                <w:lang w:val="de-DE"/>
              </w:rPr>
            </w:pPr>
          </w:p>
        </w:tc>
        <w:tc>
          <w:tcPr>
            <w:tcW w:w="3095" w:type="dxa"/>
          </w:tcPr>
          <w:p w14:paraId="77543551" w14:textId="77777777" w:rsidR="006E1EB7" w:rsidRDefault="006E1EB7">
            <w:pPr>
              <w:widowControl w:val="0"/>
              <w:tabs>
                <w:tab w:val="clear" w:pos="567"/>
              </w:tabs>
              <w:rPr>
                <w:szCs w:val="22"/>
                <w:lang w:val="de-DE"/>
              </w:rPr>
            </w:pPr>
            <w:r>
              <w:rPr>
                <w:i/>
                <w:szCs w:val="22"/>
                <w:lang w:val="de-DE"/>
              </w:rPr>
              <w:t>Häufig</w:t>
            </w:r>
            <w:r w:rsidRPr="00E469B7">
              <w:rPr>
                <w:i/>
                <w:iCs/>
                <w:szCs w:val="22"/>
                <w:lang w:val="de-DE"/>
                <w:rPrChange w:id="323" w:author="Applicant" w:date="2025-10-07T12:15:00Z" w16du:dateUtc="2025-10-07T10:15:00Z">
                  <w:rPr>
                    <w:szCs w:val="22"/>
                    <w:lang w:val="de-DE"/>
                  </w:rPr>
                </w:rPrChange>
              </w:rPr>
              <w:t>:</w:t>
            </w:r>
            <w:r>
              <w:rPr>
                <w:szCs w:val="22"/>
                <w:lang w:val="de-DE"/>
              </w:rPr>
              <w:t xml:space="preserve"> Kopfschmerzen</w:t>
            </w:r>
          </w:p>
        </w:tc>
        <w:tc>
          <w:tcPr>
            <w:tcW w:w="3095" w:type="dxa"/>
          </w:tcPr>
          <w:p w14:paraId="77543552" w14:textId="77777777" w:rsidR="006E1EB7" w:rsidRDefault="006E1EB7" w:rsidP="00FF0E3C">
            <w:pPr>
              <w:widowControl w:val="0"/>
              <w:tabs>
                <w:tab w:val="clear" w:pos="567"/>
                <w:tab w:val="left" w:pos="7020"/>
              </w:tabs>
              <w:ind w:left="47" w:hanging="47"/>
              <w:rPr>
                <w:szCs w:val="22"/>
                <w:lang w:val="de-DE"/>
              </w:rPr>
            </w:pPr>
            <w:r>
              <w:rPr>
                <w:i/>
                <w:szCs w:val="22"/>
                <w:lang w:val="de-DE"/>
              </w:rPr>
              <w:t xml:space="preserve">Häufig: </w:t>
            </w:r>
            <w:r>
              <w:rPr>
                <w:szCs w:val="22"/>
                <w:lang w:val="de-DE"/>
              </w:rPr>
              <w:t>Kopfschmerzen, Schlaflosigkeit</w:t>
            </w:r>
          </w:p>
          <w:p w14:paraId="77543553" w14:textId="77777777" w:rsidR="006E1EB7" w:rsidRDefault="006E1EB7">
            <w:pPr>
              <w:widowControl w:val="0"/>
              <w:tabs>
                <w:tab w:val="clear" w:pos="567"/>
              </w:tabs>
              <w:rPr>
                <w:szCs w:val="22"/>
                <w:lang w:val="de-DE"/>
              </w:rPr>
            </w:pPr>
            <w:r>
              <w:rPr>
                <w:i/>
                <w:szCs w:val="22"/>
                <w:lang w:val="de-DE"/>
              </w:rPr>
              <w:t>Sehr selten:</w:t>
            </w:r>
            <w:r>
              <w:rPr>
                <w:szCs w:val="22"/>
                <w:lang w:val="de-DE"/>
              </w:rPr>
              <w:t xml:space="preserve"> über Fälle peripherer Neuropathien (oder Parästhesien) wurde berichtet</w:t>
            </w:r>
          </w:p>
        </w:tc>
      </w:tr>
      <w:tr w:rsidR="006E1EB7" w14:paraId="77543559" w14:textId="77777777">
        <w:tc>
          <w:tcPr>
            <w:tcW w:w="3095" w:type="dxa"/>
          </w:tcPr>
          <w:p w14:paraId="77543555" w14:textId="77777777" w:rsidR="006E1EB7" w:rsidRDefault="006E1EB7">
            <w:pPr>
              <w:widowControl w:val="0"/>
              <w:tabs>
                <w:tab w:val="clear" w:pos="567"/>
              </w:tabs>
              <w:rPr>
                <w:szCs w:val="22"/>
                <w:lang w:val="de-DE"/>
              </w:rPr>
            </w:pPr>
            <w:r>
              <w:rPr>
                <w:szCs w:val="22"/>
                <w:lang w:val="de-DE"/>
              </w:rPr>
              <w:t>Erkrankungen der Atemwege, des Brustraums und Mediastinums</w:t>
            </w:r>
          </w:p>
          <w:p w14:paraId="77543556" w14:textId="77777777" w:rsidR="006E1EB7" w:rsidRDefault="006E1EB7">
            <w:pPr>
              <w:widowControl w:val="0"/>
              <w:tabs>
                <w:tab w:val="clear" w:pos="567"/>
              </w:tabs>
              <w:rPr>
                <w:color w:val="000000"/>
                <w:szCs w:val="22"/>
                <w:lang w:val="de-DE"/>
              </w:rPr>
            </w:pPr>
          </w:p>
        </w:tc>
        <w:tc>
          <w:tcPr>
            <w:tcW w:w="3095" w:type="dxa"/>
          </w:tcPr>
          <w:p w14:paraId="77543557" w14:textId="77777777" w:rsidR="006E1EB7" w:rsidRDefault="006E1EB7">
            <w:pPr>
              <w:widowControl w:val="0"/>
              <w:tabs>
                <w:tab w:val="clear" w:pos="567"/>
              </w:tabs>
              <w:rPr>
                <w:color w:val="000000"/>
                <w:szCs w:val="22"/>
                <w:lang w:val="de-DE"/>
              </w:rPr>
            </w:pPr>
          </w:p>
        </w:tc>
        <w:tc>
          <w:tcPr>
            <w:tcW w:w="3095" w:type="dxa"/>
          </w:tcPr>
          <w:p w14:paraId="77543558" w14:textId="77777777" w:rsidR="006E1EB7" w:rsidRDefault="006E1EB7">
            <w:pPr>
              <w:widowControl w:val="0"/>
              <w:tabs>
                <w:tab w:val="clear" w:pos="567"/>
              </w:tabs>
              <w:rPr>
                <w:szCs w:val="22"/>
                <w:lang w:val="de-DE"/>
              </w:rPr>
            </w:pPr>
            <w:r>
              <w:rPr>
                <w:i/>
                <w:szCs w:val="22"/>
                <w:lang w:val="de-DE"/>
              </w:rPr>
              <w:t>Häufig:</w:t>
            </w:r>
            <w:r>
              <w:rPr>
                <w:szCs w:val="22"/>
                <w:lang w:val="de-DE"/>
              </w:rPr>
              <w:t xml:space="preserve"> Husten, nasale Symptome</w:t>
            </w:r>
          </w:p>
        </w:tc>
      </w:tr>
      <w:tr w:rsidR="006E1EB7" w:rsidRPr="00BB417E" w14:paraId="77543561" w14:textId="77777777">
        <w:tc>
          <w:tcPr>
            <w:tcW w:w="3095" w:type="dxa"/>
          </w:tcPr>
          <w:p w14:paraId="7754355A" w14:textId="77777777" w:rsidR="006E1EB7" w:rsidRDefault="006E1EB7">
            <w:pPr>
              <w:widowControl w:val="0"/>
              <w:tabs>
                <w:tab w:val="clear" w:pos="567"/>
              </w:tabs>
              <w:rPr>
                <w:szCs w:val="22"/>
                <w:lang w:val="de-DE"/>
              </w:rPr>
            </w:pPr>
            <w:r>
              <w:rPr>
                <w:szCs w:val="22"/>
                <w:lang w:val="de-DE"/>
              </w:rPr>
              <w:t>Erkrankungen des Gastrointestinaltrakts</w:t>
            </w:r>
          </w:p>
          <w:p w14:paraId="7754355B" w14:textId="77777777" w:rsidR="006E1EB7" w:rsidRDefault="006E1EB7">
            <w:pPr>
              <w:widowControl w:val="0"/>
              <w:tabs>
                <w:tab w:val="clear" w:pos="567"/>
              </w:tabs>
              <w:rPr>
                <w:color w:val="000000"/>
                <w:szCs w:val="22"/>
                <w:lang w:val="de-DE"/>
              </w:rPr>
            </w:pPr>
          </w:p>
        </w:tc>
        <w:tc>
          <w:tcPr>
            <w:tcW w:w="3095" w:type="dxa"/>
          </w:tcPr>
          <w:p w14:paraId="7754355C" w14:textId="77777777" w:rsidR="006E1EB7" w:rsidRDefault="006E1EB7">
            <w:pPr>
              <w:widowControl w:val="0"/>
              <w:tabs>
                <w:tab w:val="clear" w:pos="567"/>
              </w:tabs>
              <w:rPr>
                <w:szCs w:val="22"/>
                <w:lang w:val="de-DE"/>
              </w:rPr>
            </w:pPr>
            <w:r>
              <w:rPr>
                <w:i/>
                <w:szCs w:val="22"/>
                <w:lang w:val="de-DE"/>
              </w:rPr>
              <w:lastRenderedPageBreak/>
              <w:t>Häufig</w:t>
            </w:r>
            <w:r w:rsidRPr="00E469B7">
              <w:rPr>
                <w:i/>
                <w:iCs/>
                <w:szCs w:val="22"/>
                <w:lang w:val="de-DE"/>
                <w:rPrChange w:id="324" w:author="Applicant" w:date="2025-10-07T12:15:00Z" w16du:dateUtc="2025-10-07T10:15:00Z">
                  <w:rPr>
                    <w:szCs w:val="22"/>
                    <w:lang w:val="de-DE"/>
                  </w:rPr>
                </w:rPrChange>
              </w:rPr>
              <w:t>:</w:t>
            </w:r>
            <w:r>
              <w:rPr>
                <w:i/>
                <w:szCs w:val="22"/>
                <w:lang w:val="de-DE"/>
              </w:rPr>
              <w:t xml:space="preserve"> </w:t>
            </w:r>
            <w:r>
              <w:rPr>
                <w:szCs w:val="22"/>
                <w:lang w:val="de-DE"/>
              </w:rPr>
              <w:t>Übelkeit, Erbrechen, Diarrhö</w:t>
            </w:r>
          </w:p>
          <w:p w14:paraId="7754355D" w14:textId="77777777" w:rsidR="006E1EB7" w:rsidRDefault="006E1EB7">
            <w:pPr>
              <w:widowControl w:val="0"/>
              <w:tabs>
                <w:tab w:val="clear" w:pos="567"/>
              </w:tabs>
              <w:rPr>
                <w:szCs w:val="22"/>
                <w:lang w:val="de-DE"/>
              </w:rPr>
            </w:pPr>
            <w:r>
              <w:rPr>
                <w:i/>
                <w:szCs w:val="22"/>
                <w:lang w:val="de-DE"/>
              </w:rPr>
              <w:lastRenderedPageBreak/>
              <w:t xml:space="preserve">Selten: </w:t>
            </w:r>
            <w:r>
              <w:rPr>
                <w:szCs w:val="22"/>
                <w:lang w:val="de-DE"/>
              </w:rPr>
              <w:t>Über Pankreatitis wurde berichtet, aber ein kausaler Zusammenhang mit der Abacavir-Behandlung ist nicht sicher</w:t>
            </w:r>
          </w:p>
        </w:tc>
        <w:tc>
          <w:tcPr>
            <w:tcW w:w="3095" w:type="dxa"/>
          </w:tcPr>
          <w:p w14:paraId="7754355E" w14:textId="77777777" w:rsidR="006E1EB7" w:rsidRDefault="006E1EB7">
            <w:pPr>
              <w:widowControl w:val="0"/>
              <w:tabs>
                <w:tab w:val="clear" w:pos="567"/>
              </w:tabs>
              <w:rPr>
                <w:szCs w:val="22"/>
                <w:lang w:val="de-DE"/>
              </w:rPr>
            </w:pPr>
            <w:r>
              <w:rPr>
                <w:i/>
                <w:szCs w:val="22"/>
                <w:lang w:val="de-DE"/>
              </w:rPr>
              <w:lastRenderedPageBreak/>
              <w:t xml:space="preserve">Häufig: </w:t>
            </w:r>
            <w:r>
              <w:rPr>
                <w:szCs w:val="22"/>
                <w:lang w:val="de-DE"/>
              </w:rPr>
              <w:t xml:space="preserve">Übelkeit, Erbrechen, Bauchschmerzen oder Krämpfe, </w:t>
            </w:r>
            <w:r>
              <w:rPr>
                <w:szCs w:val="22"/>
                <w:lang w:val="de-DE"/>
              </w:rPr>
              <w:lastRenderedPageBreak/>
              <w:t>Durchfall</w:t>
            </w:r>
          </w:p>
          <w:p w14:paraId="7754355F" w14:textId="77777777" w:rsidR="006E1EB7" w:rsidRDefault="006E1EB7">
            <w:pPr>
              <w:widowControl w:val="0"/>
              <w:tabs>
                <w:tab w:val="clear" w:pos="567"/>
              </w:tabs>
              <w:rPr>
                <w:szCs w:val="22"/>
                <w:lang w:val="de-DE"/>
              </w:rPr>
            </w:pPr>
            <w:r>
              <w:rPr>
                <w:i/>
                <w:szCs w:val="22"/>
                <w:lang w:val="de-DE"/>
              </w:rPr>
              <w:t>Selten:</w:t>
            </w:r>
            <w:r>
              <w:rPr>
                <w:szCs w:val="22"/>
                <w:lang w:val="de-DE"/>
              </w:rPr>
              <w:t xml:space="preserve"> Anstieg der Serumamylase. Über Fälle von Pankreatitis wurde berichtet</w:t>
            </w:r>
          </w:p>
          <w:p w14:paraId="77543560" w14:textId="77777777" w:rsidR="00B8460F" w:rsidRDefault="00B8460F">
            <w:pPr>
              <w:widowControl w:val="0"/>
              <w:tabs>
                <w:tab w:val="clear" w:pos="567"/>
              </w:tabs>
              <w:rPr>
                <w:color w:val="000000"/>
                <w:szCs w:val="22"/>
                <w:lang w:val="de-DE"/>
              </w:rPr>
            </w:pPr>
          </w:p>
        </w:tc>
      </w:tr>
      <w:tr w:rsidR="006E1EB7" w14:paraId="77543567" w14:textId="77777777">
        <w:tc>
          <w:tcPr>
            <w:tcW w:w="3095" w:type="dxa"/>
          </w:tcPr>
          <w:p w14:paraId="77543562" w14:textId="77777777" w:rsidR="006E1EB7" w:rsidRDefault="006E1EB7">
            <w:pPr>
              <w:widowControl w:val="0"/>
              <w:tabs>
                <w:tab w:val="clear" w:pos="567"/>
              </w:tabs>
              <w:rPr>
                <w:szCs w:val="22"/>
                <w:lang w:val="de-DE"/>
              </w:rPr>
            </w:pPr>
            <w:r>
              <w:rPr>
                <w:szCs w:val="22"/>
                <w:lang w:val="de-DE"/>
              </w:rPr>
              <w:lastRenderedPageBreak/>
              <w:t>Leber- und Gallenerkrankungen</w:t>
            </w:r>
          </w:p>
          <w:p w14:paraId="77543563" w14:textId="77777777" w:rsidR="006E1EB7" w:rsidRDefault="006E1EB7">
            <w:pPr>
              <w:widowControl w:val="0"/>
              <w:tabs>
                <w:tab w:val="clear" w:pos="567"/>
              </w:tabs>
              <w:rPr>
                <w:color w:val="000000"/>
                <w:szCs w:val="22"/>
                <w:lang w:val="de-DE"/>
              </w:rPr>
            </w:pPr>
          </w:p>
        </w:tc>
        <w:tc>
          <w:tcPr>
            <w:tcW w:w="3095" w:type="dxa"/>
          </w:tcPr>
          <w:p w14:paraId="77543564" w14:textId="77777777" w:rsidR="006E1EB7" w:rsidRDefault="006E1EB7">
            <w:pPr>
              <w:widowControl w:val="0"/>
              <w:tabs>
                <w:tab w:val="clear" w:pos="567"/>
              </w:tabs>
              <w:rPr>
                <w:color w:val="000000"/>
                <w:szCs w:val="22"/>
                <w:lang w:val="de-DE"/>
              </w:rPr>
            </w:pPr>
          </w:p>
        </w:tc>
        <w:tc>
          <w:tcPr>
            <w:tcW w:w="3095" w:type="dxa"/>
          </w:tcPr>
          <w:p w14:paraId="77543565" w14:textId="77777777" w:rsidR="006E1EB7" w:rsidRDefault="006E1EB7">
            <w:pPr>
              <w:widowControl w:val="0"/>
              <w:tabs>
                <w:tab w:val="clear" w:pos="567"/>
              </w:tabs>
              <w:rPr>
                <w:szCs w:val="22"/>
                <w:lang w:val="de-DE"/>
              </w:rPr>
            </w:pPr>
            <w:r>
              <w:rPr>
                <w:i/>
                <w:szCs w:val="22"/>
                <w:lang w:val="de-DE"/>
              </w:rPr>
              <w:t>Gelegentlich:</w:t>
            </w:r>
            <w:r>
              <w:rPr>
                <w:szCs w:val="22"/>
                <w:lang w:val="de-DE"/>
              </w:rPr>
              <w:t xml:space="preserve"> vorübergehender Anstieg der Leberenzyme (AST, ALT)</w:t>
            </w:r>
          </w:p>
          <w:p w14:paraId="77543566" w14:textId="77777777" w:rsidR="006E1EB7" w:rsidRDefault="006E1EB7">
            <w:pPr>
              <w:widowControl w:val="0"/>
              <w:tabs>
                <w:tab w:val="clear" w:pos="567"/>
              </w:tabs>
              <w:rPr>
                <w:color w:val="000000"/>
                <w:szCs w:val="22"/>
                <w:lang w:val="de-DE"/>
              </w:rPr>
            </w:pPr>
            <w:r>
              <w:rPr>
                <w:i/>
                <w:szCs w:val="22"/>
                <w:lang w:val="de-DE"/>
              </w:rPr>
              <w:t>Selten:</w:t>
            </w:r>
            <w:r>
              <w:rPr>
                <w:szCs w:val="22"/>
                <w:lang w:val="de-DE"/>
              </w:rPr>
              <w:t xml:space="preserve"> Hepatitis</w:t>
            </w:r>
          </w:p>
        </w:tc>
      </w:tr>
      <w:tr w:rsidR="006E1EB7" w:rsidRPr="00BB417E" w14:paraId="7754356E" w14:textId="77777777">
        <w:tc>
          <w:tcPr>
            <w:tcW w:w="3095" w:type="dxa"/>
          </w:tcPr>
          <w:p w14:paraId="77543568" w14:textId="480DB5F0" w:rsidR="006E1EB7" w:rsidRDefault="006E1EB7">
            <w:pPr>
              <w:widowControl w:val="0"/>
              <w:tabs>
                <w:tab w:val="clear" w:pos="567"/>
              </w:tabs>
              <w:rPr>
                <w:szCs w:val="22"/>
                <w:lang w:val="de-DE"/>
              </w:rPr>
            </w:pPr>
            <w:r>
              <w:rPr>
                <w:szCs w:val="22"/>
                <w:lang w:val="de-DE"/>
              </w:rPr>
              <w:t>Erkrankungen der Haut und des Unterhautzellgewebes</w:t>
            </w:r>
          </w:p>
          <w:p w14:paraId="77543569" w14:textId="77777777" w:rsidR="006E1EB7" w:rsidRDefault="006E1EB7">
            <w:pPr>
              <w:widowControl w:val="0"/>
              <w:tabs>
                <w:tab w:val="clear" w:pos="567"/>
              </w:tabs>
              <w:rPr>
                <w:color w:val="000000"/>
                <w:szCs w:val="22"/>
                <w:lang w:val="de-DE"/>
              </w:rPr>
            </w:pPr>
          </w:p>
        </w:tc>
        <w:tc>
          <w:tcPr>
            <w:tcW w:w="3095" w:type="dxa"/>
          </w:tcPr>
          <w:p w14:paraId="7754356A" w14:textId="77777777" w:rsidR="006E1EB7" w:rsidRDefault="006E1EB7">
            <w:pPr>
              <w:widowControl w:val="0"/>
              <w:tabs>
                <w:tab w:val="clear" w:pos="567"/>
              </w:tabs>
              <w:rPr>
                <w:szCs w:val="22"/>
                <w:lang w:val="de-DE"/>
              </w:rPr>
            </w:pPr>
            <w:r>
              <w:rPr>
                <w:i/>
                <w:szCs w:val="22"/>
                <w:lang w:val="de-DE"/>
              </w:rPr>
              <w:t>Häufig</w:t>
            </w:r>
            <w:r w:rsidRPr="00E469B7">
              <w:rPr>
                <w:i/>
                <w:iCs/>
                <w:szCs w:val="22"/>
                <w:lang w:val="de-DE"/>
                <w:rPrChange w:id="325" w:author="Applicant" w:date="2025-10-07T12:15:00Z" w16du:dateUtc="2025-10-07T10:15:00Z">
                  <w:rPr>
                    <w:szCs w:val="22"/>
                    <w:lang w:val="de-DE"/>
                  </w:rPr>
                </w:rPrChange>
              </w:rPr>
              <w:t>:</w:t>
            </w:r>
            <w:r>
              <w:rPr>
                <w:szCs w:val="22"/>
                <w:lang w:val="de-DE"/>
              </w:rPr>
              <w:t xml:space="preserve"> Hautausschlag (ohne systemische Symptome)</w:t>
            </w:r>
          </w:p>
          <w:p w14:paraId="7754356B" w14:textId="77777777" w:rsidR="006E1EB7" w:rsidRDefault="006E1EB7">
            <w:pPr>
              <w:widowControl w:val="0"/>
              <w:tabs>
                <w:tab w:val="clear" w:pos="567"/>
              </w:tabs>
              <w:rPr>
                <w:color w:val="000000"/>
                <w:szCs w:val="22"/>
                <w:lang w:val="de-DE"/>
              </w:rPr>
            </w:pPr>
            <w:r>
              <w:rPr>
                <w:i/>
                <w:szCs w:val="22"/>
                <w:lang w:val="de-DE"/>
              </w:rPr>
              <w:t>Sehr selten:</w:t>
            </w:r>
            <w:r>
              <w:rPr>
                <w:szCs w:val="22"/>
                <w:lang w:val="de-DE"/>
              </w:rPr>
              <w:t xml:space="preserve"> Erythema multiforme, Stevens-Johnson-Syndrom und toxische epidermale Nekrolyse</w:t>
            </w:r>
          </w:p>
        </w:tc>
        <w:tc>
          <w:tcPr>
            <w:tcW w:w="3095" w:type="dxa"/>
          </w:tcPr>
          <w:p w14:paraId="7754356C" w14:textId="77777777" w:rsidR="006E1EB7" w:rsidRDefault="006E1EB7">
            <w:pPr>
              <w:widowControl w:val="0"/>
              <w:tabs>
                <w:tab w:val="clear" w:pos="567"/>
              </w:tabs>
              <w:rPr>
                <w:szCs w:val="22"/>
                <w:lang w:val="de-DE"/>
              </w:rPr>
            </w:pPr>
            <w:r>
              <w:rPr>
                <w:i/>
                <w:szCs w:val="22"/>
                <w:lang w:val="de-DE"/>
              </w:rPr>
              <w:t>Häufig:</w:t>
            </w:r>
            <w:r>
              <w:rPr>
                <w:szCs w:val="22"/>
                <w:lang w:val="de-DE"/>
              </w:rPr>
              <w:t xml:space="preserve"> Hautausschlag, Alopezie</w:t>
            </w:r>
          </w:p>
          <w:p w14:paraId="7754356D" w14:textId="77777777" w:rsidR="00615331" w:rsidRDefault="00615331">
            <w:pPr>
              <w:widowControl w:val="0"/>
              <w:tabs>
                <w:tab w:val="clear" w:pos="567"/>
              </w:tabs>
              <w:rPr>
                <w:szCs w:val="22"/>
                <w:lang w:val="de-DE"/>
              </w:rPr>
            </w:pPr>
            <w:r w:rsidRPr="00615331">
              <w:rPr>
                <w:i/>
                <w:szCs w:val="22"/>
                <w:lang w:val="de-DE"/>
              </w:rPr>
              <w:t>Selten:</w:t>
            </w:r>
            <w:r>
              <w:rPr>
                <w:szCs w:val="22"/>
                <w:lang w:val="de-DE"/>
              </w:rPr>
              <w:t xml:space="preserve"> </w:t>
            </w:r>
            <w:r w:rsidR="005943F5">
              <w:rPr>
                <w:szCs w:val="22"/>
                <w:lang w:val="de-DE"/>
              </w:rPr>
              <w:t>Angioö</w:t>
            </w:r>
            <w:r>
              <w:rPr>
                <w:szCs w:val="22"/>
                <w:lang w:val="de-DE"/>
              </w:rPr>
              <w:t>dem</w:t>
            </w:r>
          </w:p>
        </w:tc>
      </w:tr>
      <w:tr w:rsidR="006E1EB7" w14:paraId="77543575" w14:textId="77777777">
        <w:tc>
          <w:tcPr>
            <w:tcW w:w="3095" w:type="dxa"/>
          </w:tcPr>
          <w:p w14:paraId="7754356F" w14:textId="77777777" w:rsidR="006E1EB7" w:rsidRDefault="006E1EB7" w:rsidP="008F62FB">
            <w:pPr>
              <w:keepNext/>
              <w:tabs>
                <w:tab w:val="clear" w:pos="567"/>
              </w:tabs>
              <w:rPr>
                <w:szCs w:val="22"/>
                <w:lang w:val="de-DE"/>
              </w:rPr>
            </w:pPr>
            <w:r>
              <w:rPr>
                <w:szCs w:val="22"/>
                <w:lang w:val="de-DE"/>
              </w:rPr>
              <w:t>Skelettmuskulatur-, Bindegewebs- und Knochenerkrankungen</w:t>
            </w:r>
          </w:p>
          <w:p w14:paraId="77543570" w14:textId="77777777" w:rsidR="006E1EB7" w:rsidRDefault="006E1EB7" w:rsidP="008F62FB">
            <w:pPr>
              <w:keepNext/>
              <w:tabs>
                <w:tab w:val="clear" w:pos="567"/>
              </w:tabs>
              <w:rPr>
                <w:color w:val="000000"/>
                <w:szCs w:val="22"/>
                <w:lang w:val="de-DE"/>
              </w:rPr>
            </w:pPr>
          </w:p>
        </w:tc>
        <w:tc>
          <w:tcPr>
            <w:tcW w:w="3095" w:type="dxa"/>
          </w:tcPr>
          <w:p w14:paraId="77543571" w14:textId="77777777" w:rsidR="006E1EB7" w:rsidRDefault="006E1EB7" w:rsidP="008F62FB">
            <w:pPr>
              <w:keepNext/>
              <w:tabs>
                <w:tab w:val="clear" w:pos="567"/>
              </w:tabs>
              <w:rPr>
                <w:color w:val="000000"/>
                <w:szCs w:val="22"/>
                <w:lang w:val="de-DE"/>
              </w:rPr>
            </w:pPr>
          </w:p>
        </w:tc>
        <w:tc>
          <w:tcPr>
            <w:tcW w:w="3095" w:type="dxa"/>
          </w:tcPr>
          <w:p w14:paraId="77543572" w14:textId="77777777" w:rsidR="006E1EB7" w:rsidRDefault="006E1EB7" w:rsidP="008F62FB">
            <w:pPr>
              <w:keepNext/>
              <w:tabs>
                <w:tab w:val="clear" w:pos="567"/>
              </w:tabs>
              <w:rPr>
                <w:szCs w:val="22"/>
                <w:lang w:val="de-DE"/>
              </w:rPr>
            </w:pPr>
            <w:r>
              <w:rPr>
                <w:i/>
                <w:szCs w:val="22"/>
                <w:lang w:val="de-DE"/>
              </w:rPr>
              <w:t xml:space="preserve">Häufig: </w:t>
            </w:r>
            <w:r>
              <w:rPr>
                <w:szCs w:val="22"/>
                <w:lang w:val="de-DE"/>
              </w:rPr>
              <w:t>Arthralgie, Muskelbeschwerden</w:t>
            </w:r>
          </w:p>
          <w:p w14:paraId="77543573" w14:textId="77777777" w:rsidR="006E1EB7" w:rsidRDefault="006E1EB7" w:rsidP="008F62FB">
            <w:pPr>
              <w:keepNext/>
              <w:tabs>
                <w:tab w:val="clear" w:pos="567"/>
              </w:tabs>
              <w:rPr>
                <w:szCs w:val="22"/>
                <w:lang w:val="de-DE"/>
              </w:rPr>
            </w:pPr>
            <w:r>
              <w:rPr>
                <w:i/>
                <w:szCs w:val="22"/>
                <w:lang w:val="de-DE"/>
              </w:rPr>
              <w:t>Selten:</w:t>
            </w:r>
            <w:r>
              <w:rPr>
                <w:szCs w:val="22"/>
                <w:lang w:val="de-DE"/>
              </w:rPr>
              <w:t xml:space="preserve"> Rhabdomyolyse</w:t>
            </w:r>
          </w:p>
          <w:p w14:paraId="77543574" w14:textId="77777777" w:rsidR="006E1EB7" w:rsidRDefault="006E1EB7" w:rsidP="008F62FB">
            <w:pPr>
              <w:keepNext/>
              <w:tabs>
                <w:tab w:val="clear" w:pos="567"/>
              </w:tabs>
              <w:rPr>
                <w:color w:val="000000"/>
                <w:szCs w:val="22"/>
                <w:lang w:val="de-DE"/>
              </w:rPr>
            </w:pPr>
          </w:p>
        </w:tc>
      </w:tr>
      <w:tr w:rsidR="006E1EB7" w14:paraId="7754357A" w14:textId="77777777">
        <w:tc>
          <w:tcPr>
            <w:tcW w:w="3095" w:type="dxa"/>
          </w:tcPr>
          <w:p w14:paraId="77543576" w14:textId="77777777" w:rsidR="006E1EB7" w:rsidRDefault="006E1EB7">
            <w:pPr>
              <w:widowControl w:val="0"/>
              <w:tabs>
                <w:tab w:val="clear" w:pos="567"/>
              </w:tabs>
              <w:rPr>
                <w:szCs w:val="22"/>
                <w:lang w:val="de-DE"/>
              </w:rPr>
            </w:pPr>
            <w:r>
              <w:rPr>
                <w:szCs w:val="22"/>
                <w:lang w:val="de-DE"/>
              </w:rPr>
              <w:t>Allgemeine Erkrankungen und Beschwerden am Verabreichungsort</w:t>
            </w:r>
          </w:p>
          <w:p w14:paraId="77543577" w14:textId="77777777" w:rsidR="006E1EB7" w:rsidRDefault="006E1EB7">
            <w:pPr>
              <w:widowControl w:val="0"/>
              <w:tabs>
                <w:tab w:val="clear" w:pos="567"/>
              </w:tabs>
              <w:rPr>
                <w:color w:val="000000"/>
                <w:szCs w:val="22"/>
                <w:lang w:val="de-DE"/>
              </w:rPr>
            </w:pPr>
          </w:p>
        </w:tc>
        <w:tc>
          <w:tcPr>
            <w:tcW w:w="3095" w:type="dxa"/>
          </w:tcPr>
          <w:p w14:paraId="77543578" w14:textId="77777777" w:rsidR="006E1EB7" w:rsidRDefault="006E1EB7">
            <w:pPr>
              <w:widowControl w:val="0"/>
              <w:tabs>
                <w:tab w:val="clear" w:pos="567"/>
              </w:tabs>
              <w:rPr>
                <w:szCs w:val="22"/>
                <w:lang w:val="de-DE"/>
              </w:rPr>
            </w:pPr>
            <w:r>
              <w:rPr>
                <w:i/>
                <w:szCs w:val="22"/>
                <w:lang w:val="de-DE"/>
              </w:rPr>
              <w:t>Häufig</w:t>
            </w:r>
            <w:r w:rsidRPr="00E469B7">
              <w:rPr>
                <w:i/>
                <w:iCs/>
                <w:szCs w:val="22"/>
                <w:lang w:val="de-DE"/>
                <w:rPrChange w:id="326" w:author="Applicant" w:date="2025-10-07T12:15:00Z" w16du:dateUtc="2025-10-07T10:15:00Z">
                  <w:rPr>
                    <w:szCs w:val="22"/>
                    <w:lang w:val="de-DE"/>
                  </w:rPr>
                </w:rPrChange>
              </w:rPr>
              <w:t>:</w:t>
            </w:r>
            <w:r>
              <w:rPr>
                <w:szCs w:val="22"/>
                <w:lang w:val="de-DE"/>
              </w:rPr>
              <w:t xml:space="preserve"> Fieber, Lethargie, Müdigkeit</w:t>
            </w:r>
          </w:p>
        </w:tc>
        <w:tc>
          <w:tcPr>
            <w:tcW w:w="3095" w:type="dxa"/>
          </w:tcPr>
          <w:p w14:paraId="77543579" w14:textId="77777777" w:rsidR="006E1EB7" w:rsidRDefault="006E1EB7">
            <w:pPr>
              <w:widowControl w:val="0"/>
              <w:tabs>
                <w:tab w:val="clear" w:pos="567"/>
              </w:tabs>
              <w:rPr>
                <w:szCs w:val="22"/>
                <w:lang w:val="de-DE"/>
              </w:rPr>
            </w:pPr>
            <w:r>
              <w:rPr>
                <w:i/>
                <w:szCs w:val="22"/>
                <w:lang w:val="de-DE"/>
              </w:rPr>
              <w:t>Häufig:</w:t>
            </w:r>
            <w:r>
              <w:rPr>
                <w:szCs w:val="22"/>
                <w:lang w:val="de-DE"/>
              </w:rPr>
              <w:t xml:space="preserve"> Müdigkeit, Unwohlsein, Fieber</w:t>
            </w:r>
          </w:p>
        </w:tc>
      </w:tr>
    </w:tbl>
    <w:p w14:paraId="7754357B" w14:textId="77777777" w:rsidR="006E1EB7" w:rsidRDefault="006E1EB7">
      <w:pPr>
        <w:widowControl w:val="0"/>
        <w:tabs>
          <w:tab w:val="clear" w:pos="567"/>
        </w:tabs>
        <w:rPr>
          <w:color w:val="000000"/>
          <w:szCs w:val="22"/>
          <w:lang w:val="de-DE"/>
        </w:rPr>
      </w:pPr>
    </w:p>
    <w:p w14:paraId="7754357C" w14:textId="77777777" w:rsidR="00615331" w:rsidRPr="00315E08" w:rsidRDefault="00615331" w:rsidP="00860ACC">
      <w:pPr>
        <w:keepNext/>
        <w:keepLines/>
        <w:tabs>
          <w:tab w:val="clear" w:pos="567"/>
        </w:tabs>
        <w:autoSpaceDE w:val="0"/>
        <w:autoSpaceDN w:val="0"/>
        <w:adjustRightInd w:val="0"/>
        <w:rPr>
          <w:szCs w:val="22"/>
          <w:u w:val="single"/>
          <w:lang w:val="de-DE"/>
        </w:rPr>
      </w:pPr>
      <w:r w:rsidRPr="00315E08">
        <w:rPr>
          <w:noProof/>
          <w:szCs w:val="22"/>
          <w:u w:val="single"/>
          <w:lang w:val="de-DE"/>
        </w:rPr>
        <w:t>Beschreibung ausgewählter Nebenwirkungen</w:t>
      </w:r>
    </w:p>
    <w:p w14:paraId="7754357D" w14:textId="77777777" w:rsidR="00615331" w:rsidRDefault="00615331" w:rsidP="00860ACC">
      <w:pPr>
        <w:keepNext/>
        <w:keepLines/>
        <w:tabs>
          <w:tab w:val="clear" w:pos="567"/>
        </w:tabs>
        <w:ind w:right="32"/>
        <w:rPr>
          <w:szCs w:val="22"/>
          <w:lang w:val="de-DE"/>
        </w:rPr>
      </w:pPr>
    </w:p>
    <w:p w14:paraId="7754357E" w14:textId="77777777" w:rsidR="00FE6679" w:rsidRPr="004F3538" w:rsidRDefault="00FE6679" w:rsidP="00860ACC">
      <w:pPr>
        <w:keepNext/>
        <w:keepLines/>
        <w:tabs>
          <w:tab w:val="clear" w:pos="567"/>
        </w:tabs>
        <w:autoSpaceDE w:val="0"/>
        <w:autoSpaceDN w:val="0"/>
        <w:adjustRightInd w:val="0"/>
        <w:jc w:val="both"/>
        <w:rPr>
          <w:i/>
          <w:szCs w:val="22"/>
          <w:lang w:val="de-DE"/>
        </w:rPr>
      </w:pPr>
      <w:r w:rsidRPr="004F3538">
        <w:rPr>
          <w:i/>
          <w:szCs w:val="22"/>
          <w:lang w:val="de-DE"/>
        </w:rPr>
        <w:t>Überempfindlichkeit gegen Abacavir</w:t>
      </w:r>
    </w:p>
    <w:p w14:paraId="7754357F" w14:textId="77777777" w:rsidR="00FE6679" w:rsidRDefault="00FE6679" w:rsidP="00FE6679">
      <w:pPr>
        <w:widowControl w:val="0"/>
        <w:tabs>
          <w:tab w:val="clear" w:pos="567"/>
        </w:tabs>
        <w:rPr>
          <w:szCs w:val="22"/>
          <w:lang w:val="de-DE"/>
        </w:rPr>
      </w:pPr>
      <w:r>
        <w:rPr>
          <w:szCs w:val="22"/>
          <w:lang w:val="de-DE"/>
        </w:rPr>
        <w:t>Die Anzeichen und Symptome dieser Überempfindlichkeitsreaktion sind unten aufgelistet. Diese wurden entweder in klinischen Studien oder nach der Markteinführu</w:t>
      </w:r>
      <w:r w:rsidR="008D1772">
        <w:rPr>
          <w:szCs w:val="22"/>
          <w:lang w:val="de-DE"/>
        </w:rPr>
        <w:t>ng beobachtet. Die</w:t>
      </w:r>
      <w:r>
        <w:rPr>
          <w:szCs w:val="22"/>
          <w:lang w:val="de-DE"/>
        </w:rPr>
        <w:t xml:space="preserve"> Symptome, die </w:t>
      </w:r>
      <w:r w:rsidRPr="006A7EE0">
        <w:rPr>
          <w:b/>
          <w:szCs w:val="22"/>
          <w:lang w:val="de-DE"/>
        </w:rPr>
        <w:t>bei mindestens 10 %</w:t>
      </w:r>
      <w:r w:rsidRPr="00271626">
        <w:rPr>
          <w:szCs w:val="22"/>
          <w:lang w:val="de-DE"/>
        </w:rPr>
        <w:t xml:space="preserve"> der Patienten</w:t>
      </w:r>
      <w:r>
        <w:rPr>
          <w:szCs w:val="22"/>
          <w:lang w:val="de-DE"/>
        </w:rPr>
        <w:t xml:space="preserve"> mit einer Überempfindlichkeitsreaktion berichtet wurden, sind fett gedruckt.</w:t>
      </w:r>
    </w:p>
    <w:p w14:paraId="77543580" w14:textId="77777777" w:rsidR="00FE6679" w:rsidRDefault="00FE6679" w:rsidP="00FE6679">
      <w:pPr>
        <w:tabs>
          <w:tab w:val="clear" w:pos="567"/>
        </w:tabs>
        <w:autoSpaceDE w:val="0"/>
        <w:autoSpaceDN w:val="0"/>
        <w:adjustRightInd w:val="0"/>
        <w:jc w:val="both"/>
        <w:rPr>
          <w:szCs w:val="22"/>
          <w:lang w:val="de-DE"/>
        </w:rPr>
      </w:pPr>
    </w:p>
    <w:p w14:paraId="77543581" w14:textId="77777777" w:rsidR="00FE6679" w:rsidRDefault="00FE6679" w:rsidP="00FE6679">
      <w:pPr>
        <w:widowControl w:val="0"/>
        <w:tabs>
          <w:tab w:val="clear" w:pos="567"/>
        </w:tabs>
        <w:rPr>
          <w:szCs w:val="22"/>
          <w:lang w:val="de-DE"/>
        </w:rPr>
      </w:pPr>
      <w:r>
        <w:rPr>
          <w:szCs w:val="22"/>
          <w:lang w:val="de-DE"/>
        </w:rPr>
        <w:t xml:space="preserve">Bei fast allen Patienten mit Überempfindlichkeitsreaktionen traten Fieber und/oder Hautausschlag (für gewöhnlich makulopapulös oder urtikariell) als Teil des Syndroms auf, jedoch traten auch Überempfindlichkeitsreaktionen ohne Hautausschlag </w:t>
      </w:r>
      <w:r w:rsidR="00D145AC">
        <w:rPr>
          <w:szCs w:val="22"/>
          <w:lang w:val="de-DE"/>
        </w:rPr>
        <w:t xml:space="preserve">oder Fieber </w:t>
      </w:r>
      <w:r>
        <w:rPr>
          <w:szCs w:val="22"/>
          <w:lang w:val="de-DE"/>
        </w:rPr>
        <w:t>auf. Zu den weiteren typischen Symptomen gehören gastrointestinale oder respiratorische Symptome oder Allgemeins</w:t>
      </w:r>
      <w:r w:rsidRPr="00B60006">
        <w:rPr>
          <w:szCs w:val="22"/>
          <w:lang w:val="de-DE"/>
        </w:rPr>
        <w:t>ymptome</w:t>
      </w:r>
      <w:r>
        <w:rPr>
          <w:szCs w:val="22"/>
          <w:lang w:val="de-DE"/>
        </w:rPr>
        <w:t xml:space="preserve"> wie Lethargie oder allgemeines Unwohlsein.</w:t>
      </w:r>
    </w:p>
    <w:p w14:paraId="77543582" w14:textId="77777777" w:rsidR="00FE6679" w:rsidRDefault="00FE6679">
      <w:pPr>
        <w:widowControl w:val="0"/>
        <w:tabs>
          <w:tab w:val="clear" w:pos="567"/>
        </w:tabs>
        <w:ind w:right="32"/>
        <w:rPr>
          <w:szCs w:val="22"/>
          <w:lang w:val="de-DE"/>
        </w:rPr>
      </w:pPr>
    </w:p>
    <w:tbl>
      <w:tblPr>
        <w:tblW w:w="0" w:type="auto"/>
        <w:tblInd w:w="-34" w:type="dxa"/>
        <w:tblLayout w:type="fixed"/>
        <w:tblLook w:val="0000" w:firstRow="0" w:lastRow="0" w:firstColumn="0" w:lastColumn="0" w:noHBand="0" w:noVBand="0"/>
      </w:tblPr>
      <w:tblGrid>
        <w:gridCol w:w="2836"/>
        <w:gridCol w:w="6378"/>
      </w:tblGrid>
      <w:tr w:rsidR="00FE6679" w:rsidRPr="00BB417E" w14:paraId="77543586" w14:textId="77777777" w:rsidTr="00E632C6">
        <w:trPr>
          <w:trHeight w:val="264"/>
        </w:trPr>
        <w:tc>
          <w:tcPr>
            <w:tcW w:w="2836" w:type="dxa"/>
          </w:tcPr>
          <w:p w14:paraId="77543583" w14:textId="77777777" w:rsidR="00FE6679" w:rsidRDefault="00FE6679" w:rsidP="00E632C6">
            <w:pPr>
              <w:rPr>
                <w:i/>
                <w:szCs w:val="22"/>
              </w:rPr>
            </w:pPr>
            <w:r w:rsidRPr="00553A88">
              <w:rPr>
                <w:i/>
                <w:szCs w:val="22"/>
              </w:rPr>
              <w:t>Haut</w:t>
            </w:r>
          </w:p>
        </w:tc>
        <w:tc>
          <w:tcPr>
            <w:tcW w:w="6378" w:type="dxa"/>
          </w:tcPr>
          <w:p w14:paraId="77543584" w14:textId="77777777" w:rsidR="00FE6679" w:rsidRPr="00A22DAF" w:rsidRDefault="00FE6679" w:rsidP="00E632C6">
            <w:pPr>
              <w:rPr>
                <w:szCs w:val="22"/>
                <w:lang w:val="de-DE"/>
              </w:rPr>
            </w:pPr>
            <w:r w:rsidRPr="00A22DAF">
              <w:rPr>
                <w:b/>
                <w:szCs w:val="22"/>
                <w:lang w:val="de-DE"/>
              </w:rPr>
              <w:t xml:space="preserve">Hautausschlag </w:t>
            </w:r>
            <w:r w:rsidRPr="00A22DAF">
              <w:rPr>
                <w:szCs w:val="22"/>
                <w:lang w:val="de-DE"/>
              </w:rPr>
              <w:t>(</w:t>
            </w:r>
            <w:r>
              <w:rPr>
                <w:szCs w:val="22"/>
                <w:lang w:val="de-DE"/>
              </w:rPr>
              <w:t>für gewöhnlich makulopapulös oder urtikariell</w:t>
            </w:r>
            <w:r w:rsidRPr="00A22DAF">
              <w:rPr>
                <w:szCs w:val="22"/>
                <w:lang w:val="de-DE"/>
              </w:rPr>
              <w:t>)</w:t>
            </w:r>
          </w:p>
          <w:p w14:paraId="77543585" w14:textId="77777777" w:rsidR="00FE6679" w:rsidRPr="00A22DAF" w:rsidRDefault="00FE6679" w:rsidP="00E632C6">
            <w:pPr>
              <w:rPr>
                <w:b/>
                <w:szCs w:val="22"/>
                <w:lang w:val="de-DE"/>
              </w:rPr>
            </w:pPr>
          </w:p>
        </w:tc>
      </w:tr>
      <w:tr w:rsidR="00FE6679" w:rsidRPr="00BB417E" w14:paraId="7754358A" w14:textId="77777777" w:rsidTr="00E632C6">
        <w:trPr>
          <w:trHeight w:val="264"/>
        </w:trPr>
        <w:tc>
          <w:tcPr>
            <w:tcW w:w="2836" w:type="dxa"/>
          </w:tcPr>
          <w:p w14:paraId="77543587" w14:textId="77777777" w:rsidR="00FE6679" w:rsidRPr="00C57F9F" w:rsidRDefault="00FE6679" w:rsidP="00E632C6">
            <w:pPr>
              <w:rPr>
                <w:b/>
                <w:i/>
                <w:szCs w:val="22"/>
              </w:rPr>
            </w:pPr>
            <w:r w:rsidRPr="00C57F9F">
              <w:rPr>
                <w:i/>
                <w:szCs w:val="22"/>
              </w:rPr>
              <w:t>Gastrointestinal</w:t>
            </w:r>
            <w:r>
              <w:rPr>
                <w:i/>
                <w:szCs w:val="22"/>
              </w:rPr>
              <w:t>trakt</w:t>
            </w:r>
          </w:p>
        </w:tc>
        <w:tc>
          <w:tcPr>
            <w:tcW w:w="6378" w:type="dxa"/>
          </w:tcPr>
          <w:p w14:paraId="77543588" w14:textId="77777777" w:rsidR="00FE6679" w:rsidRPr="00A22DAF" w:rsidRDefault="00FE6679" w:rsidP="00E632C6">
            <w:pPr>
              <w:rPr>
                <w:szCs w:val="22"/>
                <w:lang w:val="de-DE"/>
              </w:rPr>
            </w:pPr>
            <w:r w:rsidRPr="00A22DAF">
              <w:rPr>
                <w:b/>
                <w:szCs w:val="22"/>
                <w:lang w:val="de-DE"/>
              </w:rPr>
              <w:t xml:space="preserve">Übelkeit, Erbrechen, Durchfall, </w:t>
            </w:r>
            <w:r>
              <w:rPr>
                <w:b/>
                <w:szCs w:val="22"/>
                <w:lang w:val="de-DE"/>
              </w:rPr>
              <w:t>Bauchschmerzen</w:t>
            </w:r>
            <w:r w:rsidRPr="00A22DAF">
              <w:rPr>
                <w:szCs w:val="22"/>
                <w:lang w:val="de-DE"/>
              </w:rPr>
              <w:t xml:space="preserve">, </w:t>
            </w:r>
            <w:r>
              <w:rPr>
                <w:szCs w:val="22"/>
                <w:lang w:val="de-DE"/>
              </w:rPr>
              <w:t>Geschwüre im Mund</w:t>
            </w:r>
          </w:p>
          <w:p w14:paraId="77543589" w14:textId="77777777" w:rsidR="00FE6679" w:rsidRPr="00A22DAF" w:rsidRDefault="00FE6679" w:rsidP="00E632C6">
            <w:pPr>
              <w:rPr>
                <w:b/>
                <w:szCs w:val="22"/>
                <w:lang w:val="de-DE"/>
              </w:rPr>
            </w:pPr>
          </w:p>
        </w:tc>
      </w:tr>
      <w:tr w:rsidR="00FE6679" w:rsidRPr="00BB417E" w14:paraId="7754358E" w14:textId="77777777" w:rsidTr="00E632C6">
        <w:trPr>
          <w:trHeight w:val="264"/>
        </w:trPr>
        <w:tc>
          <w:tcPr>
            <w:tcW w:w="2836" w:type="dxa"/>
          </w:tcPr>
          <w:p w14:paraId="7754358B" w14:textId="77777777" w:rsidR="00FE6679" w:rsidRPr="00C57F9F" w:rsidRDefault="00FE6679" w:rsidP="00E632C6">
            <w:pPr>
              <w:rPr>
                <w:b/>
                <w:i/>
                <w:szCs w:val="22"/>
              </w:rPr>
            </w:pPr>
            <w:r>
              <w:rPr>
                <w:i/>
                <w:szCs w:val="22"/>
              </w:rPr>
              <w:t>Atemwege</w:t>
            </w:r>
          </w:p>
        </w:tc>
        <w:tc>
          <w:tcPr>
            <w:tcW w:w="6378" w:type="dxa"/>
          </w:tcPr>
          <w:p w14:paraId="7754358C" w14:textId="77777777" w:rsidR="00FE6679" w:rsidRPr="00243442" w:rsidRDefault="00FE6679" w:rsidP="00E632C6">
            <w:pPr>
              <w:rPr>
                <w:szCs w:val="22"/>
                <w:lang w:val="de-DE"/>
              </w:rPr>
            </w:pPr>
            <w:r w:rsidRPr="00243442">
              <w:rPr>
                <w:b/>
                <w:szCs w:val="22"/>
                <w:lang w:val="de-DE"/>
              </w:rPr>
              <w:t>Dyspnoe,</w:t>
            </w:r>
            <w:r w:rsidRPr="00243442">
              <w:rPr>
                <w:szCs w:val="22"/>
                <w:lang w:val="de-DE"/>
              </w:rPr>
              <w:t xml:space="preserve"> </w:t>
            </w:r>
            <w:r w:rsidRPr="00243442">
              <w:rPr>
                <w:b/>
                <w:szCs w:val="22"/>
                <w:lang w:val="de-DE"/>
              </w:rPr>
              <w:t>Husten</w:t>
            </w:r>
            <w:r w:rsidRPr="00243442">
              <w:rPr>
                <w:szCs w:val="22"/>
                <w:lang w:val="de-DE"/>
              </w:rPr>
              <w:t>, Halsschmerzen, akutes Atemnotsyndrom bei Erwachsenen</w:t>
            </w:r>
            <w:r>
              <w:rPr>
                <w:szCs w:val="22"/>
                <w:lang w:val="de-DE"/>
              </w:rPr>
              <w:t>, respiratorische Insuffizienz</w:t>
            </w:r>
          </w:p>
          <w:p w14:paraId="7754358D" w14:textId="77777777" w:rsidR="00FE6679" w:rsidRPr="00243442" w:rsidRDefault="00FE6679" w:rsidP="00E632C6">
            <w:pPr>
              <w:pStyle w:val="bullethead"/>
              <w:tabs>
                <w:tab w:val="left" w:pos="567"/>
              </w:tabs>
              <w:spacing w:before="0" w:line="260" w:lineRule="exact"/>
              <w:rPr>
                <w:kern w:val="0"/>
                <w:szCs w:val="22"/>
                <w:lang w:val="de-DE"/>
              </w:rPr>
            </w:pPr>
          </w:p>
        </w:tc>
      </w:tr>
      <w:tr w:rsidR="00FE6679" w:rsidRPr="00BB417E" w14:paraId="77543592" w14:textId="77777777" w:rsidTr="00E632C6">
        <w:trPr>
          <w:trHeight w:val="264"/>
        </w:trPr>
        <w:tc>
          <w:tcPr>
            <w:tcW w:w="2836" w:type="dxa"/>
          </w:tcPr>
          <w:p w14:paraId="7754358F" w14:textId="77777777" w:rsidR="00FE6679" w:rsidRPr="00C57F9F" w:rsidRDefault="00FE6679" w:rsidP="00E632C6">
            <w:pPr>
              <w:rPr>
                <w:b/>
                <w:i/>
                <w:szCs w:val="22"/>
              </w:rPr>
            </w:pPr>
            <w:r>
              <w:rPr>
                <w:i/>
                <w:szCs w:val="22"/>
              </w:rPr>
              <w:t>Sonstiges</w:t>
            </w:r>
          </w:p>
        </w:tc>
        <w:tc>
          <w:tcPr>
            <w:tcW w:w="6378" w:type="dxa"/>
          </w:tcPr>
          <w:p w14:paraId="77543590" w14:textId="77777777" w:rsidR="00FE6679" w:rsidRPr="00A22DAF" w:rsidRDefault="00FE6679" w:rsidP="00E632C6">
            <w:pPr>
              <w:rPr>
                <w:szCs w:val="22"/>
                <w:lang w:val="de-DE"/>
              </w:rPr>
            </w:pPr>
            <w:r w:rsidRPr="00A22DAF">
              <w:rPr>
                <w:b/>
                <w:szCs w:val="22"/>
                <w:lang w:val="de-DE"/>
              </w:rPr>
              <w:t xml:space="preserve">Fieber, Lethargie, allgemeines </w:t>
            </w:r>
            <w:r>
              <w:rPr>
                <w:b/>
                <w:szCs w:val="22"/>
                <w:lang w:val="de-DE"/>
              </w:rPr>
              <w:t>Unwohlsein</w:t>
            </w:r>
            <w:r>
              <w:rPr>
                <w:szCs w:val="22"/>
                <w:lang w:val="de-DE"/>
              </w:rPr>
              <w:t>, Ödeme, Lymphadenopathie, Hypotonie, Konjunktivitis, Anaphylaxie</w:t>
            </w:r>
          </w:p>
          <w:p w14:paraId="77543591" w14:textId="77777777" w:rsidR="00FE6679" w:rsidRPr="00A22DAF" w:rsidRDefault="00FE6679" w:rsidP="00E632C6">
            <w:pPr>
              <w:rPr>
                <w:b/>
                <w:szCs w:val="22"/>
                <w:lang w:val="de-DE"/>
              </w:rPr>
            </w:pPr>
          </w:p>
        </w:tc>
      </w:tr>
      <w:tr w:rsidR="00FE6679" w:rsidRPr="00C57F9F" w14:paraId="77543597" w14:textId="77777777" w:rsidTr="00E632C6">
        <w:trPr>
          <w:trHeight w:val="264"/>
        </w:trPr>
        <w:tc>
          <w:tcPr>
            <w:tcW w:w="2836" w:type="dxa"/>
          </w:tcPr>
          <w:p w14:paraId="77543593" w14:textId="77777777" w:rsidR="00FE6679" w:rsidRDefault="00FE6679" w:rsidP="00E632C6">
            <w:pPr>
              <w:rPr>
                <w:i/>
                <w:szCs w:val="22"/>
              </w:rPr>
            </w:pPr>
            <w:r>
              <w:rPr>
                <w:i/>
                <w:szCs w:val="22"/>
              </w:rPr>
              <w:t>Neurologisches System</w:t>
            </w:r>
            <w:r w:rsidRPr="00C57F9F">
              <w:rPr>
                <w:i/>
                <w:szCs w:val="22"/>
              </w:rPr>
              <w:t>/Psych</w:t>
            </w:r>
            <w:r>
              <w:rPr>
                <w:i/>
                <w:szCs w:val="22"/>
              </w:rPr>
              <w:t>e</w:t>
            </w:r>
          </w:p>
          <w:p w14:paraId="77543594" w14:textId="77777777" w:rsidR="00FE6679" w:rsidRPr="00C57F9F" w:rsidRDefault="00FE6679" w:rsidP="00E632C6">
            <w:pPr>
              <w:rPr>
                <w:b/>
                <w:i/>
                <w:szCs w:val="22"/>
              </w:rPr>
            </w:pPr>
          </w:p>
        </w:tc>
        <w:tc>
          <w:tcPr>
            <w:tcW w:w="6378" w:type="dxa"/>
          </w:tcPr>
          <w:p w14:paraId="77543595" w14:textId="77777777" w:rsidR="00FE6679" w:rsidRPr="00C57F9F" w:rsidRDefault="00FE6679" w:rsidP="00E632C6">
            <w:pPr>
              <w:rPr>
                <w:szCs w:val="22"/>
              </w:rPr>
            </w:pPr>
            <w:r>
              <w:rPr>
                <w:b/>
                <w:szCs w:val="22"/>
              </w:rPr>
              <w:t>Kopfschmerzen</w:t>
            </w:r>
            <w:r>
              <w:rPr>
                <w:szCs w:val="22"/>
              </w:rPr>
              <w:t>, Parästhesie</w:t>
            </w:r>
          </w:p>
          <w:p w14:paraId="77543596" w14:textId="77777777" w:rsidR="00FE6679" w:rsidRPr="00C57F9F" w:rsidRDefault="00FE6679" w:rsidP="00E632C6">
            <w:pPr>
              <w:rPr>
                <w:b/>
                <w:szCs w:val="22"/>
              </w:rPr>
            </w:pPr>
          </w:p>
        </w:tc>
      </w:tr>
      <w:tr w:rsidR="00FE6679" w:rsidRPr="00C57F9F" w14:paraId="7754359B" w14:textId="77777777" w:rsidTr="00E632C6">
        <w:trPr>
          <w:trHeight w:val="264"/>
        </w:trPr>
        <w:tc>
          <w:tcPr>
            <w:tcW w:w="2836" w:type="dxa"/>
          </w:tcPr>
          <w:p w14:paraId="77543598" w14:textId="77777777" w:rsidR="00FE6679" w:rsidRPr="00C57F9F" w:rsidRDefault="00FE6679" w:rsidP="00E632C6">
            <w:pPr>
              <w:rPr>
                <w:b/>
                <w:i/>
                <w:szCs w:val="22"/>
              </w:rPr>
            </w:pPr>
            <w:r>
              <w:rPr>
                <w:i/>
                <w:szCs w:val="22"/>
              </w:rPr>
              <w:t>Blutbild</w:t>
            </w:r>
          </w:p>
        </w:tc>
        <w:tc>
          <w:tcPr>
            <w:tcW w:w="6378" w:type="dxa"/>
          </w:tcPr>
          <w:p w14:paraId="77543599" w14:textId="77777777" w:rsidR="00FE6679" w:rsidRPr="00C57F9F" w:rsidRDefault="00FE6679" w:rsidP="00E632C6">
            <w:pPr>
              <w:rPr>
                <w:szCs w:val="22"/>
              </w:rPr>
            </w:pPr>
            <w:r>
              <w:rPr>
                <w:szCs w:val="22"/>
              </w:rPr>
              <w:t>Lymphopenie</w:t>
            </w:r>
          </w:p>
          <w:p w14:paraId="7754359A" w14:textId="77777777" w:rsidR="00FE6679" w:rsidRPr="00C57F9F" w:rsidRDefault="00FE6679" w:rsidP="00E632C6">
            <w:pPr>
              <w:rPr>
                <w:b/>
                <w:szCs w:val="22"/>
              </w:rPr>
            </w:pPr>
          </w:p>
        </w:tc>
      </w:tr>
      <w:tr w:rsidR="00FE6679" w:rsidRPr="00C57F9F" w14:paraId="7754359F" w14:textId="77777777" w:rsidTr="00E632C6">
        <w:trPr>
          <w:trHeight w:val="264"/>
        </w:trPr>
        <w:tc>
          <w:tcPr>
            <w:tcW w:w="2836" w:type="dxa"/>
          </w:tcPr>
          <w:p w14:paraId="7754359C" w14:textId="77777777" w:rsidR="00FE6679" w:rsidRPr="00C57F9F" w:rsidRDefault="00FE6679" w:rsidP="00E632C6">
            <w:pPr>
              <w:rPr>
                <w:b/>
                <w:i/>
                <w:szCs w:val="22"/>
              </w:rPr>
            </w:pPr>
            <w:r>
              <w:rPr>
                <w:i/>
                <w:szCs w:val="22"/>
              </w:rPr>
              <w:t>Leber/Pank</w:t>
            </w:r>
            <w:r w:rsidRPr="00C57F9F">
              <w:rPr>
                <w:i/>
                <w:szCs w:val="22"/>
              </w:rPr>
              <w:t>reas</w:t>
            </w:r>
          </w:p>
        </w:tc>
        <w:tc>
          <w:tcPr>
            <w:tcW w:w="6378" w:type="dxa"/>
          </w:tcPr>
          <w:p w14:paraId="7754359D" w14:textId="77777777" w:rsidR="00FE6679" w:rsidRPr="00C57F9F" w:rsidRDefault="00FE6679" w:rsidP="00E632C6">
            <w:pPr>
              <w:rPr>
                <w:szCs w:val="22"/>
              </w:rPr>
            </w:pPr>
            <w:r>
              <w:rPr>
                <w:b/>
                <w:szCs w:val="22"/>
              </w:rPr>
              <w:t>Erhöhte Leber</w:t>
            </w:r>
            <w:r w:rsidR="000373C6">
              <w:rPr>
                <w:b/>
                <w:szCs w:val="22"/>
              </w:rPr>
              <w:t>funktions</w:t>
            </w:r>
            <w:r>
              <w:rPr>
                <w:b/>
                <w:szCs w:val="22"/>
              </w:rPr>
              <w:t>werte</w:t>
            </w:r>
            <w:r w:rsidRPr="008D1772">
              <w:rPr>
                <w:szCs w:val="22"/>
              </w:rPr>
              <w:t>,</w:t>
            </w:r>
            <w:r w:rsidRPr="00C57F9F">
              <w:rPr>
                <w:b/>
                <w:szCs w:val="22"/>
              </w:rPr>
              <w:t xml:space="preserve"> </w:t>
            </w:r>
            <w:r>
              <w:rPr>
                <w:szCs w:val="22"/>
              </w:rPr>
              <w:t>Hepatitis, Leberversagen</w:t>
            </w:r>
          </w:p>
          <w:p w14:paraId="7754359E" w14:textId="77777777" w:rsidR="00FE6679" w:rsidRPr="00C57F9F" w:rsidRDefault="00FE6679" w:rsidP="00E632C6">
            <w:pPr>
              <w:rPr>
                <w:b/>
                <w:szCs w:val="22"/>
              </w:rPr>
            </w:pPr>
          </w:p>
        </w:tc>
      </w:tr>
      <w:tr w:rsidR="00FE6679" w:rsidRPr="00BB417E" w14:paraId="775435A3" w14:textId="77777777" w:rsidTr="00E632C6">
        <w:trPr>
          <w:trHeight w:val="264"/>
        </w:trPr>
        <w:tc>
          <w:tcPr>
            <w:tcW w:w="2836" w:type="dxa"/>
          </w:tcPr>
          <w:p w14:paraId="775435A0" w14:textId="77777777" w:rsidR="00FE6679" w:rsidRPr="00C57F9F" w:rsidRDefault="00FE6679" w:rsidP="00E632C6">
            <w:pPr>
              <w:rPr>
                <w:b/>
                <w:i/>
                <w:szCs w:val="22"/>
              </w:rPr>
            </w:pPr>
            <w:r>
              <w:rPr>
                <w:i/>
                <w:szCs w:val="22"/>
              </w:rPr>
              <w:lastRenderedPageBreak/>
              <w:t>Muskel- und Skelettsystem</w:t>
            </w:r>
          </w:p>
        </w:tc>
        <w:tc>
          <w:tcPr>
            <w:tcW w:w="6378" w:type="dxa"/>
          </w:tcPr>
          <w:p w14:paraId="775435A1" w14:textId="77777777" w:rsidR="00FE6679" w:rsidRPr="00243442" w:rsidRDefault="00FE6679" w:rsidP="00E632C6">
            <w:pPr>
              <w:rPr>
                <w:szCs w:val="22"/>
                <w:lang w:val="de-DE"/>
              </w:rPr>
            </w:pPr>
            <w:r w:rsidRPr="00243442">
              <w:rPr>
                <w:b/>
                <w:szCs w:val="22"/>
                <w:lang w:val="de-DE"/>
              </w:rPr>
              <w:t>Myalgie</w:t>
            </w:r>
            <w:r w:rsidRPr="00243442">
              <w:rPr>
                <w:szCs w:val="22"/>
                <w:lang w:val="de-DE"/>
              </w:rPr>
              <w:t xml:space="preserve">, selten Myolyse, Arthralgie, </w:t>
            </w:r>
            <w:r>
              <w:rPr>
                <w:szCs w:val="22"/>
                <w:lang w:val="de-DE"/>
              </w:rPr>
              <w:t xml:space="preserve">erhöhte </w:t>
            </w:r>
            <w:r w:rsidRPr="00243442">
              <w:rPr>
                <w:szCs w:val="22"/>
                <w:lang w:val="de-DE"/>
              </w:rPr>
              <w:t>K</w:t>
            </w:r>
            <w:r>
              <w:rPr>
                <w:szCs w:val="22"/>
                <w:lang w:val="de-DE"/>
              </w:rPr>
              <w:t>reatin-P</w:t>
            </w:r>
            <w:r w:rsidRPr="00243442">
              <w:rPr>
                <w:szCs w:val="22"/>
                <w:lang w:val="de-DE"/>
              </w:rPr>
              <w:t>hosphokinase</w:t>
            </w:r>
            <w:r>
              <w:rPr>
                <w:szCs w:val="22"/>
                <w:lang w:val="de-DE"/>
              </w:rPr>
              <w:t>-Werte</w:t>
            </w:r>
          </w:p>
          <w:p w14:paraId="775435A2" w14:textId="77777777" w:rsidR="00FE6679" w:rsidRPr="00243442" w:rsidRDefault="00FE6679" w:rsidP="00E632C6">
            <w:pPr>
              <w:rPr>
                <w:b/>
                <w:szCs w:val="22"/>
                <w:lang w:val="de-DE"/>
              </w:rPr>
            </w:pPr>
          </w:p>
        </w:tc>
      </w:tr>
      <w:tr w:rsidR="00FE6679" w:rsidRPr="00C57F9F" w14:paraId="775435A7" w14:textId="77777777" w:rsidTr="00E632C6">
        <w:trPr>
          <w:trHeight w:val="264"/>
        </w:trPr>
        <w:tc>
          <w:tcPr>
            <w:tcW w:w="2836" w:type="dxa"/>
          </w:tcPr>
          <w:p w14:paraId="775435A4" w14:textId="77777777" w:rsidR="00FE6679" w:rsidRPr="00C57F9F" w:rsidRDefault="00FE6679" w:rsidP="00E632C6">
            <w:pPr>
              <w:rPr>
                <w:i/>
                <w:szCs w:val="22"/>
              </w:rPr>
            </w:pPr>
            <w:r>
              <w:rPr>
                <w:i/>
                <w:szCs w:val="22"/>
              </w:rPr>
              <w:t>Urogenitaltrakt</w:t>
            </w:r>
          </w:p>
        </w:tc>
        <w:tc>
          <w:tcPr>
            <w:tcW w:w="6378" w:type="dxa"/>
          </w:tcPr>
          <w:p w14:paraId="775435A5" w14:textId="77777777" w:rsidR="00FE6679" w:rsidRPr="00C57F9F" w:rsidRDefault="00FE6679" w:rsidP="00E632C6">
            <w:pPr>
              <w:rPr>
                <w:szCs w:val="22"/>
              </w:rPr>
            </w:pPr>
            <w:r>
              <w:rPr>
                <w:szCs w:val="22"/>
              </w:rPr>
              <w:t>Erhöhte Kreatinin-Werte, Nierenversagen</w:t>
            </w:r>
          </w:p>
          <w:p w14:paraId="775435A6" w14:textId="77777777" w:rsidR="00FE6679" w:rsidRPr="00C57F9F" w:rsidRDefault="00FE6679" w:rsidP="00E632C6">
            <w:pPr>
              <w:rPr>
                <w:szCs w:val="22"/>
              </w:rPr>
            </w:pPr>
          </w:p>
        </w:tc>
      </w:tr>
    </w:tbl>
    <w:p w14:paraId="775435A8" w14:textId="77777777" w:rsidR="00FE6679" w:rsidRDefault="00FE6679" w:rsidP="00FE6679">
      <w:pPr>
        <w:tabs>
          <w:tab w:val="clear" w:pos="567"/>
        </w:tabs>
        <w:autoSpaceDE w:val="0"/>
        <w:autoSpaceDN w:val="0"/>
        <w:adjustRightInd w:val="0"/>
        <w:rPr>
          <w:szCs w:val="22"/>
          <w:lang w:val="de-DE"/>
        </w:rPr>
      </w:pPr>
    </w:p>
    <w:p w14:paraId="775435A9" w14:textId="77777777" w:rsidR="00FE6679" w:rsidRDefault="00FE6679" w:rsidP="00FE6679">
      <w:pPr>
        <w:tabs>
          <w:tab w:val="clear" w:pos="567"/>
        </w:tabs>
        <w:autoSpaceDE w:val="0"/>
        <w:autoSpaceDN w:val="0"/>
        <w:adjustRightInd w:val="0"/>
        <w:rPr>
          <w:szCs w:val="22"/>
          <w:lang w:val="de-DE"/>
        </w:rPr>
      </w:pPr>
      <w:r>
        <w:rPr>
          <w:color w:val="000000"/>
          <w:szCs w:val="22"/>
          <w:lang w:val="de-DE"/>
        </w:rPr>
        <w:t>Die mit einer solchen Überempfindlichkeitsreaktion verbundenen Symptome verschlechtern sich bei Fortsetzen der Behandlung und können lebensbedrohlich werde</w:t>
      </w:r>
      <w:r w:rsidR="009C35A0">
        <w:rPr>
          <w:color w:val="000000"/>
          <w:szCs w:val="22"/>
          <w:lang w:val="de-DE"/>
        </w:rPr>
        <w:t>n. I</w:t>
      </w:r>
      <w:r>
        <w:rPr>
          <w:color w:val="000000"/>
          <w:szCs w:val="22"/>
          <w:lang w:val="de-DE"/>
        </w:rPr>
        <w:t xml:space="preserve">n seltenen Fällen </w:t>
      </w:r>
      <w:r w:rsidR="009C35A0">
        <w:rPr>
          <w:color w:val="000000"/>
          <w:szCs w:val="22"/>
          <w:lang w:val="de-DE"/>
        </w:rPr>
        <w:t xml:space="preserve">führten sie </w:t>
      </w:r>
      <w:r>
        <w:rPr>
          <w:color w:val="000000"/>
          <w:szCs w:val="22"/>
          <w:lang w:val="de-DE"/>
        </w:rPr>
        <w:t>zum Tod.</w:t>
      </w:r>
    </w:p>
    <w:p w14:paraId="775435AA" w14:textId="77777777" w:rsidR="00FE6679" w:rsidRDefault="00FE6679" w:rsidP="00FE6679">
      <w:pPr>
        <w:tabs>
          <w:tab w:val="clear" w:pos="567"/>
        </w:tabs>
        <w:autoSpaceDE w:val="0"/>
        <w:autoSpaceDN w:val="0"/>
        <w:adjustRightInd w:val="0"/>
        <w:rPr>
          <w:szCs w:val="22"/>
          <w:lang w:val="de-DE"/>
        </w:rPr>
      </w:pPr>
    </w:p>
    <w:p w14:paraId="775435AB" w14:textId="77777777" w:rsidR="00FE6679" w:rsidRDefault="00FE6679" w:rsidP="00FE6679">
      <w:pPr>
        <w:tabs>
          <w:tab w:val="clear" w:pos="567"/>
        </w:tabs>
        <w:autoSpaceDE w:val="0"/>
        <w:autoSpaceDN w:val="0"/>
        <w:adjustRightInd w:val="0"/>
        <w:rPr>
          <w:szCs w:val="22"/>
          <w:lang w:val="de-DE"/>
        </w:rPr>
      </w:pPr>
      <w:r w:rsidRPr="00420F94">
        <w:rPr>
          <w:szCs w:val="22"/>
          <w:lang w:val="de-DE"/>
        </w:rPr>
        <w:t xml:space="preserve">Eine Wiederaufnahme der Behandlung mit Abacavir nach einer Überempfindlichkeitsreaktion </w:t>
      </w:r>
      <w:r>
        <w:rPr>
          <w:szCs w:val="22"/>
          <w:lang w:val="de-DE"/>
        </w:rPr>
        <w:t xml:space="preserve">gegen Abacavir </w:t>
      </w:r>
      <w:r w:rsidRPr="00420F94">
        <w:rPr>
          <w:szCs w:val="22"/>
          <w:lang w:val="de-DE"/>
        </w:rPr>
        <w:t xml:space="preserve">führt zu einem prompten Wiederauftreten der Symptome innerhalb von Stunden. Das Wiederauftreten der </w:t>
      </w:r>
      <w:r>
        <w:rPr>
          <w:szCs w:val="22"/>
          <w:lang w:val="de-DE"/>
        </w:rPr>
        <w:t>Überempfindlichkeitsreaktion</w:t>
      </w:r>
      <w:r w:rsidRPr="00420F94">
        <w:rPr>
          <w:szCs w:val="22"/>
          <w:lang w:val="de-DE"/>
        </w:rPr>
        <w:t xml:space="preserve"> verläuft in der Regel schwerwiegender als die Erstmanifestation und kann zu lebensbedrohlichem Blutdruckabfall und zum Tod führen.</w:t>
      </w:r>
      <w:r>
        <w:rPr>
          <w:szCs w:val="22"/>
          <w:lang w:val="de-DE"/>
        </w:rPr>
        <w:t xml:space="preserve"> Ähnliche Reaktionen traten in seltenen Fällen nach Wiederaufnahme der Therapie mit Abacavir auch bei Patienten auf, die vor dem Absetzen der Abacavir-Therapie nur eines der typischen Symptome einer Überempfindlichkeitsreaktion (siehe oben) zeigten; und in sehr seltenen Fällen wurden sie auch nach Wiederaufnahme der Therapie bei Patienten beschrieben, die vorher keine Symptome einer HSR gezeigt hatten (d. h. bei </w:t>
      </w:r>
      <w:r w:rsidRPr="00C56E06">
        <w:rPr>
          <w:szCs w:val="22"/>
          <w:lang w:val="de-DE"/>
        </w:rPr>
        <w:t>Patienten</w:t>
      </w:r>
      <w:r w:rsidR="00575564">
        <w:rPr>
          <w:szCs w:val="22"/>
          <w:lang w:val="de-DE"/>
        </w:rPr>
        <w:t>,</w:t>
      </w:r>
      <w:r w:rsidRPr="00C56E06">
        <w:rPr>
          <w:szCs w:val="22"/>
          <w:lang w:val="de-DE"/>
        </w:rPr>
        <w:t xml:space="preserve"> </w:t>
      </w:r>
      <w:r>
        <w:rPr>
          <w:noProof/>
          <w:szCs w:val="22"/>
          <w:lang w:val="de-DE"/>
        </w:rPr>
        <w:t xml:space="preserve">bei denen </w:t>
      </w:r>
      <w:r w:rsidRPr="00C56E06">
        <w:rPr>
          <w:noProof/>
          <w:szCs w:val="22"/>
          <w:lang w:val="de-DE"/>
        </w:rPr>
        <w:t>davon ausgegangen wurde, dass sie Abacavir vertragen)</w:t>
      </w:r>
      <w:r>
        <w:rPr>
          <w:noProof/>
          <w:szCs w:val="22"/>
          <w:lang w:val="de-DE"/>
        </w:rPr>
        <w:t>.</w:t>
      </w:r>
    </w:p>
    <w:p w14:paraId="775435AC" w14:textId="77777777" w:rsidR="00FE6679" w:rsidRDefault="00FE6679">
      <w:pPr>
        <w:widowControl w:val="0"/>
        <w:tabs>
          <w:tab w:val="clear" w:pos="567"/>
        </w:tabs>
        <w:ind w:right="32"/>
        <w:rPr>
          <w:szCs w:val="22"/>
          <w:lang w:val="de-DE"/>
        </w:rPr>
      </w:pPr>
    </w:p>
    <w:p w14:paraId="775435AD" w14:textId="77777777" w:rsidR="0013328D" w:rsidRPr="0013328D" w:rsidRDefault="0013328D" w:rsidP="0013328D">
      <w:pPr>
        <w:rPr>
          <w:i/>
          <w:lang w:val="de-DE"/>
        </w:rPr>
      </w:pPr>
      <w:r w:rsidRPr="0013328D">
        <w:rPr>
          <w:i/>
          <w:lang w:val="de-DE"/>
        </w:rPr>
        <w:t>Metabolische Parameter</w:t>
      </w:r>
    </w:p>
    <w:p w14:paraId="775435AE" w14:textId="1CDBEE8A" w:rsidR="0013328D" w:rsidRPr="0013328D" w:rsidRDefault="00BD0F45" w:rsidP="0013328D">
      <w:pPr>
        <w:rPr>
          <w:lang w:val="de-DE"/>
        </w:rPr>
      </w:pPr>
      <w:r w:rsidRPr="00BD0F45">
        <w:rPr>
          <w:lang w:val="de-DE"/>
        </w:rPr>
        <w:t>Während einer antiretroviralen Therapie können eine Gewichtszunahme und ein Anstieg der Blutlipid- und Blutglucosewerte auftreten (siehe Abschnitt</w:t>
      </w:r>
      <w:ins w:id="327" w:author="Applicant" w:date="2025-10-08T15:15:00Z" w16du:dateUtc="2025-10-08T13:15:00Z">
        <w:r w:rsidR="00914B20">
          <w:rPr>
            <w:lang w:val="de-DE"/>
          </w:rPr>
          <w:t> </w:t>
        </w:r>
      </w:ins>
      <w:del w:id="328" w:author="Applicant" w:date="2025-10-08T15:15:00Z" w16du:dateUtc="2025-10-08T13:15:00Z">
        <w:r w:rsidRPr="00BD0F45" w:rsidDel="00914B20">
          <w:rPr>
            <w:lang w:val="de-DE"/>
          </w:rPr>
          <w:delText xml:space="preserve"> </w:delText>
        </w:r>
      </w:del>
      <w:r w:rsidRPr="00BD0F45">
        <w:rPr>
          <w:lang w:val="de-DE"/>
        </w:rPr>
        <w:t>4.4)</w:t>
      </w:r>
      <w:r w:rsidR="0013328D" w:rsidRPr="0013328D">
        <w:rPr>
          <w:lang w:val="de-DE"/>
        </w:rPr>
        <w:t>.</w:t>
      </w:r>
    </w:p>
    <w:p w14:paraId="775435AF" w14:textId="77777777" w:rsidR="006E1EB7" w:rsidRDefault="006E1EB7">
      <w:pPr>
        <w:widowControl w:val="0"/>
        <w:tabs>
          <w:tab w:val="clear" w:pos="567"/>
        </w:tabs>
        <w:rPr>
          <w:snapToGrid w:val="0"/>
          <w:color w:val="000000"/>
          <w:szCs w:val="22"/>
          <w:lang w:val="de-DE"/>
        </w:rPr>
      </w:pPr>
    </w:p>
    <w:p w14:paraId="775435B0" w14:textId="77777777" w:rsidR="00C619DE" w:rsidRPr="00846B85" w:rsidRDefault="00C619DE" w:rsidP="00C619DE">
      <w:pPr>
        <w:tabs>
          <w:tab w:val="clear" w:pos="567"/>
        </w:tabs>
        <w:autoSpaceDE w:val="0"/>
        <w:autoSpaceDN w:val="0"/>
        <w:adjustRightInd w:val="0"/>
        <w:rPr>
          <w:i/>
          <w:szCs w:val="22"/>
          <w:lang w:val="de-DE"/>
        </w:rPr>
      </w:pPr>
      <w:r>
        <w:rPr>
          <w:i/>
          <w:szCs w:val="22"/>
          <w:lang w:val="de-DE"/>
        </w:rPr>
        <w:t>Immun-Rekonstitutions</w:t>
      </w:r>
      <w:r w:rsidRPr="00846B85">
        <w:rPr>
          <w:i/>
          <w:szCs w:val="22"/>
          <w:lang w:val="de-DE"/>
        </w:rPr>
        <w:t>-S</w:t>
      </w:r>
      <w:r>
        <w:rPr>
          <w:i/>
          <w:szCs w:val="22"/>
          <w:lang w:val="de-DE"/>
        </w:rPr>
        <w:t>yndrom</w:t>
      </w:r>
    </w:p>
    <w:p w14:paraId="775435B1" w14:textId="2A82105E" w:rsidR="006E1EB7" w:rsidRDefault="006E1EB7">
      <w:pPr>
        <w:widowControl w:val="0"/>
        <w:tabs>
          <w:tab w:val="clear" w:pos="567"/>
        </w:tabs>
        <w:rPr>
          <w:szCs w:val="22"/>
          <w:lang w:val="de-DE"/>
        </w:rPr>
      </w:pPr>
      <w:r>
        <w:rPr>
          <w:szCs w:val="22"/>
          <w:lang w:val="de-DE"/>
        </w:rPr>
        <w:t>Bei HIV-infizierten Patienten mit schwerem Immundefekt zum Zeitpunkt der Einleitung einer antiretroviralen Kombinationstherapie kann sich eine entzündliche Reaktion gegen asymptomatische oder residuale opportunistische Infektionen entwickeln</w:t>
      </w:r>
      <w:r w:rsidR="006828DA">
        <w:rPr>
          <w:szCs w:val="22"/>
          <w:lang w:val="de-DE"/>
        </w:rPr>
        <w:t xml:space="preserve">. </w:t>
      </w:r>
      <w:r w:rsidR="0050309E">
        <w:rPr>
          <w:szCs w:val="22"/>
          <w:lang w:val="de-DE"/>
        </w:rPr>
        <w:t>Es liegen auch Berichte</w:t>
      </w:r>
      <w:r w:rsidR="00B5572A">
        <w:rPr>
          <w:szCs w:val="22"/>
          <w:lang w:val="de-DE"/>
        </w:rPr>
        <w:t xml:space="preserve"> über Autoimmunerkrankungen (wie</w:t>
      </w:r>
      <w:r w:rsidR="001D508A">
        <w:rPr>
          <w:szCs w:val="22"/>
          <w:lang w:val="de-DE"/>
        </w:rPr>
        <w:t xml:space="preserve"> </w:t>
      </w:r>
      <w:r w:rsidR="005A597E">
        <w:rPr>
          <w:szCs w:val="22"/>
          <w:lang w:val="de-DE"/>
        </w:rPr>
        <w:t>z.</w:t>
      </w:r>
      <w:ins w:id="329" w:author="Applicant" w:date="2025-10-08T15:15:00Z" w16du:dateUtc="2025-10-08T13:15:00Z">
        <w:r w:rsidR="00914B20">
          <w:rPr>
            <w:szCs w:val="22"/>
            <w:lang w:val="de-DE"/>
          </w:rPr>
          <w:t> </w:t>
        </w:r>
      </w:ins>
      <w:del w:id="330" w:author="Applicant" w:date="2025-10-08T15:15:00Z" w16du:dateUtc="2025-10-08T13:15:00Z">
        <w:r w:rsidR="005A597E" w:rsidDel="00914B20">
          <w:rPr>
            <w:szCs w:val="22"/>
            <w:lang w:val="de-DE"/>
          </w:rPr>
          <w:delText xml:space="preserve"> </w:delText>
        </w:r>
      </w:del>
      <w:r w:rsidR="005A597E">
        <w:rPr>
          <w:szCs w:val="22"/>
          <w:lang w:val="de-DE"/>
        </w:rPr>
        <w:t xml:space="preserve">B. </w:t>
      </w:r>
      <w:r w:rsidR="001D508A">
        <w:rPr>
          <w:szCs w:val="22"/>
          <w:lang w:val="de-DE"/>
        </w:rPr>
        <w:t>Morbus Basedow</w:t>
      </w:r>
      <w:r w:rsidR="009B38D9">
        <w:rPr>
          <w:szCs w:val="22"/>
          <w:lang w:val="de-DE"/>
        </w:rPr>
        <w:t xml:space="preserve"> und Autoimmunhepatitis</w:t>
      </w:r>
      <w:r w:rsidR="001D508A">
        <w:rPr>
          <w:szCs w:val="22"/>
          <w:lang w:val="de-DE"/>
        </w:rPr>
        <w:t xml:space="preserve">) </w:t>
      </w:r>
      <w:r w:rsidR="0050309E">
        <w:rPr>
          <w:szCs w:val="22"/>
          <w:lang w:val="de-DE"/>
        </w:rPr>
        <w:t>vor</w:t>
      </w:r>
      <w:r w:rsidR="001D508A">
        <w:rPr>
          <w:szCs w:val="22"/>
          <w:lang w:val="de-DE"/>
        </w:rPr>
        <w:t xml:space="preserve">; </w:t>
      </w:r>
      <w:r w:rsidR="0050309E">
        <w:rPr>
          <w:szCs w:val="22"/>
          <w:lang w:val="de-DE"/>
        </w:rPr>
        <w:t xml:space="preserve">allerdings ist </w:t>
      </w:r>
      <w:r w:rsidR="001D508A">
        <w:rPr>
          <w:szCs w:val="22"/>
          <w:lang w:val="de-DE"/>
        </w:rPr>
        <w:t xml:space="preserve">der Zeitpunkt des </w:t>
      </w:r>
      <w:r w:rsidR="00B5572A">
        <w:rPr>
          <w:szCs w:val="22"/>
          <w:lang w:val="de-DE"/>
        </w:rPr>
        <w:t>Auftreten</w:t>
      </w:r>
      <w:r w:rsidR="001D508A">
        <w:rPr>
          <w:szCs w:val="22"/>
          <w:lang w:val="de-DE"/>
        </w:rPr>
        <w:t>s</w:t>
      </w:r>
      <w:r w:rsidR="00B5572A">
        <w:rPr>
          <w:szCs w:val="22"/>
          <w:lang w:val="de-DE"/>
        </w:rPr>
        <w:t xml:space="preserve"> </w:t>
      </w:r>
      <w:r w:rsidR="0050309E">
        <w:rPr>
          <w:szCs w:val="22"/>
          <w:lang w:val="de-DE"/>
        </w:rPr>
        <w:t>sehr</w:t>
      </w:r>
      <w:r w:rsidR="001D508A">
        <w:rPr>
          <w:szCs w:val="22"/>
          <w:lang w:val="de-DE"/>
        </w:rPr>
        <w:t xml:space="preserve"> variab</w:t>
      </w:r>
      <w:r w:rsidR="0050309E">
        <w:rPr>
          <w:szCs w:val="22"/>
          <w:lang w:val="de-DE"/>
        </w:rPr>
        <w:t>el</w:t>
      </w:r>
      <w:r w:rsidR="001D508A">
        <w:rPr>
          <w:szCs w:val="22"/>
          <w:lang w:val="de-DE"/>
        </w:rPr>
        <w:t>, und</w:t>
      </w:r>
      <w:r w:rsidR="00B5572A">
        <w:rPr>
          <w:szCs w:val="22"/>
          <w:lang w:val="de-DE"/>
        </w:rPr>
        <w:t xml:space="preserve"> diese Ereignisse </w:t>
      </w:r>
      <w:r w:rsidR="001D508A">
        <w:rPr>
          <w:szCs w:val="22"/>
          <w:lang w:val="de-DE"/>
        </w:rPr>
        <w:t>können</w:t>
      </w:r>
      <w:r w:rsidR="00673681">
        <w:rPr>
          <w:szCs w:val="22"/>
          <w:lang w:val="de-DE"/>
        </w:rPr>
        <w:t xml:space="preserve"> </w:t>
      </w:r>
      <w:r w:rsidR="00B5572A">
        <w:rPr>
          <w:szCs w:val="22"/>
          <w:lang w:val="de-DE"/>
        </w:rPr>
        <w:t xml:space="preserve">viele Monate nach </w:t>
      </w:r>
      <w:r w:rsidR="0050309E">
        <w:rPr>
          <w:szCs w:val="22"/>
          <w:lang w:val="de-DE"/>
        </w:rPr>
        <w:t xml:space="preserve">Beginn der </w:t>
      </w:r>
      <w:r w:rsidR="00B5572A">
        <w:rPr>
          <w:szCs w:val="22"/>
          <w:lang w:val="de-DE"/>
        </w:rPr>
        <w:t>Behandlung auftreten</w:t>
      </w:r>
      <w:r>
        <w:rPr>
          <w:szCs w:val="22"/>
          <w:lang w:val="de-DE"/>
        </w:rPr>
        <w:t xml:space="preserve"> (siehe Abschnitt</w:t>
      </w:r>
      <w:ins w:id="331" w:author="Applicant" w:date="2025-10-08T15:15:00Z" w16du:dateUtc="2025-10-08T13:15:00Z">
        <w:r w:rsidR="00914B20">
          <w:rPr>
            <w:szCs w:val="22"/>
            <w:lang w:val="de-DE"/>
          </w:rPr>
          <w:t> </w:t>
        </w:r>
      </w:ins>
      <w:del w:id="332" w:author="Applicant" w:date="2025-10-08T15:15:00Z" w16du:dateUtc="2025-10-08T13:15:00Z">
        <w:r w:rsidDel="00914B20">
          <w:rPr>
            <w:szCs w:val="22"/>
            <w:lang w:val="de-DE"/>
          </w:rPr>
          <w:delText xml:space="preserve"> </w:delText>
        </w:r>
      </w:del>
      <w:r>
        <w:rPr>
          <w:szCs w:val="22"/>
          <w:lang w:val="de-DE"/>
        </w:rPr>
        <w:t>4.4).</w:t>
      </w:r>
    </w:p>
    <w:p w14:paraId="775435B2" w14:textId="77777777" w:rsidR="006E1EB7" w:rsidRDefault="006E1EB7">
      <w:pPr>
        <w:widowControl w:val="0"/>
        <w:tabs>
          <w:tab w:val="clear" w:pos="567"/>
        </w:tabs>
        <w:rPr>
          <w:snapToGrid w:val="0"/>
          <w:color w:val="000000"/>
          <w:szCs w:val="22"/>
          <w:lang w:val="de-DE"/>
        </w:rPr>
      </w:pPr>
    </w:p>
    <w:p w14:paraId="775435B3" w14:textId="77777777" w:rsidR="00C619DE" w:rsidRPr="00C619DE" w:rsidRDefault="00C619DE" w:rsidP="000B349E">
      <w:pPr>
        <w:keepNext/>
        <w:widowControl w:val="0"/>
        <w:rPr>
          <w:i/>
          <w:szCs w:val="22"/>
          <w:lang w:val="de-DE"/>
        </w:rPr>
      </w:pPr>
      <w:r w:rsidRPr="00C619DE">
        <w:rPr>
          <w:i/>
          <w:szCs w:val="22"/>
          <w:lang w:val="de-DE"/>
        </w:rPr>
        <w:t>Osteonekrose</w:t>
      </w:r>
    </w:p>
    <w:p w14:paraId="775435B4" w14:textId="77777777" w:rsidR="006E1EB7" w:rsidRDefault="006E1EB7">
      <w:pPr>
        <w:widowControl w:val="0"/>
        <w:rPr>
          <w:szCs w:val="22"/>
          <w:lang w:val="de-DE"/>
        </w:rPr>
        <w:pPrChange w:id="333" w:author="Applicant" w:date="2025-10-08T15:15:00Z" w16du:dateUtc="2025-10-08T13:15:00Z">
          <w:pPr>
            <w:keepNext/>
            <w:widowControl w:val="0"/>
          </w:pPr>
        </w:pPrChange>
      </w:pPr>
      <w:r>
        <w:rPr>
          <w:szCs w:val="22"/>
          <w:lang w:val="de-DE"/>
        </w:rPr>
        <w:t>Fälle von Osteonekrose wurden insbesondere bei Patienten mit allgemein bekannten Risikofaktoren, fortgeschrittener HIV-Erkrankung oder Langzeitanwendung einer antiretroviralen Kombinationstherapie berichtet. Die Häufigkeit des Auftretens ist unbekannt (siehe Abschnitt 4.4).</w:t>
      </w:r>
    </w:p>
    <w:p w14:paraId="775435B5" w14:textId="77777777" w:rsidR="00D7586A" w:rsidRDefault="00D7586A">
      <w:pPr>
        <w:widowControl w:val="0"/>
        <w:rPr>
          <w:szCs w:val="22"/>
          <w:lang w:val="de-DE"/>
        </w:rPr>
      </w:pPr>
    </w:p>
    <w:p w14:paraId="775435B6" w14:textId="77777777" w:rsidR="00D7586A" w:rsidRPr="00D7586A" w:rsidRDefault="00D7586A" w:rsidP="00D7586A">
      <w:pPr>
        <w:keepNext/>
        <w:autoSpaceDE w:val="0"/>
        <w:autoSpaceDN w:val="0"/>
        <w:adjustRightInd w:val="0"/>
        <w:rPr>
          <w:i/>
          <w:lang w:val="de-AT"/>
        </w:rPr>
      </w:pPr>
      <w:r w:rsidRPr="00D7586A">
        <w:rPr>
          <w:i/>
          <w:lang w:val="de-AT"/>
        </w:rPr>
        <w:t>Kinder und Jugendliche</w:t>
      </w:r>
    </w:p>
    <w:p w14:paraId="775435B7" w14:textId="3E0856D9" w:rsidR="00D7586A" w:rsidRPr="00196F2A" w:rsidRDefault="00D7586A">
      <w:pPr>
        <w:widowControl w:val="0"/>
        <w:rPr>
          <w:szCs w:val="22"/>
          <w:lang w:val="de-DE"/>
        </w:rPr>
        <w:pPrChange w:id="334" w:author="Applicant" w:date="2025-10-08T15:15:00Z" w16du:dateUtc="2025-10-08T13:15:00Z">
          <w:pPr>
            <w:keepNext/>
          </w:pPr>
        </w:pPrChange>
      </w:pPr>
      <w:r>
        <w:rPr>
          <w:lang w:val="de-AT"/>
        </w:rPr>
        <w:t xml:space="preserve">Die </w:t>
      </w:r>
      <w:r w:rsidR="00CF5EB4">
        <w:rPr>
          <w:lang w:val="de-AT"/>
        </w:rPr>
        <w:t>Daten</w:t>
      </w:r>
      <w:r>
        <w:rPr>
          <w:lang w:val="de-AT"/>
        </w:rPr>
        <w:t xml:space="preserve"> </w:t>
      </w:r>
      <w:r w:rsidR="00FE6B5D">
        <w:rPr>
          <w:lang w:val="de-AT"/>
        </w:rPr>
        <w:t>zur</w:t>
      </w:r>
      <w:r w:rsidR="00CF5EB4">
        <w:rPr>
          <w:lang w:val="de-AT"/>
        </w:rPr>
        <w:t xml:space="preserve"> Sicherheit</w:t>
      </w:r>
      <w:r>
        <w:rPr>
          <w:lang w:val="de-AT"/>
        </w:rPr>
        <w:t xml:space="preserve"> der einmal </w:t>
      </w:r>
      <w:r w:rsidR="00FE6B5D">
        <w:rPr>
          <w:lang w:val="de-AT"/>
        </w:rPr>
        <w:t>täglichen Dosierung bei pädiatrischen Patienten</w:t>
      </w:r>
      <w:r w:rsidR="001C5B17">
        <w:rPr>
          <w:lang w:val="de-AT"/>
        </w:rPr>
        <w:t xml:space="preserve"> </w:t>
      </w:r>
      <w:r w:rsidR="00FE6B5D">
        <w:rPr>
          <w:lang w:val="de-AT"/>
        </w:rPr>
        <w:t>stammen aus der klinischen Studie</w:t>
      </w:r>
      <w:r>
        <w:rPr>
          <w:lang w:val="de-AT"/>
        </w:rPr>
        <w:t xml:space="preserve"> ARROW (COL105677), bei der 669</w:t>
      </w:r>
      <w:ins w:id="335" w:author="Applicant" w:date="2025-10-13T11:57:00Z" w16du:dateUtc="2025-10-13T09:57:00Z">
        <w:r w:rsidR="00AE4114">
          <w:rPr>
            <w:lang w:val="de-AT"/>
          </w:rPr>
          <w:t> </w:t>
        </w:r>
      </w:ins>
      <w:del w:id="336" w:author="Applicant" w:date="2025-10-13T11:57:00Z" w16du:dateUtc="2025-10-13T09:57:00Z">
        <w:r w:rsidDel="00AE4114">
          <w:rPr>
            <w:lang w:val="de-AT"/>
          </w:rPr>
          <w:delText xml:space="preserve"> </w:delText>
        </w:r>
      </w:del>
      <w:r>
        <w:rPr>
          <w:lang w:val="de-AT"/>
        </w:rPr>
        <w:t>HIV-1-infizierte pädiatrische Patienten (im Alter von 12</w:t>
      </w:r>
      <w:r w:rsidR="00063546">
        <w:rPr>
          <w:lang w:val="de-AT"/>
        </w:rPr>
        <w:t> </w:t>
      </w:r>
      <w:r>
        <w:rPr>
          <w:lang w:val="de-AT"/>
        </w:rPr>
        <w:t xml:space="preserve">Monaten bis </w:t>
      </w:r>
      <w:r w:rsidR="00431C05">
        <w:rPr>
          <w:lang w:val="de-AT"/>
        </w:rPr>
        <w:t>≤</w:t>
      </w:r>
      <w:r w:rsidR="00C413E2">
        <w:rPr>
          <w:lang w:val="de-AT"/>
        </w:rPr>
        <w:t> </w:t>
      </w:r>
      <w:r w:rsidR="00063546">
        <w:rPr>
          <w:lang w:val="de-AT"/>
        </w:rPr>
        <w:t>17 </w:t>
      </w:r>
      <w:r>
        <w:rPr>
          <w:lang w:val="de-AT"/>
        </w:rPr>
        <w:t>Jahren</w:t>
      </w:r>
      <w:r w:rsidR="00431C05">
        <w:rPr>
          <w:lang w:val="de-AT"/>
        </w:rPr>
        <w:t>)</w:t>
      </w:r>
      <w:r>
        <w:rPr>
          <w:lang w:val="de-AT"/>
        </w:rPr>
        <w:t xml:space="preserve"> Abacavir und Lamivudin entweder einmal oder zweimal täglich erhielten (siehe Abschnitt</w:t>
      </w:r>
      <w:ins w:id="337" w:author="Applicant" w:date="2025-10-10T14:18:00Z" w16du:dateUtc="2025-10-10T12:18:00Z">
        <w:r w:rsidR="00B27402">
          <w:rPr>
            <w:lang w:val="de-AT"/>
          </w:rPr>
          <w:t> </w:t>
        </w:r>
      </w:ins>
      <w:del w:id="338" w:author="Applicant" w:date="2025-10-10T14:18:00Z" w16du:dateUtc="2025-10-10T12:18:00Z">
        <w:r w:rsidDel="00B27402">
          <w:rPr>
            <w:lang w:val="de-AT"/>
          </w:rPr>
          <w:delText xml:space="preserve"> </w:delText>
        </w:r>
      </w:del>
      <w:r>
        <w:rPr>
          <w:lang w:val="de-AT"/>
        </w:rPr>
        <w:t xml:space="preserve">5.1). </w:t>
      </w:r>
      <w:r w:rsidR="00431C05">
        <w:rPr>
          <w:lang w:val="de-AT"/>
        </w:rPr>
        <w:t>Innerhalb dieser Population erhielten 104</w:t>
      </w:r>
      <w:ins w:id="339" w:author="Applicant" w:date="2025-10-13T11:57:00Z" w16du:dateUtc="2025-10-13T09:57:00Z">
        <w:r w:rsidR="00AE4114">
          <w:rPr>
            <w:lang w:val="de-AT"/>
          </w:rPr>
          <w:t> </w:t>
        </w:r>
      </w:ins>
      <w:del w:id="340" w:author="Applicant" w:date="2025-10-13T11:57:00Z" w16du:dateUtc="2025-10-13T09:57:00Z">
        <w:r w:rsidR="00431C05" w:rsidDel="00AE4114">
          <w:rPr>
            <w:lang w:val="de-AT"/>
          </w:rPr>
          <w:delText xml:space="preserve"> </w:delText>
        </w:r>
      </w:del>
      <w:r w:rsidR="00431C05">
        <w:rPr>
          <w:lang w:val="de-AT"/>
        </w:rPr>
        <w:t xml:space="preserve">HIV-1-infizierte </w:t>
      </w:r>
      <w:r w:rsidR="001F0C67">
        <w:rPr>
          <w:lang w:val="de-AT"/>
        </w:rPr>
        <w:t xml:space="preserve">pädiatrische </w:t>
      </w:r>
      <w:r w:rsidR="00431C05">
        <w:rPr>
          <w:lang w:val="de-AT"/>
        </w:rPr>
        <w:t xml:space="preserve">Patienten mit einem Körpergewicht von mindestens 25 kg Abacavir und Lamivudin </w:t>
      </w:r>
      <w:r w:rsidR="001C5B17">
        <w:rPr>
          <w:lang w:val="de-AT"/>
        </w:rPr>
        <w:t xml:space="preserve">einmal täglich </w:t>
      </w:r>
      <w:r w:rsidR="00431C05">
        <w:rPr>
          <w:lang w:val="de-AT"/>
        </w:rPr>
        <w:t xml:space="preserve">als Kivexa. </w:t>
      </w:r>
      <w:r w:rsidR="00FE6B5D">
        <w:rPr>
          <w:lang w:val="de-AT"/>
        </w:rPr>
        <w:t>Bei pädiatrischen Patienten mit entweder einmal oder</w:t>
      </w:r>
      <w:r>
        <w:rPr>
          <w:lang w:val="de-AT"/>
        </w:rPr>
        <w:t xml:space="preserve"> zweima</w:t>
      </w:r>
      <w:r w:rsidR="001C5B17">
        <w:rPr>
          <w:lang w:val="de-AT"/>
        </w:rPr>
        <w:t>l tägliche</w:t>
      </w:r>
      <w:r w:rsidR="00FE6B5D">
        <w:rPr>
          <w:lang w:val="de-AT"/>
        </w:rPr>
        <w:t xml:space="preserve">r Einnahme wurden </w:t>
      </w:r>
      <w:r>
        <w:rPr>
          <w:lang w:val="de-AT"/>
        </w:rPr>
        <w:t xml:space="preserve">keine zusätzlichen Nebenwirkungen </w:t>
      </w:r>
      <w:r w:rsidR="00FE6B5D">
        <w:rPr>
          <w:lang w:val="de-AT"/>
        </w:rPr>
        <w:t xml:space="preserve">im Vergleich zu Erwachsenen </w:t>
      </w:r>
      <w:r>
        <w:rPr>
          <w:lang w:val="de-AT"/>
        </w:rPr>
        <w:t>ermittelt</w:t>
      </w:r>
      <w:r w:rsidRPr="00794E78">
        <w:rPr>
          <w:lang w:val="de-AT"/>
        </w:rPr>
        <w:t>.</w:t>
      </w:r>
    </w:p>
    <w:p w14:paraId="775435B8" w14:textId="77777777" w:rsidR="006E1EB7" w:rsidRDefault="006E1EB7">
      <w:pPr>
        <w:widowControl w:val="0"/>
        <w:tabs>
          <w:tab w:val="clear" w:pos="567"/>
        </w:tabs>
        <w:rPr>
          <w:snapToGrid w:val="0"/>
          <w:color w:val="000000"/>
          <w:szCs w:val="22"/>
          <w:lang w:val="de-DE"/>
        </w:rPr>
      </w:pPr>
    </w:p>
    <w:p w14:paraId="775435B9" w14:textId="1AA0F763" w:rsidR="0050309E" w:rsidRDefault="0050309E">
      <w:pPr>
        <w:keepNext/>
        <w:rPr>
          <w:noProof/>
          <w:u w:val="single"/>
          <w:lang w:val="de-DE"/>
        </w:rPr>
        <w:pPrChange w:id="341" w:author="Applicant" w:date="2025-10-07T12:16:00Z" w16du:dateUtc="2025-10-07T10:16:00Z">
          <w:pPr/>
        </w:pPrChange>
      </w:pPr>
      <w:r w:rsidRPr="0050309E">
        <w:rPr>
          <w:noProof/>
          <w:u w:val="single"/>
          <w:lang w:val="de-DE"/>
        </w:rPr>
        <w:t>Meldung des Verdachts auf Nebenwirkungen</w:t>
      </w:r>
    </w:p>
    <w:p w14:paraId="2C3F3F7F" w14:textId="77777777" w:rsidR="00C850C2" w:rsidRPr="0050309E" w:rsidRDefault="00C850C2">
      <w:pPr>
        <w:keepNext/>
        <w:rPr>
          <w:u w:val="single"/>
          <w:lang w:val="de-DE"/>
        </w:rPr>
        <w:pPrChange w:id="342" w:author="Applicant" w:date="2025-10-07T12:16:00Z" w16du:dateUtc="2025-10-07T10:16:00Z">
          <w:pPr/>
        </w:pPrChange>
      </w:pPr>
    </w:p>
    <w:p w14:paraId="775435BA" w14:textId="21CACF2F" w:rsidR="0050309E" w:rsidRPr="0050309E" w:rsidRDefault="0050309E" w:rsidP="0050309E">
      <w:pPr>
        <w:rPr>
          <w:lang w:val="de-DE"/>
        </w:rPr>
      </w:pPr>
      <w:r w:rsidRPr="0050309E">
        <w:rPr>
          <w:noProof/>
          <w:lang w:val="de-DE"/>
        </w:rPr>
        <w:t>Die Meldung des Verdachts auf Nebenwirkungen nach der Zulassung ist von großer Wichtigkeit.</w:t>
      </w:r>
      <w:r w:rsidRPr="0050309E">
        <w:rPr>
          <w:lang w:val="de-DE"/>
        </w:rPr>
        <w:t xml:space="preserve"> </w:t>
      </w:r>
      <w:r w:rsidRPr="0050309E">
        <w:rPr>
          <w:noProof/>
          <w:lang w:val="de-DE"/>
        </w:rPr>
        <w:t>Sie ermöglicht eine kontinuierliche Überwachung des Nutzen-Risiko-Verhältnisses des Arzneimittels.</w:t>
      </w:r>
      <w:r w:rsidRPr="0050309E">
        <w:rPr>
          <w:lang w:val="de-DE"/>
        </w:rPr>
        <w:t xml:space="preserve"> Angehörige von Gesundheitsberufen</w:t>
      </w:r>
      <w:r w:rsidRPr="0050309E">
        <w:rPr>
          <w:noProof/>
          <w:lang w:val="de-DE"/>
        </w:rPr>
        <w:t xml:space="preserve"> sind aufgefordert, jeden Verdachtsfall einer Nebenwirkung über </w:t>
      </w:r>
      <w:r>
        <w:rPr>
          <w:noProof/>
          <w:highlight w:val="lightGray"/>
          <w:lang w:val="de-DE"/>
        </w:rPr>
        <w:t xml:space="preserve">das in </w:t>
      </w:r>
      <w:r w:rsidR="00C9045E">
        <w:fldChar w:fldCharType="begin"/>
      </w:r>
      <w:r w:rsidR="00C9045E" w:rsidRPr="00645022">
        <w:rPr>
          <w:lang w:val="de-DE"/>
          <w:rPrChange w:id="343" w:author="Autor">
            <w:rPr/>
          </w:rPrChange>
        </w:rPr>
        <w:instrText>HYPERLINK "http://www.ema.europa.eu/docs/en_GB/document_library/Template_or_form/2013/03/WC500139752.doc"</w:instrText>
      </w:r>
      <w:r w:rsidR="00C9045E">
        <w:fldChar w:fldCharType="separate"/>
      </w:r>
      <w:r>
        <w:rPr>
          <w:rStyle w:val="Hyperlink"/>
          <w:noProof/>
          <w:highlight w:val="lightGray"/>
          <w:lang w:val="de-DE"/>
        </w:rPr>
        <w:t>Anhang V</w:t>
      </w:r>
      <w:r w:rsidR="00C9045E">
        <w:rPr>
          <w:rStyle w:val="Hyperlink"/>
          <w:noProof/>
          <w:highlight w:val="lightGray"/>
          <w:lang w:val="de-DE"/>
        </w:rPr>
        <w:fldChar w:fldCharType="end"/>
      </w:r>
      <w:r>
        <w:rPr>
          <w:noProof/>
          <w:highlight w:val="lightGray"/>
          <w:lang w:val="de-DE"/>
        </w:rPr>
        <w:t xml:space="preserve"> aufgeführte nationale Meldesystem</w:t>
      </w:r>
      <w:r w:rsidRPr="0050309E">
        <w:rPr>
          <w:noProof/>
          <w:lang w:val="de-DE"/>
        </w:rPr>
        <w:t xml:space="preserve"> anzuzeigen.</w:t>
      </w:r>
    </w:p>
    <w:p w14:paraId="775435BB" w14:textId="77777777" w:rsidR="0050309E" w:rsidRDefault="0050309E">
      <w:pPr>
        <w:widowControl w:val="0"/>
        <w:tabs>
          <w:tab w:val="clear" w:pos="567"/>
        </w:tabs>
        <w:rPr>
          <w:snapToGrid w:val="0"/>
          <w:color w:val="000000"/>
          <w:szCs w:val="22"/>
          <w:lang w:val="de-DE"/>
        </w:rPr>
      </w:pPr>
    </w:p>
    <w:p w14:paraId="775435BC" w14:textId="77777777" w:rsidR="006E1EB7" w:rsidRDefault="006E1EB7" w:rsidP="00860ACC">
      <w:pPr>
        <w:keepNext/>
        <w:keepLines/>
        <w:rPr>
          <w:b/>
          <w:color w:val="000000"/>
          <w:szCs w:val="22"/>
          <w:lang w:val="de-DE"/>
        </w:rPr>
      </w:pPr>
      <w:r>
        <w:rPr>
          <w:b/>
          <w:color w:val="000000"/>
          <w:szCs w:val="22"/>
          <w:lang w:val="de-DE"/>
        </w:rPr>
        <w:lastRenderedPageBreak/>
        <w:t>4.9</w:t>
      </w:r>
      <w:r>
        <w:rPr>
          <w:b/>
          <w:color w:val="000000"/>
          <w:szCs w:val="22"/>
          <w:lang w:val="de-DE"/>
        </w:rPr>
        <w:tab/>
        <w:t>Überdosierung</w:t>
      </w:r>
    </w:p>
    <w:p w14:paraId="775435BD" w14:textId="77777777" w:rsidR="006E1EB7" w:rsidRDefault="006E1EB7" w:rsidP="00860ACC">
      <w:pPr>
        <w:keepNext/>
        <w:keepLines/>
        <w:tabs>
          <w:tab w:val="clear" w:pos="567"/>
        </w:tabs>
        <w:rPr>
          <w:color w:val="000000"/>
          <w:szCs w:val="22"/>
          <w:lang w:val="de-DE"/>
        </w:rPr>
      </w:pPr>
    </w:p>
    <w:p w14:paraId="775435BE" w14:textId="29E1FACF" w:rsidR="006E1EB7" w:rsidRDefault="006E1EB7">
      <w:pPr>
        <w:widowControl w:val="0"/>
        <w:tabs>
          <w:tab w:val="clear" w:pos="567"/>
        </w:tabs>
        <w:rPr>
          <w:szCs w:val="22"/>
          <w:lang w:val="de-DE"/>
        </w:rPr>
      </w:pPr>
      <w:r w:rsidRPr="009D464F">
        <w:rPr>
          <w:color w:val="000000"/>
          <w:szCs w:val="22"/>
          <w:lang w:val="de-DE"/>
        </w:rPr>
        <w:t xml:space="preserve">Nach einer akuten Überdosierung mit </w:t>
      </w:r>
      <w:r w:rsidR="00A00848" w:rsidRPr="009D464F">
        <w:rPr>
          <w:color w:val="000000"/>
          <w:szCs w:val="22"/>
          <w:lang w:val="de-DE"/>
        </w:rPr>
        <w:t xml:space="preserve">Abacavir oder </w:t>
      </w:r>
      <w:r w:rsidRPr="009D464F">
        <w:rPr>
          <w:color w:val="000000"/>
          <w:szCs w:val="22"/>
          <w:lang w:val="de-DE"/>
        </w:rPr>
        <w:t>Lamivudin wurden keine anderen</w:t>
      </w:r>
      <w:r>
        <w:rPr>
          <w:color w:val="000000"/>
          <w:szCs w:val="22"/>
          <w:lang w:val="de-DE"/>
        </w:rPr>
        <w:t xml:space="preserve"> spezifischen Anzeichen oder Symptome außer den im Abschnitt Nebenwirkungen beschriebenen festgestellt.</w:t>
      </w:r>
    </w:p>
    <w:p w14:paraId="775435BF" w14:textId="77777777" w:rsidR="006E1EB7" w:rsidRDefault="006E1EB7">
      <w:pPr>
        <w:widowControl w:val="0"/>
        <w:tabs>
          <w:tab w:val="clear" w:pos="567"/>
        </w:tabs>
        <w:rPr>
          <w:color w:val="000000"/>
          <w:szCs w:val="22"/>
          <w:lang w:val="de-DE"/>
        </w:rPr>
      </w:pPr>
    </w:p>
    <w:p w14:paraId="775435C0" w14:textId="35044708" w:rsidR="006E1EB7" w:rsidRDefault="006E1EB7">
      <w:pPr>
        <w:widowControl w:val="0"/>
        <w:tabs>
          <w:tab w:val="clear" w:pos="567"/>
        </w:tabs>
        <w:rPr>
          <w:szCs w:val="22"/>
          <w:lang w:val="de-DE"/>
        </w:rPr>
      </w:pPr>
      <w:r>
        <w:rPr>
          <w:color w:val="000000"/>
          <w:szCs w:val="22"/>
          <w:lang w:val="de-DE"/>
        </w:rPr>
        <w:t>Im Falle einer Überdosierung ist der Patient auf Anzeichen einer Intoxikation (siehe Abschnitt</w:t>
      </w:r>
      <w:ins w:id="344" w:author="Applicant" w:date="2025-10-08T15:15:00Z" w16du:dateUtc="2025-10-08T13:15:00Z">
        <w:r w:rsidR="00914B20">
          <w:rPr>
            <w:color w:val="000000"/>
            <w:szCs w:val="22"/>
            <w:lang w:val="de-DE"/>
          </w:rPr>
          <w:t> </w:t>
        </w:r>
      </w:ins>
      <w:del w:id="345" w:author="Applicant" w:date="2025-10-08T15:15:00Z" w16du:dateUtc="2025-10-08T13:15:00Z">
        <w:r w:rsidDel="00914B20">
          <w:rPr>
            <w:color w:val="000000"/>
            <w:szCs w:val="22"/>
            <w:lang w:val="de-DE"/>
          </w:rPr>
          <w:delText xml:space="preserve"> </w:delText>
        </w:r>
      </w:del>
      <w:r>
        <w:rPr>
          <w:color w:val="000000"/>
          <w:szCs w:val="22"/>
          <w:lang w:val="de-DE"/>
        </w:rPr>
        <w:t>4.8) zu beobachten und, wenn erforderlich, die notwendige unterstützende Therapie anzuwenden. Da Lamivudin dialysierbar ist, kann eine Hämodialyse bei der Behandlung der Überdosierung durchgeführt werden, obgleich dieses nicht gezielt untersucht wurde. Es ist nicht bekannt, ob Abacavir durch Peritonealdialyse oder durch Hämodialyse entfernt werden kann.</w:t>
      </w:r>
    </w:p>
    <w:p w14:paraId="775435C1" w14:textId="77777777" w:rsidR="006E1EB7" w:rsidRDefault="006E1EB7">
      <w:pPr>
        <w:widowControl w:val="0"/>
        <w:tabs>
          <w:tab w:val="clear" w:pos="567"/>
        </w:tabs>
        <w:rPr>
          <w:color w:val="000000"/>
          <w:szCs w:val="22"/>
          <w:lang w:val="de-DE"/>
        </w:rPr>
      </w:pPr>
    </w:p>
    <w:p w14:paraId="775435C2" w14:textId="77777777" w:rsidR="006E1EB7" w:rsidRDefault="006E1EB7">
      <w:pPr>
        <w:widowControl w:val="0"/>
        <w:tabs>
          <w:tab w:val="clear" w:pos="567"/>
        </w:tabs>
        <w:rPr>
          <w:color w:val="000000"/>
          <w:szCs w:val="22"/>
          <w:lang w:val="de-DE"/>
        </w:rPr>
      </w:pPr>
    </w:p>
    <w:p w14:paraId="775435C3" w14:textId="77777777" w:rsidR="006E1EB7" w:rsidRDefault="006E1EB7" w:rsidP="0062316C">
      <w:pPr>
        <w:keepNext/>
        <w:widowControl w:val="0"/>
        <w:rPr>
          <w:b/>
          <w:color w:val="000000"/>
          <w:szCs w:val="22"/>
          <w:lang w:val="de-DE"/>
        </w:rPr>
      </w:pPr>
      <w:r>
        <w:rPr>
          <w:b/>
          <w:color w:val="000000"/>
          <w:szCs w:val="22"/>
          <w:lang w:val="de-DE"/>
        </w:rPr>
        <w:t>5.</w:t>
      </w:r>
      <w:r>
        <w:rPr>
          <w:b/>
          <w:color w:val="000000"/>
          <w:szCs w:val="22"/>
          <w:lang w:val="de-DE"/>
        </w:rPr>
        <w:tab/>
        <w:t>PHARMAKOLOGISCHE EI</w:t>
      </w:r>
      <w:smartTag w:uri="schemas-GSKSiteLocations-com/fourthcoffee" w:element="flavor">
        <w:r>
          <w:rPr>
            <w:b/>
            <w:color w:val="000000"/>
            <w:szCs w:val="22"/>
            <w:lang w:val="de-DE"/>
          </w:rPr>
          <w:t>GEN</w:t>
        </w:r>
      </w:smartTag>
      <w:r>
        <w:rPr>
          <w:b/>
          <w:color w:val="000000"/>
          <w:szCs w:val="22"/>
          <w:lang w:val="de-DE"/>
        </w:rPr>
        <w:t>SCHAFTEN</w:t>
      </w:r>
    </w:p>
    <w:p w14:paraId="775435C4" w14:textId="77777777" w:rsidR="006E1EB7" w:rsidRDefault="006E1EB7" w:rsidP="0062316C">
      <w:pPr>
        <w:keepNext/>
        <w:widowControl w:val="0"/>
        <w:tabs>
          <w:tab w:val="clear" w:pos="567"/>
        </w:tabs>
        <w:rPr>
          <w:color w:val="000000"/>
          <w:szCs w:val="22"/>
          <w:lang w:val="de-DE"/>
        </w:rPr>
      </w:pPr>
    </w:p>
    <w:p w14:paraId="775435C5" w14:textId="77777777" w:rsidR="006E1EB7" w:rsidRDefault="006E1EB7" w:rsidP="0062316C">
      <w:pPr>
        <w:keepNext/>
        <w:widowControl w:val="0"/>
        <w:rPr>
          <w:b/>
          <w:color w:val="000000"/>
          <w:szCs w:val="22"/>
          <w:lang w:val="de-DE"/>
        </w:rPr>
      </w:pPr>
      <w:r>
        <w:rPr>
          <w:b/>
          <w:color w:val="000000"/>
          <w:szCs w:val="22"/>
          <w:lang w:val="de-DE"/>
        </w:rPr>
        <w:t>5.1</w:t>
      </w:r>
      <w:r>
        <w:rPr>
          <w:b/>
          <w:color w:val="000000"/>
          <w:szCs w:val="22"/>
          <w:lang w:val="de-DE"/>
        </w:rPr>
        <w:tab/>
        <w:t>Pharmakodynamische Eigenschaften</w:t>
      </w:r>
    </w:p>
    <w:p w14:paraId="775435C6" w14:textId="77777777" w:rsidR="006E1EB7" w:rsidRDefault="006E1EB7" w:rsidP="0062316C">
      <w:pPr>
        <w:keepNext/>
        <w:widowControl w:val="0"/>
        <w:tabs>
          <w:tab w:val="clear" w:pos="567"/>
        </w:tabs>
        <w:rPr>
          <w:color w:val="000000"/>
          <w:szCs w:val="22"/>
          <w:lang w:val="de-DE"/>
        </w:rPr>
      </w:pPr>
    </w:p>
    <w:p w14:paraId="5DAD1F99" w14:textId="5D5FB3A9" w:rsidR="00C850C2" w:rsidRPr="004F3538" w:rsidRDefault="006E1EB7" w:rsidP="0062316C">
      <w:pPr>
        <w:keepNext/>
        <w:widowControl w:val="0"/>
        <w:tabs>
          <w:tab w:val="clear" w:pos="567"/>
        </w:tabs>
        <w:rPr>
          <w:color w:val="000000"/>
          <w:szCs w:val="22"/>
          <w:u w:val="single"/>
          <w:lang w:val="de-DE"/>
        </w:rPr>
      </w:pPr>
      <w:r w:rsidRPr="004F3538">
        <w:rPr>
          <w:color w:val="000000"/>
          <w:szCs w:val="22"/>
          <w:u w:val="single"/>
          <w:lang w:val="de-DE"/>
        </w:rPr>
        <w:t>Pharmakotherapeutische Gruppe</w:t>
      </w:r>
    </w:p>
    <w:p w14:paraId="44FADCF5" w14:textId="77777777" w:rsidR="00C850C2" w:rsidRDefault="00C850C2" w:rsidP="0062316C">
      <w:pPr>
        <w:keepNext/>
        <w:widowControl w:val="0"/>
        <w:tabs>
          <w:tab w:val="clear" w:pos="567"/>
        </w:tabs>
        <w:rPr>
          <w:color w:val="000000"/>
          <w:szCs w:val="22"/>
          <w:lang w:val="de-DE"/>
        </w:rPr>
      </w:pPr>
    </w:p>
    <w:p w14:paraId="775435C7" w14:textId="55A20DDE" w:rsidR="006E1EB7" w:rsidRDefault="00A27018" w:rsidP="00B27402">
      <w:pPr>
        <w:widowControl w:val="0"/>
        <w:tabs>
          <w:tab w:val="clear" w:pos="567"/>
        </w:tabs>
        <w:rPr>
          <w:color w:val="000000"/>
          <w:szCs w:val="22"/>
          <w:lang w:val="de-DE"/>
        </w:rPr>
      </w:pPr>
      <w:r>
        <w:rPr>
          <w:color w:val="000000"/>
          <w:szCs w:val="22"/>
          <w:lang w:val="de-DE"/>
        </w:rPr>
        <w:t xml:space="preserve">Antivirale Mittel zur systemischen Anwendung, Antivirale Mittel </w:t>
      </w:r>
      <w:r w:rsidR="00F5576B" w:rsidRPr="00F5576B">
        <w:rPr>
          <w:lang w:val="de-DE"/>
        </w:rPr>
        <w:t>zur Behandlung von HIV-Infektionen, Kombinationen</w:t>
      </w:r>
      <w:r w:rsidR="00F5576B" w:rsidRPr="00F5576B">
        <w:rPr>
          <w:szCs w:val="22"/>
          <w:lang w:val="de-DE"/>
        </w:rPr>
        <w:t xml:space="preserve">, </w:t>
      </w:r>
      <w:r w:rsidR="006E1EB7">
        <w:rPr>
          <w:color w:val="000000"/>
          <w:szCs w:val="22"/>
          <w:lang w:val="de-DE"/>
        </w:rPr>
        <w:t>ATC-Code: J05AR02.</w:t>
      </w:r>
    </w:p>
    <w:p w14:paraId="775435C8" w14:textId="77777777" w:rsidR="006E1EB7" w:rsidRDefault="006E1EB7">
      <w:pPr>
        <w:widowControl w:val="0"/>
        <w:tabs>
          <w:tab w:val="clear" w:pos="567"/>
        </w:tabs>
        <w:rPr>
          <w:color w:val="000000"/>
          <w:szCs w:val="22"/>
          <w:lang w:val="de-DE"/>
        </w:rPr>
      </w:pPr>
    </w:p>
    <w:p w14:paraId="27CEF0B0" w14:textId="27C169E7" w:rsidR="00C850C2" w:rsidRPr="004F3538" w:rsidRDefault="006E1EB7" w:rsidP="00B27402">
      <w:pPr>
        <w:keepNext/>
        <w:tabs>
          <w:tab w:val="clear" w:pos="567"/>
        </w:tabs>
        <w:rPr>
          <w:iCs/>
          <w:color w:val="000000"/>
          <w:szCs w:val="22"/>
          <w:u w:val="single"/>
          <w:lang w:val="de-DE"/>
        </w:rPr>
      </w:pPr>
      <w:r w:rsidRPr="004F3538">
        <w:rPr>
          <w:iCs/>
          <w:color w:val="000000"/>
          <w:szCs w:val="22"/>
          <w:u w:val="single"/>
          <w:lang w:val="de-DE"/>
        </w:rPr>
        <w:t>Wirk</w:t>
      </w:r>
      <w:r w:rsidR="00861AB7" w:rsidRPr="004F3538">
        <w:rPr>
          <w:iCs/>
          <w:color w:val="000000"/>
          <w:szCs w:val="22"/>
          <w:u w:val="single"/>
          <w:lang w:val="de-DE"/>
        </w:rPr>
        <w:t>mechanismus</w:t>
      </w:r>
    </w:p>
    <w:p w14:paraId="60436EBA" w14:textId="77777777" w:rsidR="00C850C2" w:rsidRPr="004F3538" w:rsidRDefault="00C850C2" w:rsidP="00B27402">
      <w:pPr>
        <w:keepNext/>
        <w:tabs>
          <w:tab w:val="clear" w:pos="567"/>
        </w:tabs>
        <w:rPr>
          <w:iCs/>
          <w:color w:val="000000"/>
          <w:szCs w:val="22"/>
          <w:u w:val="single"/>
          <w:lang w:val="de-DE"/>
        </w:rPr>
      </w:pPr>
    </w:p>
    <w:p w14:paraId="775435C9" w14:textId="48F453E6" w:rsidR="006E1EB7" w:rsidRDefault="006E1EB7">
      <w:pPr>
        <w:widowControl w:val="0"/>
        <w:tabs>
          <w:tab w:val="clear" w:pos="567"/>
        </w:tabs>
        <w:rPr>
          <w:szCs w:val="22"/>
          <w:lang w:val="de-DE"/>
        </w:rPr>
      </w:pPr>
      <w:r>
        <w:rPr>
          <w:color w:val="000000"/>
          <w:szCs w:val="22"/>
          <w:lang w:val="de-DE"/>
        </w:rPr>
        <w:t xml:space="preserve">Abacavir und Lamivudin sind nukleosidanaloge Reverse-Transkriptase-Hemmer </w:t>
      </w:r>
      <w:r w:rsidR="000E0AED">
        <w:rPr>
          <w:color w:val="000000"/>
          <w:szCs w:val="22"/>
          <w:lang w:val="de-DE"/>
        </w:rPr>
        <w:t xml:space="preserve">(NRTIs) </w:t>
      </w:r>
      <w:r>
        <w:rPr>
          <w:color w:val="000000"/>
          <w:szCs w:val="22"/>
          <w:lang w:val="de-DE"/>
        </w:rPr>
        <w:t xml:space="preserve">und hochwirksame, selektive Inhibitoren </w:t>
      </w:r>
      <w:r w:rsidR="00B74C54">
        <w:rPr>
          <w:color w:val="000000"/>
          <w:szCs w:val="22"/>
          <w:lang w:val="de-DE"/>
        </w:rPr>
        <w:t>der</w:t>
      </w:r>
      <w:r>
        <w:rPr>
          <w:color w:val="000000"/>
          <w:szCs w:val="22"/>
          <w:lang w:val="de-DE"/>
        </w:rPr>
        <w:t xml:space="preserve"> HIV-1</w:t>
      </w:r>
      <w:r w:rsidR="00B74C54">
        <w:rPr>
          <w:color w:val="000000"/>
          <w:szCs w:val="22"/>
          <w:lang w:val="de-DE"/>
        </w:rPr>
        <w:t>-</w:t>
      </w:r>
      <w:r>
        <w:rPr>
          <w:color w:val="000000"/>
          <w:szCs w:val="22"/>
          <w:lang w:val="de-DE"/>
        </w:rPr>
        <w:t xml:space="preserve"> und HIV-2</w:t>
      </w:r>
      <w:r w:rsidR="00223791">
        <w:rPr>
          <w:color w:val="000000"/>
          <w:szCs w:val="22"/>
          <w:lang w:val="de-DE"/>
        </w:rPr>
        <w:t xml:space="preserve"> (LAV2 und EHO)</w:t>
      </w:r>
      <w:r w:rsidR="00947ED4">
        <w:rPr>
          <w:color w:val="000000"/>
          <w:szCs w:val="22"/>
          <w:lang w:val="de-DE"/>
        </w:rPr>
        <w:t xml:space="preserve">- </w:t>
      </w:r>
      <w:r w:rsidR="00B74C54">
        <w:rPr>
          <w:color w:val="000000"/>
          <w:szCs w:val="22"/>
          <w:lang w:val="de-DE"/>
        </w:rPr>
        <w:t>Replikation</w:t>
      </w:r>
      <w:r>
        <w:rPr>
          <w:color w:val="000000"/>
          <w:szCs w:val="22"/>
          <w:lang w:val="de-DE"/>
        </w:rPr>
        <w:t>. Sowohl Abacavir als auch Lamivudin werden sequentiell durch intrazelluläre Kinasen zu den jeweiligen 5'-Triphosphaten (TP), ihren aktiven Metaboliten, verstoffwechselt. Lamivudin-TP und Carbovir-TP (das aktive Triphosphat von Abacavir) stellen sowohl Substrate als auch kompetitive Inhibitoren der reversen Transkriptase (RT) des HI-Virus dar. Hauptsächlich wird die antivirale Aktivität jedoch durch den Einbau des Monophosphats in die virale DNA bedingt. Dadurch kommt es zum Kettenabbruch. Abacavir- und Lamivudin-Triphosphat zeigen eine signifikant geringere Affinität zu der DNA-Polymerase der Wirtszellen.</w:t>
      </w:r>
    </w:p>
    <w:p w14:paraId="775435CA" w14:textId="77777777" w:rsidR="006E1EB7" w:rsidRDefault="006E1EB7">
      <w:pPr>
        <w:widowControl w:val="0"/>
        <w:tabs>
          <w:tab w:val="clear" w:pos="567"/>
        </w:tabs>
        <w:rPr>
          <w:color w:val="000000"/>
          <w:szCs w:val="22"/>
          <w:lang w:val="de-DE"/>
        </w:rPr>
      </w:pPr>
    </w:p>
    <w:p w14:paraId="775435CB" w14:textId="77777777" w:rsidR="006E1EB7" w:rsidRDefault="00D73BE8" w:rsidP="004F3538">
      <w:pPr>
        <w:keepNext/>
        <w:keepLines/>
        <w:widowControl w:val="0"/>
        <w:tabs>
          <w:tab w:val="clear" w:pos="567"/>
        </w:tabs>
        <w:rPr>
          <w:szCs w:val="22"/>
          <w:lang w:val="de-DE"/>
        </w:rPr>
      </w:pPr>
      <w:r>
        <w:rPr>
          <w:szCs w:val="22"/>
          <w:lang w:val="de-DE"/>
        </w:rPr>
        <w:t>Für Lamivudin und andere antiretrovirale Wirkstoffe</w:t>
      </w:r>
      <w:r w:rsidR="0037675A">
        <w:rPr>
          <w:szCs w:val="22"/>
          <w:lang w:val="de-DE"/>
        </w:rPr>
        <w:t xml:space="preserve"> </w:t>
      </w:r>
      <w:r w:rsidR="00D7574D">
        <w:rPr>
          <w:szCs w:val="22"/>
          <w:lang w:val="de-DE"/>
        </w:rPr>
        <w:t xml:space="preserve">(getestete Wirkstoffe: Didanosin, Nevirapin und Zidovudin) </w:t>
      </w:r>
      <w:r w:rsidR="0037675A">
        <w:rPr>
          <w:szCs w:val="22"/>
          <w:lang w:val="de-DE"/>
        </w:rPr>
        <w:t xml:space="preserve">wurden </w:t>
      </w:r>
      <w:r w:rsidR="0037675A" w:rsidRPr="00170670">
        <w:rPr>
          <w:i/>
          <w:szCs w:val="22"/>
          <w:lang w:val="de-DE"/>
        </w:rPr>
        <w:t>in vitro</w:t>
      </w:r>
      <w:r w:rsidR="0037675A">
        <w:rPr>
          <w:szCs w:val="22"/>
          <w:lang w:val="de-DE"/>
        </w:rPr>
        <w:t xml:space="preserve"> keine antagonistischen Effekte beobachtet. Die antivirale Aktivität von Abacavir in Zellkulturen wurde nicht antagonisiert, wenn es mit den nukleosidanalogen Reverse-Transkriptase-Hemmern (NRTIs</w:t>
      </w:r>
      <w:r w:rsidR="00D7574D">
        <w:rPr>
          <w:szCs w:val="22"/>
          <w:lang w:val="de-DE"/>
        </w:rPr>
        <w:t>) Didanosin, Emtricitabin, Sta</w:t>
      </w:r>
      <w:r w:rsidR="0037675A">
        <w:rPr>
          <w:szCs w:val="22"/>
          <w:lang w:val="de-DE"/>
        </w:rPr>
        <w:t xml:space="preserve">vudin, Tenofovir oder Zidovudin, </w:t>
      </w:r>
      <w:r w:rsidR="007B6D62">
        <w:rPr>
          <w:szCs w:val="22"/>
          <w:lang w:val="de-DE"/>
        </w:rPr>
        <w:t xml:space="preserve">mit dem nicht-nukleosidanalogen </w:t>
      </w:r>
      <w:r w:rsidR="0037675A">
        <w:rPr>
          <w:szCs w:val="22"/>
          <w:lang w:val="de-DE"/>
        </w:rPr>
        <w:t>Reverse-Transkriptase-Hemmer (NNRTI) Nevirapin oder dem Protease-Hemmer (PI) Amprenavir kombiniert wurde.</w:t>
      </w:r>
    </w:p>
    <w:p w14:paraId="775435CC" w14:textId="77777777" w:rsidR="006E1EB7" w:rsidRDefault="006E1EB7">
      <w:pPr>
        <w:widowControl w:val="0"/>
        <w:tabs>
          <w:tab w:val="clear" w:pos="567"/>
        </w:tabs>
        <w:rPr>
          <w:color w:val="000000"/>
          <w:szCs w:val="22"/>
          <w:lang w:val="de-DE"/>
        </w:rPr>
      </w:pPr>
    </w:p>
    <w:p w14:paraId="775435CD" w14:textId="77777777" w:rsidR="00223791" w:rsidRDefault="00223791" w:rsidP="000B349E">
      <w:pPr>
        <w:keepNext/>
        <w:widowControl w:val="0"/>
        <w:tabs>
          <w:tab w:val="clear" w:pos="567"/>
        </w:tabs>
        <w:rPr>
          <w:szCs w:val="22"/>
          <w:lang w:val="de-DE"/>
        </w:rPr>
      </w:pPr>
      <w:r w:rsidRPr="008A640A">
        <w:rPr>
          <w:szCs w:val="22"/>
          <w:u w:val="single"/>
          <w:lang w:val="de-DE"/>
        </w:rPr>
        <w:t>Antivirale Aktivität</w:t>
      </w:r>
      <w:r w:rsidR="006E1EB7" w:rsidRPr="008A640A">
        <w:rPr>
          <w:szCs w:val="22"/>
          <w:u w:val="single"/>
          <w:lang w:val="de-DE"/>
        </w:rPr>
        <w:t xml:space="preserve"> </w:t>
      </w:r>
      <w:r w:rsidR="006E1EB7" w:rsidRPr="001F1BAB">
        <w:rPr>
          <w:i/>
          <w:szCs w:val="22"/>
          <w:u w:val="single"/>
          <w:lang w:val="de-DE"/>
        </w:rPr>
        <w:t>in vitro</w:t>
      </w:r>
    </w:p>
    <w:p w14:paraId="775435CE" w14:textId="77777777" w:rsidR="00223791" w:rsidRDefault="00223791" w:rsidP="000B349E">
      <w:pPr>
        <w:keepNext/>
        <w:widowControl w:val="0"/>
        <w:tabs>
          <w:tab w:val="clear" w:pos="567"/>
        </w:tabs>
        <w:rPr>
          <w:szCs w:val="22"/>
          <w:lang w:val="de-DE"/>
        </w:rPr>
      </w:pPr>
    </w:p>
    <w:p w14:paraId="775435CF" w14:textId="7BC3E5AA" w:rsidR="00B0433E" w:rsidRDefault="00B0433E">
      <w:pPr>
        <w:widowControl w:val="0"/>
        <w:tabs>
          <w:tab w:val="clear" w:pos="567"/>
        </w:tabs>
        <w:rPr>
          <w:szCs w:val="22"/>
          <w:lang w:val="de-DE"/>
        </w:rPr>
        <w:pPrChange w:id="346" w:author="Applicant" w:date="2025-10-07T12:17:00Z" w16du:dateUtc="2025-10-07T10:17:00Z">
          <w:pPr>
            <w:keepNext/>
            <w:widowControl w:val="0"/>
            <w:tabs>
              <w:tab w:val="clear" w:pos="567"/>
            </w:tabs>
          </w:pPr>
        </w:pPrChange>
      </w:pPr>
      <w:r>
        <w:rPr>
          <w:szCs w:val="22"/>
          <w:lang w:val="de-DE"/>
        </w:rPr>
        <w:t>Sowohl Abacavir als auch Lamivudin zeigten in einigen Zelltypen, einschließlich transformierter T-Zell-Linien, aus Monozyten/Ma</w:t>
      </w:r>
      <w:r w:rsidR="005C02A5">
        <w:rPr>
          <w:szCs w:val="22"/>
          <w:lang w:val="de-DE"/>
        </w:rPr>
        <w:t>k</w:t>
      </w:r>
      <w:r>
        <w:rPr>
          <w:szCs w:val="22"/>
          <w:lang w:val="de-DE"/>
        </w:rPr>
        <w:t>rophagen stammenden Linien und Primärkulturen aktivierter periphere</w:t>
      </w:r>
      <w:r w:rsidR="00593276">
        <w:rPr>
          <w:szCs w:val="22"/>
          <w:lang w:val="de-DE"/>
        </w:rPr>
        <w:t>r</w:t>
      </w:r>
      <w:r>
        <w:rPr>
          <w:szCs w:val="22"/>
          <w:lang w:val="de-DE"/>
        </w:rPr>
        <w:t xml:space="preserve"> Blut-Lymphozyten (PBLs) </w:t>
      </w:r>
      <w:r w:rsidR="005A7041">
        <w:rPr>
          <w:szCs w:val="22"/>
          <w:lang w:val="de-DE"/>
        </w:rPr>
        <w:t>sowie</w:t>
      </w:r>
      <w:r w:rsidR="005C02A5">
        <w:rPr>
          <w:szCs w:val="22"/>
          <w:lang w:val="de-DE"/>
        </w:rPr>
        <w:t xml:space="preserve"> Monozyten/Mak</w:t>
      </w:r>
      <w:r>
        <w:rPr>
          <w:szCs w:val="22"/>
          <w:lang w:val="de-DE"/>
        </w:rPr>
        <w:t xml:space="preserve">rophagen, </w:t>
      </w:r>
      <w:r w:rsidR="005A7041">
        <w:rPr>
          <w:szCs w:val="22"/>
          <w:lang w:val="de-DE"/>
        </w:rPr>
        <w:t xml:space="preserve">eine Inhibierung der </w:t>
      </w:r>
      <w:r>
        <w:rPr>
          <w:szCs w:val="22"/>
          <w:lang w:val="de-DE"/>
        </w:rPr>
        <w:t>Replikation von Laborstämmen u</w:t>
      </w:r>
      <w:r w:rsidR="005A7041">
        <w:rPr>
          <w:szCs w:val="22"/>
          <w:lang w:val="de-DE"/>
        </w:rPr>
        <w:t>nd klinisch isolierten HI-Viren</w:t>
      </w:r>
      <w:r>
        <w:rPr>
          <w:szCs w:val="22"/>
          <w:lang w:val="de-DE"/>
        </w:rPr>
        <w:t xml:space="preserve">. Die </w:t>
      </w:r>
      <w:r w:rsidR="005A7041">
        <w:rPr>
          <w:szCs w:val="22"/>
          <w:lang w:val="de-DE"/>
        </w:rPr>
        <w:t>für eine halbmaximale Wirkung (EC</w:t>
      </w:r>
      <w:r w:rsidR="005A7041" w:rsidRPr="00223791">
        <w:rPr>
          <w:szCs w:val="22"/>
          <w:vertAlign w:val="subscript"/>
          <w:lang w:val="de-DE"/>
        </w:rPr>
        <w:t>50</w:t>
      </w:r>
      <w:r w:rsidR="005A7041">
        <w:rPr>
          <w:szCs w:val="22"/>
          <w:lang w:val="de-DE"/>
        </w:rPr>
        <w:t>) oder</w:t>
      </w:r>
      <w:r>
        <w:rPr>
          <w:szCs w:val="22"/>
          <w:lang w:val="de-DE"/>
        </w:rPr>
        <w:t xml:space="preserve"> </w:t>
      </w:r>
      <w:r w:rsidR="005A7041">
        <w:rPr>
          <w:szCs w:val="22"/>
          <w:lang w:val="de-DE"/>
        </w:rPr>
        <w:t>eine 50</w:t>
      </w:r>
      <w:ins w:id="347" w:author="Applicant" w:date="2025-10-08T15:16:00Z" w16du:dateUtc="2025-10-08T13:16:00Z">
        <w:r w:rsidR="00914B20">
          <w:rPr>
            <w:szCs w:val="22"/>
            <w:lang w:val="de-DE"/>
          </w:rPr>
          <w:t> </w:t>
        </w:r>
      </w:ins>
      <w:r w:rsidR="005A7041">
        <w:rPr>
          <w:szCs w:val="22"/>
          <w:lang w:val="de-DE"/>
        </w:rPr>
        <w:t>%ige Hemmung (IC</w:t>
      </w:r>
      <w:r w:rsidR="005A7041" w:rsidRPr="00FF0E3C">
        <w:rPr>
          <w:szCs w:val="22"/>
          <w:vertAlign w:val="subscript"/>
          <w:lang w:val="de-DE"/>
        </w:rPr>
        <w:t>50</w:t>
      </w:r>
      <w:r w:rsidR="005A7041">
        <w:rPr>
          <w:szCs w:val="22"/>
          <w:lang w:val="de-DE"/>
        </w:rPr>
        <w:t xml:space="preserve">) der Virusreplikation notwendige Wirkstoffkonzentration </w:t>
      </w:r>
      <w:r>
        <w:rPr>
          <w:szCs w:val="22"/>
          <w:lang w:val="de-DE"/>
        </w:rPr>
        <w:t xml:space="preserve">variierte </w:t>
      </w:r>
      <w:r w:rsidR="005A7041">
        <w:rPr>
          <w:szCs w:val="22"/>
          <w:lang w:val="de-DE"/>
        </w:rPr>
        <w:t>je nach</w:t>
      </w:r>
      <w:r>
        <w:rPr>
          <w:szCs w:val="22"/>
          <w:lang w:val="de-DE"/>
        </w:rPr>
        <w:t xml:space="preserve"> Virus</w:t>
      </w:r>
      <w:r w:rsidR="005A7041">
        <w:rPr>
          <w:szCs w:val="22"/>
          <w:lang w:val="de-DE"/>
        </w:rPr>
        <w:t>-</w:t>
      </w:r>
      <w:r>
        <w:rPr>
          <w:szCs w:val="22"/>
          <w:lang w:val="de-DE"/>
        </w:rPr>
        <w:t xml:space="preserve"> und Wirtszelle</w:t>
      </w:r>
      <w:r w:rsidR="005A7041">
        <w:rPr>
          <w:szCs w:val="22"/>
          <w:lang w:val="de-DE"/>
        </w:rPr>
        <w:t>ntyp</w:t>
      </w:r>
      <w:r>
        <w:rPr>
          <w:szCs w:val="22"/>
          <w:lang w:val="de-DE"/>
        </w:rPr>
        <w:t>.</w:t>
      </w:r>
    </w:p>
    <w:p w14:paraId="775435D0" w14:textId="77777777" w:rsidR="00FF0E3C" w:rsidRDefault="00FF0E3C">
      <w:pPr>
        <w:widowControl w:val="0"/>
        <w:tabs>
          <w:tab w:val="clear" w:pos="567"/>
        </w:tabs>
        <w:rPr>
          <w:szCs w:val="22"/>
          <w:lang w:val="de-DE"/>
        </w:rPr>
      </w:pPr>
    </w:p>
    <w:p w14:paraId="775435D1" w14:textId="4AC9EE6A" w:rsidR="00294552" w:rsidRDefault="00294552">
      <w:pPr>
        <w:widowControl w:val="0"/>
        <w:tabs>
          <w:tab w:val="clear" w:pos="567"/>
        </w:tabs>
        <w:rPr>
          <w:szCs w:val="22"/>
          <w:lang w:val="de-DE"/>
        </w:rPr>
      </w:pPr>
      <w:r>
        <w:rPr>
          <w:szCs w:val="22"/>
          <w:lang w:val="de-DE"/>
        </w:rPr>
        <w:t xml:space="preserve">Die </w:t>
      </w:r>
      <w:r w:rsidR="00C5767E">
        <w:rPr>
          <w:szCs w:val="22"/>
          <w:lang w:val="de-DE"/>
        </w:rPr>
        <w:t xml:space="preserve">Schwankungsbreite der </w:t>
      </w:r>
      <w:r>
        <w:rPr>
          <w:szCs w:val="22"/>
          <w:lang w:val="de-DE"/>
        </w:rPr>
        <w:t>mittleren EC</w:t>
      </w:r>
      <w:r w:rsidRPr="00FF0E3C">
        <w:rPr>
          <w:szCs w:val="22"/>
          <w:vertAlign w:val="subscript"/>
          <w:lang w:val="de-DE"/>
        </w:rPr>
        <w:t>50</w:t>
      </w:r>
      <w:r>
        <w:rPr>
          <w:szCs w:val="22"/>
          <w:lang w:val="de-DE"/>
        </w:rPr>
        <w:t xml:space="preserve">-Werte für Abacavir bei HIV-1IIIB- und HIV-1HXB2-Laborstämmen </w:t>
      </w:r>
      <w:r w:rsidR="00C5767E">
        <w:rPr>
          <w:szCs w:val="22"/>
          <w:lang w:val="de-DE"/>
        </w:rPr>
        <w:t>betrug</w:t>
      </w:r>
      <w:r>
        <w:rPr>
          <w:szCs w:val="22"/>
          <w:lang w:val="de-DE"/>
        </w:rPr>
        <w:t xml:space="preserve"> 1,4 bis 5,8</w:t>
      </w:r>
      <w:ins w:id="348" w:author="Applicant" w:date="2025-10-08T15:16:00Z" w16du:dateUtc="2025-10-08T13:16:00Z">
        <w:r w:rsidR="00914B20">
          <w:rPr>
            <w:szCs w:val="22"/>
            <w:lang w:val="de-DE"/>
          </w:rPr>
          <w:t> </w:t>
        </w:r>
      </w:ins>
      <w:del w:id="349" w:author="Applicant" w:date="2025-10-08T15:16:00Z" w16du:dateUtc="2025-10-08T13:16:00Z">
        <w:r w:rsidDel="00914B20">
          <w:rPr>
            <w:szCs w:val="22"/>
            <w:lang w:val="de-DE"/>
          </w:rPr>
          <w:delText xml:space="preserve"> </w:delText>
        </w:r>
      </w:del>
      <w:r>
        <w:rPr>
          <w:szCs w:val="22"/>
          <w:lang w:val="de-DE"/>
        </w:rPr>
        <w:t xml:space="preserve">µM. Die </w:t>
      </w:r>
      <w:r w:rsidR="00C5767E">
        <w:rPr>
          <w:szCs w:val="22"/>
          <w:lang w:val="de-DE"/>
        </w:rPr>
        <w:t xml:space="preserve">Schwankungsbreite der </w:t>
      </w:r>
      <w:r>
        <w:rPr>
          <w:szCs w:val="22"/>
          <w:lang w:val="de-DE"/>
        </w:rPr>
        <w:t>mittleren oder medianen EC</w:t>
      </w:r>
      <w:r w:rsidRPr="00294552">
        <w:rPr>
          <w:szCs w:val="22"/>
          <w:vertAlign w:val="subscript"/>
          <w:lang w:val="de-DE"/>
        </w:rPr>
        <w:t>50</w:t>
      </w:r>
      <w:r>
        <w:rPr>
          <w:szCs w:val="22"/>
          <w:lang w:val="de-DE"/>
        </w:rPr>
        <w:t xml:space="preserve">-Werte für Lamivudin </w:t>
      </w:r>
      <w:r w:rsidR="00C5767E">
        <w:rPr>
          <w:szCs w:val="22"/>
          <w:lang w:val="de-DE"/>
        </w:rPr>
        <w:t>bei</w:t>
      </w:r>
      <w:r>
        <w:rPr>
          <w:szCs w:val="22"/>
          <w:lang w:val="de-DE"/>
        </w:rPr>
        <w:t xml:space="preserve"> </w:t>
      </w:r>
      <w:r w:rsidR="00C5767E">
        <w:rPr>
          <w:szCs w:val="22"/>
          <w:lang w:val="de-DE"/>
        </w:rPr>
        <w:t>HIV-1-</w:t>
      </w:r>
      <w:r>
        <w:rPr>
          <w:szCs w:val="22"/>
          <w:lang w:val="de-DE"/>
        </w:rPr>
        <w:t xml:space="preserve">Laborstämmen </w:t>
      </w:r>
      <w:r w:rsidR="00C5767E">
        <w:rPr>
          <w:szCs w:val="22"/>
          <w:lang w:val="de-DE"/>
        </w:rPr>
        <w:t>betrug</w:t>
      </w:r>
      <w:r>
        <w:rPr>
          <w:szCs w:val="22"/>
          <w:lang w:val="de-DE"/>
        </w:rPr>
        <w:t xml:space="preserve"> 0,007 bis 2,3</w:t>
      </w:r>
      <w:ins w:id="350" w:author="Applicant" w:date="2025-10-08T15:16:00Z" w16du:dateUtc="2025-10-08T13:16:00Z">
        <w:r w:rsidR="00914B20">
          <w:rPr>
            <w:szCs w:val="22"/>
            <w:lang w:val="de-DE"/>
          </w:rPr>
          <w:t> </w:t>
        </w:r>
      </w:ins>
      <w:del w:id="351" w:author="Applicant" w:date="2025-10-08T15:16:00Z" w16du:dateUtc="2025-10-08T13:16:00Z">
        <w:r w:rsidDel="00914B20">
          <w:rPr>
            <w:szCs w:val="22"/>
            <w:lang w:val="de-DE"/>
          </w:rPr>
          <w:delText xml:space="preserve"> </w:delText>
        </w:r>
      </w:del>
      <w:r>
        <w:rPr>
          <w:szCs w:val="22"/>
          <w:lang w:val="de-DE"/>
        </w:rPr>
        <w:t>µM. D</w:t>
      </w:r>
      <w:r w:rsidR="00C5767E">
        <w:rPr>
          <w:szCs w:val="22"/>
          <w:lang w:val="de-DE"/>
        </w:rPr>
        <w:t>i</w:t>
      </w:r>
      <w:r>
        <w:rPr>
          <w:szCs w:val="22"/>
          <w:lang w:val="de-DE"/>
        </w:rPr>
        <w:t xml:space="preserve">e </w:t>
      </w:r>
      <w:r w:rsidR="00C5767E">
        <w:rPr>
          <w:szCs w:val="22"/>
          <w:lang w:val="de-DE"/>
        </w:rPr>
        <w:t xml:space="preserve">mittlere </w:t>
      </w:r>
      <w:r>
        <w:rPr>
          <w:szCs w:val="22"/>
          <w:lang w:val="de-DE"/>
        </w:rPr>
        <w:t>EC</w:t>
      </w:r>
      <w:r w:rsidRPr="00C5767E">
        <w:rPr>
          <w:szCs w:val="22"/>
          <w:vertAlign w:val="subscript"/>
          <w:lang w:val="de-DE"/>
        </w:rPr>
        <w:t>50</w:t>
      </w:r>
      <w:r>
        <w:rPr>
          <w:szCs w:val="22"/>
          <w:lang w:val="de-DE"/>
        </w:rPr>
        <w:t xml:space="preserve"> </w:t>
      </w:r>
      <w:r w:rsidR="00C5767E">
        <w:rPr>
          <w:szCs w:val="22"/>
          <w:lang w:val="de-DE"/>
        </w:rPr>
        <w:t xml:space="preserve">bei </w:t>
      </w:r>
      <w:r>
        <w:rPr>
          <w:szCs w:val="22"/>
          <w:lang w:val="de-DE"/>
        </w:rPr>
        <w:t>HIV-2 (LAV2 und EHO)</w:t>
      </w:r>
      <w:r w:rsidR="00C5767E">
        <w:rPr>
          <w:szCs w:val="22"/>
          <w:lang w:val="de-DE"/>
        </w:rPr>
        <w:t xml:space="preserve">-Laborstämmen </w:t>
      </w:r>
      <w:r>
        <w:rPr>
          <w:szCs w:val="22"/>
          <w:lang w:val="de-DE"/>
        </w:rPr>
        <w:t>l</w:t>
      </w:r>
      <w:r w:rsidR="00C5767E">
        <w:rPr>
          <w:szCs w:val="22"/>
          <w:lang w:val="de-DE"/>
        </w:rPr>
        <w:t>a</w:t>
      </w:r>
      <w:r>
        <w:rPr>
          <w:szCs w:val="22"/>
          <w:lang w:val="de-DE"/>
        </w:rPr>
        <w:t>g im Bereich von 1,57 bis 7,5</w:t>
      </w:r>
      <w:ins w:id="352" w:author="Applicant" w:date="2025-10-08T15:16:00Z" w16du:dateUtc="2025-10-08T13:16:00Z">
        <w:r w:rsidR="00914B20">
          <w:rPr>
            <w:szCs w:val="22"/>
            <w:lang w:val="de-DE"/>
          </w:rPr>
          <w:t> </w:t>
        </w:r>
      </w:ins>
      <w:del w:id="353" w:author="Applicant" w:date="2025-10-08T15:16:00Z" w16du:dateUtc="2025-10-08T13:16:00Z">
        <w:r w:rsidDel="00914B20">
          <w:rPr>
            <w:szCs w:val="22"/>
            <w:lang w:val="de-DE"/>
          </w:rPr>
          <w:delText xml:space="preserve"> </w:delText>
        </w:r>
      </w:del>
      <w:r>
        <w:rPr>
          <w:szCs w:val="22"/>
          <w:lang w:val="de-DE"/>
        </w:rPr>
        <w:t>µM für Abacavir und von 0,16 bis 0,51</w:t>
      </w:r>
      <w:ins w:id="354" w:author="Applicant" w:date="2025-10-08T15:16:00Z" w16du:dateUtc="2025-10-08T13:16:00Z">
        <w:r w:rsidR="00914B20">
          <w:rPr>
            <w:szCs w:val="22"/>
            <w:lang w:val="de-DE"/>
          </w:rPr>
          <w:t> </w:t>
        </w:r>
      </w:ins>
      <w:del w:id="355" w:author="Applicant" w:date="2025-10-08T15:16:00Z" w16du:dateUtc="2025-10-08T13:16:00Z">
        <w:r w:rsidDel="00914B20">
          <w:rPr>
            <w:szCs w:val="22"/>
            <w:lang w:val="de-DE"/>
          </w:rPr>
          <w:delText xml:space="preserve"> </w:delText>
        </w:r>
      </w:del>
      <w:r>
        <w:rPr>
          <w:szCs w:val="22"/>
          <w:lang w:val="de-DE"/>
        </w:rPr>
        <w:t>µM für Lamivudin.</w:t>
      </w:r>
    </w:p>
    <w:p w14:paraId="775435D2" w14:textId="77777777" w:rsidR="00294552" w:rsidRDefault="00294552">
      <w:pPr>
        <w:widowControl w:val="0"/>
        <w:tabs>
          <w:tab w:val="clear" w:pos="567"/>
        </w:tabs>
        <w:rPr>
          <w:szCs w:val="22"/>
          <w:lang w:val="de-DE"/>
        </w:rPr>
      </w:pPr>
    </w:p>
    <w:p w14:paraId="775435D3" w14:textId="7347C16D" w:rsidR="00C5767E" w:rsidRPr="0032315A" w:rsidRDefault="00C5767E">
      <w:pPr>
        <w:widowControl w:val="0"/>
        <w:tabs>
          <w:tab w:val="clear" w:pos="567"/>
        </w:tabs>
        <w:rPr>
          <w:szCs w:val="22"/>
          <w:lang w:val="de-DE"/>
        </w:rPr>
      </w:pPr>
      <w:r>
        <w:rPr>
          <w:szCs w:val="22"/>
          <w:lang w:val="de-DE"/>
        </w:rPr>
        <w:t xml:space="preserve">Die </w:t>
      </w:r>
      <w:r w:rsidR="005C02A5">
        <w:rPr>
          <w:szCs w:val="22"/>
          <w:lang w:val="de-DE"/>
        </w:rPr>
        <w:t xml:space="preserve">Schwankungsbreite </w:t>
      </w:r>
      <w:r w:rsidR="005C02A5" w:rsidRPr="0032315A">
        <w:rPr>
          <w:szCs w:val="22"/>
          <w:lang w:val="de-DE"/>
        </w:rPr>
        <w:t xml:space="preserve">der mittleren </w:t>
      </w:r>
      <w:r w:rsidRPr="0032315A">
        <w:rPr>
          <w:szCs w:val="22"/>
          <w:lang w:val="de-DE"/>
        </w:rPr>
        <w:t>EC</w:t>
      </w:r>
      <w:r w:rsidRPr="0032315A">
        <w:rPr>
          <w:szCs w:val="22"/>
          <w:vertAlign w:val="subscript"/>
          <w:lang w:val="de-DE"/>
        </w:rPr>
        <w:t>50</w:t>
      </w:r>
      <w:r w:rsidRPr="0032315A">
        <w:rPr>
          <w:szCs w:val="22"/>
          <w:lang w:val="de-DE"/>
        </w:rPr>
        <w:t>-Werte von Abacavir gegen HIV-1-Gruppe</w:t>
      </w:r>
      <w:r w:rsidR="005C02A5" w:rsidRPr="0032315A">
        <w:rPr>
          <w:szCs w:val="22"/>
          <w:lang w:val="de-DE"/>
        </w:rPr>
        <w:t>-</w:t>
      </w:r>
      <w:r w:rsidRPr="0032315A">
        <w:rPr>
          <w:szCs w:val="22"/>
          <w:lang w:val="de-DE"/>
        </w:rPr>
        <w:t>M</w:t>
      </w:r>
      <w:r w:rsidR="005C02A5" w:rsidRPr="0032315A">
        <w:rPr>
          <w:szCs w:val="22"/>
          <w:lang w:val="de-DE"/>
        </w:rPr>
        <w:t>-Subtypen</w:t>
      </w:r>
      <w:r w:rsidRPr="0032315A">
        <w:rPr>
          <w:szCs w:val="22"/>
          <w:lang w:val="de-DE"/>
        </w:rPr>
        <w:t xml:space="preserve"> </w:t>
      </w:r>
      <w:r w:rsidRPr="0032315A">
        <w:rPr>
          <w:szCs w:val="22"/>
          <w:lang w:val="de-DE"/>
        </w:rPr>
        <w:lastRenderedPageBreak/>
        <w:t xml:space="preserve">(A-G) </w:t>
      </w:r>
      <w:r w:rsidR="005C02A5" w:rsidRPr="0032315A">
        <w:rPr>
          <w:szCs w:val="22"/>
          <w:lang w:val="de-DE"/>
        </w:rPr>
        <w:t>betrug</w:t>
      </w:r>
      <w:r w:rsidRPr="0032315A">
        <w:rPr>
          <w:szCs w:val="22"/>
          <w:lang w:val="de-DE"/>
        </w:rPr>
        <w:t xml:space="preserve"> 0,002 bis 1,179</w:t>
      </w:r>
      <w:ins w:id="356" w:author="Applicant" w:date="2025-10-08T15:16:00Z" w16du:dateUtc="2025-10-08T13:16:00Z">
        <w:r w:rsidR="00914B20">
          <w:rPr>
            <w:szCs w:val="22"/>
            <w:lang w:val="de-DE"/>
          </w:rPr>
          <w:t> </w:t>
        </w:r>
      </w:ins>
      <w:del w:id="357" w:author="Applicant" w:date="2025-10-08T15:16:00Z" w16du:dateUtc="2025-10-08T13:16:00Z">
        <w:r w:rsidRPr="0032315A" w:rsidDel="00914B20">
          <w:rPr>
            <w:szCs w:val="22"/>
            <w:lang w:val="de-DE"/>
          </w:rPr>
          <w:delText xml:space="preserve"> </w:delText>
        </w:r>
      </w:del>
      <w:r w:rsidRPr="0032315A">
        <w:rPr>
          <w:szCs w:val="22"/>
          <w:lang w:val="de-DE"/>
        </w:rPr>
        <w:t>µM, gegen Gruppe</w:t>
      </w:r>
      <w:r w:rsidR="005C02A5" w:rsidRPr="0032315A">
        <w:rPr>
          <w:szCs w:val="22"/>
          <w:lang w:val="de-DE"/>
        </w:rPr>
        <w:t>-</w:t>
      </w:r>
      <w:r w:rsidRPr="0032315A">
        <w:rPr>
          <w:szCs w:val="22"/>
          <w:lang w:val="de-DE"/>
        </w:rPr>
        <w:t>O</w:t>
      </w:r>
      <w:r w:rsidR="005C02A5" w:rsidRPr="0032315A">
        <w:rPr>
          <w:szCs w:val="22"/>
          <w:lang w:val="de-DE"/>
        </w:rPr>
        <w:t>-Subtypen</w:t>
      </w:r>
      <w:r w:rsidRPr="0032315A">
        <w:rPr>
          <w:szCs w:val="22"/>
          <w:lang w:val="de-DE"/>
        </w:rPr>
        <w:t xml:space="preserve"> 0,022 bis 1,21</w:t>
      </w:r>
      <w:ins w:id="358" w:author="Applicant" w:date="2025-10-08T15:16:00Z" w16du:dateUtc="2025-10-08T13:16:00Z">
        <w:r w:rsidR="00914B20">
          <w:rPr>
            <w:szCs w:val="22"/>
            <w:lang w:val="de-DE"/>
          </w:rPr>
          <w:t> </w:t>
        </w:r>
      </w:ins>
      <w:del w:id="359" w:author="Applicant" w:date="2025-10-08T15:16:00Z" w16du:dateUtc="2025-10-08T13:16:00Z">
        <w:r w:rsidRPr="0032315A" w:rsidDel="00914B20">
          <w:rPr>
            <w:szCs w:val="22"/>
            <w:lang w:val="de-DE"/>
          </w:rPr>
          <w:delText xml:space="preserve"> </w:delText>
        </w:r>
      </w:del>
      <w:r w:rsidRPr="0032315A">
        <w:rPr>
          <w:szCs w:val="22"/>
          <w:lang w:val="de-DE"/>
        </w:rPr>
        <w:t>µM und gegen HIV-2-Isolate 0,024 bis 0,49</w:t>
      </w:r>
      <w:ins w:id="360" w:author="Applicant" w:date="2025-10-08T15:16:00Z" w16du:dateUtc="2025-10-08T13:16:00Z">
        <w:r w:rsidR="00914B20">
          <w:rPr>
            <w:szCs w:val="22"/>
            <w:lang w:val="de-DE"/>
          </w:rPr>
          <w:t> </w:t>
        </w:r>
      </w:ins>
      <w:del w:id="361" w:author="Applicant" w:date="2025-10-08T15:16:00Z" w16du:dateUtc="2025-10-08T13:16:00Z">
        <w:r w:rsidRPr="0032315A" w:rsidDel="00914B20">
          <w:rPr>
            <w:szCs w:val="22"/>
            <w:lang w:val="de-DE"/>
          </w:rPr>
          <w:delText xml:space="preserve"> </w:delText>
        </w:r>
      </w:del>
      <w:r w:rsidRPr="0032315A">
        <w:rPr>
          <w:szCs w:val="22"/>
          <w:lang w:val="de-DE"/>
        </w:rPr>
        <w:t xml:space="preserve">µM. </w:t>
      </w:r>
      <w:r w:rsidR="00255255" w:rsidRPr="0032315A">
        <w:rPr>
          <w:szCs w:val="22"/>
          <w:lang w:val="de-DE"/>
        </w:rPr>
        <w:t>Bei peripheren mononukleären Blutzellen betrug die Schwankungsbreite der EC</w:t>
      </w:r>
      <w:r w:rsidR="00255255" w:rsidRPr="0032315A">
        <w:rPr>
          <w:szCs w:val="22"/>
          <w:vertAlign w:val="subscript"/>
          <w:lang w:val="de-DE"/>
        </w:rPr>
        <w:t>50</w:t>
      </w:r>
      <w:r w:rsidR="00255255" w:rsidRPr="0032315A">
        <w:rPr>
          <w:szCs w:val="22"/>
          <w:lang w:val="de-DE"/>
        </w:rPr>
        <w:t>-Werte f</w:t>
      </w:r>
      <w:r w:rsidRPr="0032315A">
        <w:rPr>
          <w:szCs w:val="22"/>
          <w:lang w:val="de-DE"/>
        </w:rPr>
        <w:t xml:space="preserve">ür Lamivudin </w:t>
      </w:r>
      <w:r w:rsidR="006B5009">
        <w:rPr>
          <w:szCs w:val="22"/>
          <w:lang w:val="de-DE"/>
        </w:rPr>
        <w:t>bei</w:t>
      </w:r>
      <w:r w:rsidRPr="0032315A">
        <w:rPr>
          <w:szCs w:val="22"/>
          <w:lang w:val="de-DE"/>
        </w:rPr>
        <w:t xml:space="preserve"> HIV-1-Subtypen (A-G) 0,001 bis 0,170</w:t>
      </w:r>
      <w:ins w:id="362" w:author="Applicant" w:date="2025-10-08T15:16:00Z" w16du:dateUtc="2025-10-08T13:16:00Z">
        <w:r w:rsidR="00914B20">
          <w:rPr>
            <w:szCs w:val="22"/>
            <w:lang w:val="de-DE"/>
          </w:rPr>
          <w:t> </w:t>
        </w:r>
      </w:ins>
      <w:del w:id="363" w:author="Applicant" w:date="2025-10-08T15:16:00Z" w16du:dateUtc="2025-10-08T13:16:00Z">
        <w:r w:rsidRPr="0032315A" w:rsidDel="00914B20">
          <w:rPr>
            <w:szCs w:val="22"/>
            <w:lang w:val="de-DE"/>
          </w:rPr>
          <w:delText xml:space="preserve"> </w:delText>
        </w:r>
      </w:del>
      <w:r w:rsidRPr="0032315A">
        <w:rPr>
          <w:szCs w:val="22"/>
          <w:lang w:val="de-DE"/>
        </w:rPr>
        <w:t xml:space="preserve">µM, </w:t>
      </w:r>
      <w:r w:rsidR="006B5009">
        <w:rPr>
          <w:szCs w:val="22"/>
          <w:lang w:val="de-DE"/>
        </w:rPr>
        <w:t>bei</w:t>
      </w:r>
      <w:r w:rsidRPr="0032315A">
        <w:rPr>
          <w:szCs w:val="22"/>
          <w:lang w:val="de-DE"/>
        </w:rPr>
        <w:t xml:space="preserve"> Gruppe</w:t>
      </w:r>
      <w:r w:rsidR="00255255" w:rsidRPr="0032315A">
        <w:rPr>
          <w:szCs w:val="22"/>
          <w:lang w:val="de-DE"/>
        </w:rPr>
        <w:t>-</w:t>
      </w:r>
      <w:r w:rsidRPr="0032315A">
        <w:rPr>
          <w:szCs w:val="22"/>
          <w:lang w:val="de-DE"/>
        </w:rPr>
        <w:t>O</w:t>
      </w:r>
      <w:r w:rsidR="00255255" w:rsidRPr="0032315A">
        <w:rPr>
          <w:szCs w:val="22"/>
          <w:lang w:val="de-DE"/>
        </w:rPr>
        <w:t>-Subtypen</w:t>
      </w:r>
      <w:r w:rsidRPr="0032315A">
        <w:rPr>
          <w:szCs w:val="22"/>
          <w:lang w:val="de-DE"/>
        </w:rPr>
        <w:t xml:space="preserve"> 0,030 bis 0,160</w:t>
      </w:r>
      <w:ins w:id="364" w:author="Applicant" w:date="2025-10-08T15:16:00Z" w16du:dateUtc="2025-10-08T13:16:00Z">
        <w:r w:rsidR="00914B20">
          <w:rPr>
            <w:szCs w:val="22"/>
            <w:lang w:val="de-DE"/>
          </w:rPr>
          <w:t> </w:t>
        </w:r>
      </w:ins>
      <w:del w:id="365" w:author="Applicant" w:date="2025-10-08T15:16:00Z" w16du:dateUtc="2025-10-08T13:16:00Z">
        <w:r w:rsidRPr="0032315A" w:rsidDel="00914B20">
          <w:rPr>
            <w:szCs w:val="22"/>
            <w:lang w:val="de-DE"/>
          </w:rPr>
          <w:delText xml:space="preserve"> </w:delText>
        </w:r>
      </w:del>
      <w:r w:rsidRPr="0032315A">
        <w:rPr>
          <w:szCs w:val="22"/>
          <w:lang w:val="de-DE"/>
        </w:rPr>
        <w:t xml:space="preserve">µM und </w:t>
      </w:r>
      <w:r w:rsidR="006B5009">
        <w:rPr>
          <w:szCs w:val="22"/>
          <w:lang w:val="de-DE"/>
        </w:rPr>
        <w:t>bei</w:t>
      </w:r>
      <w:r w:rsidRPr="0032315A">
        <w:rPr>
          <w:szCs w:val="22"/>
          <w:lang w:val="de-DE"/>
        </w:rPr>
        <w:t xml:space="preserve"> HIV-2-Isolate</w:t>
      </w:r>
      <w:r w:rsidR="006B5009">
        <w:rPr>
          <w:szCs w:val="22"/>
          <w:lang w:val="de-DE"/>
        </w:rPr>
        <w:t>n</w:t>
      </w:r>
      <w:r w:rsidRPr="0032315A">
        <w:rPr>
          <w:szCs w:val="22"/>
          <w:lang w:val="de-DE"/>
        </w:rPr>
        <w:t xml:space="preserve"> 0,002 bis 0,120</w:t>
      </w:r>
      <w:ins w:id="366" w:author="Applicant" w:date="2025-10-08T15:17:00Z" w16du:dateUtc="2025-10-08T13:17:00Z">
        <w:r w:rsidR="00914B20">
          <w:rPr>
            <w:szCs w:val="22"/>
            <w:lang w:val="de-DE"/>
          </w:rPr>
          <w:t> </w:t>
        </w:r>
      </w:ins>
      <w:del w:id="367" w:author="Applicant" w:date="2025-10-08T15:17:00Z" w16du:dateUtc="2025-10-08T13:17:00Z">
        <w:r w:rsidRPr="0032315A" w:rsidDel="00914B20">
          <w:rPr>
            <w:szCs w:val="22"/>
            <w:lang w:val="de-DE"/>
          </w:rPr>
          <w:delText xml:space="preserve"> </w:delText>
        </w:r>
      </w:del>
      <w:r w:rsidRPr="0032315A">
        <w:rPr>
          <w:szCs w:val="22"/>
          <w:lang w:val="de-DE"/>
        </w:rPr>
        <w:t>µM.</w:t>
      </w:r>
    </w:p>
    <w:p w14:paraId="775435D4" w14:textId="77777777" w:rsidR="005F18EE" w:rsidRPr="0032315A" w:rsidRDefault="005F18EE">
      <w:pPr>
        <w:widowControl w:val="0"/>
        <w:tabs>
          <w:tab w:val="clear" w:pos="567"/>
        </w:tabs>
        <w:rPr>
          <w:szCs w:val="22"/>
          <w:lang w:val="de-DE"/>
        </w:rPr>
      </w:pPr>
    </w:p>
    <w:p w14:paraId="775435D5" w14:textId="77777777" w:rsidR="005F18EE" w:rsidRPr="0032315A" w:rsidRDefault="00235765">
      <w:pPr>
        <w:widowControl w:val="0"/>
        <w:tabs>
          <w:tab w:val="clear" w:pos="567"/>
        </w:tabs>
        <w:rPr>
          <w:lang w:val="de-DE"/>
        </w:rPr>
      </w:pPr>
      <w:r w:rsidRPr="0032315A">
        <w:rPr>
          <w:lang w:val="de-DE"/>
        </w:rPr>
        <w:t>Vor Behandlungsbeginn entnommene HIV-1-Proben von nicht</w:t>
      </w:r>
      <w:r w:rsidR="00593276">
        <w:rPr>
          <w:lang w:val="de-DE"/>
        </w:rPr>
        <w:t xml:space="preserve"> </w:t>
      </w:r>
      <w:r w:rsidRPr="0032315A">
        <w:rPr>
          <w:lang w:val="de-DE"/>
        </w:rPr>
        <w:t xml:space="preserve">vorbehandelten Patienten </w:t>
      </w:r>
      <w:r w:rsidRPr="00A35492">
        <w:rPr>
          <w:lang w:val="de-DE"/>
        </w:rPr>
        <w:t xml:space="preserve">ohne </w:t>
      </w:r>
      <w:r w:rsidRPr="0032315A">
        <w:rPr>
          <w:lang w:val="de-DE"/>
        </w:rPr>
        <w:t>eine Resistenz</w:t>
      </w:r>
      <w:r w:rsidR="00A35492">
        <w:rPr>
          <w:lang w:val="de-DE"/>
        </w:rPr>
        <w:t>-</w:t>
      </w:r>
      <w:r w:rsidRPr="0032315A">
        <w:rPr>
          <w:lang w:val="de-DE"/>
        </w:rPr>
        <w:t>assoziierte Aminosäure-Substitution wurden entweder mittels des automatisierten Virco-Antivirogram™-Testsystems (n</w:t>
      </w:r>
      <w:r w:rsidR="00A71F29">
        <w:rPr>
          <w:lang w:val="de-DE"/>
        </w:rPr>
        <w:t> </w:t>
      </w:r>
      <w:r w:rsidRPr="0032315A">
        <w:rPr>
          <w:lang w:val="de-DE"/>
        </w:rPr>
        <w:t>=</w:t>
      </w:r>
      <w:r w:rsidR="00A71F29">
        <w:rPr>
          <w:lang w:val="de-DE"/>
        </w:rPr>
        <w:t> </w:t>
      </w:r>
      <w:r w:rsidRPr="0032315A">
        <w:rPr>
          <w:lang w:val="de-DE"/>
        </w:rPr>
        <w:t>92, Studie COL40263) oder des halbautomatisierten Monogram-Biosciences-PhenoSense™-Testsystems (n</w:t>
      </w:r>
      <w:r w:rsidR="00A71F29">
        <w:rPr>
          <w:lang w:val="de-DE"/>
        </w:rPr>
        <w:t> </w:t>
      </w:r>
      <w:r w:rsidRPr="0032315A">
        <w:rPr>
          <w:lang w:val="de-DE"/>
        </w:rPr>
        <w:t>=</w:t>
      </w:r>
      <w:r w:rsidR="00A71F29">
        <w:rPr>
          <w:lang w:val="de-DE"/>
        </w:rPr>
        <w:t> </w:t>
      </w:r>
      <w:r w:rsidRPr="0032315A">
        <w:rPr>
          <w:lang w:val="de-DE"/>
        </w:rPr>
        <w:t>138, Studie ESS30009) untersucht. D</w:t>
      </w:r>
      <w:r w:rsidR="00B15754" w:rsidRPr="0032315A">
        <w:rPr>
          <w:lang w:val="de-DE"/>
        </w:rPr>
        <w:t>abei wurden mediane</w:t>
      </w:r>
      <w:r w:rsidRPr="0032315A">
        <w:rPr>
          <w:lang w:val="de-DE"/>
        </w:rPr>
        <w:t xml:space="preserve"> EC</w:t>
      </w:r>
      <w:r w:rsidRPr="0032315A">
        <w:rPr>
          <w:vertAlign w:val="subscript"/>
          <w:lang w:val="de-DE"/>
        </w:rPr>
        <w:t>50</w:t>
      </w:r>
      <w:r w:rsidRPr="0032315A">
        <w:rPr>
          <w:lang w:val="de-DE"/>
        </w:rPr>
        <w:t>-Werte von 0,912 </w:t>
      </w:r>
      <w:r w:rsidRPr="0032315A">
        <w:rPr>
          <w:lang w:val="de-DE"/>
        </w:rPr>
        <w:sym w:font="Symbol" w:char="F06D"/>
      </w:r>
      <w:r w:rsidRPr="0032315A">
        <w:rPr>
          <w:lang w:val="de-DE"/>
        </w:rPr>
        <w:t>M (</w:t>
      </w:r>
      <w:r w:rsidR="00B15754" w:rsidRPr="0032315A">
        <w:rPr>
          <w:lang w:val="de-DE"/>
        </w:rPr>
        <w:t>Schwankungsbreite</w:t>
      </w:r>
      <w:r w:rsidRPr="0032315A">
        <w:rPr>
          <w:lang w:val="de-DE"/>
        </w:rPr>
        <w:t xml:space="preserve"> 0,493 bis 5,017 </w:t>
      </w:r>
      <w:r w:rsidRPr="0032315A">
        <w:rPr>
          <w:lang w:val="de-DE"/>
        </w:rPr>
        <w:sym w:font="Symbol" w:char="F06D"/>
      </w:r>
      <w:r w:rsidRPr="0032315A">
        <w:rPr>
          <w:lang w:val="de-DE"/>
        </w:rPr>
        <w:t>M) bzw. 1,26</w:t>
      </w:r>
      <w:r w:rsidR="00B15754" w:rsidRPr="0032315A">
        <w:rPr>
          <w:lang w:val="de-DE"/>
        </w:rPr>
        <w:t> </w:t>
      </w:r>
      <w:r w:rsidRPr="0032315A">
        <w:rPr>
          <w:iCs/>
          <w:lang w:val="de-DE"/>
        </w:rPr>
        <w:t>µ</w:t>
      </w:r>
      <w:r w:rsidRPr="0032315A">
        <w:rPr>
          <w:lang w:val="de-DE"/>
        </w:rPr>
        <w:t>M (</w:t>
      </w:r>
      <w:r w:rsidR="00D11F7D" w:rsidRPr="0032315A">
        <w:rPr>
          <w:lang w:val="de-DE"/>
        </w:rPr>
        <w:t>Schwankungsbreite</w:t>
      </w:r>
      <w:r w:rsidR="00D11F7D" w:rsidRPr="0032315A" w:rsidDel="00D11F7D">
        <w:rPr>
          <w:lang w:val="de-DE"/>
        </w:rPr>
        <w:t xml:space="preserve"> </w:t>
      </w:r>
      <w:r w:rsidRPr="0032315A">
        <w:rPr>
          <w:lang w:val="de-DE"/>
        </w:rPr>
        <w:t>0,72 bis 1,91 </w:t>
      </w:r>
      <w:r w:rsidRPr="0032315A">
        <w:rPr>
          <w:lang w:val="de-DE"/>
        </w:rPr>
        <w:sym w:font="Symbol" w:char="F06D"/>
      </w:r>
      <w:r w:rsidRPr="0032315A">
        <w:rPr>
          <w:lang w:val="de-DE"/>
        </w:rPr>
        <w:t>M) für Abacavir und m</w:t>
      </w:r>
      <w:r w:rsidR="00B15754" w:rsidRPr="0032315A">
        <w:rPr>
          <w:lang w:val="de-DE"/>
        </w:rPr>
        <w:t>ediane</w:t>
      </w:r>
      <w:r w:rsidRPr="0032315A">
        <w:rPr>
          <w:lang w:val="de-DE"/>
        </w:rPr>
        <w:t xml:space="preserve"> EC</w:t>
      </w:r>
      <w:r w:rsidRPr="0032315A">
        <w:rPr>
          <w:vertAlign w:val="subscript"/>
          <w:lang w:val="de-DE"/>
        </w:rPr>
        <w:t>50</w:t>
      </w:r>
      <w:r w:rsidRPr="0032315A">
        <w:rPr>
          <w:lang w:val="de-DE"/>
        </w:rPr>
        <w:t>-Werte von 0,429 </w:t>
      </w:r>
      <w:r w:rsidRPr="0032315A">
        <w:rPr>
          <w:lang w:val="de-DE"/>
        </w:rPr>
        <w:sym w:font="Symbol" w:char="F06D"/>
      </w:r>
      <w:r w:rsidRPr="0032315A">
        <w:rPr>
          <w:lang w:val="de-DE"/>
        </w:rPr>
        <w:t>M (</w:t>
      </w:r>
      <w:r w:rsidR="00B15754" w:rsidRPr="0032315A">
        <w:rPr>
          <w:lang w:val="de-DE"/>
        </w:rPr>
        <w:t>Schwankungsbreite</w:t>
      </w:r>
      <w:r w:rsidRPr="0032315A">
        <w:rPr>
          <w:lang w:val="de-DE"/>
        </w:rPr>
        <w:t xml:space="preserve"> 0,200 bis 2,007 </w:t>
      </w:r>
      <w:r w:rsidRPr="0032315A">
        <w:rPr>
          <w:lang w:val="de-DE"/>
        </w:rPr>
        <w:sym w:font="Symbol" w:char="F06D"/>
      </w:r>
      <w:r w:rsidRPr="0032315A">
        <w:rPr>
          <w:lang w:val="de-DE"/>
        </w:rPr>
        <w:t>M) bzw. 2,38 </w:t>
      </w:r>
      <w:r w:rsidRPr="0032315A">
        <w:rPr>
          <w:lang w:val="de-DE"/>
        </w:rPr>
        <w:sym w:font="Symbol" w:char="F06D"/>
      </w:r>
      <w:r w:rsidRPr="0032315A">
        <w:rPr>
          <w:lang w:val="de-DE"/>
        </w:rPr>
        <w:t>M (</w:t>
      </w:r>
      <w:r w:rsidR="00B15754" w:rsidRPr="0032315A">
        <w:rPr>
          <w:lang w:val="de-DE"/>
        </w:rPr>
        <w:t xml:space="preserve">Schwankungsbreite </w:t>
      </w:r>
      <w:r w:rsidRPr="0032315A">
        <w:rPr>
          <w:lang w:val="de-DE"/>
        </w:rPr>
        <w:t>1,37 bis 3,68 </w:t>
      </w:r>
      <w:r w:rsidRPr="0032315A">
        <w:rPr>
          <w:lang w:val="de-DE"/>
        </w:rPr>
        <w:sym w:font="Symbol" w:char="F06D"/>
      </w:r>
      <w:r w:rsidRPr="0032315A">
        <w:rPr>
          <w:lang w:val="de-DE"/>
        </w:rPr>
        <w:t>M) für Lamivudin</w:t>
      </w:r>
      <w:r w:rsidR="00B15754" w:rsidRPr="0032315A">
        <w:rPr>
          <w:lang w:val="de-DE"/>
        </w:rPr>
        <w:t xml:space="preserve"> gefunden</w:t>
      </w:r>
      <w:r w:rsidRPr="0032315A">
        <w:rPr>
          <w:lang w:val="de-DE"/>
        </w:rPr>
        <w:t>.</w:t>
      </w:r>
    </w:p>
    <w:p w14:paraId="775435D6" w14:textId="77777777" w:rsidR="00316E56" w:rsidRPr="0032315A" w:rsidRDefault="00316E56">
      <w:pPr>
        <w:widowControl w:val="0"/>
        <w:tabs>
          <w:tab w:val="clear" w:pos="567"/>
        </w:tabs>
        <w:rPr>
          <w:lang w:val="de-DE"/>
        </w:rPr>
      </w:pPr>
    </w:p>
    <w:p w14:paraId="775435D7" w14:textId="77777777" w:rsidR="00316E56" w:rsidRDefault="00316E56">
      <w:pPr>
        <w:widowControl w:val="0"/>
        <w:tabs>
          <w:tab w:val="clear" w:pos="567"/>
        </w:tabs>
        <w:rPr>
          <w:szCs w:val="22"/>
          <w:lang w:val="de-DE"/>
        </w:rPr>
      </w:pPr>
      <w:r w:rsidRPr="0032315A">
        <w:rPr>
          <w:szCs w:val="22"/>
          <w:lang w:val="de-DE"/>
        </w:rPr>
        <w:t xml:space="preserve">Aus Analysen aus drei klinischen Studien zur phänotypischen </w:t>
      </w:r>
      <w:r w:rsidR="006B5009">
        <w:rPr>
          <w:szCs w:val="22"/>
          <w:lang w:val="de-DE"/>
        </w:rPr>
        <w:t>Empfindlichkeit</w:t>
      </w:r>
      <w:r w:rsidRPr="0032315A">
        <w:rPr>
          <w:szCs w:val="22"/>
          <w:lang w:val="de-DE"/>
        </w:rPr>
        <w:t xml:space="preserve"> klinischer Isolate von antiretroviral nicht-vorbehandelten Patienten mit Gruppe-M-non-B-Subtypen wurde über</w:t>
      </w:r>
      <w:r w:rsidR="00057744" w:rsidRPr="0032315A">
        <w:rPr>
          <w:szCs w:val="22"/>
          <w:lang w:val="de-DE"/>
        </w:rPr>
        <w:t>e</w:t>
      </w:r>
      <w:r w:rsidRPr="0032315A">
        <w:rPr>
          <w:szCs w:val="22"/>
          <w:lang w:val="de-DE"/>
        </w:rPr>
        <w:t xml:space="preserve">instimmend berichtet, dass alle Viren vollständig auf Abacavir und Lamivudin </w:t>
      </w:r>
      <w:r w:rsidR="00057744" w:rsidRPr="0032315A">
        <w:rPr>
          <w:szCs w:val="22"/>
          <w:lang w:val="de-DE"/>
        </w:rPr>
        <w:t xml:space="preserve">empfindlich </w:t>
      </w:r>
      <w:r w:rsidRPr="0032315A">
        <w:rPr>
          <w:szCs w:val="22"/>
          <w:lang w:val="de-DE"/>
        </w:rPr>
        <w:t xml:space="preserve">waren; </w:t>
      </w:r>
      <w:r w:rsidR="00DF105D" w:rsidRPr="0032315A">
        <w:rPr>
          <w:szCs w:val="22"/>
          <w:lang w:val="de-DE"/>
        </w:rPr>
        <w:t xml:space="preserve">eine Studie </w:t>
      </w:r>
      <w:r w:rsidR="00451FA2" w:rsidRPr="0032315A">
        <w:rPr>
          <w:szCs w:val="22"/>
          <w:lang w:val="de-DE"/>
        </w:rPr>
        <w:t>mit</w:t>
      </w:r>
      <w:r w:rsidR="00DF105D" w:rsidRPr="0032315A">
        <w:rPr>
          <w:szCs w:val="22"/>
          <w:lang w:val="de-DE"/>
        </w:rPr>
        <w:t xml:space="preserve"> 104 Isolate</w:t>
      </w:r>
      <w:r w:rsidR="00451FA2" w:rsidRPr="0032315A">
        <w:rPr>
          <w:szCs w:val="22"/>
          <w:lang w:val="de-DE"/>
        </w:rPr>
        <w:t>n, die</w:t>
      </w:r>
      <w:r w:rsidR="00DF105D" w:rsidRPr="0032315A">
        <w:rPr>
          <w:szCs w:val="22"/>
          <w:lang w:val="de-DE"/>
        </w:rPr>
        <w:t xml:space="preserve"> </w:t>
      </w:r>
      <w:r w:rsidR="00451FA2" w:rsidRPr="0032315A">
        <w:rPr>
          <w:szCs w:val="22"/>
          <w:lang w:val="de-DE"/>
        </w:rPr>
        <w:t>die Subtypen A und A1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26), C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1), D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66), die zirkulierenden rekombinanten Formen (CRFs) AD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9), CD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1) und die komplexen Intersubtyp-Rekombinante cpx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1) einschloss, eine zweite Studie mit 18 Isolaten, die die Subtypen G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14) und CRF_AG</w:t>
      </w:r>
      <w:r w:rsidRPr="0032315A">
        <w:rPr>
          <w:szCs w:val="22"/>
          <w:lang w:val="de-DE"/>
        </w:rPr>
        <w:t xml:space="preserve"> </w:t>
      </w:r>
      <w:r w:rsidR="00A35492">
        <w:rPr>
          <w:szCs w:val="22"/>
          <w:lang w:val="de-DE"/>
        </w:rPr>
        <w:t>(n</w:t>
      </w:r>
      <w:r w:rsidR="00A71F29">
        <w:rPr>
          <w:szCs w:val="22"/>
          <w:lang w:val="de-DE"/>
        </w:rPr>
        <w:t> </w:t>
      </w:r>
      <w:r w:rsidR="00A35492">
        <w:rPr>
          <w:szCs w:val="22"/>
          <w:lang w:val="de-DE"/>
        </w:rPr>
        <w:t>=</w:t>
      </w:r>
      <w:r w:rsidR="00A71F29">
        <w:rPr>
          <w:szCs w:val="22"/>
          <w:lang w:val="de-DE"/>
        </w:rPr>
        <w:t> </w:t>
      </w:r>
      <w:r w:rsidR="00A35492">
        <w:rPr>
          <w:szCs w:val="22"/>
          <w:lang w:val="de-DE"/>
        </w:rPr>
        <w:t xml:space="preserve">4) </w:t>
      </w:r>
      <w:r w:rsidR="00451FA2" w:rsidRPr="0032315A">
        <w:rPr>
          <w:szCs w:val="22"/>
          <w:lang w:val="de-DE"/>
        </w:rPr>
        <w:t>aus Nigeria einschloss, und eine dritte Studie mit sechs Isolaten (CRF_AG</w:t>
      </w:r>
      <w:r w:rsidR="00164426" w:rsidRPr="0032315A">
        <w:rPr>
          <w:szCs w:val="22"/>
          <w:lang w:val="de-DE"/>
        </w:rPr>
        <w:t>,</w:t>
      </w:r>
      <w:r w:rsidR="00451FA2" w:rsidRPr="0032315A">
        <w:rPr>
          <w:szCs w:val="22"/>
          <w:lang w:val="de-DE"/>
        </w:rPr>
        <w:t xml:space="preserve">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4</w:t>
      </w:r>
      <w:r w:rsidR="00164426" w:rsidRPr="0032315A">
        <w:rPr>
          <w:szCs w:val="22"/>
          <w:lang w:val="de-DE"/>
        </w:rPr>
        <w:t>;</w:t>
      </w:r>
      <w:r w:rsidR="00451FA2" w:rsidRPr="0032315A">
        <w:rPr>
          <w:szCs w:val="22"/>
          <w:lang w:val="de-DE"/>
        </w:rPr>
        <w:t xml:space="preserve"> </w:t>
      </w:r>
      <w:r w:rsidR="00451FA2" w:rsidRPr="00D11F7D">
        <w:rPr>
          <w:szCs w:val="22"/>
          <w:lang w:val="de-DE"/>
        </w:rPr>
        <w:t>A</w:t>
      </w:r>
      <w:r w:rsidR="00164426" w:rsidRPr="00D11F7D">
        <w:rPr>
          <w:szCs w:val="22"/>
          <w:lang w:val="de-DE"/>
        </w:rPr>
        <w:t>,</w:t>
      </w:r>
      <w:r w:rsidR="00451FA2" w:rsidRPr="00D11F7D">
        <w:rPr>
          <w:szCs w:val="22"/>
          <w:lang w:val="de-DE"/>
        </w:rPr>
        <w:t xml:space="preserve"> n</w:t>
      </w:r>
      <w:r w:rsidR="00A71F29">
        <w:rPr>
          <w:szCs w:val="22"/>
          <w:lang w:val="de-DE"/>
        </w:rPr>
        <w:t> </w:t>
      </w:r>
      <w:r w:rsidR="00451FA2" w:rsidRPr="00D11F7D">
        <w:rPr>
          <w:szCs w:val="22"/>
          <w:lang w:val="de-DE"/>
        </w:rPr>
        <w:t>=</w:t>
      </w:r>
      <w:r w:rsidR="00A71F29">
        <w:rPr>
          <w:szCs w:val="22"/>
          <w:lang w:val="de-DE"/>
        </w:rPr>
        <w:t> </w:t>
      </w:r>
      <w:r w:rsidR="00451FA2" w:rsidRPr="00D11F7D">
        <w:rPr>
          <w:szCs w:val="22"/>
          <w:lang w:val="de-DE"/>
        </w:rPr>
        <w:t>1</w:t>
      </w:r>
      <w:r w:rsidR="00164426" w:rsidRPr="00D11F7D">
        <w:rPr>
          <w:szCs w:val="22"/>
          <w:lang w:val="de-DE"/>
        </w:rPr>
        <w:t>;</w:t>
      </w:r>
      <w:r w:rsidR="00451FA2" w:rsidRPr="00D11F7D">
        <w:rPr>
          <w:szCs w:val="22"/>
          <w:lang w:val="de-DE"/>
        </w:rPr>
        <w:t xml:space="preserve"> und nicht</w:t>
      </w:r>
      <w:r w:rsidR="00451FA2" w:rsidRPr="0032315A">
        <w:rPr>
          <w:szCs w:val="22"/>
          <w:lang w:val="de-DE"/>
        </w:rPr>
        <w:t xml:space="preserve"> bestimmt</w:t>
      </w:r>
      <w:r w:rsidR="00164426" w:rsidRPr="0032315A">
        <w:rPr>
          <w:szCs w:val="22"/>
          <w:lang w:val="de-DE"/>
        </w:rPr>
        <w:t>,</w:t>
      </w:r>
      <w:r w:rsidR="00451FA2" w:rsidRPr="0032315A">
        <w:rPr>
          <w:szCs w:val="22"/>
          <w:lang w:val="de-DE"/>
        </w:rPr>
        <w:t xml:space="preserve"> n</w:t>
      </w:r>
      <w:r w:rsidR="00A71F29">
        <w:rPr>
          <w:szCs w:val="22"/>
          <w:lang w:val="de-DE"/>
        </w:rPr>
        <w:t> </w:t>
      </w:r>
      <w:r w:rsidR="00451FA2" w:rsidRPr="0032315A">
        <w:rPr>
          <w:szCs w:val="22"/>
          <w:lang w:val="de-DE"/>
        </w:rPr>
        <w:t>=</w:t>
      </w:r>
      <w:r w:rsidR="00A71F29">
        <w:rPr>
          <w:szCs w:val="22"/>
          <w:lang w:val="de-DE"/>
        </w:rPr>
        <w:t> </w:t>
      </w:r>
      <w:r w:rsidR="00451FA2" w:rsidRPr="0032315A">
        <w:rPr>
          <w:szCs w:val="22"/>
          <w:lang w:val="de-DE"/>
        </w:rPr>
        <w:t>1)</w:t>
      </w:r>
      <w:r w:rsidRPr="0032315A">
        <w:rPr>
          <w:szCs w:val="22"/>
          <w:lang w:val="de-DE"/>
        </w:rPr>
        <w:t xml:space="preserve"> </w:t>
      </w:r>
      <w:r w:rsidR="00451FA2" w:rsidRPr="0032315A">
        <w:rPr>
          <w:szCs w:val="22"/>
          <w:lang w:val="de-DE"/>
        </w:rPr>
        <w:t>aus Abidjan (Elfenbeinküste</w:t>
      </w:r>
      <w:r w:rsidR="00451FA2">
        <w:rPr>
          <w:szCs w:val="22"/>
          <w:lang w:val="de-DE"/>
        </w:rPr>
        <w:t>).</w:t>
      </w:r>
    </w:p>
    <w:p w14:paraId="775435D8" w14:textId="77777777" w:rsidR="00164426" w:rsidRDefault="00164426">
      <w:pPr>
        <w:widowControl w:val="0"/>
        <w:tabs>
          <w:tab w:val="clear" w:pos="567"/>
        </w:tabs>
        <w:rPr>
          <w:szCs w:val="22"/>
          <w:lang w:val="de-DE"/>
        </w:rPr>
      </w:pPr>
    </w:p>
    <w:p w14:paraId="775435D9" w14:textId="6E7C2522" w:rsidR="00164426" w:rsidRDefault="00164426">
      <w:pPr>
        <w:widowControl w:val="0"/>
        <w:tabs>
          <w:tab w:val="clear" w:pos="567"/>
        </w:tabs>
        <w:rPr>
          <w:szCs w:val="22"/>
          <w:lang w:val="de-DE"/>
        </w:rPr>
      </w:pPr>
      <w:r>
        <w:rPr>
          <w:szCs w:val="22"/>
          <w:lang w:val="de-DE"/>
        </w:rPr>
        <w:t>HIV-1-Isolate (CRF01_AE, n</w:t>
      </w:r>
      <w:r w:rsidR="00A71F29">
        <w:rPr>
          <w:szCs w:val="22"/>
          <w:lang w:val="de-DE"/>
        </w:rPr>
        <w:t> </w:t>
      </w:r>
      <w:r>
        <w:rPr>
          <w:szCs w:val="22"/>
          <w:lang w:val="de-DE"/>
        </w:rPr>
        <w:t>=</w:t>
      </w:r>
      <w:r w:rsidR="00A71F29">
        <w:rPr>
          <w:szCs w:val="22"/>
          <w:lang w:val="de-DE"/>
        </w:rPr>
        <w:t> </w:t>
      </w:r>
      <w:r>
        <w:rPr>
          <w:szCs w:val="22"/>
          <w:lang w:val="de-DE"/>
        </w:rPr>
        <w:t>12; CRF02_</w:t>
      </w:r>
      <w:r w:rsidRPr="00D11F7D">
        <w:rPr>
          <w:szCs w:val="22"/>
          <w:lang w:val="de-DE"/>
        </w:rPr>
        <w:t>A</w:t>
      </w:r>
      <w:r w:rsidR="00D11F7D" w:rsidRPr="00D11F7D">
        <w:rPr>
          <w:szCs w:val="22"/>
          <w:lang w:val="de-DE"/>
        </w:rPr>
        <w:t>G</w:t>
      </w:r>
      <w:r>
        <w:rPr>
          <w:szCs w:val="22"/>
          <w:lang w:val="de-DE"/>
        </w:rPr>
        <w:t>, n</w:t>
      </w:r>
      <w:r w:rsidR="00A71F29">
        <w:rPr>
          <w:szCs w:val="22"/>
          <w:lang w:val="de-DE"/>
        </w:rPr>
        <w:t> </w:t>
      </w:r>
      <w:r>
        <w:rPr>
          <w:szCs w:val="22"/>
          <w:lang w:val="de-DE"/>
        </w:rPr>
        <w:t>=</w:t>
      </w:r>
      <w:r w:rsidR="00A71F29">
        <w:rPr>
          <w:szCs w:val="22"/>
          <w:lang w:val="de-DE"/>
        </w:rPr>
        <w:t> </w:t>
      </w:r>
      <w:r>
        <w:rPr>
          <w:szCs w:val="22"/>
          <w:lang w:val="de-DE"/>
        </w:rPr>
        <w:t>12; und Subtypen C oder CRF_AC, n</w:t>
      </w:r>
      <w:r w:rsidR="00A71F29">
        <w:rPr>
          <w:szCs w:val="22"/>
          <w:lang w:val="de-DE"/>
        </w:rPr>
        <w:t> </w:t>
      </w:r>
      <w:r>
        <w:rPr>
          <w:szCs w:val="22"/>
          <w:lang w:val="de-DE"/>
        </w:rPr>
        <w:t>=</w:t>
      </w:r>
      <w:r w:rsidR="00A71F29">
        <w:rPr>
          <w:szCs w:val="22"/>
          <w:lang w:val="de-DE"/>
        </w:rPr>
        <w:t> </w:t>
      </w:r>
      <w:r>
        <w:rPr>
          <w:szCs w:val="22"/>
          <w:lang w:val="de-DE"/>
        </w:rPr>
        <w:t>13) von 37 </w:t>
      </w:r>
      <w:r w:rsidR="00D11F7D" w:rsidRPr="00D11F7D">
        <w:rPr>
          <w:szCs w:val="22"/>
          <w:lang w:val="de-DE"/>
        </w:rPr>
        <w:t>un</w:t>
      </w:r>
      <w:r w:rsidRPr="00D11F7D">
        <w:rPr>
          <w:szCs w:val="22"/>
          <w:lang w:val="de-DE"/>
        </w:rPr>
        <w:t>behandelten</w:t>
      </w:r>
      <w:r>
        <w:rPr>
          <w:szCs w:val="22"/>
          <w:lang w:val="de-DE"/>
        </w:rPr>
        <w:t xml:space="preserve"> afrikanischen oder asiatischen Patienten waren gegenüber Abacavir (IC</w:t>
      </w:r>
      <w:r w:rsidRPr="00164426">
        <w:rPr>
          <w:vertAlign w:val="subscript"/>
          <w:lang w:val="de-DE"/>
        </w:rPr>
        <w:t>50</w:t>
      </w:r>
      <w:r>
        <w:rPr>
          <w:szCs w:val="22"/>
          <w:lang w:val="de-DE"/>
        </w:rPr>
        <w:t>-Änderungen &lt;</w:t>
      </w:r>
      <w:r w:rsidR="00A10935">
        <w:rPr>
          <w:szCs w:val="22"/>
          <w:lang w:val="de-DE"/>
        </w:rPr>
        <w:t> </w:t>
      </w:r>
      <w:r>
        <w:rPr>
          <w:szCs w:val="22"/>
          <w:lang w:val="de-DE"/>
        </w:rPr>
        <w:t>2,5</w:t>
      </w:r>
      <w:ins w:id="368" w:author="Applicant" w:date="2025-10-07T12:17:00Z" w16du:dateUtc="2025-10-07T10:17:00Z">
        <w:r w:rsidR="00626E02">
          <w:rPr>
            <w:szCs w:val="22"/>
            <w:lang w:val="de-DE"/>
          </w:rPr>
          <w:t>-</w:t>
        </w:r>
      </w:ins>
      <w:r>
        <w:rPr>
          <w:szCs w:val="22"/>
          <w:lang w:val="de-DE"/>
        </w:rPr>
        <w:t>fach)</w:t>
      </w:r>
      <w:r w:rsidR="00A5683B">
        <w:rPr>
          <w:szCs w:val="22"/>
          <w:lang w:val="de-DE"/>
        </w:rPr>
        <w:t xml:space="preserve"> und Lamivudin (IC</w:t>
      </w:r>
      <w:r w:rsidR="00A5683B" w:rsidRPr="00164426">
        <w:rPr>
          <w:vertAlign w:val="subscript"/>
          <w:lang w:val="de-DE"/>
        </w:rPr>
        <w:t>50</w:t>
      </w:r>
      <w:r w:rsidR="00A5683B">
        <w:rPr>
          <w:szCs w:val="22"/>
          <w:lang w:val="de-DE"/>
        </w:rPr>
        <w:t>-Änderungen &lt;</w:t>
      </w:r>
      <w:r w:rsidR="00A10935">
        <w:rPr>
          <w:szCs w:val="22"/>
          <w:lang w:val="de-DE"/>
        </w:rPr>
        <w:t> </w:t>
      </w:r>
      <w:r w:rsidR="00A5683B">
        <w:rPr>
          <w:szCs w:val="22"/>
          <w:lang w:val="de-DE"/>
        </w:rPr>
        <w:t>3,0</w:t>
      </w:r>
      <w:ins w:id="369" w:author="Applicant" w:date="2025-10-07T12:17:00Z" w16du:dateUtc="2025-10-07T10:17:00Z">
        <w:r w:rsidR="00626E02">
          <w:rPr>
            <w:szCs w:val="22"/>
            <w:lang w:val="de-DE"/>
          </w:rPr>
          <w:t>-</w:t>
        </w:r>
      </w:ins>
      <w:r w:rsidR="00A5683B">
        <w:rPr>
          <w:szCs w:val="22"/>
          <w:lang w:val="de-DE"/>
        </w:rPr>
        <w:t xml:space="preserve">fach) empfindlich mit Ausnahme von zwei </w:t>
      </w:r>
      <w:r w:rsidR="00A5683B" w:rsidRPr="00D11F7D">
        <w:rPr>
          <w:szCs w:val="22"/>
          <w:lang w:val="de-DE"/>
        </w:rPr>
        <w:t>CRF0</w:t>
      </w:r>
      <w:r w:rsidR="00D11F7D" w:rsidRPr="00D11F7D">
        <w:rPr>
          <w:szCs w:val="22"/>
          <w:lang w:val="de-DE"/>
        </w:rPr>
        <w:t>2</w:t>
      </w:r>
      <w:r w:rsidR="00A5683B">
        <w:rPr>
          <w:szCs w:val="22"/>
          <w:lang w:val="de-DE"/>
        </w:rPr>
        <w:t>_AG-Isolaten mit Änderungen &gt; dem 2,9- bzw. 3,4-Fachen gegenüber Abacavir.</w:t>
      </w:r>
      <w:r w:rsidR="00A27418">
        <w:rPr>
          <w:szCs w:val="22"/>
          <w:lang w:val="de-DE"/>
        </w:rPr>
        <w:t xml:space="preserve"> Isolate der O-Gruppe von antiviral nicht-vorbehandelten Patienten, die auf </w:t>
      </w:r>
      <w:r w:rsidR="006B5009">
        <w:rPr>
          <w:szCs w:val="22"/>
          <w:lang w:val="de-DE"/>
        </w:rPr>
        <w:t>Empfindlichkeit</w:t>
      </w:r>
      <w:r w:rsidR="00A27418">
        <w:rPr>
          <w:szCs w:val="22"/>
          <w:lang w:val="de-DE"/>
        </w:rPr>
        <w:t xml:space="preserve"> gegen Lamivudin getestet wurden, waren hochempfindlich.</w:t>
      </w:r>
    </w:p>
    <w:p w14:paraId="775435DA" w14:textId="77777777" w:rsidR="00316E56" w:rsidRDefault="00316E56">
      <w:pPr>
        <w:widowControl w:val="0"/>
        <w:tabs>
          <w:tab w:val="clear" w:pos="567"/>
        </w:tabs>
        <w:rPr>
          <w:szCs w:val="22"/>
          <w:lang w:val="de-DE"/>
        </w:rPr>
      </w:pPr>
    </w:p>
    <w:p w14:paraId="775435DB" w14:textId="2C97C4E1" w:rsidR="00A27418" w:rsidRDefault="002F75F0">
      <w:pPr>
        <w:widowControl w:val="0"/>
        <w:tabs>
          <w:tab w:val="clear" w:pos="567"/>
        </w:tabs>
        <w:rPr>
          <w:szCs w:val="22"/>
          <w:lang w:val="de-DE"/>
        </w:rPr>
      </w:pPr>
      <w:r>
        <w:rPr>
          <w:szCs w:val="22"/>
          <w:lang w:val="de-DE"/>
        </w:rPr>
        <w:t>Für d</w:t>
      </w:r>
      <w:r w:rsidR="00A27418">
        <w:rPr>
          <w:szCs w:val="22"/>
          <w:lang w:val="de-DE"/>
        </w:rPr>
        <w:t xml:space="preserve">ie Kombination aus Abacavir und Lamivudin </w:t>
      </w:r>
      <w:r>
        <w:rPr>
          <w:szCs w:val="22"/>
          <w:lang w:val="de-DE"/>
        </w:rPr>
        <w:t>konnte</w:t>
      </w:r>
      <w:r w:rsidR="00A27418">
        <w:rPr>
          <w:szCs w:val="22"/>
          <w:lang w:val="de-DE"/>
        </w:rPr>
        <w:t xml:space="preserve"> in Zellkultur eine antiretrovirale Aktivität gegen non-B-</w:t>
      </w:r>
      <w:r>
        <w:rPr>
          <w:szCs w:val="22"/>
          <w:lang w:val="de-DE"/>
        </w:rPr>
        <w:t>Subtypen und HIV-2-Isolate, äquivalent zu der gegen Isolate vom Subtyp</w:t>
      </w:r>
      <w:ins w:id="370" w:author="Applicant" w:date="2025-10-08T15:17:00Z" w16du:dateUtc="2025-10-08T13:17:00Z">
        <w:r w:rsidR="00914B20">
          <w:rPr>
            <w:szCs w:val="22"/>
            <w:lang w:val="de-DE"/>
          </w:rPr>
          <w:t> </w:t>
        </w:r>
      </w:ins>
      <w:del w:id="371" w:author="Applicant" w:date="2025-10-08T15:17:00Z" w16du:dateUtc="2025-10-08T13:17:00Z">
        <w:r w:rsidR="0032315A" w:rsidDel="00914B20">
          <w:rPr>
            <w:szCs w:val="22"/>
            <w:lang w:val="de-DE"/>
          </w:rPr>
          <w:delText xml:space="preserve"> </w:delText>
        </w:r>
      </w:del>
      <w:r>
        <w:rPr>
          <w:szCs w:val="22"/>
          <w:lang w:val="de-DE"/>
        </w:rPr>
        <w:t>B, gezeigt werden.</w:t>
      </w:r>
    </w:p>
    <w:p w14:paraId="775435DC" w14:textId="77777777" w:rsidR="00316E56" w:rsidRDefault="00316E56">
      <w:pPr>
        <w:widowControl w:val="0"/>
        <w:tabs>
          <w:tab w:val="clear" w:pos="567"/>
        </w:tabs>
        <w:rPr>
          <w:szCs w:val="22"/>
          <w:lang w:val="de-DE"/>
        </w:rPr>
      </w:pPr>
    </w:p>
    <w:p w14:paraId="775435DD" w14:textId="77777777" w:rsidR="00AC158A" w:rsidRPr="00AC158A" w:rsidRDefault="00AC158A" w:rsidP="00443BEB">
      <w:pPr>
        <w:keepNext/>
        <w:widowControl w:val="0"/>
        <w:rPr>
          <w:u w:val="single"/>
          <w:lang w:val="de-DE"/>
        </w:rPr>
      </w:pPr>
      <w:r w:rsidRPr="00AC158A">
        <w:rPr>
          <w:u w:val="single"/>
          <w:lang w:val="de-DE"/>
        </w:rPr>
        <w:t>Resistenz</w:t>
      </w:r>
    </w:p>
    <w:p w14:paraId="775435DE" w14:textId="77777777" w:rsidR="00AC158A" w:rsidRPr="00AC158A" w:rsidRDefault="00AC158A" w:rsidP="00443BEB">
      <w:pPr>
        <w:keepNext/>
        <w:widowControl w:val="0"/>
        <w:rPr>
          <w:szCs w:val="22"/>
          <w:lang w:val="de-DE"/>
        </w:rPr>
      </w:pPr>
    </w:p>
    <w:p w14:paraId="775435E0" w14:textId="49529C46" w:rsidR="00AC158A" w:rsidRPr="00AC158A" w:rsidRDefault="00AC158A" w:rsidP="004F3538">
      <w:pPr>
        <w:keepNext/>
        <w:widowControl w:val="0"/>
        <w:rPr>
          <w:i/>
          <w:iCs/>
          <w:szCs w:val="22"/>
          <w:lang w:val="de-DE"/>
        </w:rPr>
      </w:pPr>
      <w:r w:rsidRPr="00AC158A">
        <w:rPr>
          <w:i/>
          <w:iCs/>
          <w:szCs w:val="22"/>
          <w:lang w:val="de-DE"/>
        </w:rPr>
        <w:t>Resistenz in vivo</w:t>
      </w:r>
    </w:p>
    <w:p w14:paraId="775435E1" w14:textId="14A1B994" w:rsidR="00AC158A" w:rsidRPr="00AC158A" w:rsidRDefault="009F0C4F">
      <w:pPr>
        <w:widowControl w:val="0"/>
        <w:tabs>
          <w:tab w:val="clear" w:pos="567"/>
        </w:tabs>
        <w:rPr>
          <w:szCs w:val="22"/>
          <w:lang w:val="de-DE"/>
        </w:rPr>
      </w:pPr>
      <w:r>
        <w:rPr>
          <w:szCs w:val="22"/>
          <w:lang w:val="de-DE"/>
        </w:rPr>
        <w:t xml:space="preserve">Gegen Abacavir resistente HIV-1-Isolate wurden </w:t>
      </w:r>
      <w:r w:rsidRPr="00A93A3F">
        <w:rPr>
          <w:i/>
          <w:szCs w:val="22"/>
          <w:lang w:val="de-DE"/>
        </w:rPr>
        <w:t>in</w:t>
      </w:r>
      <w:r>
        <w:rPr>
          <w:szCs w:val="22"/>
          <w:lang w:val="de-DE"/>
        </w:rPr>
        <w:t xml:space="preserve"> </w:t>
      </w:r>
      <w:r w:rsidRPr="00A93A3F">
        <w:rPr>
          <w:i/>
          <w:szCs w:val="22"/>
          <w:lang w:val="de-DE"/>
        </w:rPr>
        <w:t>vitro</w:t>
      </w:r>
      <w:r>
        <w:rPr>
          <w:szCs w:val="22"/>
          <w:lang w:val="de-DE"/>
        </w:rPr>
        <w:t xml:space="preserve"> </w:t>
      </w:r>
      <w:r w:rsidR="00A93A3F">
        <w:rPr>
          <w:szCs w:val="22"/>
          <w:lang w:val="de-DE"/>
        </w:rPr>
        <w:t>aus der Wildtyp</w:t>
      </w:r>
      <w:r w:rsidR="0032315A">
        <w:rPr>
          <w:szCs w:val="22"/>
          <w:lang w:val="de-DE"/>
        </w:rPr>
        <w:t>-Zell</w:t>
      </w:r>
      <w:r w:rsidR="00A93A3F">
        <w:rPr>
          <w:szCs w:val="22"/>
          <w:lang w:val="de-DE"/>
        </w:rPr>
        <w:t xml:space="preserve">linie </w:t>
      </w:r>
      <w:r w:rsidR="00A93A3F" w:rsidRPr="00A93A3F">
        <w:rPr>
          <w:lang w:val="de-DE"/>
        </w:rPr>
        <w:t>HIV</w:t>
      </w:r>
      <w:r w:rsidR="00A93A3F" w:rsidRPr="00A93A3F">
        <w:rPr>
          <w:lang w:val="de-DE"/>
        </w:rPr>
        <w:noBreakHyphen/>
        <w:t xml:space="preserve">1 (HXB2) </w:t>
      </w:r>
      <w:r w:rsidR="00A93A3F">
        <w:rPr>
          <w:lang w:val="de-DE"/>
        </w:rPr>
        <w:t xml:space="preserve">gezüchtet und sind mit spezifischen genotypischen Veränderungen in der RT-codierenden Region (Codons </w:t>
      </w:r>
      <w:r w:rsidR="00A93A3F" w:rsidRPr="00A93A3F">
        <w:rPr>
          <w:lang w:val="de-DE"/>
        </w:rPr>
        <w:t xml:space="preserve">M184V, K65R, L74V </w:t>
      </w:r>
      <w:r w:rsidR="00A93A3F">
        <w:rPr>
          <w:lang w:val="de-DE"/>
        </w:rPr>
        <w:t>u</w:t>
      </w:r>
      <w:r w:rsidR="00A93A3F" w:rsidRPr="00A93A3F">
        <w:rPr>
          <w:lang w:val="de-DE"/>
        </w:rPr>
        <w:t>nd Y115)</w:t>
      </w:r>
      <w:r w:rsidR="00A93A3F">
        <w:rPr>
          <w:lang w:val="de-DE"/>
        </w:rPr>
        <w:t xml:space="preserve"> </w:t>
      </w:r>
      <w:r w:rsidR="00A35492">
        <w:rPr>
          <w:lang w:val="de-DE"/>
        </w:rPr>
        <w:t>assoziiert</w:t>
      </w:r>
      <w:r w:rsidR="00A93A3F">
        <w:rPr>
          <w:lang w:val="de-DE"/>
        </w:rPr>
        <w:t>. Die Selektion f</w:t>
      </w:r>
      <w:r w:rsidR="001B2FBD">
        <w:rPr>
          <w:lang w:val="de-DE"/>
        </w:rPr>
        <w:t>ü</w:t>
      </w:r>
      <w:r w:rsidR="00A93A3F">
        <w:rPr>
          <w:lang w:val="de-DE"/>
        </w:rPr>
        <w:t>r die M184V-Mutation erfolgte zuerst und resultierte in einer zweifachen Erhöhung der I</w:t>
      </w:r>
      <w:r w:rsidR="00A93A3F" w:rsidRPr="004A4A3E">
        <w:rPr>
          <w:lang w:val="de-DE"/>
        </w:rPr>
        <w:t>C</w:t>
      </w:r>
      <w:r w:rsidR="00A93A3F" w:rsidRPr="004A4A3E">
        <w:rPr>
          <w:vertAlign w:val="subscript"/>
          <w:lang w:val="de-DE"/>
        </w:rPr>
        <w:t>50</w:t>
      </w:r>
      <w:r w:rsidR="00A93A3F">
        <w:rPr>
          <w:lang w:val="de-DE"/>
        </w:rPr>
        <w:t>. Kontinuierliche Passagen mit ansteigenden Wirkstoffkonzentrationen führten zur Selektion der Zweifach-RT-Mutanten 65R/184V u</w:t>
      </w:r>
      <w:r w:rsidR="00A93A3F" w:rsidRPr="00A93A3F">
        <w:rPr>
          <w:lang w:val="de-DE"/>
        </w:rPr>
        <w:t xml:space="preserve">nd 74V/184V </w:t>
      </w:r>
      <w:r w:rsidR="00A93A3F">
        <w:rPr>
          <w:lang w:val="de-DE"/>
        </w:rPr>
        <w:t xml:space="preserve">und der Dreifach-RT-Mutante </w:t>
      </w:r>
      <w:r w:rsidR="00A93A3F" w:rsidRPr="00A93A3F">
        <w:rPr>
          <w:lang w:val="de-DE"/>
        </w:rPr>
        <w:t>74V/115Y/184V.</w:t>
      </w:r>
      <w:r w:rsidR="00A93A3F">
        <w:rPr>
          <w:lang w:val="de-DE"/>
        </w:rPr>
        <w:t xml:space="preserve"> Zwei Mutationen verleihen eine 7- bis 8</w:t>
      </w:r>
      <w:ins w:id="372" w:author="Applicant" w:date="2025-10-07T12:17:00Z" w16du:dateUtc="2025-10-07T10:17:00Z">
        <w:r w:rsidR="00626E02">
          <w:rPr>
            <w:lang w:val="de-DE"/>
          </w:rPr>
          <w:t>-</w:t>
        </w:r>
      </w:ins>
      <w:r w:rsidR="00A93A3F">
        <w:rPr>
          <w:lang w:val="de-DE"/>
        </w:rPr>
        <w:t>fache Änderung der Empfindlichkeit gegen Abacavir, dagegen sind Kombinationen aus drei Mutationen erforderlich, um eine mehr als 8</w:t>
      </w:r>
      <w:ins w:id="373" w:author="Applicant" w:date="2025-10-07T12:18:00Z" w16du:dateUtc="2025-10-07T10:18:00Z">
        <w:r w:rsidR="00626E02">
          <w:rPr>
            <w:lang w:val="de-DE"/>
          </w:rPr>
          <w:t>-</w:t>
        </w:r>
      </w:ins>
      <w:r w:rsidR="00A93A3F">
        <w:rPr>
          <w:lang w:val="de-DE"/>
        </w:rPr>
        <w:t>fache Änderung in der Empfindlichkeit zu verleihen.</w:t>
      </w:r>
      <w:r w:rsidR="009D35D1">
        <w:rPr>
          <w:lang w:val="de-DE"/>
        </w:rPr>
        <w:t xml:space="preserve"> Eine Passage mit einem Zidovudin-resistenten klinischen RTMC-Isolat führt ebenfalls zur Selektion der 184V-Mutation.</w:t>
      </w:r>
    </w:p>
    <w:p w14:paraId="775435E2" w14:textId="77777777" w:rsidR="00AC158A" w:rsidRPr="00AC158A" w:rsidRDefault="00AC158A">
      <w:pPr>
        <w:widowControl w:val="0"/>
        <w:tabs>
          <w:tab w:val="clear" w:pos="567"/>
        </w:tabs>
        <w:rPr>
          <w:szCs w:val="22"/>
          <w:lang w:val="de-DE"/>
        </w:rPr>
      </w:pPr>
    </w:p>
    <w:p w14:paraId="775435E3" w14:textId="77777777" w:rsidR="006E1EB7" w:rsidRDefault="006E1EB7">
      <w:pPr>
        <w:widowControl w:val="0"/>
        <w:tabs>
          <w:tab w:val="clear" w:pos="567"/>
        </w:tabs>
        <w:rPr>
          <w:szCs w:val="22"/>
          <w:lang w:val="de-DE"/>
        </w:rPr>
      </w:pPr>
      <w:r>
        <w:rPr>
          <w:szCs w:val="22"/>
          <w:lang w:val="de-DE"/>
        </w:rPr>
        <w:t>Die Resistenzentwicklung von HIV gegen Lamivudin beinhaltet eine M184I-Mutation oder häufiger die Aminosäurensequenz-Änderung M184V nahe am aktiven Zentrum der viralen reversen Transkriptase.</w:t>
      </w:r>
      <w:r w:rsidR="0032315A">
        <w:rPr>
          <w:szCs w:val="22"/>
          <w:lang w:val="de-DE"/>
        </w:rPr>
        <w:t xml:space="preserve"> Die Passage von HIV-1 (HXB2) in Gegenwart ansteigender 3TC-Konzentrationen führte zu hochgradig (um das &gt;</w:t>
      </w:r>
      <w:r w:rsidR="00A10935">
        <w:rPr>
          <w:szCs w:val="22"/>
          <w:lang w:val="de-DE"/>
        </w:rPr>
        <w:t> </w:t>
      </w:r>
      <w:r w:rsidR="0032315A">
        <w:rPr>
          <w:szCs w:val="22"/>
          <w:lang w:val="de-DE"/>
        </w:rPr>
        <w:t>100</w:t>
      </w:r>
      <w:r w:rsidR="00593276">
        <w:rPr>
          <w:szCs w:val="22"/>
          <w:lang w:val="de-DE"/>
        </w:rPr>
        <w:t>-</w:t>
      </w:r>
      <w:r w:rsidR="0032315A">
        <w:rPr>
          <w:szCs w:val="22"/>
          <w:lang w:val="de-DE"/>
        </w:rPr>
        <w:t xml:space="preserve"> bis &gt;</w:t>
      </w:r>
      <w:r w:rsidR="00A10935">
        <w:rPr>
          <w:szCs w:val="22"/>
          <w:lang w:val="de-DE"/>
        </w:rPr>
        <w:t> </w:t>
      </w:r>
      <w:r w:rsidR="0032315A">
        <w:rPr>
          <w:szCs w:val="22"/>
          <w:lang w:val="de-DE"/>
        </w:rPr>
        <w:t>500</w:t>
      </w:r>
      <w:r w:rsidR="00593276">
        <w:rPr>
          <w:szCs w:val="22"/>
          <w:lang w:val="de-DE"/>
        </w:rPr>
        <w:t>-</w:t>
      </w:r>
      <w:r w:rsidR="0032315A">
        <w:rPr>
          <w:szCs w:val="22"/>
          <w:lang w:val="de-DE"/>
        </w:rPr>
        <w:t xml:space="preserve">Fache) </w:t>
      </w:r>
      <w:r w:rsidR="00A35492">
        <w:rPr>
          <w:szCs w:val="22"/>
          <w:lang w:val="de-DE"/>
        </w:rPr>
        <w:t>Lamivudin-</w:t>
      </w:r>
      <w:r w:rsidR="0032315A">
        <w:rPr>
          <w:szCs w:val="22"/>
          <w:lang w:val="de-DE"/>
        </w:rPr>
        <w:t xml:space="preserve">resistenten Viren, </w:t>
      </w:r>
      <w:r w:rsidR="00D11F7D">
        <w:rPr>
          <w:szCs w:val="22"/>
          <w:lang w:val="de-DE"/>
        </w:rPr>
        <w:t xml:space="preserve">und </w:t>
      </w:r>
      <w:r w:rsidR="0032315A">
        <w:rPr>
          <w:szCs w:val="22"/>
          <w:lang w:val="de-DE"/>
        </w:rPr>
        <w:t xml:space="preserve">die </w:t>
      </w:r>
      <w:r w:rsidR="0032315A" w:rsidRPr="00B3443B">
        <w:rPr>
          <w:szCs w:val="22"/>
          <w:lang w:val="de-DE"/>
        </w:rPr>
        <w:t xml:space="preserve">M184I- oder </w:t>
      </w:r>
      <w:r w:rsidR="001F5926" w:rsidRPr="00B3443B">
        <w:rPr>
          <w:szCs w:val="22"/>
          <w:lang w:val="de-DE"/>
        </w:rPr>
        <w:t>M184</w:t>
      </w:r>
      <w:r w:rsidR="0032315A" w:rsidRPr="00B3443B">
        <w:rPr>
          <w:szCs w:val="22"/>
          <w:lang w:val="de-DE"/>
        </w:rPr>
        <w:t>V-RT</w:t>
      </w:r>
      <w:r w:rsidR="0032315A">
        <w:rPr>
          <w:szCs w:val="22"/>
          <w:lang w:val="de-DE"/>
        </w:rPr>
        <w:t xml:space="preserve">-Mutation wird rasch selektiert. </w:t>
      </w:r>
      <w:r w:rsidR="0032315A" w:rsidRPr="00D11F7D">
        <w:rPr>
          <w:szCs w:val="22"/>
          <w:lang w:val="de-DE"/>
        </w:rPr>
        <w:t>Die</w:t>
      </w:r>
      <w:r w:rsidR="005515C1">
        <w:rPr>
          <w:lang w:val="de-DE"/>
        </w:rPr>
        <w:t xml:space="preserve"> I</w:t>
      </w:r>
      <w:r w:rsidR="005515C1" w:rsidRPr="004A4A3E">
        <w:rPr>
          <w:lang w:val="de-DE"/>
        </w:rPr>
        <w:t>C</w:t>
      </w:r>
      <w:r w:rsidR="005515C1" w:rsidRPr="004A4A3E">
        <w:rPr>
          <w:vertAlign w:val="subscript"/>
          <w:lang w:val="de-DE"/>
        </w:rPr>
        <w:t>50</w:t>
      </w:r>
      <w:r w:rsidR="005515C1">
        <w:rPr>
          <w:lang w:val="de-DE"/>
        </w:rPr>
        <w:t xml:space="preserve"> für den Wildtyp HXB2 beträgt 0,24</w:t>
      </w:r>
      <w:r w:rsidR="001F5926">
        <w:rPr>
          <w:lang w:val="de-DE"/>
        </w:rPr>
        <w:t> </w:t>
      </w:r>
      <w:r w:rsidR="005515C1">
        <w:rPr>
          <w:lang w:val="de-DE"/>
        </w:rPr>
        <w:t>bis 0,6 µM, während die I</w:t>
      </w:r>
      <w:r w:rsidR="005515C1" w:rsidRPr="004A4A3E">
        <w:rPr>
          <w:lang w:val="de-DE"/>
        </w:rPr>
        <w:t>C</w:t>
      </w:r>
      <w:r w:rsidR="005515C1" w:rsidRPr="004A4A3E">
        <w:rPr>
          <w:vertAlign w:val="subscript"/>
          <w:lang w:val="de-DE"/>
        </w:rPr>
        <w:t>50</w:t>
      </w:r>
      <w:r w:rsidR="005515C1">
        <w:rPr>
          <w:lang w:val="de-DE"/>
        </w:rPr>
        <w:t xml:space="preserve"> für die M184V-Mutation beherbergenden HXB2 &gt;</w:t>
      </w:r>
      <w:r w:rsidR="00A10935">
        <w:rPr>
          <w:lang w:val="de-DE"/>
        </w:rPr>
        <w:t> </w:t>
      </w:r>
      <w:r w:rsidR="005515C1">
        <w:rPr>
          <w:lang w:val="de-DE"/>
        </w:rPr>
        <w:t>100 bis 500 µM beträgt.</w:t>
      </w:r>
    </w:p>
    <w:p w14:paraId="775435E4" w14:textId="77777777" w:rsidR="006E1EB7" w:rsidRDefault="006E1EB7">
      <w:pPr>
        <w:widowControl w:val="0"/>
        <w:tabs>
          <w:tab w:val="clear" w:pos="567"/>
        </w:tabs>
        <w:rPr>
          <w:szCs w:val="22"/>
          <w:lang w:val="de-DE"/>
        </w:rPr>
      </w:pPr>
    </w:p>
    <w:p w14:paraId="775435E5" w14:textId="77777777" w:rsidR="005515C1" w:rsidRPr="007E26FD" w:rsidRDefault="005515C1" w:rsidP="00063546">
      <w:pPr>
        <w:keepNext/>
        <w:widowControl w:val="0"/>
        <w:tabs>
          <w:tab w:val="clear" w:pos="567"/>
        </w:tabs>
        <w:rPr>
          <w:szCs w:val="22"/>
          <w:u w:val="single"/>
          <w:lang w:val="de-DE"/>
        </w:rPr>
      </w:pPr>
      <w:r w:rsidRPr="007E26FD">
        <w:rPr>
          <w:szCs w:val="22"/>
          <w:u w:val="single"/>
          <w:lang w:val="de-DE"/>
        </w:rPr>
        <w:lastRenderedPageBreak/>
        <w:t>Antivirale Therapie entsprechend der genotypischen/phänotypischen Resistenz</w:t>
      </w:r>
    </w:p>
    <w:p w14:paraId="775435E6" w14:textId="77777777" w:rsidR="005515C1" w:rsidRDefault="005515C1" w:rsidP="00063546">
      <w:pPr>
        <w:keepNext/>
        <w:widowControl w:val="0"/>
        <w:tabs>
          <w:tab w:val="clear" w:pos="567"/>
        </w:tabs>
        <w:rPr>
          <w:szCs w:val="22"/>
          <w:lang w:val="de-DE"/>
        </w:rPr>
      </w:pPr>
    </w:p>
    <w:p w14:paraId="775435E8" w14:textId="413EE9DB" w:rsidR="00B74C54" w:rsidRDefault="006E1EB7" w:rsidP="00063546">
      <w:pPr>
        <w:keepNext/>
        <w:widowControl w:val="0"/>
        <w:rPr>
          <w:szCs w:val="22"/>
          <w:lang w:val="de-DE"/>
        </w:rPr>
      </w:pPr>
      <w:r>
        <w:rPr>
          <w:i/>
          <w:szCs w:val="22"/>
          <w:lang w:val="de-DE"/>
        </w:rPr>
        <w:t>Resistenz in vivo (nicht vorbehandelte Patienten)</w:t>
      </w:r>
    </w:p>
    <w:p w14:paraId="775435E9" w14:textId="77777777" w:rsidR="006E1EB7" w:rsidRDefault="006E1EB7">
      <w:pPr>
        <w:widowControl w:val="0"/>
        <w:rPr>
          <w:szCs w:val="22"/>
          <w:lang w:val="de-DE"/>
        </w:rPr>
        <w:pPrChange w:id="374" w:author="Applicant" w:date="2025-10-07T12:18:00Z" w16du:dateUtc="2025-10-07T10:18:00Z">
          <w:pPr>
            <w:keepNext/>
            <w:widowControl w:val="0"/>
          </w:pPr>
        </w:pPrChange>
      </w:pPr>
      <w:r>
        <w:rPr>
          <w:szCs w:val="22"/>
          <w:lang w:val="de-DE"/>
        </w:rPr>
        <w:t>Die M184V- oder M184I-Varianten treten bei HIV-1-infizierten Patienten unter einer Lamivudin-haltigen antiretroviralen Therapie auf.</w:t>
      </w:r>
    </w:p>
    <w:p w14:paraId="775435EA" w14:textId="77777777" w:rsidR="006E1EB7" w:rsidRDefault="006E1EB7">
      <w:pPr>
        <w:widowControl w:val="0"/>
        <w:rPr>
          <w:szCs w:val="22"/>
          <w:lang w:val="de-DE"/>
        </w:rPr>
      </w:pPr>
    </w:p>
    <w:p w14:paraId="775435EB" w14:textId="77777777" w:rsidR="006E1EB7" w:rsidRDefault="006E1EB7">
      <w:pPr>
        <w:widowControl w:val="0"/>
        <w:rPr>
          <w:szCs w:val="22"/>
          <w:lang w:val="de-DE"/>
        </w:rPr>
      </w:pPr>
      <w:r>
        <w:rPr>
          <w:szCs w:val="22"/>
          <w:lang w:val="de-DE"/>
        </w:rPr>
        <w:t>In den Zulassungsstudien zeigten Isolate von den meisten Patienten mit virologischem Versagen auf ein Abacavir-haltiges Schema entweder keine NRTI-bedingten Veränderungen im Vergleich zur Ausgangssituation (45</w:t>
      </w:r>
      <w:r w:rsidR="00C413E2">
        <w:rPr>
          <w:szCs w:val="22"/>
          <w:lang w:val="de-DE"/>
        </w:rPr>
        <w:t> </w:t>
      </w:r>
      <w:r>
        <w:rPr>
          <w:szCs w:val="22"/>
          <w:lang w:val="de-DE"/>
        </w:rPr>
        <w:t>%) oder lediglich eine Selektion von M184V- oder M184I-Mutationen (45</w:t>
      </w:r>
      <w:r w:rsidR="00C413E2">
        <w:rPr>
          <w:szCs w:val="22"/>
          <w:lang w:val="de-DE"/>
        </w:rPr>
        <w:t> </w:t>
      </w:r>
      <w:r>
        <w:rPr>
          <w:szCs w:val="22"/>
          <w:lang w:val="de-DE"/>
        </w:rPr>
        <w:t>%). Die Gesamt-Selektionshäufigkeit für M184V- oder M184I-Mutationen war hoch (54</w:t>
      </w:r>
      <w:r w:rsidR="00C413E2">
        <w:rPr>
          <w:szCs w:val="22"/>
          <w:lang w:val="de-DE"/>
        </w:rPr>
        <w:t> </w:t>
      </w:r>
      <w:r>
        <w:rPr>
          <w:szCs w:val="22"/>
          <w:lang w:val="de-DE"/>
        </w:rPr>
        <w:t>%), dagegen war die Selektion von L74V- (5</w:t>
      </w:r>
      <w:r w:rsidR="00C413E2">
        <w:rPr>
          <w:szCs w:val="22"/>
          <w:lang w:val="de-DE"/>
        </w:rPr>
        <w:t> </w:t>
      </w:r>
      <w:r>
        <w:rPr>
          <w:szCs w:val="22"/>
          <w:lang w:val="de-DE"/>
        </w:rPr>
        <w:t>%), K65R- (1</w:t>
      </w:r>
      <w:r w:rsidR="00C413E2">
        <w:rPr>
          <w:szCs w:val="22"/>
          <w:lang w:val="de-DE"/>
        </w:rPr>
        <w:t> </w:t>
      </w:r>
      <w:r>
        <w:rPr>
          <w:szCs w:val="22"/>
          <w:lang w:val="de-DE"/>
        </w:rPr>
        <w:t>%) und Y115F-Mutationen (1</w:t>
      </w:r>
      <w:r w:rsidR="00C413E2">
        <w:rPr>
          <w:szCs w:val="22"/>
          <w:lang w:val="de-DE"/>
        </w:rPr>
        <w:t> </w:t>
      </w:r>
      <w:r>
        <w:rPr>
          <w:szCs w:val="22"/>
          <w:lang w:val="de-DE"/>
        </w:rPr>
        <w:t>%) weniger häufig (siehe Tabelle</w:t>
      </w:r>
      <w:r w:rsidR="00791D15">
        <w:rPr>
          <w:szCs w:val="22"/>
          <w:lang w:val="de-DE"/>
        </w:rPr>
        <w:t xml:space="preserve"> unten</w:t>
      </w:r>
      <w:r>
        <w:rPr>
          <w:szCs w:val="22"/>
          <w:lang w:val="de-DE"/>
        </w:rPr>
        <w:t>). Es wurde gefunden, dass die gleichzeitige Gabe von Zidovudin im Rahmen einer Kombinationstherapie mit Abacavir die Selektionshäufigkeit von L74V- und K65R-Mutationen (mit Zidovudin 0/40, ohne Zidovudin 15/192, 8</w:t>
      </w:r>
      <w:r w:rsidR="00C413E2">
        <w:rPr>
          <w:szCs w:val="22"/>
          <w:lang w:val="de-DE"/>
        </w:rPr>
        <w:t> </w:t>
      </w:r>
      <w:r>
        <w:rPr>
          <w:szCs w:val="22"/>
          <w:lang w:val="de-DE"/>
        </w:rPr>
        <w:t>%) verringert.</w:t>
      </w:r>
    </w:p>
    <w:p w14:paraId="775435EC" w14:textId="77777777" w:rsidR="006E1EB7" w:rsidRDefault="006E1EB7">
      <w:pPr>
        <w:widowControl w:val="0"/>
        <w:rPr>
          <w:color w:val="000000"/>
          <w:szCs w:val="22"/>
          <w:lang w:val="de-DE"/>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1595"/>
        <w:gridCol w:w="1597"/>
        <w:gridCol w:w="1597"/>
        <w:gridCol w:w="1595"/>
      </w:tblGrid>
      <w:tr w:rsidR="006E1EB7" w:rsidRPr="0069260D" w14:paraId="775435F2" w14:textId="77777777">
        <w:trPr>
          <w:trHeight w:val="525"/>
        </w:trPr>
        <w:tc>
          <w:tcPr>
            <w:tcW w:w="994" w:type="pct"/>
            <w:vAlign w:val="center"/>
          </w:tcPr>
          <w:p w14:paraId="775435ED" w14:textId="77777777" w:rsidR="006E1EB7" w:rsidRPr="0069260D" w:rsidRDefault="006E1EB7">
            <w:pPr>
              <w:keepNext/>
              <w:jc w:val="center"/>
              <w:rPr>
                <w:b/>
                <w:szCs w:val="22"/>
                <w:lang w:val="de-DE" w:eastAsia="en-GB"/>
              </w:rPr>
            </w:pPr>
            <w:r w:rsidRPr="0069260D">
              <w:rPr>
                <w:b/>
                <w:szCs w:val="22"/>
                <w:lang w:val="de-DE" w:eastAsia="en-GB"/>
              </w:rPr>
              <w:t>Therapie</w:t>
            </w:r>
          </w:p>
        </w:tc>
        <w:tc>
          <w:tcPr>
            <w:tcW w:w="1001" w:type="pct"/>
            <w:vAlign w:val="center"/>
          </w:tcPr>
          <w:p w14:paraId="775435EE" w14:textId="77777777" w:rsidR="006E1EB7" w:rsidRPr="0069260D" w:rsidRDefault="006E1EB7">
            <w:pPr>
              <w:keepNext/>
              <w:jc w:val="center"/>
              <w:rPr>
                <w:b/>
                <w:szCs w:val="22"/>
                <w:lang w:val="de-DE" w:eastAsia="en-GB"/>
              </w:rPr>
            </w:pPr>
            <w:r w:rsidRPr="0069260D">
              <w:rPr>
                <w:b/>
                <w:szCs w:val="22"/>
                <w:lang w:val="de-DE" w:eastAsia="en-GB"/>
              </w:rPr>
              <w:t>Abacavir + Combivir</w:t>
            </w:r>
            <w:r w:rsidRPr="0069260D">
              <w:rPr>
                <w:b/>
                <w:szCs w:val="22"/>
                <w:vertAlign w:val="superscript"/>
                <w:lang w:val="de-DE" w:eastAsia="en-GB"/>
              </w:rPr>
              <w:t>1</w:t>
            </w:r>
          </w:p>
        </w:tc>
        <w:tc>
          <w:tcPr>
            <w:tcW w:w="1002" w:type="pct"/>
            <w:vAlign w:val="center"/>
          </w:tcPr>
          <w:p w14:paraId="775435EF" w14:textId="77777777" w:rsidR="006E1EB7" w:rsidRPr="0069260D" w:rsidRDefault="006E1EB7">
            <w:pPr>
              <w:keepNext/>
              <w:jc w:val="center"/>
              <w:rPr>
                <w:b/>
                <w:szCs w:val="22"/>
                <w:lang w:val="de-DE" w:eastAsia="en-GB"/>
              </w:rPr>
            </w:pPr>
            <w:r w:rsidRPr="0069260D">
              <w:rPr>
                <w:b/>
                <w:szCs w:val="22"/>
                <w:lang w:val="de-DE" w:eastAsia="en-GB"/>
              </w:rPr>
              <w:t>Abacavir + Lamivudin + NNRTI</w:t>
            </w:r>
          </w:p>
        </w:tc>
        <w:tc>
          <w:tcPr>
            <w:tcW w:w="1002" w:type="pct"/>
            <w:vAlign w:val="center"/>
          </w:tcPr>
          <w:p w14:paraId="775435F0" w14:textId="77777777" w:rsidR="006E1EB7" w:rsidRPr="00070489" w:rsidRDefault="006E1EB7">
            <w:pPr>
              <w:keepNext/>
              <w:jc w:val="center"/>
              <w:rPr>
                <w:b/>
                <w:szCs w:val="22"/>
                <w:lang w:val="en-US" w:eastAsia="en-GB"/>
              </w:rPr>
            </w:pPr>
            <w:r w:rsidRPr="00070489">
              <w:rPr>
                <w:b/>
                <w:szCs w:val="22"/>
                <w:lang w:val="en-US" w:eastAsia="en-GB"/>
              </w:rPr>
              <w:t>Abacavir + Lamivudin + PI (oder PI/Ritonavir)</w:t>
            </w:r>
          </w:p>
        </w:tc>
        <w:tc>
          <w:tcPr>
            <w:tcW w:w="1001" w:type="pct"/>
            <w:noWrap/>
            <w:vAlign w:val="center"/>
          </w:tcPr>
          <w:p w14:paraId="775435F1" w14:textId="77777777" w:rsidR="006E1EB7" w:rsidRPr="0069260D" w:rsidRDefault="005943F5">
            <w:pPr>
              <w:keepNext/>
              <w:jc w:val="center"/>
              <w:rPr>
                <w:b/>
                <w:szCs w:val="22"/>
                <w:lang w:val="de-DE" w:eastAsia="en-GB"/>
              </w:rPr>
            </w:pPr>
            <w:r>
              <w:rPr>
                <w:b/>
                <w:szCs w:val="22"/>
                <w:lang w:val="de-DE" w:eastAsia="en-GB"/>
              </w:rPr>
              <w:t>Gesamt</w:t>
            </w:r>
          </w:p>
        </w:tc>
      </w:tr>
      <w:tr w:rsidR="006E1EB7" w14:paraId="775435F8" w14:textId="77777777">
        <w:trPr>
          <w:trHeight w:val="255"/>
        </w:trPr>
        <w:tc>
          <w:tcPr>
            <w:tcW w:w="994" w:type="pct"/>
            <w:vAlign w:val="center"/>
          </w:tcPr>
          <w:p w14:paraId="775435F3" w14:textId="77777777" w:rsidR="006E1EB7" w:rsidRDefault="006E1EB7">
            <w:pPr>
              <w:keepNext/>
              <w:jc w:val="center"/>
              <w:rPr>
                <w:b/>
                <w:szCs w:val="22"/>
                <w:lang w:val="de-DE" w:eastAsia="en-GB"/>
              </w:rPr>
            </w:pPr>
            <w:r>
              <w:rPr>
                <w:b/>
                <w:szCs w:val="22"/>
                <w:lang w:val="de-DE" w:eastAsia="en-GB"/>
              </w:rPr>
              <w:t>Patientenzahl</w:t>
            </w:r>
          </w:p>
        </w:tc>
        <w:tc>
          <w:tcPr>
            <w:tcW w:w="1001" w:type="pct"/>
            <w:vAlign w:val="center"/>
          </w:tcPr>
          <w:p w14:paraId="775435F4" w14:textId="77777777" w:rsidR="006E1EB7" w:rsidRDefault="006E1EB7">
            <w:pPr>
              <w:keepNext/>
              <w:jc w:val="center"/>
              <w:rPr>
                <w:szCs w:val="22"/>
                <w:lang w:val="de-DE" w:eastAsia="en-GB"/>
              </w:rPr>
            </w:pPr>
            <w:r>
              <w:rPr>
                <w:szCs w:val="22"/>
                <w:lang w:val="de-DE" w:eastAsia="en-GB"/>
              </w:rPr>
              <w:t>282</w:t>
            </w:r>
          </w:p>
        </w:tc>
        <w:tc>
          <w:tcPr>
            <w:tcW w:w="1002" w:type="pct"/>
            <w:vAlign w:val="center"/>
          </w:tcPr>
          <w:p w14:paraId="775435F5" w14:textId="77777777" w:rsidR="006E1EB7" w:rsidRDefault="006E1EB7">
            <w:pPr>
              <w:keepNext/>
              <w:jc w:val="center"/>
              <w:rPr>
                <w:szCs w:val="22"/>
                <w:lang w:val="de-DE" w:eastAsia="en-GB"/>
              </w:rPr>
            </w:pPr>
            <w:r>
              <w:rPr>
                <w:szCs w:val="22"/>
                <w:lang w:val="de-DE" w:eastAsia="en-GB"/>
              </w:rPr>
              <w:t>1094</w:t>
            </w:r>
          </w:p>
        </w:tc>
        <w:tc>
          <w:tcPr>
            <w:tcW w:w="1002" w:type="pct"/>
            <w:vAlign w:val="center"/>
          </w:tcPr>
          <w:p w14:paraId="775435F6" w14:textId="77777777" w:rsidR="006E1EB7" w:rsidRDefault="006E1EB7">
            <w:pPr>
              <w:keepNext/>
              <w:jc w:val="center"/>
              <w:rPr>
                <w:szCs w:val="22"/>
                <w:lang w:val="de-DE" w:eastAsia="en-GB"/>
              </w:rPr>
            </w:pPr>
            <w:r>
              <w:rPr>
                <w:szCs w:val="22"/>
                <w:lang w:val="de-DE" w:eastAsia="en-GB"/>
              </w:rPr>
              <w:t>909</w:t>
            </w:r>
          </w:p>
        </w:tc>
        <w:tc>
          <w:tcPr>
            <w:tcW w:w="1001" w:type="pct"/>
            <w:vAlign w:val="center"/>
          </w:tcPr>
          <w:p w14:paraId="775435F7" w14:textId="77777777" w:rsidR="006E1EB7" w:rsidRDefault="006E1EB7">
            <w:pPr>
              <w:keepNext/>
              <w:jc w:val="center"/>
              <w:rPr>
                <w:szCs w:val="22"/>
                <w:lang w:val="de-DE" w:eastAsia="en-GB"/>
              </w:rPr>
            </w:pPr>
            <w:r>
              <w:rPr>
                <w:szCs w:val="22"/>
                <w:lang w:val="de-DE" w:eastAsia="en-GB"/>
              </w:rPr>
              <w:t>2285</w:t>
            </w:r>
          </w:p>
        </w:tc>
      </w:tr>
      <w:tr w:rsidR="006E1EB7" w14:paraId="775435FE" w14:textId="77777777">
        <w:trPr>
          <w:trHeight w:val="510"/>
        </w:trPr>
        <w:tc>
          <w:tcPr>
            <w:tcW w:w="994" w:type="pct"/>
            <w:vAlign w:val="center"/>
          </w:tcPr>
          <w:p w14:paraId="775435F9" w14:textId="77777777" w:rsidR="006E1EB7" w:rsidRDefault="006E1EB7">
            <w:pPr>
              <w:keepNext/>
              <w:jc w:val="center"/>
              <w:rPr>
                <w:b/>
                <w:szCs w:val="22"/>
                <w:lang w:val="de-DE" w:eastAsia="en-GB"/>
              </w:rPr>
            </w:pPr>
            <w:r>
              <w:rPr>
                <w:b/>
                <w:szCs w:val="22"/>
                <w:lang w:val="de-DE" w:eastAsia="en-GB"/>
              </w:rPr>
              <w:t>Zahl virologischer Versager</w:t>
            </w:r>
          </w:p>
        </w:tc>
        <w:tc>
          <w:tcPr>
            <w:tcW w:w="1001" w:type="pct"/>
            <w:vAlign w:val="center"/>
          </w:tcPr>
          <w:p w14:paraId="775435FA" w14:textId="77777777" w:rsidR="006E1EB7" w:rsidRDefault="006E1EB7">
            <w:pPr>
              <w:keepNext/>
              <w:jc w:val="center"/>
              <w:rPr>
                <w:szCs w:val="22"/>
                <w:lang w:val="de-DE" w:eastAsia="en-GB"/>
              </w:rPr>
            </w:pPr>
            <w:r>
              <w:rPr>
                <w:szCs w:val="22"/>
                <w:lang w:val="de-DE" w:eastAsia="en-GB"/>
              </w:rPr>
              <w:t>43</w:t>
            </w:r>
          </w:p>
        </w:tc>
        <w:tc>
          <w:tcPr>
            <w:tcW w:w="1002" w:type="pct"/>
            <w:vAlign w:val="center"/>
          </w:tcPr>
          <w:p w14:paraId="775435FB" w14:textId="77777777" w:rsidR="006E1EB7" w:rsidRDefault="006E1EB7">
            <w:pPr>
              <w:keepNext/>
              <w:jc w:val="center"/>
              <w:rPr>
                <w:szCs w:val="22"/>
                <w:lang w:val="de-DE" w:eastAsia="en-GB"/>
              </w:rPr>
            </w:pPr>
            <w:r>
              <w:rPr>
                <w:szCs w:val="22"/>
                <w:lang w:val="de-DE" w:eastAsia="en-GB"/>
              </w:rPr>
              <w:t>90</w:t>
            </w:r>
          </w:p>
        </w:tc>
        <w:tc>
          <w:tcPr>
            <w:tcW w:w="1002" w:type="pct"/>
            <w:vAlign w:val="center"/>
          </w:tcPr>
          <w:p w14:paraId="775435FC" w14:textId="77777777" w:rsidR="006E1EB7" w:rsidRDefault="006E1EB7">
            <w:pPr>
              <w:keepNext/>
              <w:jc w:val="center"/>
              <w:rPr>
                <w:szCs w:val="22"/>
                <w:lang w:val="de-DE" w:eastAsia="en-GB"/>
              </w:rPr>
            </w:pPr>
            <w:r>
              <w:rPr>
                <w:szCs w:val="22"/>
                <w:lang w:val="de-DE" w:eastAsia="en-GB"/>
              </w:rPr>
              <w:t>158</w:t>
            </w:r>
          </w:p>
        </w:tc>
        <w:tc>
          <w:tcPr>
            <w:tcW w:w="1001" w:type="pct"/>
            <w:vAlign w:val="center"/>
          </w:tcPr>
          <w:p w14:paraId="775435FD" w14:textId="77777777" w:rsidR="006E1EB7" w:rsidRDefault="006E1EB7">
            <w:pPr>
              <w:keepNext/>
              <w:jc w:val="center"/>
              <w:rPr>
                <w:szCs w:val="22"/>
                <w:lang w:val="de-DE" w:eastAsia="en-GB"/>
              </w:rPr>
            </w:pPr>
            <w:r>
              <w:rPr>
                <w:szCs w:val="22"/>
                <w:lang w:val="de-DE" w:eastAsia="en-GB"/>
              </w:rPr>
              <w:t>306</w:t>
            </w:r>
          </w:p>
        </w:tc>
      </w:tr>
      <w:tr w:rsidR="006E1EB7" w14:paraId="77543604" w14:textId="77777777">
        <w:trPr>
          <w:trHeight w:val="510"/>
        </w:trPr>
        <w:tc>
          <w:tcPr>
            <w:tcW w:w="994" w:type="pct"/>
            <w:vAlign w:val="center"/>
          </w:tcPr>
          <w:p w14:paraId="775435FF" w14:textId="77777777" w:rsidR="006E1EB7" w:rsidRDefault="006E1EB7">
            <w:pPr>
              <w:keepNext/>
              <w:jc w:val="center"/>
              <w:rPr>
                <w:b/>
                <w:szCs w:val="22"/>
                <w:lang w:val="de-DE" w:eastAsia="en-GB"/>
              </w:rPr>
            </w:pPr>
            <w:r>
              <w:rPr>
                <w:b/>
                <w:szCs w:val="22"/>
                <w:lang w:val="de-DE" w:eastAsia="en-GB"/>
              </w:rPr>
              <w:t>Zahl der Genotypen unter der Therapie</w:t>
            </w:r>
          </w:p>
        </w:tc>
        <w:tc>
          <w:tcPr>
            <w:tcW w:w="1001" w:type="pct"/>
            <w:vAlign w:val="center"/>
          </w:tcPr>
          <w:p w14:paraId="77543600" w14:textId="77777777" w:rsidR="006E1EB7" w:rsidRDefault="006E1EB7">
            <w:pPr>
              <w:keepNext/>
              <w:jc w:val="center"/>
              <w:rPr>
                <w:szCs w:val="22"/>
                <w:lang w:val="de-DE" w:eastAsia="en-GB"/>
              </w:rPr>
            </w:pPr>
            <w:r>
              <w:rPr>
                <w:szCs w:val="22"/>
                <w:lang w:val="de-DE" w:eastAsia="en-GB"/>
              </w:rPr>
              <w:t>40 (100</w:t>
            </w:r>
            <w:r w:rsidR="00C413E2">
              <w:rPr>
                <w:szCs w:val="22"/>
                <w:lang w:val="de-DE" w:eastAsia="en-GB"/>
              </w:rPr>
              <w:t> </w:t>
            </w:r>
            <w:r>
              <w:rPr>
                <w:szCs w:val="22"/>
                <w:lang w:val="de-DE" w:eastAsia="en-GB"/>
              </w:rPr>
              <w:t>%)</w:t>
            </w:r>
          </w:p>
        </w:tc>
        <w:tc>
          <w:tcPr>
            <w:tcW w:w="1002" w:type="pct"/>
            <w:vAlign w:val="center"/>
          </w:tcPr>
          <w:p w14:paraId="77543601" w14:textId="77777777" w:rsidR="006E1EB7" w:rsidRDefault="006E1EB7">
            <w:pPr>
              <w:keepNext/>
              <w:jc w:val="center"/>
              <w:rPr>
                <w:szCs w:val="22"/>
                <w:lang w:val="de-DE" w:eastAsia="en-GB"/>
              </w:rPr>
            </w:pPr>
            <w:r>
              <w:rPr>
                <w:szCs w:val="22"/>
                <w:lang w:val="de-DE" w:eastAsia="en-GB"/>
              </w:rPr>
              <w:t>51 (100</w:t>
            </w:r>
            <w:r w:rsidR="00C413E2">
              <w:rPr>
                <w:szCs w:val="22"/>
                <w:lang w:val="de-DE" w:eastAsia="en-GB"/>
              </w:rPr>
              <w:t> </w:t>
            </w:r>
            <w:r>
              <w:rPr>
                <w:szCs w:val="22"/>
                <w:lang w:val="de-DE" w:eastAsia="en-GB"/>
              </w:rPr>
              <w:t>%)</w:t>
            </w:r>
            <w:r>
              <w:rPr>
                <w:szCs w:val="22"/>
                <w:vertAlign w:val="superscript"/>
                <w:lang w:val="de-DE" w:eastAsia="en-GB"/>
              </w:rPr>
              <w:t>2</w:t>
            </w:r>
          </w:p>
        </w:tc>
        <w:tc>
          <w:tcPr>
            <w:tcW w:w="1002" w:type="pct"/>
            <w:vAlign w:val="center"/>
          </w:tcPr>
          <w:p w14:paraId="77543602" w14:textId="77777777" w:rsidR="006E1EB7" w:rsidRDefault="006E1EB7">
            <w:pPr>
              <w:keepNext/>
              <w:jc w:val="center"/>
              <w:rPr>
                <w:szCs w:val="22"/>
                <w:lang w:val="de-DE" w:eastAsia="en-GB"/>
              </w:rPr>
            </w:pPr>
            <w:r>
              <w:rPr>
                <w:szCs w:val="22"/>
                <w:lang w:val="de-DE" w:eastAsia="en-GB"/>
              </w:rPr>
              <w:t>141 (100</w:t>
            </w:r>
            <w:r w:rsidR="00C413E2">
              <w:rPr>
                <w:szCs w:val="22"/>
                <w:lang w:val="de-DE" w:eastAsia="en-GB"/>
              </w:rPr>
              <w:t> </w:t>
            </w:r>
            <w:r>
              <w:rPr>
                <w:szCs w:val="22"/>
                <w:lang w:val="de-DE" w:eastAsia="en-GB"/>
              </w:rPr>
              <w:t>%)</w:t>
            </w:r>
          </w:p>
        </w:tc>
        <w:tc>
          <w:tcPr>
            <w:tcW w:w="1001" w:type="pct"/>
            <w:vAlign w:val="center"/>
          </w:tcPr>
          <w:p w14:paraId="77543603" w14:textId="77777777" w:rsidR="006E1EB7" w:rsidRDefault="006E1EB7">
            <w:pPr>
              <w:keepNext/>
              <w:jc w:val="center"/>
              <w:rPr>
                <w:szCs w:val="22"/>
                <w:lang w:val="de-DE" w:eastAsia="en-GB"/>
              </w:rPr>
            </w:pPr>
            <w:r>
              <w:rPr>
                <w:szCs w:val="22"/>
                <w:lang w:val="de-DE" w:eastAsia="en-GB"/>
              </w:rPr>
              <w:t>232 (100</w:t>
            </w:r>
            <w:r w:rsidR="00C413E2">
              <w:rPr>
                <w:szCs w:val="22"/>
                <w:lang w:val="de-DE" w:eastAsia="en-GB"/>
              </w:rPr>
              <w:t> </w:t>
            </w:r>
            <w:r>
              <w:rPr>
                <w:szCs w:val="22"/>
                <w:lang w:val="de-DE" w:eastAsia="en-GB"/>
              </w:rPr>
              <w:t>%)</w:t>
            </w:r>
          </w:p>
        </w:tc>
      </w:tr>
      <w:tr w:rsidR="006E1EB7" w14:paraId="7754360A" w14:textId="77777777">
        <w:trPr>
          <w:trHeight w:val="510"/>
        </w:trPr>
        <w:tc>
          <w:tcPr>
            <w:tcW w:w="994" w:type="pct"/>
            <w:vAlign w:val="center"/>
          </w:tcPr>
          <w:p w14:paraId="77543605" w14:textId="77777777" w:rsidR="006E1EB7" w:rsidRDefault="006E1EB7">
            <w:pPr>
              <w:keepNext/>
              <w:jc w:val="center"/>
              <w:rPr>
                <w:b/>
                <w:szCs w:val="22"/>
                <w:lang w:val="de-DE" w:eastAsia="en-GB"/>
              </w:rPr>
            </w:pPr>
            <w:r>
              <w:rPr>
                <w:b/>
                <w:szCs w:val="22"/>
                <w:lang w:val="de-DE" w:eastAsia="en-GB"/>
              </w:rPr>
              <w:t>K65R</w:t>
            </w:r>
          </w:p>
        </w:tc>
        <w:tc>
          <w:tcPr>
            <w:tcW w:w="1001" w:type="pct"/>
            <w:vAlign w:val="center"/>
          </w:tcPr>
          <w:p w14:paraId="77543606" w14:textId="77777777" w:rsidR="006E1EB7" w:rsidRDefault="006E1EB7">
            <w:pPr>
              <w:keepNext/>
              <w:jc w:val="center"/>
              <w:rPr>
                <w:szCs w:val="22"/>
                <w:lang w:val="de-DE" w:eastAsia="en-GB"/>
              </w:rPr>
            </w:pPr>
            <w:r>
              <w:rPr>
                <w:szCs w:val="22"/>
                <w:lang w:val="de-DE" w:eastAsia="en-GB"/>
              </w:rPr>
              <w:t>0</w:t>
            </w:r>
          </w:p>
        </w:tc>
        <w:tc>
          <w:tcPr>
            <w:tcW w:w="1002" w:type="pct"/>
            <w:vAlign w:val="center"/>
          </w:tcPr>
          <w:p w14:paraId="77543607" w14:textId="77777777" w:rsidR="006E1EB7" w:rsidRDefault="006E1EB7">
            <w:pPr>
              <w:keepNext/>
              <w:jc w:val="center"/>
              <w:rPr>
                <w:szCs w:val="22"/>
                <w:lang w:val="de-DE" w:eastAsia="en-GB"/>
              </w:rPr>
            </w:pPr>
            <w:r>
              <w:rPr>
                <w:szCs w:val="22"/>
                <w:lang w:val="de-DE" w:eastAsia="en-GB"/>
              </w:rPr>
              <w:t>1 (2</w:t>
            </w:r>
            <w:r w:rsidR="00C413E2">
              <w:rPr>
                <w:szCs w:val="22"/>
                <w:lang w:val="de-DE" w:eastAsia="en-GB"/>
              </w:rPr>
              <w:t> </w:t>
            </w:r>
            <w:r>
              <w:rPr>
                <w:szCs w:val="22"/>
                <w:lang w:val="de-DE" w:eastAsia="en-GB"/>
              </w:rPr>
              <w:t>%)</w:t>
            </w:r>
          </w:p>
        </w:tc>
        <w:tc>
          <w:tcPr>
            <w:tcW w:w="1002" w:type="pct"/>
            <w:vAlign w:val="center"/>
          </w:tcPr>
          <w:p w14:paraId="77543608" w14:textId="77777777" w:rsidR="006E1EB7" w:rsidRDefault="006E1EB7">
            <w:pPr>
              <w:keepNext/>
              <w:jc w:val="center"/>
              <w:rPr>
                <w:szCs w:val="22"/>
                <w:lang w:val="de-DE" w:eastAsia="en-GB"/>
              </w:rPr>
            </w:pPr>
            <w:r>
              <w:rPr>
                <w:szCs w:val="22"/>
                <w:lang w:val="de-DE" w:eastAsia="en-GB"/>
              </w:rPr>
              <w:t>2 (1</w:t>
            </w:r>
            <w:r w:rsidR="00C413E2">
              <w:rPr>
                <w:szCs w:val="22"/>
                <w:lang w:val="de-DE" w:eastAsia="en-GB"/>
              </w:rPr>
              <w:t> </w:t>
            </w:r>
            <w:r>
              <w:rPr>
                <w:szCs w:val="22"/>
                <w:lang w:val="de-DE" w:eastAsia="en-GB"/>
              </w:rPr>
              <w:t>%)</w:t>
            </w:r>
          </w:p>
        </w:tc>
        <w:tc>
          <w:tcPr>
            <w:tcW w:w="1001" w:type="pct"/>
            <w:vAlign w:val="center"/>
          </w:tcPr>
          <w:p w14:paraId="77543609" w14:textId="77777777" w:rsidR="006E1EB7" w:rsidRDefault="006E1EB7">
            <w:pPr>
              <w:keepNext/>
              <w:jc w:val="center"/>
              <w:rPr>
                <w:szCs w:val="22"/>
                <w:lang w:val="de-DE" w:eastAsia="en-GB"/>
              </w:rPr>
            </w:pPr>
            <w:r>
              <w:rPr>
                <w:szCs w:val="22"/>
                <w:lang w:val="de-DE" w:eastAsia="en-GB"/>
              </w:rPr>
              <w:t>3 (1</w:t>
            </w:r>
            <w:r w:rsidR="00C413E2">
              <w:rPr>
                <w:szCs w:val="22"/>
                <w:lang w:val="de-DE" w:eastAsia="en-GB"/>
              </w:rPr>
              <w:t> </w:t>
            </w:r>
            <w:r>
              <w:rPr>
                <w:szCs w:val="22"/>
                <w:lang w:val="de-DE" w:eastAsia="en-GB"/>
              </w:rPr>
              <w:t>%)</w:t>
            </w:r>
          </w:p>
        </w:tc>
      </w:tr>
      <w:tr w:rsidR="006E1EB7" w14:paraId="77543610" w14:textId="77777777">
        <w:trPr>
          <w:trHeight w:val="255"/>
        </w:trPr>
        <w:tc>
          <w:tcPr>
            <w:tcW w:w="994" w:type="pct"/>
            <w:vAlign w:val="center"/>
          </w:tcPr>
          <w:p w14:paraId="7754360B" w14:textId="77777777" w:rsidR="006E1EB7" w:rsidRDefault="006E1EB7">
            <w:pPr>
              <w:keepNext/>
              <w:jc w:val="center"/>
              <w:rPr>
                <w:b/>
                <w:szCs w:val="22"/>
                <w:lang w:val="de-DE" w:eastAsia="en-GB"/>
              </w:rPr>
            </w:pPr>
            <w:r>
              <w:rPr>
                <w:b/>
                <w:szCs w:val="22"/>
                <w:lang w:val="de-DE" w:eastAsia="en-GB"/>
              </w:rPr>
              <w:t>L74V</w:t>
            </w:r>
          </w:p>
        </w:tc>
        <w:tc>
          <w:tcPr>
            <w:tcW w:w="1001" w:type="pct"/>
            <w:vAlign w:val="center"/>
          </w:tcPr>
          <w:p w14:paraId="7754360C" w14:textId="77777777" w:rsidR="006E1EB7" w:rsidRDefault="006E1EB7">
            <w:pPr>
              <w:keepNext/>
              <w:jc w:val="center"/>
              <w:rPr>
                <w:szCs w:val="22"/>
                <w:lang w:val="de-DE" w:eastAsia="en-GB"/>
              </w:rPr>
            </w:pPr>
            <w:r>
              <w:rPr>
                <w:szCs w:val="22"/>
                <w:lang w:val="de-DE" w:eastAsia="en-GB"/>
              </w:rPr>
              <w:t>0</w:t>
            </w:r>
          </w:p>
        </w:tc>
        <w:tc>
          <w:tcPr>
            <w:tcW w:w="1002" w:type="pct"/>
            <w:vAlign w:val="center"/>
          </w:tcPr>
          <w:p w14:paraId="7754360D" w14:textId="77777777" w:rsidR="006E1EB7" w:rsidRDefault="006E1EB7">
            <w:pPr>
              <w:keepNext/>
              <w:jc w:val="center"/>
              <w:rPr>
                <w:szCs w:val="22"/>
                <w:lang w:val="de-DE" w:eastAsia="en-GB"/>
              </w:rPr>
            </w:pPr>
            <w:r>
              <w:rPr>
                <w:szCs w:val="22"/>
                <w:lang w:val="de-DE" w:eastAsia="en-GB"/>
              </w:rPr>
              <w:t>9 (18</w:t>
            </w:r>
            <w:r w:rsidR="00C413E2">
              <w:rPr>
                <w:szCs w:val="22"/>
                <w:lang w:val="de-DE" w:eastAsia="en-GB"/>
              </w:rPr>
              <w:t> </w:t>
            </w:r>
            <w:r>
              <w:rPr>
                <w:szCs w:val="22"/>
                <w:lang w:val="de-DE" w:eastAsia="en-GB"/>
              </w:rPr>
              <w:t>%)</w:t>
            </w:r>
          </w:p>
        </w:tc>
        <w:tc>
          <w:tcPr>
            <w:tcW w:w="1002" w:type="pct"/>
            <w:vAlign w:val="center"/>
          </w:tcPr>
          <w:p w14:paraId="7754360E" w14:textId="77777777" w:rsidR="006E1EB7" w:rsidRDefault="006E1EB7">
            <w:pPr>
              <w:keepNext/>
              <w:jc w:val="center"/>
              <w:rPr>
                <w:szCs w:val="22"/>
                <w:lang w:val="de-DE" w:eastAsia="en-GB"/>
              </w:rPr>
            </w:pPr>
            <w:r>
              <w:rPr>
                <w:szCs w:val="22"/>
                <w:lang w:val="de-DE" w:eastAsia="en-GB"/>
              </w:rPr>
              <w:t>3 (2</w:t>
            </w:r>
            <w:r w:rsidR="00C413E2">
              <w:rPr>
                <w:szCs w:val="22"/>
                <w:lang w:val="de-DE" w:eastAsia="en-GB"/>
              </w:rPr>
              <w:t> </w:t>
            </w:r>
            <w:r>
              <w:rPr>
                <w:szCs w:val="22"/>
                <w:lang w:val="de-DE" w:eastAsia="en-GB"/>
              </w:rPr>
              <w:t>%)</w:t>
            </w:r>
          </w:p>
        </w:tc>
        <w:tc>
          <w:tcPr>
            <w:tcW w:w="1001" w:type="pct"/>
            <w:vAlign w:val="center"/>
          </w:tcPr>
          <w:p w14:paraId="7754360F" w14:textId="77777777" w:rsidR="006E1EB7" w:rsidRDefault="006E1EB7">
            <w:pPr>
              <w:keepNext/>
              <w:jc w:val="center"/>
              <w:rPr>
                <w:szCs w:val="22"/>
                <w:lang w:val="de-DE" w:eastAsia="en-GB"/>
              </w:rPr>
            </w:pPr>
            <w:r>
              <w:rPr>
                <w:szCs w:val="22"/>
                <w:lang w:val="de-DE" w:eastAsia="en-GB"/>
              </w:rPr>
              <w:t>12 (5</w:t>
            </w:r>
            <w:r w:rsidR="00C413E2">
              <w:rPr>
                <w:szCs w:val="22"/>
                <w:lang w:val="de-DE" w:eastAsia="en-GB"/>
              </w:rPr>
              <w:t> </w:t>
            </w:r>
            <w:r>
              <w:rPr>
                <w:szCs w:val="22"/>
                <w:lang w:val="de-DE" w:eastAsia="en-GB"/>
              </w:rPr>
              <w:t>%)</w:t>
            </w:r>
          </w:p>
        </w:tc>
      </w:tr>
      <w:tr w:rsidR="006E1EB7" w14:paraId="77543616" w14:textId="77777777">
        <w:trPr>
          <w:trHeight w:val="255"/>
        </w:trPr>
        <w:tc>
          <w:tcPr>
            <w:tcW w:w="994" w:type="pct"/>
            <w:vAlign w:val="center"/>
          </w:tcPr>
          <w:p w14:paraId="77543611" w14:textId="77777777" w:rsidR="006E1EB7" w:rsidRDefault="006E1EB7">
            <w:pPr>
              <w:keepNext/>
              <w:jc w:val="center"/>
              <w:rPr>
                <w:b/>
                <w:szCs w:val="22"/>
                <w:lang w:val="de-DE" w:eastAsia="en-GB"/>
              </w:rPr>
            </w:pPr>
            <w:r>
              <w:rPr>
                <w:b/>
                <w:szCs w:val="22"/>
                <w:lang w:val="de-DE" w:eastAsia="en-GB"/>
              </w:rPr>
              <w:t>Y115F</w:t>
            </w:r>
          </w:p>
        </w:tc>
        <w:tc>
          <w:tcPr>
            <w:tcW w:w="1001" w:type="pct"/>
            <w:vAlign w:val="center"/>
          </w:tcPr>
          <w:p w14:paraId="77543612" w14:textId="77777777" w:rsidR="006E1EB7" w:rsidRDefault="006E1EB7">
            <w:pPr>
              <w:keepNext/>
              <w:jc w:val="center"/>
              <w:rPr>
                <w:szCs w:val="22"/>
                <w:lang w:val="de-DE" w:eastAsia="en-GB"/>
              </w:rPr>
            </w:pPr>
            <w:r>
              <w:rPr>
                <w:szCs w:val="22"/>
                <w:lang w:val="de-DE" w:eastAsia="en-GB"/>
              </w:rPr>
              <w:t>0</w:t>
            </w:r>
          </w:p>
        </w:tc>
        <w:tc>
          <w:tcPr>
            <w:tcW w:w="1002" w:type="pct"/>
            <w:vAlign w:val="center"/>
          </w:tcPr>
          <w:p w14:paraId="77543613" w14:textId="77777777" w:rsidR="006E1EB7" w:rsidRDefault="006E1EB7">
            <w:pPr>
              <w:keepNext/>
              <w:jc w:val="center"/>
              <w:rPr>
                <w:szCs w:val="22"/>
                <w:lang w:val="de-DE" w:eastAsia="en-GB"/>
              </w:rPr>
            </w:pPr>
            <w:r>
              <w:rPr>
                <w:szCs w:val="22"/>
                <w:lang w:val="de-DE" w:eastAsia="en-GB"/>
              </w:rPr>
              <w:t>2 (4</w:t>
            </w:r>
            <w:r w:rsidR="00C413E2">
              <w:rPr>
                <w:szCs w:val="22"/>
                <w:lang w:val="de-DE" w:eastAsia="en-GB"/>
              </w:rPr>
              <w:t> </w:t>
            </w:r>
            <w:r>
              <w:rPr>
                <w:szCs w:val="22"/>
                <w:lang w:val="de-DE" w:eastAsia="en-GB"/>
              </w:rPr>
              <w:t>%)</w:t>
            </w:r>
          </w:p>
        </w:tc>
        <w:tc>
          <w:tcPr>
            <w:tcW w:w="1002" w:type="pct"/>
            <w:vAlign w:val="center"/>
          </w:tcPr>
          <w:p w14:paraId="77543614" w14:textId="77777777" w:rsidR="006E1EB7" w:rsidRDefault="006E1EB7">
            <w:pPr>
              <w:keepNext/>
              <w:jc w:val="center"/>
              <w:rPr>
                <w:szCs w:val="22"/>
                <w:lang w:val="de-DE" w:eastAsia="en-GB"/>
              </w:rPr>
            </w:pPr>
            <w:r>
              <w:rPr>
                <w:szCs w:val="22"/>
                <w:lang w:val="de-DE" w:eastAsia="en-GB"/>
              </w:rPr>
              <w:t>0</w:t>
            </w:r>
          </w:p>
        </w:tc>
        <w:tc>
          <w:tcPr>
            <w:tcW w:w="1001" w:type="pct"/>
            <w:vAlign w:val="center"/>
          </w:tcPr>
          <w:p w14:paraId="77543615" w14:textId="77777777" w:rsidR="006E1EB7" w:rsidRDefault="006E1EB7">
            <w:pPr>
              <w:keepNext/>
              <w:jc w:val="center"/>
              <w:rPr>
                <w:szCs w:val="22"/>
                <w:lang w:val="de-DE" w:eastAsia="en-GB"/>
              </w:rPr>
            </w:pPr>
            <w:r>
              <w:rPr>
                <w:szCs w:val="22"/>
                <w:lang w:val="de-DE" w:eastAsia="en-GB"/>
              </w:rPr>
              <w:t>2 (1</w:t>
            </w:r>
            <w:r w:rsidR="00C413E2">
              <w:rPr>
                <w:szCs w:val="22"/>
                <w:lang w:val="de-DE" w:eastAsia="en-GB"/>
              </w:rPr>
              <w:t> </w:t>
            </w:r>
            <w:r>
              <w:rPr>
                <w:szCs w:val="22"/>
                <w:lang w:val="de-DE" w:eastAsia="en-GB"/>
              </w:rPr>
              <w:t>%)</w:t>
            </w:r>
          </w:p>
        </w:tc>
      </w:tr>
      <w:tr w:rsidR="006E1EB7" w14:paraId="7754361C" w14:textId="77777777">
        <w:trPr>
          <w:trHeight w:val="255"/>
        </w:trPr>
        <w:tc>
          <w:tcPr>
            <w:tcW w:w="994" w:type="pct"/>
            <w:vAlign w:val="center"/>
          </w:tcPr>
          <w:p w14:paraId="77543617" w14:textId="77777777" w:rsidR="006E1EB7" w:rsidRDefault="006E1EB7">
            <w:pPr>
              <w:keepNext/>
              <w:jc w:val="center"/>
              <w:rPr>
                <w:b/>
                <w:szCs w:val="22"/>
                <w:lang w:val="de-DE" w:eastAsia="en-GB"/>
              </w:rPr>
            </w:pPr>
            <w:r>
              <w:rPr>
                <w:b/>
                <w:szCs w:val="22"/>
                <w:lang w:val="de-DE" w:eastAsia="en-GB"/>
              </w:rPr>
              <w:t>M184V/I</w:t>
            </w:r>
          </w:p>
        </w:tc>
        <w:tc>
          <w:tcPr>
            <w:tcW w:w="1001" w:type="pct"/>
            <w:vAlign w:val="center"/>
          </w:tcPr>
          <w:p w14:paraId="77543618" w14:textId="77777777" w:rsidR="006E1EB7" w:rsidRDefault="006E1EB7">
            <w:pPr>
              <w:keepNext/>
              <w:jc w:val="center"/>
              <w:rPr>
                <w:szCs w:val="22"/>
                <w:lang w:val="de-DE" w:eastAsia="en-GB"/>
              </w:rPr>
            </w:pPr>
            <w:r>
              <w:rPr>
                <w:szCs w:val="22"/>
                <w:lang w:val="de-DE" w:eastAsia="en-GB"/>
              </w:rPr>
              <w:t>34 (85</w:t>
            </w:r>
            <w:r w:rsidR="00C413E2">
              <w:rPr>
                <w:szCs w:val="22"/>
                <w:lang w:val="de-DE" w:eastAsia="en-GB"/>
              </w:rPr>
              <w:t> </w:t>
            </w:r>
            <w:r>
              <w:rPr>
                <w:szCs w:val="22"/>
                <w:lang w:val="de-DE" w:eastAsia="en-GB"/>
              </w:rPr>
              <w:t>%)</w:t>
            </w:r>
          </w:p>
        </w:tc>
        <w:tc>
          <w:tcPr>
            <w:tcW w:w="1002" w:type="pct"/>
            <w:vAlign w:val="center"/>
          </w:tcPr>
          <w:p w14:paraId="77543619" w14:textId="77777777" w:rsidR="006E1EB7" w:rsidRDefault="006E1EB7">
            <w:pPr>
              <w:keepNext/>
              <w:jc w:val="center"/>
              <w:rPr>
                <w:szCs w:val="22"/>
                <w:lang w:val="de-DE" w:eastAsia="en-GB"/>
              </w:rPr>
            </w:pPr>
            <w:r>
              <w:rPr>
                <w:szCs w:val="22"/>
                <w:lang w:val="de-DE" w:eastAsia="en-GB"/>
              </w:rPr>
              <w:t>22 (43</w:t>
            </w:r>
            <w:r w:rsidR="00C413E2">
              <w:rPr>
                <w:szCs w:val="22"/>
                <w:lang w:val="de-DE" w:eastAsia="en-GB"/>
              </w:rPr>
              <w:t> </w:t>
            </w:r>
            <w:r>
              <w:rPr>
                <w:szCs w:val="22"/>
                <w:lang w:val="de-DE" w:eastAsia="en-GB"/>
              </w:rPr>
              <w:t>%)</w:t>
            </w:r>
          </w:p>
        </w:tc>
        <w:tc>
          <w:tcPr>
            <w:tcW w:w="1002" w:type="pct"/>
            <w:vAlign w:val="center"/>
          </w:tcPr>
          <w:p w14:paraId="7754361A" w14:textId="77777777" w:rsidR="006E1EB7" w:rsidRDefault="006E1EB7">
            <w:pPr>
              <w:keepNext/>
              <w:jc w:val="center"/>
              <w:rPr>
                <w:szCs w:val="22"/>
                <w:lang w:val="de-DE" w:eastAsia="en-GB"/>
              </w:rPr>
            </w:pPr>
            <w:r>
              <w:rPr>
                <w:szCs w:val="22"/>
                <w:lang w:val="de-DE" w:eastAsia="en-GB"/>
              </w:rPr>
              <w:t>70 (50</w:t>
            </w:r>
            <w:r w:rsidR="00C413E2">
              <w:rPr>
                <w:szCs w:val="22"/>
                <w:lang w:val="de-DE" w:eastAsia="en-GB"/>
              </w:rPr>
              <w:t> </w:t>
            </w:r>
            <w:r>
              <w:rPr>
                <w:szCs w:val="22"/>
                <w:lang w:val="de-DE" w:eastAsia="en-GB"/>
              </w:rPr>
              <w:t>%)</w:t>
            </w:r>
          </w:p>
        </w:tc>
        <w:tc>
          <w:tcPr>
            <w:tcW w:w="1001" w:type="pct"/>
            <w:vAlign w:val="center"/>
          </w:tcPr>
          <w:p w14:paraId="7754361B" w14:textId="77777777" w:rsidR="006E1EB7" w:rsidRDefault="006E1EB7">
            <w:pPr>
              <w:keepNext/>
              <w:jc w:val="center"/>
              <w:rPr>
                <w:szCs w:val="22"/>
                <w:lang w:val="de-DE" w:eastAsia="en-GB"/>
              </w:rPr>
            </w:pPr>
            <w:r>
              <w:rPr>
                <w:szCs w:val="22"/>
                <w:lang w:val="de-DE" w:eastAsia="en-GB"/>
              </w:rPr>
              <w:t>126 (54</w:t>
            </w:r>
            <w:r w:rsidR="00C413E2">
              <w:rPr>
                <w:szCs w:val="22"/>
                <w:lang w:val="de-DE" w:eastAsia="en-GB"/>
              </w:rPr>
              <w:t> </w:t>
            </w:r>
            <w:r>
              <w:rPr>
                <w:szCs w:val="22"/>
                <w:lang w:val="de-DE" w:eastAsia="en-GB"/>
              </w:rPr>
              <w:t>%)</w:t>
            </w:r>
          </w:p>
        </w:tc>
      </w:tr>
      <w:tr w:rsidR="006E1EB7" w14:paraId="77543622" w14:textId="77777777">
        <w:trPr>
          <w:trHeight w:val="255"/>
        </w:trPr>
        <w:tc>
          <w:tcPr>
            <w:tcW w:w="994" w:type="pct"/>
            <w:vAlign w:val="center"/>
          </w:tcPr>
          <w:p w14:paraId="7754361D" w14:textId="77777777" w:rsidR="006E1EB7" w:rsidRDefault="006E1EB7">
            <w:pPr>
              <w:keepNext/>
              <w:jc w:val="center"/>
              <w:rPr>
                <w:b/>
                <w:szCs w:val="22"/>
                <w:lang w:val="de-DE" w:eastAsia="en-GB"/>
              </w:rPr>
            </w:pPr>
            <w:r>
              <w:rPr>
                <w:b/>
                <w:szCs w:val="22"/>
                <w:lang w:val="de-DE" w:eastAsia="en-GB"/>
              </w:rPr>
              <w:t>TAMs</w:t>
            </w:r>
            <w:r>
              <w:rPr>
                <w:b/>
                <w:szCs w:val="22"/>
                <w:vertAlign w:val="superscript"/>
                <w:lang w:val="de-DE" w:eastAsia="en-GB"/>
              </w:rPr>
              <w:t>3</w:t>
            </w:r>
          </w:p>
        </w:tc>
        <w:tc>
          <w:tcPr>
            <w:tcW w:w="1001" w:type="pct"/>
            <w:vAlign w:val="center"/>
          </w:tcPr>
          <w:p w14:paraId="7754361E" w14:textId="77777777" w:rsidR="006E1EB7" w:rsidRDefault="006E1EB7">
            <w:pPr>
              <w:keepNext/>
              <w:jc w:val="center"/>
              <w:rPr>
                <w:szCs w:val="22"/>
                <w:lang w:val="de-DE" w:eastAsia="en-GB"/>
              </w:rPr>
            </w:pPr>
            <w:r>
              <w:rPr>
                <w:szCs w:val="22"/>
                <w:lang w:val="de-DE" w:eastAsia="en-GB"/>
              </w:rPr>
              <w:t>3 (8</w:t>
            </w:r>
            <w:r w:rsidR="00C413E2">
              <w:rPr>
                <w:szCs w:val="22"/>
                <w:lang w:val="de-DE" w:eastAsia="en-GB"/>
              </w:rPr>
              <w:t> </w:t>
            </w:r>
            <w:r>
              <w:rPr>
                <w:szCs w:val="22"/>
                <w:lang w:val="de-DE" w:eastAsia="en-GB"/>
              </w:rPr>
              <w:t>%)</w:t>
            </w:r>
          </w:p>
        </w:tc>
        <w:tc>
          <w:tcPr>
            <w:tcW w:w="1002" w:type="pct"/>
            <w:vAlign w:val="center"/>
          </w:tcPr>
          <w:p w14:paraId="7754361F" w14:textId="77777777" w:rsidR="006E1EB7" w:rsidRDefault="006E1EB7">
            <w:pPr>
              <w:keepNext/>
              <w:jc w:val="center"/>
              <w:rPr>
                <w:szCs w:val="22"/>
                <w:lang w:val="de-DE" w:eastAsia="en-GB"/>
              </w:rPr>
            </w:pPr>
            <w:r>
              <w:rPr>
                <w:szCs w:val="22"/>
                <w:lang w:val="de-DE" w:eastAsia="en-GB"/>
              </w:rPr>
              <w:t>2 (4</w:t>
            </w:r>
            <w:r w:rsidR="00C413E2">
              <w:rPr>
                <w:szCs w:val="22"/>
                <w:lang w:val="de-DE" w:eastAsia="en-GB"/>
              </w:rPr>
              <w:t> </w:t>
            </w:r>
            <w:r>
              <w:rPr>
                <w:szCs w:val="22"/>
                <w:lang w:val="de-DE" w:eastAsia="en-GB"/>
              </w:rPr>
              <w:t>%)</w:t>
            </w:r>
          </w:p>
        </w:tc>
        <w:tc>
          <w:tcPr>
            <w:tcW w:w="1002" w:type="pct"/>
            <w:vAlign w:val="center"/>
          </w:tcPr>
          <w:p w14:paraId="77543620" w14:textId="77777777" w:rsidR="006E1EB7" w:rsidRDefault="006E1EB7">
            <w:pPr>
              <w:keepNext/>
              <w:jc w:val="center"/>
              <w:rPr>
                <w:szCs w:val="22"/>
                <w:lang w:val="de-DE" w:eastAsia="en-GB"/>
              </w:rPr>
            </w:pPr>
            <w:r>
              <w:rPr>
                <w:szCs w:val="22"/>
                <w:lang w:val="de-DE" w:eastAsia="en-GB"/>
              </w:rPr>
              <w:t>4 (3</w:t>
            </w:r>
            <w:r w:rsidR="00C413E2">
              <w:rPr>
                <w:szCs w:val="22"/>
                <w:lang w:val="de-DE" w:eastAsia="en-GB"/>
              </w:rPr>
              <w:t> </w:t>
            </w:r>
            <w:r>
              <w:rPr>
                <w:szCs w:val="22"/>
                <w:lang w:val="de-DE" w:eastAsia="en-GB"/>
              </w:rPr>
              <w:t>%)</w:t>
            </w:r>
          </w:p>
        </w:tc>
        <w:tc>
          <w:tcPr>
            <w:tcW w:w="1001" w:type="pct"/>
            <w:vAlign w:val="center"/>
          </w:tcPr>
          <w:p w14:paraId="77543621" w14:textId="77777777" w:rsidR="006E1EB7" w:rsidRDefault="006E1EB7">
            <w:pPr>
              <w:keepNext/>
              <w:jc w:val="center"/>
              <w:rPr>
                <w:szCs w:val="22"/>
                <w:lang w:val="de-DE" w:eastAsia="en-GB"/>
              </w:rPr>
            </w:pPr>
            <w:r>
              <w:rPr>
                <w:szCs w:val="22"/>
                <w:lang w:val="de-DE" w:eastAsia="en-GB"/>
              </w:rPr>
              <w:t>9 (4</w:t>
            </w:r>
            <w:r w:rsidR="00C413E2">
              <w:rPr>
                <w:szCs w:val="22"/>
                <w:lang w:val="de-DE" w:eastAsia="en-GB"/>
              </w:rPr>
              <w:t> </w:t>
            </w:r>
            <w:r>
              <w:rPr>
                <w:szCs w:val="22"/>
                <w:lang w:val="de-DE" w:eastAsia="en-GB"/>
              </w:rPr>
              <w:t>%)</w:t>
            </w:r>
          </w:p>
        </w:tc>
      </w:tr>
    </w:tbl>
    <w:p w14:paraId="77543623" w14:textId="77777777" w:rsidR="006E1EB7" w:rsidRPr="00CB5585" w:rsidRDefault="006E1EB7" w:rsidP="00CB5585">
      <w:pPr>
        <w:keepNext/>
        <w:numPr>
          <w:ilvl w:val="0"/>
          <w:numId w:val="37"/>
        </w:numPr>
        <w:tabs>
          <w:tab w:val="clear" w:pos="567"/>
        </w:tabs>
        <w:ind w:left="426" w:hanging="426"/>
        <w:rPr>
          <w:sz w:val="18"/>
          <w:szCs w:val="18"/>
          <w:lang w:val="de-DE" w:eastAsia="en-GB"/>
        </w:rPr>
      </w:pPr>
      <w:r w:rsidRPr="00CB5585">
        <w:rPr>
          <w:sz w:val="18"/>
          <w:szCs w:val="18"/>
          <w:lang w:val="de-DE" w:eastAsia="en-GB"/>
        </w:rPr>
        <w:t>Combivir ist eine fixe Kombination aus Lamivudin und Zidovudin</w:t>
      </w:r>
      <w:r w:rsidR="00754889">
        <w:rPr>
          <w:sz w:val="18"/>
          <w:szCs w:val="18"/>
          <w:lang w:val="de-DE" w:eastAsia="en-GB"/>
        </w:rPr>
        <w:t>.</w:t>
      </w:r>
    </w:p>
    <w:p w14:paraId="77543624" w14:textId="77777777" w:rsidR="006E1EB7" w:rsidRPr="00CB5585" w:rsidRDefault="006E1EB7" w:rsidP="00CB5585">
      <w:pPr>
        <w:keepNext/>
        <w:numPr>
          <w:ilvl w:val="0"/>
          <w:numId w:val="37"/>
        </w:numPr>
        <w:tabs>
          <w:tab w:val="clear" w:pos="567"/>
        </w:tabs>
        <w:ind w:left="426" w:hanging="426"/>
        <w:rPr>
          <w:sz w:val="18"/>
          <w:szCs w:val="18"/>
          <w:lang w:val="de-DE" w:eastAsia="en-GB"/>
        </w:rPr>
      </w:pPr>
      <w:r w:rsidRPr="00CB5585">
        <w:rPr>
          <w:sz w:val="18"/>
          <w:szCs w:val="18"/>
          <w:lang w:val="de-DE" w:eastAsia="en-GB"/>
        </w:rPr>
        <w:t>Beinhaltet drei nicht-virologische Versager und vier unbestätigte virologische Versager.</w:t>
      </w:r>
    </w:p>
    <w:p w14:paraId="77543625" w14:textId="77777777" w:rsidR="006E1EB7" w:rsidRPr="00CB5585" w:rsidRDefault="006E1EB7" w:rsidP="00CB5585">
      <w:pPr>
        <w:keepNext/>
        <w:numPr>
          <w:ilvl w:val="0"/>
          <w:numId w:val="37"/>
        </w:numPr>
        <w:tabs>
          <w:tab w:val="clear" w:pos="567"/>
        </w:tabs>
        <w:ind w:left="426" w:hanging="426"/>
        <w:rPr>
          <w:sz w:val="18"/>
          <w:szCs w:val="18"/>
          <w:lang w:val="de-DE" w:eastAsia="en-GB"/>
        </w:rPr>
      </w:pPr>
      <w:r w:rsidRPr="00CB5585">
        <w:rPr>
          <w:sz w:val="18"/>
          <w:szCs w:val="18"/>
          <w:lang w:val="de-DE" w:eastAsia="en-GB"/>
        </w:rPr>
        <w:t xml:space="preserve">Zahl der Patienten mit </w:t>
      </w:r>
      <w:r w:rsidRPr="00CB5585">
        <w:rPr>
          <w:sz w:val="18"/>
          <w:szCs w:val="18"/>
          <w:lang w:val="de-DE" w:eastAsia="en-GB"/>
        </w:rPr>
        <w:sym w:font="Symbol" w:char="F0B3"/>
      </w:r>
      <w:r w:rsidR="00A10935">
        <w:rPr>
          <w:sz w:val="18"/>
          <w:szCs w:val="18"/>
          <w:lang w:val="de-DE" w:eastAsia="en-GB"/>
        </w:rPr>
        <w:t> </w:t>
      </w:r>
      <w:r w:rsidRPr="00CB5585">
        <w:rPr>
          <w:sz w:val="18"/>
          <w:szCs w:val="18"/>
          <w:lang w:val="de-DE" w:eastAsia="en-GB"/>
        </w:rPr>
        <w:t>1 Thymidin-Analogon-Mutation (TAM).</w:t>
      </w:r>
    </w:p>
    <w:p w14:paraId="77543626" w14:textId="77777777" w:rsidR="006E1EB7" w:rsidRDefault="006E1EB7">
      <w:pPr>
        <w:widowControl w:val="0"/>
        <w:rPr>
          <w:szCs w:val="22"/>
          <w:lang w:val="de-DE"/>
        </w:rPr>
      </w:pPr>
    </w:p>
    <w:p w14:paraId="77543627" w14:textId="77777777" w:rsidR="006E1EB7" w:rsidRDefault="006E1EB7">
      <w:pPr>
        <w:widowControl w:val="0"/>
        <w:rPr>
          <w:szCs w:val="22"/>
          <w:lang w:val="de-DE"/>
        </w:rPr>
      </w:pPr>
      <w:r>
        <w:rPr>
          <w:szCs w:val="22"/>
          <w:lang w:val="de-DE"/>
        </w:rPr>
        <w:t>TAM-Mutationen könnten selektiert werden, wenn Thymidinanaloga mit Abacavir assoziiert sind. In einer Meta-Analyse von sechs klinischen Studien wurden TAMs nicht durch Kombinationen, die Abacavir ohne Zidovudin enthielten, selektiert (0/127), wohl aber durch Kombinationen, die Abacavir und das Thymidinanalogon Zidovudin enthielten (22/86, 26</w:t>
      </w:r>
      <w:r w:rsidR="00C413E2">
        <w:rPr>
          <w:szCs w:val="22"/>
          <w:lang w:val="de-DE"/>
        </w:rPr>
        <w:t> </w:t>
      </w:r>
      <w:r>
        <w:rPr>
          <w:szCs w:val="22"/>
          <w:lang w:val="de-DE"/>
        </w:rPr>
        <w:t>%).</w:t>
      </w:r>
    </w:p>
    <w:p w14:paraId="77543628" w14:textId="77777777" w:rsidR="006E1EB7" w:rsidRDefault="006E1EB7">
      <w:pPr>
        <w:widowControl w:val="0"/>
        <w:rPr>
          <w:szCs w:val="22"/>
          <w:lang w:val="de-DE"/>
        </w:rPr>
      </w:pPr>
    </w:p>
    <w:p w14:paraId="7754362A" w14:textId="0325FD40" w:rsidR="00B74C54" w:rsidRDefault="006E1EB7" w:rsidP="00B27402">
      <w:pPr>
        <w:keepNext/>
        <w:tabs>
          <w:tab w:val="clear" w:pos="567"/>
        </w:tabs>
        <w:rPr>
          <w:szCs w:val="22"/>
          <w:lang w:val="de-DE"/>
        </w:rPr>
      </w:pPr>
      <w:r>
        <w:rPr>
          <w:i/>
          <w:szCs w:val="22"/>
          <w:lang w:val="de-DE"/>
        </w:rPr>
        <w:t>Resistenz in vivo (vorbehandelte Patienten)</w:t>
      </w:r>
    </w:p>
    <w:p w14:paraId="7754362B" w14:textId="77777777" w:rsidR="006E1EB7" w:rsidRDefault="006E1EB7">
      <w:pPr>
        <w:tabs>
          <w:tab w:val="clear" w:pos="567"/>
        </w:tabs>
        <w:rPr>
          <w:lang w:val="de-DE"/>
        </w:rPr>
      </w:pPr>
      <w:r>
        <w:rPr>
          <w:szCs w:val="22"/>
          <w:lang w:val="de-DE"/>
        </w:rPr>
        <w:t xml:space="preserve">Die M184V- oder M184I-Varianten treten bei HIV-1-infizierten Patienten unter einer Lamivudin-haltigen antiretroviralen Therapie auf und verleihen einen hohen Grad an Resistenz gegen Lamivudin. </w:t>
      </w:r>
      <w:r>
        <w:rPr>
          <w:lang w:val="de-DE"/>
        </w:rPr>
        <w:t xml:space="preserve">Aus </w:t>
      </w:r>
      <w:r>
        <w:rPr>
          <w:i/>
          <w:lang w:val="de-DE"/>
        </w:rPr>
        <w:t>In</w:t>
      </w:r>
      <w:r w:rsidRPr="00305033">
        <w:rPr>
          <w:i/>
          <w:lang w:val="de-DE"/>
        </w:rPr>
        <w:t>-</w:t>
      </w:r>
      <w:r>
        <w:rPr>
          <w:i/>
          <w:lang w:val="de-DE"/>
        </w:rPr>
        <w:t>vitro</w:t>
      </w:r>
      <w:r>
        <w:rPr>
          <w:lang w:val="de-DE"/>
        </w:rPr>
        <w:t>-Daten ist ein Trend erkennbar, dass durch die Weiterbehandlung mit Lamivudin in einem antiretroviralen Schema trotz Entwicklung einer M184V-Resistenz eine antiretrovirale Restaktivität (wahrscheinlich durch eine eingeschränkte virale Fitness) erhalten bleiben kann. Die klinische Relevanz dieser Befunde ist nicht belegt. Tatsächlich sind die verfügbaren klinischen Daten sehr begrenzt, wodurch eine zuverlässige Schlussfolgerung erschwert wird. In jedem Fall sollte die Einleitung einer Therapie mit NRTIs, deren Wirkung nicht durch eine Resistenz eingeschränkt ist, immer einer Weiterführung der Lamivudin-Therapie vorgezogen werden. Daher sollte die Weiterbehandlung mit Lamivudin trotz Auftretens einer M184V-Mutation nur in Fällen, in denen keine anderen wirksamen NRTIs zur Verfügung stehen, in Betracht gezogen werden.</w:t>
      </w:r>
    </w:p>
    <w:p w14:paraId="7754362C" w14:textId="77777777" w:rsidR="006E1EB7" w:rsidRDefault="006E1EB7">
      <w:pPr>
        <w:widowControl w:val="0"/>
        <w:rPr>
          <w:szCs w:val="22"/>
          <w:lang w:val="de-DE"/>
        </w:rPr>
      </w:pPr>
    </w:p>
    <w:p w14:paraId="7754362D" w14:textId="2997BB6A" w:rsidR="006E1EB7" w:rsidRDefault="006E1EB7" w:rsidP="0069260D">
      <w:pPr>
        <w:tabs>
          <w:tab w:val="clear" w:pos="567"/>
        </w:tabs>
        <w:rPr>
          <w:szCs w:val="22"/>
          <w:lang w:val="de-DE"/>
        </w:rPr>
      </w:pPr>
      <w:r>
        <w:rPr>
          <w:szCs w:val="22"/>
          <w:lang w:val="de-DE"/>
        </w:rPr>
        <w:lastRenderedPageBreak/>
        <w:t>Eine klinisch signifikante Reduktion der Empfindlichkeit auf Abacavir wurde an klinischen Isolaten von Patienten mit unkontrollierter Virusreplikation, die mit anderen Nukleosidinhibitoren vorbehandelt und gegen diese resistent waren, gezeigt. In einer Meta-Analyse von fünf klinischen Studien mit 166 Patienten, in denen Abacavir zur Intensivierung der Therapie hinzugefügt wurde, hatten 123 (74</w:t>
      </w:r>
      <w:r w:rsidR="00C413E2">
        <w:rPr>
          <w:szCs w:val="22"/>
          <w:lang w:val="de-DE"/>
        </w:rPr>
        <w:t> </w:t>
      </w:r>
      <w:r>
        <w:rPr>
          <w:szCs w:val="22"/>
          <w:lang w:val="de-DE"/>
        </w:rPr>
        <w:t>%) eine M184V/I-, 50 (30</w:t>
      </w:r>
      <w:r w:rsidR="00C413E2">
        <w:rPr>
          <w:szCs w:val="22"/>
          <w:lang w:val="de-DE"/>
        </w:rPr>
        <w:t> </w:t>
      </w:r>
      <w:r>
        <w:rPr>
          <w:szCs w:val="22"/>
          <w:lang w:val="de-DE"/>
        </w:rPr>
        <w:t>%) eine T215Y/F-, 45 (27</w:t>
      </w:r>
      <w:r w:rsidR="00C413E2">
        <w:rPr>
          <w:szCs w:val="22"/>
          <w:lang w:val="de-DE"/>
        </w:rPr>
        <w:t> </w:t>
      </w:r>
      <w:r>
        <w:rPr>
          <w:szCs w:val="22"/>
          <w:lang w:val="de-DE"/>
        </w:rPr>
        <w:t>%) eine M41L-, 30 (18</w:t>
      </w:r>
      <w:r w:rsidR="00C413E2">
        <w:rPr>
          <w:szCs w:val="22"/>
          <w:lang w:val="de-DE"/>
        </w:rPr>
        <w:t> </w:t>
      </w:r>
      <w:r>
        <w:rPr>
          <w:szCs w:val="22"/>
          <w:lang w:val="de-DE"/>
        </w:rPr>
        <w:t>%) eine K70R- und 25 (15</w:t>
      </w:r>
      <w:r w:rsidR="00C413E2">
        <w:rPr>
          <w:szCs w:val="22"/>
          <w:lang w:val="de-DE"/>
        </w:rPr>
        <w:t> </w:t>
      </w:r>
      <w:r>
        <w:rPr>
          <w:szCs w:val="22"/>
          <w:lang w:val="de-DE"/>
        </w:rPr>
        <w:t>%) eine D67N-Mutation. K65R-Mutationen traten nicht auf, L74V- und Y115F-Mutationen nur gelegentlich (≤</w:t>
      </w:r>
      <w:r w:rsidR="00C413E2">
        <w:rPr>
          <w:szCs w:val="22"/>
          <w:lang w:val="de-DE"/>
        </w:rPr>
        <w:t> </w:t>
      </w:r>
      <w:r>
        <w:rPr>
          <w:szCs w:val="22"/>
          <w:lang w:val="de-DE"/>
        </w:rPr>
        <w:t>3</w:t>
      </w:r>
      <w:r w:rsidR="00C413E2">
        <w:rPr>
          <w:szCs w:val="22"/>
          <w:lang w:val="de-DE"/>
        </w:rPr>
        <w:t> </w:t>
      </w:r>
      <w:r>
        <w:rPr>
          <w:szCs w:val="22"/>
          <w:lang w:val="de-DE"/>
        </w:rPr>
        <w:t>%). Ein logistisches Regressionsmodell für den prädiktiven Wert des Genotyps (adjustierter Ausgangswert für die Plasma-HIV-1 RNA [vRNA], CD4+-Zellzahl, Zahl und Dauer vorangegangener antiretroviraler Therapien) zeigte, dass die Anwesenheit von 3 oder mehr mit NRTI-Resistenz assoziierter Mutationen mit einem verringerte</w:t>
      </w:r>
      <w:r w:rsidR="0087072C">
        <w:rPr>
          <w:szCs w:val="22"/>
          <w:lang w:val="de-DE"/>
        </w:rPr>
        <w:t>n</w:t>
      </w:r>
      <w:r>
        <w:rPr>
          <w:szCs w:val="22"/>
          <w:lang w:val="de-DE"/>
        </w:rPr>
        <w:t xml:space="preserve"> Ansprechen in Woche</w:t>
      </w:r>
      <w:ins w:id="375" w:author="Applicant" w:date="2025-10-13T11:53:00Z" w16du:dateUtc="2025-10-13T09:53:00Z">
        <w:r w:rsidR="00AE4114">
          <w:rPr>
            <w:szCs w:val="22"/>
            <w:lang w:val="de-DE"/>
          </w:rPr>
          <w:t> </w:t>
        </w:r>
      </w:ins>
      <w:del w:id="376" w:author="Applicant" w:date="2025-10-13T11:53:00Z" w16du:dateUtc="2025-10-13T09:53:00Z">
        <w:r w:rsidDel="00AE4114">
          <w:rPr>
            <w:szCs w:val="22"/>
            <w:lang w:val="de-DE"/>
          </w:rPr>
          <w:delText xml:space="preserve"> </w:delText>
        </w:r>
      </w:del>
      <w:r>
        <w:rPr>
          <w:szCs w:val="22"/>
          <w:lang w:val="de-DE"/>
        </w:rPr>
        <w:t>4 (p</w:t>
      </w:r>
      <w:r w:rsidR="00A71F29">
        <w:rPr>
          <w:szCs w:val="22"/>
          <w:lang w:val="de-DE"/>
        </w:rPr>
        <w:t> </w:t>
      </w:r>
      <w:r>
        <w:rPr>
          <w:szCs w:val="22"/>
          <w:lang w:val="de-DE"/>
        </w:rPr>
        <w:t>=</w:t>
      </w:r>
      <w:r w:rsidR="00A71F29">
        <w:rPr>
          <w:szCs w:val="22"/>
          <w:lang w:val="de-DE"/>
        </w:rPr>
        <w:t> </w:t>
      </w:r>
      <w:r>
        <w:rPr>
          <w:szCs w:val="22"/>
          <w:lang w:val="de-DE"/>
        </w:rPr>
        <w:t>0,015) oder 4 oder mehr Mutationen im Median in Woche</w:t>
      </w:r>
      <w:ins w:id="377" w:author="Applicant" w:date="2025-10-13T11:53:00Z" w16du:dateUtc="2025-10-13T09:53:00Z">
        <w:r w:rsidR="00AE4114">
          <w:rPr>
            <w:szCs w:val="22"/>
            <w:lang w:val="de-DE"/>
          </w:rPr>
          <w:t> </w:t>
        </w:r>
      </w:ins>
      <w:del w:id="378" w:author="Applicant" w:date="2025-10-13T11:53:00Z" w16du:dateUtc="2025-10-13T09:53:00Z">
        <w:r w:rsidDel="00AE4114">
          <w:rPr>
            <w:szCs w:val="22"/>
            <w:lang w:val="de-DE"/>
          </w:rPr>
          <w:delText xml:space="preserve"> </w:delText>
        </w:r>
      </w:del>
      <w:r>
        <w:rPr>
          <w:szCs w:val="22"/>
          <w:lang w:val="de-DE"/>
        </w:rPr>
        <w:t>24 (p</w:t>
      </w:r>
      <w:r w:rsidR="00A71F29">
        <w:rPr>
          <w:szCs w:val="22"/>
          <w:lang w:val="de-DE"/>
        </w:rPr>
        <w:t> </w:t>
      </w:r>
      <w:r>
        <w:rPr>
          <w:szCs w:val="22"/>
          <w:lang w:val="de-DE"/>
        </w:rPr>
        <w:t>≤</w:t>
      </w:r>
      <w:r w:rsidR="00A71F29">
        <w:rPr>
          <w:szCs w:val="22"/>
          <w:lang w:val="de-DE"/>
        </w:rPr>
        <w:t> </w:t>
      </w:r>
      <w:r>
        <w:rPr>
          <w:szCs w:val="22"/>
          <w:lang w:val="de-DE"/>
        </w:rPr>
        <w:t>0,012) verbunden war. Darüber hinaus bewirkt der 69-Insertionskomplex oder die Q151M-Mutation, üblicherweise in Kombination mit den Mutationen A62V, V75I, F77L und F116Y gefunden, einen hohen Grad an Resistenz gegen Abacavir.</w:t>
      </w:r>
    </w:p>
    <w:p w14:paraId="7754362E" w14:textId="77777777" w:rsidR="006E1EB7" w:rsidRDefault="006E1EB7">
      <w:pPr>
        <w:widowControl w:val="0"/>
        <w:autoSpaceDE w:val="0"/>
        <w:autoSpaceDN w:val="0"/>
        <w:adjustRightInd w:val="0"/>
        <w:rPr>
          <w:color w:val="000000"/>
          <w:szCs w:val="22"/>
          <w:lang w:val="de-DE"/>
        </w:rPr>
      </w:pPr>
    </w:p>
    <w:tbl>
      <w:tblPr>
        <w:tblW w:w="6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480"/>
        <w:gridCol w:w="1680"/>
        <w:gridCol w:w="2159"/>
        <w:gridCol w:w="8"/>
      </w:tblGrid>
      <w:tr w:rsidR="006E1EB7" w14:paraId="77543632" w14:textId="77777777" w:rsidTr="00305033">
        <w:trPr>
          <w:cantSplit/>
          <w:jc w:val="center"/>
        </w:trPr>
        <w:tc>
          <w:tcPr>
            <w:tcW w:w="1770" w:type="dxa"/>
            <w:vMerge w:val="restart"/>
            <w:tcBorders>
              <w:right w:val="single" w:sz="4" w:space="0" w:color="auto"/>
            </w:tcBorders>
            <w:vAlign w:val="center"/>
          </w:tcPr>
          <w:p w14:paraId="7754362F" w14:textId="77777777" w:rsidR="006E1EB7" w:rsidRDefault="006E1EB7">
            <w:pPr>
              <w:keepNext/>
              <w:jc w:val="center"/>
              <w:rPr>
                <w:b/>
                <w:szCs w:val="22"/>
                <w:lang w:val="de-DE"/>
              </w:rPr>
            </w:pPr>
            <w:r>
              <w:rPr>
                <w:b/>
                <w:szCs w:val="22"/>
                <w:lang w:val="de-DE"/>
              </w:rPr>
              <w:t>Reverse-Transkriptase-Mutationen zum Ausgangs-zeitpunkt</w:t>
            </w:r>
          </w:p>
        </w:tc>
        <w:tc>
          <w:tcPr>
            <w:tcW w:w="4327" w:type="dxa"/>
            <w:gridSpan w:val="4"/>
            <w:tcBorders>
              <w:left w:val="single" w:sz="4" w:space="0" w:color="auto"/>
              <w:bottom w:val="single" w:sz="4" w:space="0" w:color="auto"/>
              <w:right w:val="single" w:sz="4" w:space="0" w:color="auto"/>
            </w:tcBorders>
            <w:vAlign w:val="center"/>
          </w:tcPr>
          <w:p w14:paraId="77543630" w14:textId="1F99680E" w:rsidR="006E1EB7" w:rsidRDefault="006E1EB7">
            <w:pPr>
              <w:keepNext/>
              <w:jc w:val="center"/>
              <w:rPr>
                <w:b/>
                <w:szCs w:val="22"/>
                <w:lang w:val="de-DE"/>
              </w:rPr>
            </w:pPr>
            <w:r>
              <w:rPr>
                <w:b/>
                <w:szCs w:val="22"/>
                <w:lang w:val="de-DE"/>
              </w:rPr>
              <w:t>Woche</w:t>
            </w:r>
            <w:ins w:id="379" w:author="Applicant" w:date="2025-10-13T11:53:00Z" w16du:dateUtc="2025-10-13T09:53:00Z">
              <w:r w:rsidR="00AE4114">
                <w:rPr>
                  <w:b/>
                  <w:szCs w:val="22"/>
                  <w:lang w:val="de-DE"/>
                </w:rPr>
                <w:t> </w:t>
              </w:r>
            </w:ins>
            <w:del w:id="380" w:author="Applicant" w:date="2025-10-13T11:53:00Z" w16du:dateUtc="2025-10-13T09:53:00Z">
              <w:r w:rsidDel="00AE4114">
                <w:rPr>
                  <w:b/>
                  <w:szCs w:val="22"/>
                  <w:lang w:val="de-DE"/>
                </w:rPr>
                <w:delText xml:space="preserve"> </w:delText>
              </w:r>
            </w:del>
            <w:r>
              <w:rPr>
                <w:b/>
                <w:szCs w:val="22"/>
                <w:lang w:val="de-DE"/>
              </w:rPr>
              <w:t>4</w:t>
            </w:r>
          </w:p>
          <w:p w14:paraId="77543631" w14:textId="77777777" w:rsidR="006E1EB7" w:rsidRDefault="006E1EB7">
            <w:pPr>
              <w:keepNext/>
              <w:jc w:val="center"/>
              <w:rPr>
                <w:b/>
                <w:szCs w:val="22"/>
                <w:lang w:val="de-DE"/>
              </w:rPr>
            </w:pPr>
            <w:r>
              <w:rPr>
                <w:b/>
                <w:szCs w:val="22"/>
                <w:lang w:val="de-DE"/>
              </w:rPr>
              <w:t>(n = 166)</w:t>
            </w:r>
          </w:p>
        </w:tc>
      </w:tr>
      <w:tr w:rsidR="006E1EB7" w:rsidRPr="00822FC4" w14:paraId="77543637" w14:textId="77777777" w:rsidTr="00305033">
        <w:trPr>
          <w:cantSplit/>
          <w:jc w:val="center"/>
        </w:trPr>
        <w:tc>
          <w:tcPr>
            <w:tcW w:w="1770" w:type="dxa"/>
            <w:vMerge/>
            <w:tcBorders>
              <w:right w:val="single" w:sz="4" w:space="0" w:color="auto"/>
            </w:tcBorders>
            <w:vAlign w:val="center"/>
          </w:tcPr>
          <w:p w14:paraId="77543633" w14:textId="77777777" w:rsidR="006E1EB7" w:rsidRDefault="006E1EB7">
            <w:pPr>
              <w:keepNext/>
              <w:jc w:val="center"/>
              <w:rPr>
                <w:b/>
                <w:szCs w:val="22"/>
                <w:lang w:val="de-DE"/>
              </w:rPr>
            </w:pPr>
          </w:p>
        </w:tc>
        <w:tc>
          <w:tcPr>
            <w:tcW w:w="480" w:type="dxa"/>
            <w:tcBorders>
              <w:top w:val="single" w:sz="4" w:space="0" w:color="auto"/>
              <w:left w:val="single" w:sz="4" w:space="0" w:color="auto"/>
            </w:tcBorders>
            <w:vAlign w:val="center"/>
          </w:tcPr>
          <w:p w14:paraId="77543634" w14:textId="77777777" w:rsidR="006E1EB7" w:rsidRDefault="006E1EB7">
            <w:pPr>
              <w:keepNext/>
              <w:jc w:val="center"/>
              <w:rPr>
                <w:b/>
                <w:szCs w:val="22"/>
                <w:lang w:val="de-DE"/>
              </w:rPr>
            </w:pPr>
            <w:r>
              <w:rPr>
                <w:b/>
                <w:szCs w:val="22"/>
                <w:lang w:val="de-DE"/>
              </w:rPr>
              <w:t>n</w:t>
            </w:r>
          </w:p>
        </w:tc>
        <w:tc>
          <w:tcPr>
            <w:tcW w:w="1680" w:type="dxa"/>
            <w:vAlign w:val="center"/>
          </w:tcPr>
          <w:p w14:paraId="77543635" w14:textId="77777777" w:rsidR="006E1EB7" w:rsidRDefault="006E1EB7">
            <w:pPr>
              <w:keepNext/>
              <w:jc w:val="center"/>
              <w:rPr>
                <w:b/>
                <w:szCs w:val="22"/>
                <w:lang w:val="de-DE"/>
              </w:rPr>
            </w:pPr>
            <w:r>
              <w:rPr>
                <w:b/>
                <w:szCs w:val="22"/>
                <w:lang w:val="de-DE"/>
              </w:rPr>
              <w:t>Mediane Veränderung von vRNA (log</w:t>
            </w:r>
            <w:r>
              <w:rPr>
                <w:b/>
                <w:szCs w:val="22"/>
                <w:vertAlign w:val="subscript"/>
                <w:lang w:val="de-DE"/>
              </w:rPr>
              <w:t>10</w:t>
            </w:r>
            <w:r>
              <w:rPr>
                <w:b/>
                <w:szCs w:val="22"/>
                <w:lang w:val="de-DE"/>
              </w:rPr>
              <w:t> c/ml)</w:t>
            </w:r>
          </w:p>
        </w:tc>
        <w:tc>
          <w:tcPr>
            <w:tcW w:w="2167" w:type="dxa"/>
            <w:gridSpan w:val="2"/>
            <w:tcBorders>
              <w:right w:val="single" w:sz="4" w:space="0" w:color="auto"/>
            </w:tcBorders>
            <w:vAlign w:val="center"/>
          </w:tcPr>
          <w:p w14:paraId="77543636" w14:textId="77777777" w:rsidR="006E1EB7" w:rsidRDefault="006E1EB7">
            <w:pPr>
              <w:keepNext/>
              <w:jc w:val="center"/>
              <w:rPr>
                <w:b/>
                <w:szCs w:val="22"/>
                <w:lang w:val="de-DE"/>
              </w:rPr>
            </w:pPr>
            <w:r>
              <w:rPr>
                <w:b/>
                <w:szCs w:val="22"/>
                <w:lang w:val="de-DE"/>
              </w:rPr>
              <w:t>Prozent mit &lt;</w:t>
            </w:r>
            <w:r w:rsidR="00A10935">
              <w:rPr>
                <w:b/>
                <w:szCs w:val="22"/>
                <w:lang w:val="de-DE"/>
              </w:rPr>
              <w:t> </w:t>
            </w:r>
            <w:r>
              <w:rPr>
                <w:b/>
                <w:szCs w:val="22"/>
                <w:lang w:val="de-DE"/>
              </w:rPr>
              <w:t>400 Kopien/ml vRNA</w:t>
            </w:r>
          </w:p>
        </w:tc>
      </w:tr>
      <w:tr w:rsidR="006E1EB7" w14:paraId="7754363C" w14:textId="77777777" w:rsidTr="00305033">
        <w:trPr>
          <w:gridAfter w:val="1"/>
          <w:wAfter w:w="8" w:type="dxa"/>
          <w:jc w:val="center"/>
        </w:trPr>
        <w:tc>
          <w:tcPr>
            <w:tcW w:w="1770" w:type="dxa"/>
            <w:tcBorders>
              <w:right w:val="single" w:sz="4" w:space="0" w:color="auto"/>
            </w:tcBorders>
            <w:vAlign w:val="center"/>
          </w:tcPr>
          <w:p w14:paraId="77543638" w14:textId="77777777" w:rsidR="006E1EB7" w:rsidRDefault="006E1EB7">
            <w:pPr>
              <w:keepNext/>
              <w:jc w:val="center"/>
              <w:rPr>
                <w:b/>
                <w:szCs w:val="22"/>
                <w:lang w:val="de-DE"/>
              </w:rPr>
            </w:pPr>
            <w:r>
              <w:rPr>
                <w:b/>
                <w:szCs w:val="22"/>
                <w:lang w:val="de-DE"/>
              </w:rPr>
              <w:t>Keine</w:t>
            </w:r>
          </w:p>
        </w:tc>
        <w:tc>
          <w:tcPr>
            <w:tcW w:w="480" w:type="dxa"/>
            <w:tcBorders>
              <w:left w:val="single" w:sz="4" w:space="0" w:color="auto"/>
            </w:tcBorders>
            <w:vAlign w:val="center"/>
          </w:tcPr>
          <w:p w14:paraId="77543639" w14:textId="77777777" w:rsidR="006E1EB7" w:rsidRDefault="006E1EB7">
            <w:pPr>
              <w:keepNext/>
              <w:jc w:val="center"/>
              <w:rPr>
                <w:szCs w:val="22"/>
                <w:lang w:val="de-DE"/>
              </w:rPr>
            </w:pPr>
            <w:r>
              <w:rPr>
                <w:szCs w:val="22"/>
                <w:lang w:val="de-DE"/>
              </w:rPr>
              <w:t>15</w:t>
            </w:r>
          </w:p>
        </w:tc>
        <w:tc>
          <w:tcPr>
            <w:tcW w:w="1680" w:type="dxa"/>
            <w:vAlign w:val="center"/>
          </w:tcPr>
          <w:p w14:paraId="7754363A" w14:textId="77777777" w:rsidR="006E1EB7" w:rsidRDefault="006E1EB7">
            <w:pPr>
              <w:keepNext/>
              <w:jc w:val="center"/>
              <w:rPr>
                <w:szCs w:val="22"/>
                <w:lang w:val="de-DE"/>
              </w:rPr>
            </w:pPr>
            <w:r>
              <w:rPr>
                <w:szCs w:val="22"/>
                <w:lang w:val="de-DE"/>
              </w:rPr>
              <w:t>-0,96</w:t>
            </w:r>
          </w:p>
        </w:tc>
        <w:tc>
          <w:tcPr>
            <w:tcW w:w="2159" w:type="dxa"/>
            <w:tcBorders>
              <w:right w:val="single" w:sz="4" w:space="0" w:color="auto"/>
            </w:tcBorders>
            <w:vAlign w:val="center"/>
          </w:tcPr>
          <w:p w14:paraId="7754363B" w14:textId="77777777" w:rsidR="006E1EB7" w:rsidRDefault="006E1EB7">
            <w:pPr>
              <w:keepNext/>
              <w:jc w:val="center"/>
              <w:rPr>
                <w:szCs w:val="22"/>
                <w:lang w:val="de-DE"/>
              </w:rPr>
            </w:pPr>
            <w:r>
              <w:rPr>
                <w:szCs w:val="22"/>
                <w:lang w:val="de-DE"/>
              </w:rPr>
              <w:t>40</w:t>
            </w:r>
            <w:r w:rsidR="00C413E2">
              <w:rPr>
                <w:szCs w:val="22"/>
                <w:lang w:val="de-DE"/>
              </w:rPr>
              <w:t> </w:t>
            </w:r>
            <w:r>
              <w:rPr>
                <w:szCs w:val="22"/>
                <w:lang w:val="de-DE"/>
              </w:rPr>
              <w:t>%</w:t>
            </w:r>
          </w:p>
        </w:tc>
      </w:tr>
      <w:tr w:rsidR="006E1EB7" w14:paraId="77543641" w14:textId="77777777" w:rsidTr="00305033">
        <w:trPr>
          <w:gridAfter w:val="1"/>
          <w:wAfter w:w="8" w:type="dxa"/>
          <w:jc w:val="center"/>
        </w:trPr>
        <w:tc>
          <w:tcPr>
            <w:tcW w:w="1770" w:type="dxa"/>
            <w:tcBorders>
              <w:right w:val="single" w:sz="4" w:space="0" w:color="auto"/>
            </w:tcBorders>
            <w:vAlign w:val="center"/>
          </w:tcPr>
          <w:p w14:paraId="7754363D" w14:textId="77777777" w:rsidR="006E1EB7" w:rsidRDefault="006E1EB7">
            <w:pPr>
              <w:keepNext/>
              <w:jc w:val="center"/>
              <w:rPr>
                <w:b/>
                <w:szCs w:val="22"/>
                <w:lang w:val="de-DE"/>
              </w:rPr>
            </w:pPr>
            <w:r>
              <w:rPr>
                <w:b/>
                <w:szCs w:val="22"/>
                <w:lang w:val="de-DE"/>
              </w:rPr>
              <w:t>M184V allein</w:t>
            </w:r>
          </w:p>
        </w:tc>
        <w:tc>
          <w:tcPr>
            <w:tcW w:w="480" w:type="dxa"/>
            <w:tcBorders>
              <w:left w:val="single" w:sz="4" w:space="0" w:color="auto"/>
            </w:tcBorders>
            <w:vAlign w:val="center"/>
          </w:tcPr>
          <w:p w14:paraId="7754363E" w14:textId="77777777" w:rsidR="006E1EB7" w:rsidRDefault="006E1EB7">
            <w:pPr>
              <w:keepNext/>
              <w:jc w:val="center"/>
              <w:rPr>
                <w:szCs w:val="22"/>
                <w:lang w:val="de-DE"/>
              </w:rPr>
            </w:pPr>
            <w:r>
              <w:rPr>
                <w:szCs w:val="22"/>
                <w:lang w:val="de-DE"/>
              </w:rPr>
              <w:t>75</w:t>
            </w:r>
          </w:p>
        </w:tc>
        <w:tc>
          <w:tcPr>
            <w:tcW w:w="1680" w:type="dxa"/>
            <w:vAlign w:val="center"/>
          </w:tcPr>
          <w:p w14:paraId="7754363F" w14:textId="77777777" w:rsidR="006E1EB7" w:rsidRDefault="006E1EB7">
            <w:pPr>
              <w:keepNext/>
              <w:jc w:val="center"/>
              <w:rPr>
                <w:szCs w:val="22"/>
                <w:lang w:val="de-DE"/>
              </w:rPr>
            </w:pPr>
            <w:r>
              <w:rPr>
                <w:szCs w:val="22"/>
                <w:lang w:val="de-DE"/>
              </w:rPr>
              <w:t>-0,74</w:t>
            </w:r>
          </w:p>
        </w:tc>
        <w:tc>
          <w:tcPr>
            <w:tcW w:w="2159" w:type="dxa"/>
            <w:tcBorders>
              <w:right w:val="single" w:sz="4" w:space="0" w:color="auto"/>
            </w:tcBorders>
            <w:vAlign w:val="center"/>
          </w:tcPr>
          <w:p w14:paraId="77543640" w14:textId="77777777" w:rsidR="006E1EB7" w:rsidRDefault="006E1EB7">
            <w:pPr>
              <w:keepNext/>
              <w:jc w:val="center"/>
              <w:rPr>
                <w:szCs w:val="22"/>
                <w:lang w:val="de-DE"/>
              </w:rPr>
            </w:pPr>
            <w:r>
              <w:rPr>
                <w:szCs w:val="22"/>
                <w:lang w:val="de-DE"/>
              </w:rPr>
              <w:t>64</w:t>
            </w:r>
            <w:r w:rsidR="00C413E2">
              <w:rPr>
                <w:szCs w:val="22"/>
                <w:lang w:val="de-DE"/>
              </w:rPr>
              <w:t> </w:t>
            </w:r>
            <w:r>
              <w:rPr>
                <w:szCs w:val="22"/>
                <w:lang w:val="de-DE"/>
              </w:rPr>
              <w:t>%</w:t>
            </w:r>
          </w:p>
        </w:tc>
      </w:tr>
      <w:tr w:rsidR="006E1EB7" w14:paraId="77543646" w14:textId="77777777" w:rsidTr="00305033">
        <w:trPr>
          <w:gridAfter w:val="1"/>
          <w:wAfter w:w="8" w:type="dxa"/>
          <w:jc w:val="center"/>
        </w:trPr>
        <w:tc>
          <w:tcPr>
            <w:tcW w:w="1770" w:type="dxa"/>
            <w:tcBorders>
              <w:right w:val="single" w:sz="4" w:space="0" w:color="auto"/>
            </w:tcBorders>
            <w:vAlign w:val="center"/>
          </w:tcPr>
          <w:p w14:paraId="77543642" w14:textId="77777777" w:rsidR="006E1EB7" w:rsidRDefault="006E1EB7">
            <w:pPr>
              <w:keepNext/>
              <w:jc w:val="center"/>
              <w:rPr>
                <w:b/>
                <w:szCs w:val="22"/>
                <w:lang w:val="de-DE"/>
              </w:rPr>
            </w:pPr>
            <w:r>
              <w:rPr>
                <w:b/>
                <w:szCs w:val="22"/>
                <w:lang w:val="de-DE"/>
              </w:rPr>
              <w:t>Eine beliebige NRTI-Mutation</w:t>
            </w:r>
          </w:p>
        </w:tc>
        <w:tc>
          <w:tcPr>
            <w:tcW w:w="480" w:type="dxa"/>
            <w:tcBorders>
              <w:left w:val="single" w:sz="4" w:space="0" w:color="auto"/>
            </w:tcBorders>
            <w:vAlign w:val="center"/>
          </w:tcPr>
          <w:p w14:paraId="77543643" w14:textId="77777777" w:rsidR="006E1EB7" w:rsidRDefault="006E1EB7">
            <w:pPr>
              <w:keepNext/>
              <w:jc w:val="center"/>
              <w:rPr>
                <w:szCs w:val="22"/>
                <w:lang w:val="de-DE"/>
              </w:rPr>
            </w:pPr>
            <w:r>
              <w:rPr>
                <w:szCs w:val="22"/>
                <w:lang w:val="de-DE"/>
              </w:rPr>
              <w:t>82</w:t>
            </w:r>
          </w:p>
        </w:tc>
        <w:tc>
          <w:tcPr>
            <w:tcW w:w="1680" w:type="dxa"/>
            <w:vAlign w:val="center"/>
          </w:tcPr>
          <w:p w14:paraId="77543644" w14:textId="77777777" w:rsidR="006E1EB7" w:rsidRDefault="006E1EB7">
            <w:pPr>
              <w:keepNext/>
              <w:jc w:val="center"/>
              <w:rPr>
                <w:szCs w:val="22"/>
                <w:lang w:val="de-DE"/>
              </w:rPr>
            </w:pPr>
            <w:r>
              <w:rPr>
                <w:szCs w:val="22"/>
                <w:lang w:val="de-DE"/>
              </w:rPr>
              <w:t>-0,72</w:t>
            </w:r>
          </w:p>
        </w:tc>
        <w:tc>
          <w:tcPr>
            <w:tcW w:w="2159" w:type="dxa"/>
            <w:tcBorders>
              <w:right w:val="single" w:sz="4" w:space="0" w:color="auto"/>
            </w:tcBorders>
            <w:vAlign w:val="center"/>
          </w:tcPr>
          <w:p w14:paraId="77543645" w14:textId="77777777" w:rsidR="006E1EB7" w:rsidRDefault="006E1EB7">
            <w:pPr>
              <w:keepNext/>
              <w:jc w:val="center"/>
              <w:rPr>
                <w:szCs w:val="22"/>
                <w:lang w:val="de-DE"/>
              </w:rPr>
            </w:pPr>
            <w:r>
              <w:rPr>
                <w:szCs w:val="22"/>
                <w:lang w:val="de-DE"/>
              </w:rPr>
              <w:t>65</w:t>
            </w:r>
            <w:r w:rsidR="00C413E2">
              <w:rPr>
                <w:szCs w:val="22"/>
                <w:lang w:val="de-DE"/>
              </w:rPr>
              <w:t> </w:t>
            </w:r>
            <w:r>
              <w:rPr>
                <w:szCs w:val="22"/>
                <w:lang w:val="de-DE"/>
              </w:rPr>
              <w:t>%</w:t>
            </w:r>
          </w:p>
        </w:tc>
      </w:tr>
      <w:tr w:rsidR="006E1EB7" w14:paraId="7754364B" w14:textId="77777777" w:rsidTr="00305033">
        <w:trPr>
          <w:gridAfter w:val="1"/>
          <w:wAfter w:w="8" w:type="dxa"/>
          <w:jc w:val="center"/>
        </w:trPr>
        <w:tc>
          <w:tcPr>
            <w:tcW w:w="1770" w:type="dxa"/>
            <w:tcBorders>
              <w:right w:val="single" w:sz="4" w:space="0" w:color="auto"/>
            </w:tcBorders>
            <w:vAlign w:val="center"/>
          </w:tcPr>
          <w:p w14:paraId="77543647" w14:textId="77777777" w:rsidR="006E1EB7" w:rsidRDefault="006E1EB7">
            <w:pPr>
              <w:keepNext/>
              <w:jc w:val="center"/>
              <w:rPr>
                <w:b/>
                <w:szCs w:val="22"/>
                <w:lang w:val="de-DE"/>
              </w:rPr>
            </w:pPr>
            <w:r>
              <w:rPr>
                <w:b/>
                <w:szCs w:val="22"/>
                <w:lang w:val="de-DE"/>
              </w:rPr>
              <w:t>Zwei beliebige NRTI-assoziierte Mutationen</w:t>
            </w:r>
          </w:p>
        </w:tc>
        <w:tc>
          <w:tcPr>
            <w:tcW w:w="480" w:type="dxa"/>
            <w:tcBorders>
              <w:left w:val="single" w:sz="4" w:space="0" w:color="auto"/>
            </w:tcBorders>
            <w:vAlign w:val="center"/>
          </w:tcPr>
          <w:p w14:paraId="77543648" w14:textId="77777777" w:rsidR="006E1EB7" w:rsidRDefault="006E1EB7">
            <w:pPr>
              <w:keepNext/>
              <w:jc w:val="center"/>
              <w:rPr>
                <w:szCs w:val="22"/>
                <w:lang w:val="de-DE"/>
              </w:rPr>
            </w:pPr>
            <w:r>
              <w:rPr>
                <w:szCs w:val="22"/>
                <w:lang w:val="de-DE"/>
              </w:rPr>
              <w:t>22</w:t>
            </w:r>
          </w:p>
        </w:tc>
        <w:tc>
          <w:tcPr>
            <w:tcW w:w="1680" w:type="dxa"/>
            <w:vAlign w:val="center"/>
          </w:tcPr>
          <w:p w14:paraId="77543649" w14:textId="77777777" w:rsidR="006E1EB7" w:rsidRDefault="006E1EB7">
            <w:pPr>
              <w:keepNext/>
              <w:jc w:val="center"/>
              <w:rPr>
                <w:szCs w:val="22"/>
                <w:lang w:val="de-DE"/>
              </w:rPr>
            </w:pPr>
            <w:r>
              <w:rPr>
                <w:szCs w:val="22"/>
                <w:lang w:val="de-DE"/>
              </w:rPr>
              <w:t>-0,82</w:t>
            </w:r>
          </w:p>
        </w:tc>
        <w:tc>
          <w:tcPr>
            <w:tcW w:w="2159" w:type="dxa"/>
            <w:tcBorders>
              <w:right w:val="single" w:sz="4" w:space="0" w:color="auto"/>
            </w:tcBorders>
            <w:vAlign w:val="center"/>
          </w:tcPr>
          <w:p w14:paraId="7754364A" w14:textId="77777777" w:rsidR="006E1EB7" w:rsidRDefault="006E1EB7">
            <w:pPr>
              <w:keepNext/>
              <w:jc w:val="center"/>
              <w:rPr>
                <w:szCs w:val="22"/>
                <w:lang w:val="de-DE"/>
              </w:rPr>
            </w:pPr>
            <w:r>
              <w:rPr>
                <w:szCs w:val="22"/>
                <w:lang w:val="de-DE"/>
              </w:rPr>
              <w:t>32</w:t>
            </w:r>
            <w:r w:rsidR="00C413E2">
              <w:rPr>
                <w:szCs w:val="22"/>
                <w:lang w:val="de-DE"/>
              </w:rPr>
              <w:t> </w:t>
            </w:r>
            <w:r>
              <w:rPr>
                <w:szCs w:val="22"/>
                <w:lang w:val="de-DE"/>
              </w:rPr>
              <w:t>%</w:t>
            </w:r>
          </w:p>
        </w:tc>
      </w:tr>
      <w:tr w:rsidR="006E1EB7" w14:paraId="77543650" w14:textId="77777777" w:rsidTr="00305033">
        <w:trPr>
          <w:gridAfter w:val="1"/>
          <w:wAfter w:w="8" w:type="dxa"/>
          <w:jc w:val="center"/>
        </w:trPr>
        <w:tc>
          <w:tcPr>
            <w:tcW w:w="1770" w:type="dxa"/>
            <w:tcBorders>
              <w:bottom w:val="single" w:sz="4" w:space="0" w:color="auto"/>
              <w:right w:val="single" w:sz="4" w:space="0" w:color="auto"/>
            </w:tcBorders>
            <w:vAlign w:val="center"/>
          </w:tcPr>
          <w:p w14:paraId="7754364C" w14:textId="77777777" w:rsidR="006E1EB7" w:rsidRDefault="006E1EB7">
            <w:pPr>
              <w:keepNext/>
              <w:jc w:val="center"/>
              <w:rPr>
                <w:b/>
                <w:szCs w:val="22"/>
                <w:lang w:val="de-DE"/>
              </w:rPr>
            </w:pPr>
            <w:r>
              <w:rPr>
                <w:b/>
                <w:szCs w:val="22"/>
                <w:lang w:val="de-DE"/>
              </w:rPr>
              <w:t>Drei beliebige NRTI-assoziierte Mutationen</w:t>
            </w:r>
          </w:p>
        </w:tc>
        <w:tc>
          <w:tcPr>
            <w:tcW w:w="480" w:type="dxa"/>
            <w:tcBorders>
              <w:left w:val="single" w:sz="4" w:space="0" w:color="auto"/>
            </w:tcBorders>
            <w:vAlign w:val="center"/>
          </w:tcPr>
          <w:p w14:paraId="7754364D" w14:textId="77777777" w:rsidR="006E1EB7" w:rsidRDefault="006E1EB7">
            <w:pPr>
              <w:keepNext/>
              <w:jc w:val="center"/>
              <w:rPr>
                <w:szCs w:val="22"/>
                <w:lang w:val="de-DE"/>
              </w:rPr>
            </w:pPr>
            <w:r>
              <w:rPr>
                <w:szCs w:val="22"/>
                <w:lang w:val="de-DE"/>
              </w:rPr>
              <w:t>19</w:t>
            </w:r>
          </w:p>
        </w:tc>
        <w:tc>
          <w:tcPr>
            <w:tcW w:w="1680" w:type="dxa"/>
            <w:vAlign w:val="center"/>
          </w:tcPr>
          <w:p w14:paraId="7754364E" w14:textId="77777777" w:rsidR="006E1EB7" w:rsidRDefault="006E1EB7">
            <w:pPr>
              <w:keepNext/>
              <w:jc w:val="center"/>
              <w:rPr>
                <w:szCs w:val="22"/>
                <w:lang w:val="de-DE"/>
              </w:rPr>
            </w:pPr>
            <w:r>
              <w:rPr>
                <w:szCs w:val="22"/>
                <w:lang w:val="de-DE"/>
              </w:rPr>
              <w:t>-0,30</w:t>
            </w:r>
          </w:p>
        </w:tc>
        <w:tc>
          <w:tcPr>
            <w:tcW w:w="2159" w:type="dxa"/>
            <w:tcBorders>
              <w:right w:val="single" w:sz="4" w:space="0" w:color="auto"/>
            </w:tcBorders>
            <w:vAlign w:val="center"/>
          </w:tcPr>
          <w:p w14:paraId="7754364F" w14:textId="77777777" w:rsidR="006E1EB7" w:rsidRDefault="006E1EB7">
            <w:pPr>
              <w:keepNext/>
              <w:jc w:val="center"/>
              <w:rPr>
                <w:szCs w:val="22"/>
                <w:lang w:val="de-DE"/>
              </w:rPr>
            </w:pPr>
            <w:r>
              <w:rPr>
                <w:szCs w:val="22"/>
                <w:lang w:val="de-DE"/>
              </w:rPr>
              <w:t>5</w:t>
            </w:r>
            <w:r w:rsidR="00C413E2">
              <w:rPr>
                <w:szCs w:val="22"/>
                <w:lang w:val="de-DE"/>
              </w:rPr>
              <w:t> </w:t>
            </w:r>
            <w:r>
              <w:rPr>
                <w:szCs w:val="22"/>
                <w:lang w:val="de-DE"/>
              </w:rPr>
              <w:t>%</w:t>
            </w:r>
          </w:p>
        </w:tc>
      </w:tr>
      <w:tr w:rsidR="006E1EB7" w14:paraId="77543655" w14:textId="77777777" w:rsidTr="00305033">
        <w:trPr>
          <w:gridAfter w:val="1"/>
          <w:wAfter w:w="8" w:type="dxa"/>
          <w:jc w:val="center"/>
        </w:trPr>
        <w:tc>
          <w:tcPr>
            <w:tcW w:w="1770" w:type="dxa"/>
            <w:tcBorders>
              <w:bottom w:val="single" w:sz="4" w:space="0" w:color="auto"/>
              <w:right w:val="single" w:sz="4" w:space="0" w:color="auto"/>
            </w:tcBorders>
            <w:vAlign w:val="center"/>
          </w:tcPr>
          <w:p w14:paraId="77543651" w14:textId="77777777" w:rsidR="006E1EB7" w:rsidRDefault="006E1EB7">
            <w:pPr>
              <w:keepNext/>
              <w:jc w:val="center"/>
              <w:rPr>
                <w:b/>
                <w:szCs w:val="22"/>
                <w:lang w:val="de-DE"/>
              </w:rPr>
            </w:pPr>
            <w:r>
              <w:rPr>
                <w:b/>
                <w:szCs w:val="22"/>
                <w:lang w:val="de-DE"/>
              </w:rPr>
              <w:t>Vier oder mehr NRTI-assoziierte Mutationen</w:t>
            </w:r>
          </w:p>
        </w:tc>
        <w:tc>
          <w:tcPr>
            <w:tcW w:w="480" w:type="dxa"/>
            <w:tcBorders>
              <w:left w:val="single" w:sz="4" w:space="0" w:color="auto"/>
            </w:tcBorders>
            <w:vAlign w:val="center"/>
          </w:tcPr>
          <w:p w14:paraId="77543652" w14:textId="77777777" w:rsidR="006E1EB7" w:rsidRDefault="006E1EB7">
            <w:pPr>
              <w:keepNext/>
              <w:jc w:val="center"/>
              <w:rPr>
                <w:szCs w:val="22"/>
                <w:lang w:val="de-DE"/>
              </w:rPr>
            </w:pPr>
            <w:r>
              <w:rPr>
                <w:szCs w:val="22"/>
                <w:lang w:val="de-DE"/>
              </w:rPr>
              <w:t>28</w:t>
            </w:r>
          </w:p>
        </w:tc>
        <w:tc>
          <w:tcPr>
            <w:tcW w:w="1680" w:type="dxa"/>
            <w:vAlign w:val="center"/>
          </w:tcPr>
          <w:p w14:paraId="77543653" w14:textId="77777777" w:rsidR="006E1EB7" w:rsidRDefault="006E1EB7">
            <w:pPr>
              <w:keepNext/>
              <w:jc w:val="center"/>
              <w:rPr>
                <w:szCs w:val="22"/>
                <w:lang w:val="de-DE"/>
              </w:rPr>
            </w:pPr>
            <w:r>
              <w:rPr>
                <w:szCs w:val="22"/>
                <w:lang w:val="de-DE"/>
              </w:rPr>
              <w:t>-0,07</w:t>
            </w:r>
          </w:p>
        </w:tc>
        <w:tc>
          <w:tcPr>
            <w:tcW w:w="2159" w:type="dxa"/>
            <w:tcBorders>
              <w:right w:val="single" w:sz="4" w:space="0" w:color="auto"/>
            </w:tcBorders>
            <w:vAlign w:val="center"/>
          </w:tcPr>
          <w:p w14:paraId="77543654" w14:textId="77777777" w:rsidR="006E1EB7" w:rsidRDefault="006E1EB7">
            <w:pPr>
              <w:keepNext/>
              <w:jc w:val="center"/>
              <w:rPr>
                <w:szCs w:val="22"/>
                <w:lang w:val="de-DE"/>
              </w:rPr>
            </w:pPr>
            <w:r>
              <w:rPr>
                <w:szCs w:val="22"/>
                <w:lang w:val="de-DE"/>
              </w:rPr>
              <w:t>11</w:t>
            </w:r>
            <w:r w:rsidR="00C413E2">
              <w:rPr>
                <w:szCs w:val="22"/>
                <w:lang w:val="de-DE"/>
              </w:rPr>
              <w:t> </w:t>
            </w:r>
            <w:r>
              <w:rPr>
                <w:szCs w:val="22"/>
                <w:lang w:val="de-DE"/>
              </w:rPr>
              <w:t>%</w:t>
            </w:r>
          </w:p>
        </w:tc>
      </w:tr>
    </w:tbl>
    <w:p w14:paraId="77543656" w14:textId="77777777" w:rsidR="006E1EB7" w:rsidRDefault="006E1EB7">
      <w:pPr>
        <w:widowControl w:val="0"/>
        <w:rPr>
          <w:szCs w:val="22"/>
          <w:lang w:val="de-DE"/>
        </w:rPr>
      </w:pPr>
    </w:p>
    <w:p w14:paraId="77543658" w14:textId="5001B948" w:rsidR="00B74C54" w:rsidRDefault="006E1EB7" w:rsidP="00B27402">
      <w:pPr>
        <w:keepNext/>
        <w:rPr>
          <w:szCs w:val="22"/>
          <w:lang w:val="de-DE"/>
        </w:rPr>
      </w:pPr>
      <w:r>
        <w:rPr>
          <w:i/>
          <w:szCs w:val="22"/>
          <w:lang w:val="de-DE"/>
        </w:rPr>
        <w:t>Phänotypische Resistenz und Kreuzresistenz</w:t>
      </w:r>
    </w:p>
    <w:p w14:paraId="77543659" w14:textId="77777777" w:rsidR="006E1EB7" w:rsidRDefault="006E1EB7" w:rsidP="00702F1D">
      <w:pPr>
        <w:widowControl w:val="0"/>
        <w:rPr>
          <w:szCs w:val="22"/>
          <w:lang w:val="de-DE"/>
        </w:rPr>
      </w:pPr>
      <w:r>
        <w:rPr>
          <w:szCs w:val="22"/>
          <w:lang w:val="de-DE"/>
        </w:rPr>
        <w:t xml:space="preserve">Eine phänotypische Resistenz gegen Abacavir erfordert neben einer M184V- noch mindestens eine weitere Abacavir-bedingte Mutation, oder M184V mit mehreren TAMs. Eine phänotypische Kreuzresistenz mit anderen NRTIs allein mit einer M184V- oder M184I-Mutation tritt nur begrenzt auf. Zidovudin, Didanosin, Stavudin und Tenofovir behalten ihre antiretrovirale Aktivität gegen derartige HIV-1-Varianten. Jedoch führt die Anwesenheit von M184V mit K65R zur Kreuzresistenz zwischen Abacavir, Tenofovir, Didanosin und Lamivudin; auch führen M184V mit L74V zu einer Kreuzresistenz zwischen Abacavir, Didanosin und Lamivudin. Die Anwesenheit von M184V mit Y115F führt zu einer Kreuzresistenz zwischen Abacavir und Lamivudin. </w:t>
      </w:r>
      <w:r w:rsidR="009A13BE">
        <w:rPr>
          <w:szCs w:val="22"/>
          <w:lang w:val="de-DE"/>
        </w:rPr>
        <w:t xml:space="preserve">Schnell verfügbare Algorithmen zur Interpretation der genotypischen Arzneimittelresistenz </w:t>
      </w:r>
      <w:r w:rsidR="001F5926" w:rsidRPr="00B3443B">
        <w:rPr>
          <w:szCs w:val="22"/>
          <w:lang w:val="de-DE"/>
        </w:rPr>
        <w:t xml:space="preserve">und kommerziell erhältliche </w:t>
      </w:r>
      <w:r w:rsidR="00B3443B">
        <w:rPr>
          <w:szCs w:val="22"/>
          <w:lang w:val="de-DE"/>
        </w:rPr>
        <w:t>Suszeptibilitätst</w:t>
      </w:r>
      <w:r w:rsidR="001F5926" w:rsidRPr="00B3443B">
        <w:rPr>
          <w:szCs w:val="22"/>
          <w:lang w:val="de-DE"/>
        </w:rPr>
        <w:t>ests</w:t>
      </w:r>
      <w:r w:rsidR="001F5926">
        <w:rPr>
          <w:szCs w:val="22"/>
          <w:lang w:val="de-DE"/>
        </w:rPr>
        <w:t xml:space="preserve"> </w:t>
      </w:r>
      <w:r w:rsidR="009A13BE">
        <w:rPr>
          <w:szCs w:val="22"/>
          <w:lang w:val="de-DE"/>
        </w:rPr>
        <w:t xml:space="preserve">haben zu klinischen Grenzwerten für ein vermindertes Ansprechen auf Abacavir und Lamivudin als getrennte Wirkstoffentitäten geführt, die die Empfindlichkeit, teilweise Empfindlichkeit oder Resistenz auf Basis entweder direkter Suszeptibilitätsmessungen oder durch Kalkulation </w:t>
      </w:r>
      <w:r w:rsidR="00702F1D">
        <w:rPr>
          <w:szCs w:val="22"/>
          <w:lang w:val="de-DE"/>
        </w:rPr>
        <w:t xml:space="preserve">der phänotypischen HIV-1-Resistenz mittels viralem Genotyp vorhersagen. Eine sachgemäße Anwendung von Abacavir und Lamivudin </w:t>
      </w:r>
      <w:r>
        <w:rPr>
          <w:szCs w:val="22"/>
          <w:lang w:val="de-DE"/>
        </w:rPr>
        <w:t>kann durch die derzeit empfohlenen Resistenzalgorithmen erzielt werden.</w:t>
      </w:r>
    </w:p>
    <w:p w14:paraId="7754365A" w14:textId="77777777" w:rsidR="006E1EB7" w:rsidRDefault="006E1EB7">
      <w:pPr>
        <w:widowControl w:val="0"/>
        <w:tabs>
          <w:tab w:val="clear" w:pos="567"/>
        </w:tabs>
        <w:rPr>
          <w:color w:val="000000"/>
          <w:szCs w:val="22"/>
          <w:lang w:val="de-DE"/>
        </w:rPr>
      </w:pPr>
    </w:p>
    <w:p w14:paraId="7754365B" w14:textId="2A3B175C" w:rsidR="006E1EB7" w:rsidRDefault="006E1EB7">
      <w:pPr>
        <w:widowControl w:val="0"/>
        <w:tabs>
          <w:tab w:val="clear" w:pos="567"/>
        </w:tabs>
        <w:rPr>
          <w:szCs w:val="22"/>
          <w:lang w:val="de-DE"/>
        </w:rPr>
        <w:pPrChange w:id="381" w:author="Applicant" w:date="2025-10-08T15:18:00Z" w16du:dateUtc="2025-10-08T13:18:00Z">
          <w:pPr>
            <w:keepNext/>
            <w:keepLines/>
            <w:tabs>
              <w:tab w:val="clear" w:pos="567"/>
            </w:tabs>
          </w:pPr>
        </w:pPrChange>
      </w:pPr>
      <w:r>
        <w:rPr>
          <w:color w:val="000000"/>
          <w:szCs w:val="22"/>
          <w:lang w:val="de-DE"/>
        </w:rPr>
        <w:t xml:space="preserve">Eine Kreuzresistenz zwischen Abacavir oder Lamivudin und antiretroviralen Arzneimitteln anderer </w:t>
      </w:r>
      <w:r>
        <w:rPr>
          <w:color w:val="000000"/>
          <w:szCs w:val="22"/>
          <w:lang w:val="de-DE"/>
        </w:rPr>
        <w:lastRenderedPageBreak/>
        <w:t>Klassen, z.</w:t>
      </w:r>
      <w:ins w:id="382" w:author="Applicant" w:date="2025-10-08T15:28:00Z" w16du:dateUtc="2025-10-08T13:28:00Z">
        <w:r w:rsidR="00AD42B3">
          <w:rPr>
            <w:color w:val="000000"/>
            <w:szCs w:val="22"/>
            <w:lang w:val="de-DE"/>
          </w:rPr>
          <w:t> </w:t>
        </w:r>
      </w:ins>
      <w:del w:id="383" w:author="Applicant" w:date="2025-10-08T15:28:00Z" w16du:dateUtc="2025-10-08T13:28:00Z">
        <w:r w:rsidDel="00AD42B3">
          <w:rPr>
            <w:color w:val="000000"/>
            <w:szCs w:val="22"/>
            <w:lang w:val="de-DE"/>
          </w:rPr>
          <w:delText xml:space="preserve"> </w:delText>
        </w:r>
      </w:del>
      <w:r>
        <w:rPr>
          <w:color w:val="000000"/>
          <w:szCs w:val="22"/>
          <w:lang w:val="de-DE"/>
        </w:rPr>
        <w:t>B. Proteasehemmern oder nicht-nukleosidanalogen Reverse-Transkriptase-Hemmern, ist unwahrscheinlich.</w:t>
      </w:r>
    </w:p>
    <w:p w14:paraId="7754365C" w14:textId="77777777" w:rsidR="006E1EB7" w:rsidRDefault="006E1EB7">
      <w:pPr>
        <w:widowControl w:val="0"/>
        <w:tabs>
          <w:tab w:val="clear" w:pos="567"/>
        </w:tabs>
        <w:rPr>
          <w:i/>
          <w:color w:val="000000"/>
          <w:szCs w:val="22"/>
          <w:u w:val="single"/>
          <w:lang w:val="de-DE"/>
        </w:rPr>
      </w:pPr>
    </w:p>
    <w:p w14:paraId="7754365E" w14:textId="5734FE25" w:rsidR="006E1EB7" w:rsidRDefault="006E1EB7">
      <w:pPr>
        <w:keepNext/>
        <w:tabs>
          <w:tab w:val="clear" w:pos="567"/>
        </w:tabs>
        <w:rPr>
          <w:color w:val="000000"/>
          <w:szCs w:val="22"/>
          <w:lang w:val="de-DE"/>
        </w:rPr>
        <w:pPrChange w:id="384" w:author="Applicant" w:date="2025-10-07T12:30:00Z" w16du:dateUtc="2025-10-07T10:30:00Z">
          <w:pPr>
            <w:tabs>
              <w:tab w:val="clear" w:pos="567"/>
            </w:tabs>
          </w:pPr>
        </w:pPrChange>
      </w:pPr>
      <w:r>
        <w:rPr>
          <w:i/>
          <w:color w:val="000000"/>
          <w:szCs w:val="22"/>
          <w:u w:val="single"/>
          <w:lang w:val="de-DE"/>
        </w:rPr>
        <w:t>Klinische Erfahrung</w:t>
      </w:r>
    </w:p>
    <w:p w14:paraId="7754365F" w14:textId="77777777" w:rsidR="00702F1D" w:rsidRDefault="00B71E16" w:rsidP="0069260D">
      <w:pPr>
        <w:tabs>
          <w:tab w:val="clear" w:pos="567"/>
        </w:tabs>
        <w:rPr>
          <w:color w:val="000000"/>
          <w:szCs w:val="22"/>
          <w:lang w:val="de-DE"/>
        </w:rPr>
      </w:pPr>
      <w:r>
        <w:rPr>
          <w:color w:val="000000"/>
          <w:szCs w:val="22"/>
          <w:lang w:val="de-DE"/>
        </w:rPr>
        <w:t>Die klinische Erfahrung mit der Kombination aus Abacavir und Lamivudin als einmal tägliches Behandlungsschema basiert hauptsächlich auf vier Studien bei nicht-vorbehandelten Testpersonen - CNA30021, EPZ104057 (</w:t>
      </w:r>
      <w:r w:rsidRPr="00D11F7D">
        <w:rPr>
          <w:color w:val="000000"/>
          <w:szCs w:val="22"/>
          <w:lang w:val="de-DE"/>
        </w:rPr>
        <w:t>H</w:t>
      </w:r>
      <w:r w:rsidR="00D11F7D" w:rsidRPr="00D11F7D">
        <w:rPr>
          <w:color w:val="000000"/>
          <w:szCs w:val="22"/>
          <w:lang w:val="de-DE"/>
        </w:rPr>
        <w:t>EAT</w:t>
      </w:r>
      <w:r>
        <w:rPr>
          <w:color w:val="000000"/>
          <w:szCs w:val="22"/>
          <w:lang w:val="de-DE"/>
        </w:rPr>
        <w:t>-Studie), ACTG5202 und CNA109586 (</w:t>
      </w:r>
      <w:r w:rsidRPr="00D11F7D">
        <w:rPr>
          <w:color w:val="000000"/>
          <w:szCs w:val="22"/>
          <w:lang w:val="de-DE"/>
        </w:rPr>
        <w:t>A</w:t>
      </w:r>
      <w:r w:rsidR="00D11F7D" w:rsidRPr="00D11F7D">
        <w:rPr>
          <w:color w:val="000000"/>
          <w:szCs w:val="22"/>
          <w:lang w:val="de-DE"/>
        </w:rPr>
        <w:t>SSERT</w:t>
      </w:r>
      <w:r>
        <w:rPr>
          <w:color w:val="000000"/>
          <w:szCs w:val="22"/>
          <w:lang w:val="de-DE"/>
        </w:rPr>
        <w:t>-Studie) - sowie zwei Studien an vorbehandelten Testpersonen, CAL30001 und ESS30008.</w:t>
      </w:r>
    </w:p>
    <w:p w14:paraId="77543660" w14:textId="77777777" w:rsidR="00702F1D" w:rsidRPr="00702F1D" w:rsidRDefault="00702F1D" w:rsidP="0069260D">
      <w:pPr>
        <w:tabs>
          <w:tab w:val="clear" w:pos="567"/>
        </w:tabs>
        <w:rPr>
          <w:color w:val="000000"/>
          <w:szCs w:val="22"/>
          <w:lang w:val="de-DE"/>
        </w:rPr>
      </w:pPr>
    </w:p>
    <w:p w14:paraId="77543661" w14:textId="77777777" w:rsidR="006E1EB7" w:rsidRDefault="006E1EB7" w:rsidP="0062316C">
      <w:pPr>
        <w:keepNext/>
        <w:tabs>
          <w:tab w:val="clear" w:pos="567"/>
        </w:tabs>
        <w:rPr>
          <w:szCs w:val="22"/>
          <w:lang w:val="de-DE"/>
        </w:rPr>
      </w:pPr>
      <w:r>
        <w:rPr>
          <w:szCs w:val="22"/>
          <w:u w:val="single"/>
          <w:lang w:val="de-DE"/>
        </w:rPr>
        <w:t>Nicht vorbehandelte Patienten</w:t>
      </w:r>
    </w:p>
    <w:p w14:paraId="77543662" w14:textId="77777777" w:rsidR="0062316C" w:rsidRDefault="0062316C" w:rsidP="0062316C">
      <w:pPr>
        <w:keepNext/>
        <w:tabs>
          <w:tab w:val="clear" w:pos="567"/>
        </w:tabs>
        <w:rPr>
          <w:szCs w:val="22"/>
          <w:lang w:val="de-DE"/>
        </w:rPr>
      </w:pPr>
    </w:p>
    <w:p w14:paraId="77543663" w14:textId="77777777" w:rsidR="006E1EB7" w:rsidRDefault="006E1EB7">
      <w:pPr>
        <w:widowControl w:val="0"/>
        <w:tabs>
          <w:tab w:val="clear" w:pos="567"/>
        </w:tabs>
        <w:rPr>
          <w:szCs w:val="22"/>
          <w:lang w:val="de-DE"/>
        </w:rPr>
        <w:pPrChange w:id="385" w:author="Applicant" w:date="2025-10-07T12:30:00Z" w16du:dateUtc="2025-10-07T10:30:00Z">
          <w:pPr>
            <w:keepNext/>
            <w:tabs>
              <w:tab w:val="clear" w:pos="567"/>
            </w:tabs>
          </w:pPr>
        </w:pPrChange>
      </w:pPr>
      <w:r>
        <w:rPr>
          <w:szCs w:val="22"/>
          <w:lang w:val="de-DE"/>
        </w:rPr>
        <w:t xml:space="preserve">Die Kombination aus Abacavir und Lamivudin als einmal tägliche Gabe wird durch eine 48-wöchige multizentrische, doppelblinde kontrollierte Studie (CNA30021) an 770 mit HIV infizierten nicht vorbehandelten erwachsenen Patienten gestützt. Diese waren vor allem asymptomatische, HIV-infizierte Patienten (CDC-Stadium A). Die Patienten erhielten randomisiert entweder Abacavir (ABC) 600 mg einmal täglich oder 300 mg zweimal täglich, in Kombination mit Lamivudin 300 mg einmal täglich und Efavirenz 600 mg einmal täglich. Die Ergebnisse sind </w:t>
      </w:r>
      <w:r w:rsidR="00B71E16">
        <w:rPr>
          <w:szCs w:val="22"/>
          <w:lang w:val="de-DE"/>
        </w:rPr>
        <w:t xml:space="preserve">nach </w:t>
      </w:r>
      <w:r w:rsidR="00A35492">
        <w:rPr>
          <w:szCs w:val="22"/>
          <w:lang w:val="de-DE"/>
        </w:rPr>
        <w:t>Unter</w:t>
      </w:r>
      <w:r w:rsidR="00B71E16">
        <w:rPr>
          <w:szCs w:val="22"/>
          <w:lang w:val="de-DE"/>
        </w:rPr>
        <w:t xml:space="preserve">gruppen </w:t>
      </w:r>
      <w:r>
        <w:rPr>
          <w:szCs w:val="22"/>
          <w:lang w:val="de-DE"/>
        </w:rPr>
        <w:t>in der nachstehenden Tabelle zusammengefasst:</w:t>
      </w:r>
    </w:p>
    <w:p w14:paraId="77543664" w14:textId="77777777" w:rsidR="006E1EB7" w:rsidRDefault="006E1EB7">
      <w:pPr>
        <w:widowControl w:val="0"/>
        <w:tabs>
          <w:tab w:val="clear" w:pos="567"/>
        </w:tabs>
        <w:rPr>
          <w:szCs w:val="22"/>
          <w:lang w:val="de-DE"/>
        </w:rPr>
      </w:pPr>
    </w:p>
    <w:p w14:paraId="77543665" w14:textId="1D768C51" w:rsidR="00B71E16" w:rsidRPr="009E2146" w:rsidRDefault="009E2146" w:rsidP="009E2146">
      <w:pPr>
        <w:keepNext/>
        <w:tabs>
          <w:tab w:val="clear" w:pos="567"/>
        </w:tabs>
        <w:rPr>
          <w:b/>
          <w:lang w:val="de-DE"/>
        </w:rPr>
      </w:pPr>
      <w:r w:rsidRPr="009E2146">
        <w:rPr>
          <w:b/>
          <w:lang w:val="de-DE"/>
        </w:rPr>
        <w:t>Ergebnis der Wirksamkeit</w:t>
      </w:r>
      <w:r>
        <w:rPr>
          <w:b/>
          <w:lang w:val="de-DE"/>
        </w:rPr>
        <w:t>sanalyse</w:t>
      </w:r>
      <w:r w:rsidRPr="009E2146">
        <w:rPr>
          <w:b/>
          <w:lang w:val="de-DE"/>
        </w:rPr>
        <w:t xml:space="preserve"> in Woche</w:t>
      </w:r>
      <w:ins w:id="386" w:author="Applicant" w:date="2025-10-13T11:54:00Z" w16du:dateUtc="2025-10-13T09:54:00Z">
        <w:r w:rsidR="00AE4114">
          <w:rPr>
            <w:b/>
            <w:lang w:val="de-DE"/>
          </w:rPr>
          <w:t> </w:t>
        </w:r>
      </w:ins>
      <w:del w:id="387" w:author="Applicant" w:date="2025-10-13T11:54:00Z" w16du:dateUtc="2025-10-13T09:54:00Z">
        <w:r w:rsidRPr="009E2146" w:rsidDel="00AE4114">
          <w:rPr>
            <w:b/>
            <w:lang w:val="de-DE"/>
          </w:rPr>
          <w:delText xml:space="preserve"> </w:delText>
        </w:r>
      </w:del>
      <w:r w:rsidR="00B71E16" w:rsidRPr="009E2146">
        <w:rPr>
          <w:b/>
          <w:lang w:val="de-DE"/>
        </w:rPr>
        <w:t xml:space="preserve">48 in </w:t>
      </w:r>
      <w:r w:rsidRPr="009E2146">
        <w:rPr>
          <w:b/>
          <w:lang w:val="de-DE"/>
        </w:rPr>
        <w:t xml:space="preserve">der Studie </w:t>
      </w:r>
      <w:r w:rsidR="00B71E16" w:rsidRPr="009E2146">
        <w:rPr>
          <w:b/>
          <w:lang w:val="de-DE"/>
        </w:rPr>
        <w:t xml:space="preserve">CNA30021 </w:t>
      </w:r>
      <w:r>
        <w:rPr>
          <w:b/>
          <w:lang w:val="de-DE"/>
        </w:rPr>
        <w:t>nach Ausgangs-</w:t>
      </w:r>
      <w:r w:rsidR="00B71E16" w:rsidRPr="009E2146">
        <w:rPr>
          <w:b/>
          <w:lang w:val="de-DE"/>
        </w:rPr>
        <w:t>HIV-1</w:t>
      </w:r>
      <w:r>
        <w:rPr>
          <w:b/>
          <w:lang w:val="de-DE"/>
        </w:rPr>
        <w:t>-</w:t>
      </w:r>
      <w:r w:rsidR="00B71E16" w:rsidRPr="009E2146">
        <w:rPr>
          <w:b/>
          <w:lang w:val="de-DE"/>
        </w:rPr>
        <w:t>RNA</w:t>
      </w:r>
      <w:r>
        <w:rPr>
          <w:b/>
          <w:lang w:val="de-DE"/>
        </w:rPr>
        <w:t>-</w:t>
      </w:r>
      <w:r w:rsidR="00B71E16" w:rsidRPr="009E2146">
        <w:rPr>
          <w:b/>
          <w:lang w:val="de-DE"/>
        </w:rPr>
        <w:t xml:space="preserve"> </w:t>
      </w:r>
      <w:r>
        <w:rPr>
          <w:b/>
          <w:lang w:val="de-DE"/>
        </w:rPr>
        <w:t>u</w:t>
      </w:r>
      <w:r w:rsidR="00B71E16" w:rsidRPr="009E2146">
        <w:rPr>
          <w:b/>
          <w:lang w:val="de-DE"/>
        </w:rPr>
        <w:t>nd CD4</w:t>
      </w:r>
      <w:r>
        <w:rPr>
          <w:b/>
          <w:lang w:val="de-DE"/>
        </w:rPr>
        <w:t>-K</w:t>
      </w:r>
      <w:r w:rsidR="00B71E16" w:rsidRPr="009E2146">
        <w:rPr>
          <w:b/>
          <w:lang w:val="de-DE"/>
        </w:rPr>
        <w:t>ategorie</w:t>
      </w:r>
      <w:r>
        <w:rPr>
          <w:b/>
          <w:lang w:val="de-DE"/>
        </w:rPr>
        <w:t>n</w:t>
      </w:r>
      <w:r w:rsidR="00B71E16" w:rsidRPr="009E2146">
        <w:rPr>
          <w:b/>
          <w:lang w:val="de-DE"/>
        </w:rPr>
        <w:t xml:space="preserve"> (ITTe</w:t>
      </w:r>
      <w:r>
        <w:rPr>
          <w:b/>
          <w:lang w:val="de-DE"/>
        </w:rPr>
        <w:t>,</w:t>
      </w:r>
      <w:r w:rsidR="00B71E16" w:rsidRPr="009E2146">
        <w:rPr>
          <w:b/>
          <w:lang w:val="de-DE"/>
        </w:rPr>
        <w:t xml:space="preserve"> TLOVR</w:t>
      </w:r>
      <w:r>
        <w:rPr>
          <w:b/>
          <w:lang w:val="de-DE"/>
        </w:rPr>
        <w:t>,</w:t>
      </w:r>
      <w:r w:rsidR="00B71E16" w:rsidRPr="009E2146">
        <w:rPr>
          <w:b/>
          <w:lang w:val="de-DE"/>
        </w:rPr>
        <w:t xml:space="preserve"> </w:t>
      </w:r>
      <w:r>
        <w:rPr>
          <w:b/>
          <w:lang w:val="de-DE"/>
        </w:rPr>
        <w:t>antiretroviral nicht-vorbehandelte Testpersonen</w:t>
      </w:r>
      <w:r w:rsidR="00B71E16" w:rsidRPr="009E2146">
        <w:rPr>
          <w:b/>
          <w:lang w:val="de-DE"/>
        </w:rPr>
        <w:t>)</w:t>
      </w:r>
    </w:p>
    <w:p w14:paraId="77543666" w14:textId="77777777" w:rsidR="00B71E16" w:rsidRPr="009E2146" w:rsidRDefault="00B71E16" w:rsidP="009E2146">
      <w:pPr>
        <w:keepNext/>
        <w:tabs>
          <w:tab w:val="clear" w:pos="567"/>
        </w:tabs>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58"/>
        <w:gridCol w:w="2951"/>
      </w:tblGrid>
      <w:tr w:rsidR="00B71E16" w:rsidRPr="001274A6" w14:paraId="7754366D" w14:textId="77777777" w:rsidTr="005B0AC7">
        <w:trPr>
          <w:trHeight w:val="907"/>
        </w:trPr>
        <w:tc>
          <w:tcPr>
            <w:tcW w:w="3510" w:type="dxa"/>
          </w:tcPr>
          <w:p w14:paraId="77543667" w14:textId="77777777" w:rsidR="00B71E16" w:rsidRPr="009E2146" w:rsidRDefault="00B71E16" w:rsidP="005B0AC7">
            <w:pPr>
              <w:keepNext/>
              <w:tabs>
                <w:tab w:val="clear" w:pos="567"/>
              </w:tabs>
              <w:rPr>
                <w:lang w:val="de-DE"/>
              </w:rPr>
            </w:pPr>
          </w:p>
        </w:tc>
        <w:tc>
          <w:tcPr>
            <w:tcW w:w="1858" w:type="dxa"/>
          </w:tcPr>
          <w:p w14:paraId="77543668" w14:textId="77777777" w:rsidR="00B71E16" w:rsidRDefault="00B71E16" w:rsidP="00B71E16">
            <w:pPr>
              <w:keepNext/>
              <w:rPr>
                <w:b/>
                <w:bCs/>
              </w:rPr>
            </w:pPr>
            <w:r>
              <w:rPr>
                <w:b/>
              </w:rPr>
              <w:t xml:space="preserve">ABC </w:t>
            </w:r>
            <w:r>
              <w:rPr>
                <w:b/>
                <w:bCs/>
              </w:rPr>
              <w:t>QD +</w:t>
            </w:r>
            <w:r w:rsidR="007F723E">
              <w:rPr>
                <w:b/>
                <w:bCs/>
              </w:rPr>
              <w:t xml:space="preserve"> </w:t>
            </w:r>
            <w:r>
              <w:rPr>
                <w:b/>
                <w:bCs/>
              </w:rPr>
              <w:t>3TC</w:t>
            </w:r>
            <w:r w:rsidR="007F723E">
              <w:rPr>
                <w:b/>
                <w:bCs/>
              </w:rPr>
              <w:t xml:space="preserve"> </w:t>
            </w:r>
            <w:r>
              <w:rPr>
                <w:b/>
                <w:bCs/>
              </w:rPr>
              <w:t>+</w:t>
            </w:r>
            <w:r w:rsidR="007F723E">
              <w:rPr>
                <w:b/>
                <w:bCs/>
              </w:rPr>
              <w:t xml:space="preserve"> </w:t>
            </w:r>
            <w:r>
              <w:rPr>
                <w:b/>
                <w:bCs/>
              </w:rPr>
              <w:t>EFV</w:t>
            </w:r>
          </w:p>
          <w:p w14:paraId="77543669" w14:textId="77777777" w:rsidR="00B71E16" w:rsidRDefault="00B71E16" w:rsidP="00B71E16">
            <w:pPr>
              <w:keepNext/>
              <w:rPr>
                <w:b/>
                <w:bCs/>
              </w:rPr>
            </w:pPr>
            <w:r>
              <w:rPr>
                <w:b/>
                <w:bCs/>
              </w:rPr>
              <w:t>(n</w:t>
            </w:r>
            <w:r w:rsidR="00556239">
              <w:rPr>
                <w:b/>
                <w:bCs/>
              </w:rPr>
              <w:t xml:space="preserve"> </w:t>
            </w:r>
            <w:r>
              <w:rPr>
                <w:b/>
                <w:bCs/>
              </w:rPr>
              <w:t>=</w:t>
            </w:r>
            <w:r w:rsidR="00556239">
              <w:rPr>
                <w:b/>
                <w:bCs/>
              </w:rPr>
              <w:t xml:space="preserve"> </w:t>
            </w:r>
            <w:r>
              <w:rPr>
                <w:b/>
              </w:rPr>
              <w:t>384</w:t>
            </w:r>
            <w:r>
              <w:rPr>
                <w:b/>
                <w:bCs/>
              </w:rPr>
              <w:t>)</w:t>
            </w:r>
          </w:p>
          <w:p w14:paraId="7754366A" w14:textId="77777777" w:rsidR="00B71E16" w:rsidRDefault="00B71E16" w:rsidP="00B71E16">
            <w:pPr>
              <w:keepNext/>
              <w:rPr>
                <w:b/>
              </w:rPr>
            </w:pPr>
          </w:p>
        </w:tc>
        <w:tc>
          <w:tcPr>
            <w:tcW w:w="2951" w:type="dxa"/>
          </w:tcPr>
          <w:p w14:paraId="7754366B" w14:textId="77777777" w:rsidR="00B71E16" w:rsidRDefault="00B71E16" w:rsidP="00B71E16">
            <w:pPr>
              <w:keepNext/>
              <w:rPr>
                <w:b/>
                <w:bCs/>
              </w:rPr>
            </w:pPr>
            <w:r>
              <w:rPr>
                <w:b/>
              </w:rPr>
              <w:t xml:space="preserve">ABC </w:t>
            </w:r>
            <w:r>
              <w:rPr>
                <w:b/>
                <w:bCs/>
              </w:rPr>
              <w:t>BID +</w:t>
            </w:r>
            <w:r w:rsidR="007F723E">
              <w:rPr>
                <w:b/>
                <w:bCs/>
              </w:rPr>
              <w:t xml:space="preserve"> </w:t>
            </w:r>
            <w:r>
              <w:rPr>
                <w:b/>
                <w:bCs/>
              </w:rPr>
              <w:t>3TC</w:t>
            </w:r>
            <w:r w:rsidR="007F723E">
              <w:rPr>
                <w:b/>
                <w:bCs/>
              </w:rPr>
              <w:t xml:space="preserve"> </w:t>
            </w:r>
            <w:r>
              <w:rPr>
                <w:b/>
                <w:bCs/>
              </w:rPr>
              <w:t>+</w:t>
            </w:r>
            <w:r w:rsidR="007F723E">
              <w:rPr>
                <w:b/>
                <w:bCs/>
              </w:rPr>
              <w:t xml:space="preserve"> </w:t>
            </w:r>
            <w:r>
              <w:rPr>
                <w:b/>
                <w:bCs/>
              </w:rPr>
              <w:t>EFV</w:t>
            </w:r>
          </w:p>
          <w:p w14:paraId="7754366C" w14:textId="77777777" w:rsidR="00B71E16" w:rsidRDefault="00B71E16" w:rsidP="00B71E16">
            <w:pPr>
              <w:keepNext/>
              <w:rPr>
                <w:b/>
              </w:rPr>
            </w:pPr>
            <w:r>
              <w:rPr>
                <w:b/>
                <w:bCs/>
              </w:rPr>
              <w:t>(</w:t>
            </w:r>
            <w:r w:rsidRPr="00266709">
              <w:rPr>
                <w:b/>
                <w:bCs/>
                <w:szCs w:val="22"/>
              </w:rPr>
              <w:t>n</w:t>
            </w:r>
            <w:r w:rsidR="00556239">
              <w:rPr>
                <w:b/>
                <w:bCs/>
                <w:szCs w:val="22"/>
              </w:rPr>
              <w:t xml:space="preserve"> </w:t>
            </w:r>
            <w:r w:rsidRPr="00266709">
              <w:rPr>
                <w:b/>
                <w:bCs/>
                <w:szCs w:val="22"/>
              </w:rPr>
              <w:t>=</w:t>
            </w:r>
            <w:r w:rsidR="00556239">
              <w:rPr>
                <w:b/>
                <w:bCs/>
                <w:szCs w:val="22"/>
              </w:rPr>
              <w:t xml:space="preserve"> </w:t>
            </w:r>
            <w:r w:rsidRPr="00266709">
              <w:rPr>
                <w:b/>
                <w:szCs w:val="22"/>
              </w:rPr>
              <w:t>386</w:t>
            </w:r>
            <w:r>
              <w:rPr>
                <w:b/>
                <w:bCs/>
              </w:rPr>
              <w:t>)</w:t>
            </w:r>
          </w:p>
        </w:tc>
      </w:tr>
      <w:tr w:rsidR="00B71E16" w:rsidRPr="00822FC4" w14:paraId="77543671" w14:textId="77777777" w:rsidTr="005B0AC7">
        <w:trPr>
          <w:trHeight w:val="873"/>
        </w:trPr>
        <w:tc>
          <w:tcPr>
            <w:tcW w:w="3510" w:type="dxa"/>
          </w:tcPr>
          <w:p w14:paraId="7754366E" w14:textId="77777777" w:rsidR="00B71E16" w:rsidRPr="009E2146" w:rsidRDefault="00B71E16" w:rsidP="005B0AC7">
            <w:pPr>
              <w:keepNext/>
              <w:tabs>
                <w:tab w:val="clear" w:pos="567"/>
              </w:tabs>
              <w:rPr>
                <w:b/>
                <w:bCs/>
                <w:lang w:val="de-DE"/>
              </w:rPr>
            </w:pPr>
            <w:r w:rsidRPr="009E2146">
              <w:rPr>
                <w:b/>
                <w:bCs/>
                <w:lang w:val="de-DE"/>
              </w:rPr>
              <w:t>ITT-E</w:t>
            </w:r>
            <w:r w:rsidR="009E2146">
              <w:rPr>
                <w:b/>
                <w:bCs/>
                <w:lang w:val="de-DE"/>
              </w:rPr>
              <w:t>-</w:t>
            </w:r>
            <w:r w:rsidRPr="009E2146">
              <w:rPr>
                <w:b/>
                <w:bCs/>
                <w:lang w:val="de-DE"/>
              </w:rPr>
              <w:t>Population</w:t>
            </w:r>
          </w:p>
          <w:p w14:paraId="7754366F" w14:textId="77777777" w:rsidR="00B71E16" w:rsidRPr="009E2146" w:rsidRDefault="00B71E16" w:rsidP="005B0AC7">
            <w:pPr>
              <w:keepNext/>
              <w:tabs>
                <w:tab w:val="clear" w:pos="567"/>
              </w:tabs>
              <w:rPr>
                <w:b/>
                <w:bCs/>
                <w:lang w:val="de-DE"/>
              </w:rPr>
            </w:pPr>
            <w:r w:rsidRPr="009E2146">
              <w:rPr>
                <w:b/>
                <w:bCs/>
                <w:lang w:val="de-DE"/>
              </w:rPr>
              <w:t>TLOVR</w:t>
            </w:r>
            <w:r w:rsidR="009E2146" w:rsidRPr="009E2146">
              <w:rPr>
                <w:b/>
                <w:bCs/>
                <w:lang w:val="de-DE"/>
              </w:rPr>
              <w:t>-A</w:t>
            </w:r>
            <w:r w:rsidRPr="009E2146">
              <w:rPr>
                <w:b/>
                <w:bCs/>
                <w:lang w:val="de-DE"/>
              </w:rPr>
              <w:t>nalys</w:t>
            </w:r>
            <w:r w:rsidR="009E2146" w:rsidRPr="009E2146">
              <w:rPr>
                <w:b/>
                <w:bCs/>
                <w:lang w:val="de-DE"/>
              </w:rPr>
              <w:t>e</w:t>
            </w:r>
          </w:p>
        </w:tc>
        <w:tc>
          <w:tcPr>
            <w:tcW w:w="4809" w:type="dxa"/>
            <w:gridSpan w:val="2"/>
          </w:tcPr>
          <w:p w14:paraId="77543670" w14:textId="77777777" w:rsidR="00B71E16" w:rsidRPr="009E2146" w:rsidRDefault="009E2146" w:rsidP="009E2146">
            <w:pPr>
              <w:keepNext/>
              <w:rPr>
                <w:bCs/>
                <w:lang w:val="de-DE"/>
              </w:rPr>
            </w:pPr>
            <w:r>
              <w:rPr>
                <w:bCs/>
                <w:lang w:val="de-DE"/>
              </w:rPr>
              <w:t>Anteil mit</w:t>
            </w:r>
            <w:r w:rsidR="00B71E16" w:rsidRPr="009E2146">
              <w:rPr>
                <w:bCs/>
                <w:lang w:val="de-DE"/>
              </w:rPr>
              <w:t xml:space="preserve"> HIV-1</w:t>
            </w:r>
            <w:r>
              <w:rPr>
                <w:bCs/>
                <w:lang w:val="de-DE"/>
              </w:rPr>
              <w:t>-</w:t>
            </w:r>
            <w:r w:rsidR="00B71E16" w:rsidRPr="009E2146">
              <w:rPr>
                <w:bCs/>
                <w:lang w:val="de-DE"/>
              </w:rPr>
              <w:t>RNA &lt;</w:t>
            </w:r>
            <w:r w:rsidR="00A10935">
              <w:rPr>
                <w:bCs/>
                <w:lang w:val="de-DE"/>
              </w:rPr>
              <w:t> </w:t>
            </w:r>
            <w:r w:rsidR="00B71E16" w:rsidRPr="009E2146">
              <w:rPr>
                <w:bCs/>
                <w:lang w:val="de-DE"/>
              </w:rPr>
              <w:t xml:space="preserve">50 </w:t>
            </w:r>
            <w:r>
              <w:rPr>
                <w:bCs/>
                <w:lang w:val="de-DE"/>
              </w:rPr>
              <w:t>Kopien</w:t>
            </w:r>
            <w:r w:rsidR="00B71E16" w:rsidRPr="009E2146">
              <w:rPr>
                <w:bCs/>
                <w:lang w:val="de-DE"/>
              </w:rPr>
              <w:t>/ml</w:t>
            </w:r>
          </w:p>
        </w:tc>
      </w:tr>
      <w:tr w:rsidR="00B71E16" w:rsidRPr="009E2146" w14:paraId="77543675" w14:textId="77777777" w:rsidTr="005B0AC7">
        <w:trPr>
          <w:trHeight w:val="542"/>
        </w:trPr>
        <w:tc>
          <w:tcPr>
            <w:tcW w:w="3510" w:type="dxa"/>
          </w:tcPr>
          <w:p w14:paraId="77543672" w14:textId="77777777" w:rsidR="00B71E16" w:rsidRPr="009E2146" w:rsidRDefault="00B71E16" w:rsidP="005B0AC7">
            <w:pPr>
              <w:keepNext/>
              <w:tabs>
                <w:tab w:val="clear" w:pos="567"/>
              </w:tabs>
              <w:rPr>
                <w:b/>
                <w:lang w:val="de-DE"/>
              </w:rPr>
            </w:pPr>
            <w:r w:rsidRPr="009E2146">
              <w:rPr>
                <w:b/>
                <w:bCs/>
                <w:lang w:val="de-DE"/>
              </w:rPr>
              <w:t>All</w:t>
            </w:r>
            <w:r w:rsidR="009E2146" w:rsidRPr="009E2146">
              <w:rPr>
                <w:b/>
                <w:bCs/>
                <w:lang w:val="de-DE"/>
              </w:rPr>
              <w:t>e</w:t>
            </w:r>
            <w:r w:rsidRPr="009E2146">
              <w:rPr>
                <w:b/>
                <w:bCs/>
                <w:lang w:val="de-DE"/>
              </w:rPr>
              <w:t xml:space="preserve"> </w:t>
            </w:r>
            <w:r w:rsidR="009E2146" w:rsidRPr="009E2146">
              <w:rPr>
                <w:b/>
                <w:bCs/>
                <w:lang w:val="de-DE"/>
              </w:rPr>
              <w:t>Testpersonen</w:t>
            </w:r>
          </w:p>
        </w:tc>
        <w:tc>
          <w:tcPr>
            <w:tcW w:w="1858" w:type="dxa"/>
          </w:tcPr>
          <w:p w14:paraId="77543673" w14:textId="77777777" w:rsidR="00B71E16" w:rsidRPr="009E2146" w:rsidRDefault="00B71E16" w:rsidP="00B41019">
            <w:pPr>
              <w:keepNext/>
              <w:rPr>
                <w:lang w:val="de-DE"/>
              </w:rPr>
            </w:pPr>
            <w:r w:rsidRPr="009E2146">
              <w:rPr>
                <w:lang w:val="de-DE"/>
              </w:rPr>
              <w:t>253/384 (66</w:t>
            </w:r>
            <w:r w:rsidR="00C413E2">
              <w:rPr>
                <w:lang w:val="de-DE"/>
              </w:rPr>
              <w:t> </w:t>
            </w:r>
            <w:r w:rsidRPr="009E2146">
              <w:rPr>
                <w:lang w:val="de-DE"/>
              </w:rPr>
              <w:t>%)</w:t>
            </w:r>
          </w:p>
        </w:tc>
        <w:tc>
          <w:tcPr>
            <w:tcW w:w="2951" w:type="dxa"/>
          </w:tcPr>
          <w:p w14:paraId="77543674" w14:textId="77777777" w:rsidR="00B71E16" w:rsidRPr="009E2146" w:rsidRDefault="00B71E16" w:rsidP="00B41019">
            <w:pPr>
              <w:keepNext/>
              <w:rPr>
                <w:lang w:val="de-DE"/>
              </w:rPr>
            </w:pPr>
            <w:r w:rsidRPr="009E2146">
              <w:rPr>
                <w:lang w:val="de-DE"/>
              </w:rPr>
              <w:t>261/386 (68</w:t>
            </w:r>
            <w:r w:rsidR="00C413E2">
              <w:rPr>
                <w:lang w:val="de-DE"/>
              </w:rPr>
              <w:t> </w:t>
            </w:r>
            <w:r w:rsidRPr="009E2146">
              <w:rPr>
                <w:lang w:val="de-DE"/>
              </w:rPr>
              <w:t>%)</w:t>
            </w:r>
          </w:p>
        </w:tc>
      </w:tr>
      <w:tr w:rsidR="00B71E16" w:rsidRPr="009E2146" w14:paraId="7754367A" w14:textId="77777777" w:rsidTr="005B0AC7">
        <w:trPr>
          <w:trHeight w:val="664"/>
        </w:trPr>
        <w:tc>
          <w:tcPr>
            <w:tcW w:w="3510" w:type="dxa"/>
          </w:tcPr>
          <w:p w14:paraId="77543676" w14:textId="77777777" w:rsidR="00B71E16" w:rsidRPr="009E2146" w:rsidRDefault="009E2146" w:rsidP="005B0AC7">
            <w:pPr>
              <w:keepNext/>
              <w:tabs>
                <w:tab w:val="clear" w:pos="567"/>
              </w:tabs>
              <w:rPr>
                <w:b/>
                <w:bCs/>
                <w:lang w:val="de-DE"/>
              </w:rPr>
            </w:pPr>
            <w:r w:rsidRPr="009E2146">
              <w:rPr>
                <w:b/>
                <w:bCs/>
                <w:lang w:val="de-DE"/>
              </w:rPr>
              <w:t>Ausgangs-</w:t>
            </w:r>
            <w:r w:rsidR="00B71E16" w:rsidRPr="009E2146">
              <w:rPr>
                <w:b/>
                <w:bCs/>
                <w:lang w:val="de-DE"/>
              </w:rPr>
              <w:t>RNA</w:t>
            </w:r>
            <w:r w:rsidRPr="009E2146">
              <w:rPr>
                <w:b/>
                <w:bCs/>
                <w:lang w:val="de-DE"/>
              </w:rPr>
              <w:t>-K</w:t>
            </w:r>
            <w:r w:rsidR="00B71E16" w:rsidRPr="009E2146">
              <w:rPr>
                <w:b/>
                <w:bCs/>
                <w:lang w:val="de-DE"/>
              </w:rPr>
              <w:t>ategor</w:t>
            </w:r>
            <w:r w:rsidRPr="009E2146">
              <w:rPr>
                <w:b/>
                <w:bCs/>
                <w:lang w:val="de-DE"/>
              </w:rPr>
              <w:t>ie</w:t>
            </w:r>
            <w:r w:rsidR="00B71E16" w:rsidRPr="009E2146">
              <w:rPr>
                <w:b/>
                <w:bCs/>
                <w:lang w:val="de-DE"/>
              </w:rPr>
              <w:t xml:space="preserve"> &lt;</w:t>
            </w:r>
            <w:r w:rsidR="00A10935">
              <w:rPr>
                <w:b/>
                <w:bCs/>
                <w:lang w:val="de-DE"/>
              </w:rPr>
              <w:t> </w:t>
            </w:r>
            <w:r w:rsidR="00B71E16" w:rsidRPr="009E2146">
              <w:rPr>
                <w:b/>
                <w:bCs/>
                <w:lang w:val="de-DE"/>
              </w:rPr>
              <w:t>100</w:t>
            </w:r>
            <w:r w:rsidRPr="009E2146">
              <w:rPr>
                <w:b/>
                <w:bCs/>
                <w:lang w:val="de-DE"/>
              </w:rPr>
              <w:t>.</w:t>
            </w:r>
            <w:r w:rsidR="00B71E16" w:rsidRPr="009E2146">
              <w:rPr>
                <w:b/>
                <w:bCs/>
                <w:lang w:val="de-DE"/>
              </w:rPr>
              <w:t xml:space="preserve">000 </w:t>
            </w:r>
            <w:r w:rsidRPr="009E2146">
              <w:rPr>
                <w:b/>
                <w:bCs/>
                <w:lang w:val="de-DE"/>
              </w:rPr>
              <w:t>K</w:t>
            </w:r>
            <w:r w:rsidR="00B71E16" w:rsidRPr="009E2146">
              <w:rPr>
                <w:b/>
                <w:bCs/>
                <w:lang w:val="de-DE"/>
              </w:rPr>
              <w:t>opie</w:t>
            </w:r>
            <w:r w:rsidRPr="009E2146">
              <w:rPr>
                <w:b/>
                <w:bCs/>
                <w:lang w:val="de-DE"/>
              </w:rPr>
              <w:t>n</w:t>
            </w:r>
            <w:r w:rsidR="00B71E16" w:rsidRPr="009E2146">
              <w:rPr>
                <w:b/>
                <w:bCs/>
                <w:lang w:val="de-DE"/>
              </w:rPr>
              <w:t>/</w:t>
            </w:r>
            <w:r w:rsidR="00B41019">
              <w:rPr>
                <w:b/>
                <w:bCs/>
                <w:lang w:val="de-DE"/>
              </w:rPr>
              <w:t>ml</w:t>
            </w:r>
          </w:p>
        </w:tc>
        <w:tc>
          <w:tcPr>
            <w:tcW w:w="1858" w:type="dxa"/>
          </w:tcPr>
          <w:p w14:paraId="77543677" w14:textId="77777777" w:rsidR="00B71E16" w:rsidRPr="009E2146" w:rsidRDefault="00B71E16" w:rsidP="00B41019">
            <w:pPr>
              <w:keepNext/>
              <w:rPr>
                <w:bCs/>
                <w:lang w:val="de-DE"/>
              </w:rPr>
            </w:pPr>
            <w:r w:rsidRPr="009E2146">
              <w:rPr>
                <w:bCs/>
                <w:lang w:val="de-DE"/>
              </w:rPr>
              <w:t>141/217 (65</w:t>
            </w:r>
            <w:r w:rsidR="00C413E2">
              <w:rPr>
                <w:bCs/>
                <w:lang w:val="de-DE"/>
              </w:rPr>
              <w:t> </w:t>
            </w:r>
            <w:r w:rsidRPr="009E2146">
              <w:rPr>
                <w:bCs/>
                <w:lang w:val="de-DE"/>
              </w:rPr>
              <w:t>%)</w:t>
            </w:r>
          </w:p>
        </w:tc>
        <w:tc>
          <w:tcPr>
            <w:tcW w:w="2951" w:type="dxa"/>
          </w:tcPr>
          <w:p w14:paraId="77543678" w14:textId="77777777" w:rsidR="00B71E16" w:rsidRPr="009E2146" w:rsidRDefault="00B71E16" w:rsidP="00B71E16">
            <w:pPr>
              <w:keepNext/>
              <w:rPr>
                <w:bCs/>
                <w:lang w:val="de-DE"/>
              </w:rPr>
            </w:pPr>
            <w:r w:rsidRPr="009E2146">
              <w:rPr>
                <w:bCs/>
                <w:lang w:val="de-DE"/>
              </w:rPr>
              <w:t>145/217 (67</w:t>
            </w:r>
            <w:r w:rsidR="00C413E2">
              <w:rPr>
                <w:bCs/>
                <w:lang w:val="de-DE"/>
              </w:rPr>
              <w:t> </w:t>
            </w:r>
            <w:r w:rsidRPr="009E2146">
              <w:rPr>
                <w:bCs/>
                <w:lang w:val="de-DE"/>
              </w:rPr>
              <w:t>%)</w:t>
            </w:r>
          </w:p>
          <w:p w14:paraId="77543679" w14:textId="77777777" w:rsidR="00B71E16" w:rsidRPr="009E2146" w:rsidRDefault="00B71E16" w:rsidP="00B71E16">
            <w:pPr>
              <w:keepNext/>
              <w:rPr>
                <w:bCs/>
                <w:lang w:val="de-DE"/>
              </w:rPr>
            </w:pPr>
          </w:p>
        </w:tc>
      </w:tr>
      <w:tr w:rsidR="00B71E16" w:rsidRPr="001274A6" w14:paraId="7754367E" w14:textId="77777777" w:rsidTr="005B0AC7">
        <w:trPr>
          <w:trHeight w:val="846"/>
        </w:trPr>
        <w:tc>
          <w:tcPr>
            <w:tcW w:w="3510" w:type="dxa"/>
          </w:tcPr>
          <w:p w14:paraId="7754367B" w14:textId="77777777" w:rsidR="00B71E16" w:rsidRPr="00B41019" w:rsidRDefault="00B41019" w:rsidP="005B0AC7">
            <w:pPr>
              <w:keepNext/>
              <w:tabs>
                <w:tab w:val="clear" w:pos="567"/>
              </w:tabs>
              <w:rPr>
                <w:b/>
                <w:bCs/>
                <w:lang w:val="de-DE"/>
              </w:rPr>
            </w:pPr>
            <w:r w:rsidRPr="009E2146">
              <w:rPr>
                <w:b/>
                <w:bCs/>
                <w:lang w:val="de-DE"/>
              </w:rPr>
              <w:t>Ausgangs-RNA-Kategorie</w:t>
            </w:r>
            <w:r>
              <w:rPr>
                <w:b/>
                <w:bCs/>
                <w:lang w:val="de-DE"/>
              </w:rPr>
              <w:t xml:space="preserve"> </w:t>
            </w:r>
            <w:r w:rsidR="007135DB">
              <w:rPr>
                <w:b/>
                <w:bCs/>
                <w:lang w:val="de-DE"/>
              </w:rPr>
              <w:t>≥</w:t>
            </w:r>
            <w:r w:rsidR="00A10935">
              <w:rPr>
                <w:b/>
                <w:bCs/>
                <w:lang w:val="de-DE"/>
              </w:rPr>
              <w:t> </w:t>
            </w:r>
            <w:r w:rsidR="00B71E16" w:rsidRPr="00B41019">
              <w:rPr>
                <w:b/>
                <w:bCs/>
                <w:lang w:val="de-DE"/>
              </w:rPr>
              <w:t>100</w:t>
            </w:r>
            <w:r w:rsidR="00A35492">
              <w:rPr>
                <w:b/>
                <w:bCs/>
                <w:lang w:val="de-DE"/>
              </w:rPr>
              <w:t>.</w:t>
            </w:r>
            <w:r w:rsidR="00B71E16" w:rsidRPr="00B41019">
              <w:rPr>
                <w:b/>
                <w:bCs/>
                <w:lang w:val="de-DE"/>
              </w:rPr>
              <w:t xml:space="preserve">000 </w:t>
            </w:r>
            <w:r>
              <w:rPr>
                <w:b/>
                <w:bCs/>
                <w:lang w:val="de-DE"/>
              </w:rPr>
              <w:t>K</w:t>
            </w:r>
            <w:r w:rsidR="00B71E16" w:rsidRPr="00B41019">
              <w:rPr>
                <w:b/>
                <w:bCs/>
                <w:lang w:val="de-DE"/>
              </w:rPr>
              <w:t>opie</w:t>
            </w:r>
            <w:r>
              <w:rPr>
                <w:b/>
                <w:bCs/>
                <w:lang w:val="de-DE"/>
              </w:rPr>
              <w:t>n</w:t>
            </w:r>
            <w:r w:rsidR="00B71E16" w:rsidRPr="00B41019">
              <w:rPr>
                <w:b/>
                <w:bCs/>
                <w:lang w:val="de-DE"/>
              </w:rPr>
              <w:t>/</w:t>
            </w:r>
            <w:r>
              <w:rPr>
                <w:b/>
                <w:bCs/>
                <w:lang w:val="de-DE"/>
              </w:rPr>
              <w:t>ml</w:t>
            </w:r>
            <w:r w:rsidR="00B71E16" w:rsidRPr="00B41019">
              <w:rPr>
                <w:b/>
                <w:bCs/>
                <w:lang w:val="de-DE"/>
              </w:rPr>
              <w:t xml:space="preserve"> </w:t>
            </w:r>
          </w:p>
        </w:tc>
        <w:tc>
          <w:tcPr>
            <w:tcW w:w="1858" w:type="dxa"/>
          </w:tcPr>
          <w:p w14:paraId="7754367C" w14:textId="77777777" w:rsidR="00B71E16" w:rsidRDefault="00B71E16" w:rsidP="00B41019">
            <w:pPr>
              <w:keepNext/>
              <w:rPr>
                <w:bCs/>
              </w:rPr>
            </w:pPr>
            <w:r>
              <w:rPr>
                <w:bCs/>
              </w:rPr>
              <w:t>112/167 (67</w:t>
            </w:r>
            <w:r w:rsidR="00C413E2">
              <w:rPr>
                <w:bCs/>
              </w:rPr>
              <w:t> </w:t>
            </w:r>
            <w:r>
              <w:rPr>
                <w:bCs/>
              </w:rPr>
              <w:t xml:space="preserve">%) </w:t>
            </w:r>
          </w:p>
        </w:tc>
        <w:tc>
          <w:tcPr>
            <w:tcW w:w="2951" w:type="dxa"/>
          </w:tcPr>
          <w:p w14:paraId="7754367D" w14:textId="77777777" w:rsidR="00B71E16" w:rsidRPr="00B71E16" w:rsidRDefault="00B71E16" w:rsidP="00B41019">
            <w:pPr>
              <w:keepNext/>
              <w:rPr>
                <w:bCs/>
                <w:lang w:val="de-DE"/>
              </w:rPr>
            </w:pPr>
            <w:r>
              <w:rPr>
                <w:bCs/>
              </w:rPr>
              <w:t>116/169 (69</w:t>
            </w:r>
            <w:r w:rsidR="00C413E2">
              <w:rPr>
                <w:bCs/>
              </w:rPr>
              <w:t> </w:t>
            </w:r>
            <w:r>
              <w:rPr>
                <w:bCs/>
              </w:rPr>
              <w:t>%)</w:t>
            </w:r>
          </w:p>
        </w:tc>
      </w:tr>
      <w:tr w:rsidR="00B71E16" w:rsidRPr="005B0AC7" w14:paraId="77543683" w14:textId="77777777" w:rsidTr="005B0AC7">
        <w:trPr>
          <w:trHeight w:val="764"/>
        </w:trPr>
        <w:tc>
          <w:tcPr>
            <w:tcW w:w="3510" w:type="dxa"/>
          </w:tcPr>
          <w:p w14:paraId="7754367F" w14:textId="77777777" w:rsidR="00B71E16" w:rsidRPr="005B0AC7" w:rsidRDefault="00B41019" w:rsidP="005B0AC7">
            <w:pPr>
              <w:keepNext/>
              <w:tabs>
                <w:tab w:val="clear" w:pos="567"/>
              </w:tabs>
              <w:rPr>
                <w:b/>
                <w:bCs/>
                <w:lang w:val="de-DE"/>
              </w:rPr>
            </w:pPr>
            <w:r w:rsidRPr="005B0AC7">
              <w:rPr>
                <w:b/>
                <w:bCs/>
                <w:lang w:val="de-DE"/>
              </w:rPr>
              <w:t>Ausgangs-</w:t>
            </w:r>
            <w:r w:rsidR="00B71E16" w:rsidRPr="005B0AC7">
              <w:rPr>
                <w:b/>
                <w:bCs/>
                <w:lang w:val="de-DE"/>
              </w:rPr>
              <w:t>CD4</w:t>
            </w:r>
            <w:r w:rsidRPr="005B0AC7">
              <w:rPr>
                <w:b/>
                <w:bCs/>
                <w:lang w:val="de-DE"/>
              </w:rPr>
              <w:t>-K</w:t>
            </w:r>
            <w:r w:rsidR="00B71E16" w:rsidRPr="005B0AC7">
              <w:rPr>
                <w:b/>
                <w:bCs/>
                <w:lang w:val="de-DE"/>
              </w:rPr>
              <w:t>ategor</w:t>
            </w:r>
            <w:r w:rsidRPr="005B0AC7">
              <w:rPr>
                <w:b/>
                <w:bCs/>
                <w:lang w:val="de-DE"/>
              </w:rPr>
              <w:t>ie</w:t>
            </w:r>
            <w:r w:rsidR="00B71E16" w:rsidRPr="005B0AC7">
              <w:rPr>
                <w:b/>
                <w:bCs/>
                <w:lang w:val="de-DE"/>
              </w:rPr>
              <w:t xml:space="preserve"> &lt;</w:t>
            </w:r>
            <w:r w:rsidR="00A10935">
              <w:rPr>
                <w:b/>
                <w:bCs/>
                <w:lang w:val="de-DE"/>
              </w:rPr>
              <w:t> </w:t>
            </w:r>
            <w:r w:rsidR="00B71E16" w:rsidRPr="005B0AC7">
              <w:rPr>
                <w:b/>
                <w:bCs/>
                <w:lang w:val="de-DE"/>
              </w:rPr>
              <w:t>50</w:t>
            </w:r>
          </w:p>
        </w:tc>
        <w:tc>
          <w:tcPr>
            <w:tcW w:w="1858" w:type="dxa"/>
          </w:tcPr>
          <w:p w14:paraId="77543680" w14:textId="77777777" w:rsidR="00B71E16" w:rsidRPr="005B0AC7" w:rsidRDefault="00B71E16" w:rsidP="00B3443B">
            <w:pPr>
              <w:keepNext/>
              <w:rPr>
                <w:bCs/>
                <w:lang w:val="de-DE"/>
              </w:rPr>
            </w:pPr>
            <w:r w:rsidRPr="005B0AC7">
              <w:rPr>
                <w:bCs/>
                <w:lang w:val="de-DE"/>
              </w:rPr>
              <w:t>3/6 (50</w:t>
            </w:r>
            <w:r w:rsidR="00C413E2">
              <w:rPr>
                <w:bCs/>
                <w:lang w:val="de-DE"/>
              </w:rPr>
              <w:t> </w:t>
            </w:r>
            <w:r w:rsidRPr="005B0AC7">
              <w:rPr>
                <w:bCs/>
                <w:lang w:val="de-DE"/>
              </w:rPr>
              <w:t>%)</w:t>
            </w:r>
          </w:p>
        </w:tc>
        <w:tc>
          <w:tcPr>
            <w:tcW w:w="2951" w:type="dxa"/>
          </w:tcPr>
          <w:p w14:paraId="77543681" w14:textId="77777777" w:rsidR="00B71E16" w:rsidRPr="005B0AC7" w:rsidRDefault="00B71E16" w:rsidP="00B71E16">
            <w:pPr>
              <w:keepNext/>
              <w:rPr>
                <w:bCs/>
                <w:lang w:val="de-DE"/>
              </w:rPr>
            </w:pPr>
            <w:r w:rsidRPr="005B0AC7">
              <w:rPr>
                <w:bCs/>
                <w:lang w:val="de-DE"/>
              </w:rPr>
              <w:t>4/6 (67</w:t>
            </w:r>
            <w:r w:rsidR="00C413E2">
              <w:rPr>
                <w:bCs/>
                <w:lang w:val="de-DE"/>
              </w:rPr>
              <w:t> </w:t>
            </w:r>
            <w:r w:rsidRPr="005B0AC7">
              <w:rPr>
                <w:bCs/>
                <w:lang w:val="de-DE"/>
              </w:rPr>
              <w:t>%)</w:t>
            </w:r>
          </w:p>
          <w:p w14:paraId="77543682" w14:textId="77777777" w:rsidR="00B71E16" w:rsidRPr="005B0AC7" w:rsidRDefault="00B71E16" w:rsidP="00B71E16">
            <w:pPr>
              <w:keepNext/>
              <w:rPr>
                <w:bCs/>
                <w:lang w:val="de-DE"/>
              </w:rPr>
            </w:pPr>
          </w:p>
        </w:tc>
      </w:tr>
      <w:tr w:rsidR="00B71E16" w:rsidRPr="005B0AC7" w14:paraId="77543687" w14:textId="77777777" w:rsidTr="005B0AC7">
        <w:trPr>
          <w:trHeight w:val="516"/>
        </w:trPr>
        <w:tc>
          <w:tcPr>
            <w:tcW w:w="3510" w:type="dxa"/>
          </w:tcPr>
          <w:p w14:paraId="77543684" w14:textId="77777777" w:rsidR="00B71E16" w:rsidRPr="005B0AC7" w:rsidRDefault="00B41019" w:rsidP="005B0AC7">
            <w:pPr>
              <w:keepNext/>
              <w:tabs>
                <w:tab w:val="clear" w:pos="567"/>
              </w:tabs>
              <w:rPr>
                <w:b/>
                <w:bCs/>
                <w:lang w:val="de-DE"/>
              </w:rPr>
            </w:pPr>
            <w:r w:rsidRPr="005B0AC7">
              <w:rPr>
                <w:b/>
                <w:bCs/>
                <w:lang w:val="de-DE"/>
              </w:rPr>
              <w:t>Ausgangs-CD4-Kategorie 50-100</w:t>
            </w:r>
          </w:p>
        </w:tc>
        <w:tc>
          <w:tcPr>
            <w:tcW w:w="1858" w:type="dxa"/>
          </w:tcPr>
          <w:p w14:paraId="77543685" w14:textId="77777777" w:rsidR="00B71E16" w:rsidRPr="005B0AC7" w:rsidRDefault="00B71E16" w:rsidP="00B3443B">
            <w:pPr>
              <w:keepNext/>
              <w:rPr>
                <w:bCs/>
                <w:lang w:val="de-DE"/>
              </w:rPr>
            </w:pPr>
            <w:r w:rsidRPr="005B0AC7">
              <w:rPr>
                <w:bCs/>
                <w:lang w:val="de-DE"/>
              </w:rPr>
              <w:t>21/40 (53</w:t>
            </w:r>
            <w:r w:rsidR="00C413E2">
              <w:rPr>
                <w:bCs/>
                <w:lang w:val="de-DE"/>
              </w:rPr>
              <w:t> </w:t>
            </w:r>
            <w:r w:rsidRPr="005B0AC7">
              <w:rPr>
                <w:bCs/>
                <w:lang w:val="de-DE"/>
              </w:rPr>
              <w:t>%)</w:t>
            </w:r>
          </w:p>
        </w:tc>
        <w:tc>
          <w:tcPr>
            <w:tcW w:w="2951" w:type="dxa"/>
          </w:tcPr>
          <w:p w14:paraId="77543686" w14:textId="77777777" w:rsidR="00B71E16" w:rsidRPr="005B0AC7" w:rsidRDefault="00B71E16" w:rsidP="005B0AC7">
            <w:pPr>
              <w:keepNext/>
              <w:rPr>
                <w:bCs/>
                <w:lang w:val="de-DE"/>
              </w:rPr>
            </w:pPr>
            <w:r w:rsidRPr="005B0AC7">
              <w:rPr>
                <w:bCs/>
                <w:lang w:val="de-DE"/>
              </w:rPr>
              <w:t>23/37 (62</w:t>
            </w:r>
            <w:r w:rsidR="00C413E2">
              <w:rPr>
                <w:bCs/>
                <w:lang w:val="de-DE"/>
              </w:rPr>
              <w:t> </w:t>
            </w:r>
            <w:r w:rsidRPr="005B0AC7">
              <w:rPr>
                <w:bCs/>
                <w:lang w:val="de-DE"/>
              </w:rPr>
              <w:t>%)</w:t>
            </w:r>
          </w:p>
        </w:tc>
      </w:tr>
      <w:tr w:rsidR="00B71E16" w:rsidRPr="005B0AC7" w14:paraId="7754368B" w14:textId="77777777" w:rsidTr="005B0AC7">
        <w:trPr>
          <w:trHeight w:val="516"/>
        </w:trPr>
        <w:tc>
          <w:tcPr>
            <w:tcW w:w="3510" w:type="dxa"/>
          </w:tcPr>
          <w:p w14:paraId="77543688" w14:textId="77777777" w:rsidR="00B71E16" w:rsidRPr="005B0AC7" w:rsidRDefault="00D11F7D" w:rsidP="005B0AC7">
            <w:pPr>
              <w:keepNext/>
              <w:tabs>
                <w:tab w:val="clear" w:pos="567"/>
              </w:tabs>
              <w:rPr>
                <w:b/>
                <w:bCs/>
                <w:lang w:val="de-DE"/>
              </w:rPr>
            </w:pPr>
            <w:r>
              <w:rPr>
                <w:b/>
                <w:bCs/>
                <w:lang w:val="de-DE"/>
              </w:rPr>
              <w:t>Ausgangs-CD4-</w:t>
            </w:r>
            <w:r w:rsidR="005B0AC7" w:rsidRPr="005B0AC7">
              <w:rPr>
                <w:b/>
                <w:bCs/>
                <w:lang w:val="de-DE"/>
              </w:rPr>
              <w:t xml:space="preserve">Kategorie </w:t>
            </w:r>
            <w:r w:rsidR="00B71E16" w:rsidRPr="005B0AC7">
              <w:rPr>
                <w:b/>
                <w:bCs/>
                <w:lang w:val="de-DE"/>
              </w:rPr>
              <w:t>101-200</w:t>
            </w:r>
          </w:p>
        </w:tc>
        <w:tc>
          <w:tcPr>
            <w:tcW w:w="1858" w:type="dxa"/>
          </w:tcPr>
          <w:p w14:paraId="77543689" w14:textId="77777777" w:rsidR="00B71E16" w:rsidRPr="005B0AC7" w:rsidRDefault="00B71E16" w:rsidP="00B3443B">
            <w:pPr>
              <w:keepNext/>
              <w:rPr>
                <w:bCs/>
                <w:lang w:val="de-DE"/>
              </w:rPr>
            </w:pPr>
            <w:r w:rsidRPr="005B0AC7">
              <w:rPr>
                <w:bCs/>
                <w:lang w:val="de-DE"/>
              </w:rPr>
              <w:t>57/85 (67</w:t>
            </w:r>
            <w:r w:rsidR="00C413E2">
              <w:rPr>
                <w:bCs/>
                <w:lang w:val="de-DE"/>
              </w:rPr>
              <w:t> </w:t>
            </w:r>
            <w:r w:rsidRPr="005B0AC7">
              <w:rPr>
                <w:bCs/>
                <w:lang w:val="de-DE"/>
              </w:rPr>
              <w:t>%)</w:t>
            </w:r>
          </w:p>
        </w:tc>
        <w:tc>
          <w:tcPr>
            <w:tcW w:w="2951" w:type="dxa"/>
          </w:tcPr>
          <w:p w14:paraId="7754368A" w14:textId="77777777" w:rsidR="00B71E16" w:rsidRPr="005B0AC7" w:rsidRDefault="00B71E16" w:rsidP="005B0AC7">
            <w:pPr>
              <w:keepNext/>
              <w:rPr>
                <w:bCs/>
                <w:lang w:val="de-DE"/>
              </w:rPr>
            </w:pPr>
            <w:r w:rsidRPr="005B0AC7">
              <w:rPr>
                <w:bCs/>
                <w:lang w:val="de-DE"/>
              </w:rPr>
              <w:t>43/67 (64</w:t>
            </w:r>
            <w:r w:rsidR="00C413E2">
              <w:rPr>
                <w:bCs/>
                <w:lang w:val="de-DE"/>
              </w:rPr>
              <w:t> </w:t>
            </w:r>
            <w:r w:rsidRPr="005B0AC7">
              <w:rPr>
                <w:bCs/>
                <w:lang w:val="de-DE"/>
              </w:rPr>
              <w:t>%)</w:t>
            </w:r>
          </w:p>
        </w:tc>
      </w:tr>
      <w:tr w:rsidR="00B71E16" w:rsidRPr="005B0AC7" w14:paraId="77543690" w14:textId="77777777" w:rsidTr="005B0AC7">
        <w:trPr>
          <w:trHeight w:val="457"/>
        </w:trPr>
        <w:tc>
          <w:tcPr>
            <w:tcW w:w="3510" w:type="dxa"/>
          </w:tcPr>
          <w:p w14:paraId="7754368C" w14:textId="77777777" w:rsidR="00B71E16" w:rsidRPr="005B0AC7" w:rsidRDefault="005B0AC7" w:rsidP="005B0AC7">
            <w:pPr>
              <w:keepNext/>
              <w:tabs>
                <w:tab w:val="clear" w:pos="567"/>
              </w:tabs>
              <w:rPr>
                <w:b/>
                <w:bCs/>
                <w:lang w:val="de-DE"/>
              </w:rPr>
            </w:pPr>
            <w:r w:rsidRPr="005B0AC7">
              <w:rPr>
                <w:b/>
                <w:bCs/>
                <w:lang w:val="de-DE"/>
              </w:rPr>
              <w:t xml:space="preserve">Ausgangs-CD4-Kategorie </w:t>
            </w:r>
            <w:r w:rsidR="00B71E16" w:rsidRPr="005B0AC7">
              <w:rPr>
                <w:b/>
                <w:bCs/>
                <w:lang w:val="de-DE"/>
              </w:rPr>
              <w:t>201-350</w:t>
            </w:r>
          </w:p>
        </w:tc>
        <w:tc>
          <w:tcPr>
            <w:tcW w:w="1858" w:type="dxa"/>
          </w:tcPr>
          <w:p w14:paraId="7754368D" w14:textId="77777777" w:rsidR="00B71E16" w:rsidRPr="005B0AC7" w:rsidRDefault="00B71E16" w:rsidP="005B0AC7">
            <w:pPr>
              <w:keepNext/>
              <w:rPr>
                <w:bCs/>
                <w:lang w:val="de-DE"/>
              </w:rPr>
            </w:pPr>
            <w:r w:rsidRPr="005B0AC7">
              <w:rPr>
                <w:bCs/>
                <w:lang w:val="de-DE"/>
              </w:rPr>
              <w:t>101/143 (71</w:t>
            </w:r>
            <w:r w:rsidR="00C413E2">
              <w:rPr>
                <w:bCs/>
                <w:lang w:val="de-DE"/>
              </w:rPr>
              <w:t> </w:t>
            </w:r>
            <w:r w:rsidRPr="005B0AC7">
              <w:rPr>
                <w:bCs/>
                <w:lang w:val="de-DE"/>
              </w:rPr>
              <w:t>%)</w:t>
            </w:r>
          </w:p>
        </w:tc>
        <w:tc>
          <w:tcPr>
            <w:tcW w:w="2951" w:type="dxa"/>
          </w:tcPr>
          <w:p w14:paraId="7754368E" w14:textId="77777777" w:rsidR="00B71E16" w:rsidRPr="005B0AC7" w:rsidRDefault="00B71E16" w:rsidP="00B71E16">
            <w:pPr>
              <w:keepNext/>
              <w:rPr>
                <w:bCs/>
                <w:lang w:val="de-DE"/>
              </w:rPr>
            </w:pPr>
            <w:r w:rsidRPr="005B0AC7">
              <w:rPr>
                <w:bCs/>
                <w:lang w:val="de-DE"/>
              </w:rPr>
              <w:t>114/170 (67</w:t>
            </w:r>
            <w:r w:rsidR="00C413E2">
              <w:rPr>
                <w:bCs/>
                <w:lang w:val="de-DE"/>
              </w:rPr>
              <w:t> </w:t>
            </w:r>
            <w:r w:rsidRPr="005B0AC7">
              <w:rPr>
                <w:bCs/>
                <w:lang w:val="de-DE"/>
              </w:rPr>
              <w:t>%)</w:t>
            </w:r>
          </w:p>
          <w:p w14:paraId="7754368F" w14:textId="77777777" w:rsidR="00B71E16" w:rsidRPr="005B0AC7" w:rsidRDefault="00B71E16" w:rsidP="00B71E16">
            <w:pPr>
              <w:keepNext/>
              <w:rPr>
                <w:bCs/>
                <w:lang w:val="de-DE"/>
              </w:rPr>
            </w:pPr>
          </w:p>
        </w:tc>
      </w:tr>
      <w:tr w:rsidR="00B71E16" w:rsidRPr="005B0AC7" w14:paraId="77543695" w14:textId="77777777" w:rsidTr="005B0AC7">
        <w:trPr>
          <w:trHeight w:val="516"/>
        </w:trPr>
        <w:tc>
          <w:tcPr>
            <w:tcW w:w="3510" w:type="dxa"/>
          </w:tcPr>
          <w:p w14:paraId="77543691" w14:textId="77777777" w:rsidR="00B71E16" w:rsidRPr="005B0AC7" w:rsidRDefault="005B0AC7" w:rsidP="005B0AC7">
            <w:pPr>
              <w:keepNext/>
              <w:tabs>
                <w:tab w:val="clear" w:pos="567"/>
              </w:tabs>
              <w:rPr>
                <w:b/>
                <w:bCs/>
                <w:lang w:val="de-DE"/>
              </w:rPr>
            </w:pPr>
            <w:r w:rsidRPr="005B0AC7">
              <w:rPr>
                <w:b/>
                <w:bCs/>
                <w:lang w:val="de-DE"/>
              </w:rPr>
              <w:t xml:space="preserve">Ausgangs-CD4-Kategorie </w:t>
            </w:r>
            <w:r w:rsidR="00B71E16" w:rsidRPr="005B0AC7">
              <w:rPr>
                <w:b/>
                <w:bCs/>
                <w:lang w:val="de-DE"/>
              </w:rPr>
              <w:t>&gt;</w:t>
            </w:r>
            <w:r w:rsidR="00A10935">
              <w:rPr>
                <w:b/>
                <w:bCs/>
                <w:lang w:val="de-DE"/>
              </w:rPr>
              <w:t> </w:t>
            </w:r>
            <w:r w:rsidR="00B71E16" w:rsidRPr="005B0AC7">
              <w:rPr>
                <w:b/>
                <w:bCs/>
                <w:lang w:val="de-DE"/>
              </w:rPr>
              <w:t>350</w:t>
            </w:r>
          </w:p>
        </w:tc>
        <w:tc>
          <w:tcPr>
            <w:tcW w:w="1858" w:type="dxa"/>
          </w:tcPr>
          <w:p w14:paraId="77543692" w14:textId="77777777" w:rsidR="00B71E16" w:rsidRPr="005B0AC7" w:rsidRDefault="00B71E16" w:rsidP="005B0AC7">
            <w:pPr>
              <w:keepNext/>
              <w:rPr>
                <w:bCs/>
                <w:lang w:val="de-DE"/>
              </w:rPr>
            </w:pPr>
            <w:r w:rsidRPr="005B0AC7">
              <w:rPr>
                <w:bCs/>
                <w:lang w:val="de-DE"/>
              </w:rPr>
              <w:t>71/109 (65</w:t>
            </w:r>
            <w:r w:rsidR="00C413E2">
              <w:rPr>
                <w:bCs/>
                <w:lang w:val="de-DE"/>
              </w:rPr>
              <w:t> </w:t>
            </w:r>
            <w:r w:rsidRPr="005B0AC7">
              <w:rPr>
                <w:bCs/>
                <w:lang w:val="de-DE"/>
              </w:rPr>
              <w:t>%)</w:t>
            </w:r>
          </w:p>
        </w:tc>
        <w:tc>
          <w:tcPr>
            <w:tcW w:w="2951" w:type="dxa"/>
          </w:tcPr>
          <w:p w14:paraId="77543693" w14:textId="77777777" w:rsidR="00B71E16" w:rsidRPr="005B0AC7" w:rsidRDefault="00B71E16" w:rsidP="00B71E16">
            <w:pPr>
              <w:keepNext/>
              <w:rPr>
                <w:bCs/>
                <w:lang w:val="de-DE"/>
              </w:rPr>
            </w:pPr>
            <w:r w:rsidRPr="005B0AC7">
              <w:rPr>
                <w:bCs/>
                <w:lang w:val="de-DE"/>
              </w:rPr>
              <w:t>76/105 (72</w:t>
            </w:r>
            <w:r w:rsidR="00C413E2">
              <w:rPr>
                <w:bCs/>
                <w:lang w:val="de-DE"/>
              </w:rPr>
              <w:t> </w:t>
            </w:r>
            <w:r w:rsidRPr="005B0AC7">
              <w:rPr>
                <w:bCs/>
                <w:lang w:val="de-DE"/>
              </w:rPr>
              <w:t>%)</w:t>
            </w:r>
          </w:p>
          <w:p w14:paraId="77543694" w14:textId="77777777" w:rsidR="00B71E16" w:rsidRPr="005B0AC7" w:rsidRDefault="00B71E16" w:rsidP="00B71E16">
            <w:pPr>
              <w:keepNext/>
              <w:rPr>
                <w:bCs/>
                <w:lang w:val="de-DE"/>
              </w:rPr>
            </w:pPr>
          </w:p>
        </w:tc>
      </w:tr>
      <w:tr w:rsidR="00B71E16" w:rsidRPr="005B0AC7" w14:paraId="7754369B" w14:textId="77777777" w:rsidTr="005B0AC7">
        <w:trPr>
          <w:trHeight w:val="516"/>
        </w:trPr>
        <w:tc>
          <w:tcPr>
            <w:tcW w:w="3510" w:type="dxa"/>
          </w:tcPr>
          <w:p w14:paraId="77543696" w14:textId="77777777" w:rsidR="00B71E16" w:rsidRPr="005B0AC7" w:rsidRDefault="00B71E16" w:rsidP="005B0AC7">
            <w:pPr>
              <w:keepNext/>
              <w:tabs>
                <w:tab w:val="clear" w:pos="567"/>
              </w:tabs>
              <w:rPr>
                <w:b/>
                <w:bCs/>
                <w:lang w:val="de-DE"/>
              </w:rPr>
            </w:pPr>
            <w:r w:rsidRPr="005B0AC7">
              <w:rPr>
                <w:b/>
                <w:bCs/>
                <w:lang w:val="de-DE"/>
              </w:rPr>
              <w:t>&gt;</w:t>
            </w:r>
            <w:r w:rsidR="00A10935">
              <w:rPr>
                <w:b/>
                <w:bCs/>
                <w:lang w:val="de-DE"/>
              </w:rPr>
              <w:t> </w:t>
            </w:r>
            <w:r w:rsidRPr="005B0AC7">
              <w:rPr>
                <w:b/>
                <w:bCs/>
                <w:lang w:val="de-DE"/>
              </w:rPr>
              <w:t xml:space="preserve">1 log </w:t>
            </w:r>
            <w:r w:rsidR="005B0AC7">
              <w:rPr>
                <w:b/>
                <w:bCs/>
                <w:lang w:val="de-DE"/>
              </w:rPr>
              <w:t>R</w:t>
            </w:r>
            <w:r w:rsidRPr="005B0AC7">
              <w:rPr>
                <w:b/>
                <w:bCs/>
                <w:lang w:val="de-DE"/>
              </w:rPr>
              <w:t>edu</w:t>
            </w:r>
            <w:r w:rsidR="005B0AC7">
              <w:rPr>
                <w:b/>
                <w:bCs/>
                <w:lang w:val="de-DE"/>
              </w:rPr>
              <w:t>k</w:t>
            </w:r>
            <w:r w:rsidRPr="005B0AC7">
              <w:rPr>
                <w:b/>
                <w:bCs/>
                <w:lang w:val="de-DE"/>
              </w:rPr>
              <w:t xml:space="preserve">tion </w:t>
            </w:r>
            <w:r w:rsidR="005B0AC7">
              <w:rPr>
                <w:b/>
                <w:bCs/>
                <w:lang w:val="de-DE"/>
              </w:rPr>
              <w:t>der</w:t>
            </w:r>
            <w:r w:rsidRPr="005B0AC7">
              <w:rPr>
                <w:b/>
                <w:bCs/>
                <w:lang w:val="de-DE"/>
              </w:rPr>
              <w:t xml:space="preserve"> HIV</w:t>
            </w:r>
            <w:r w:rsidR="005B0AC7">
              <w:rPr>
                <w:b/>
                <w:bCs/>
                <w:lang w:val="de-DE"/>
              </w:rPr>
              <w:t>-</w:t>
            </w:r>
            <w:r w:rsidRPr="005B0AC7">
              <w:rPr>
                <w:b/>
                <w:bCs/>
                <w:lang w:val="de-DE"/>
              </w:rPr>
              <w:t>RNA o</w:t>
            </w:r>
            <w:r w:rsidR="005B0AC7">
              <w:rPr>
                <w:b/>
                <w:bCs/>
                <w:lang w:val="de-DE"/>
              </w:rPr>
              <w:t>de</w:t>
            </w:r>
            <w:r w:rsidRPr="005B0AC7">
              <w:rPr>
                <w:b/>
                <w:bCs/>
                <w:lang w:val="de-DE"/>
              </w:rPr>
              <w:t>r &lt;</w:t>
            </w:r>
            <w:r w:rsidR="00A10935">
              <w:rPr>
                <w:b/>
                <w:bCs/>
                <w:lang w:val="de-DE"/>
              </w:rPr>
              <w:t> </w:t>
            </w:r>
            <w:r w:rsidRPr="005B0AC7">
              <w:rPr>
                <w:b/>
                <w:bCs/>
                <w:lang w:val="de-DE"/>
              </w:rPr>
              <w:t xml:space="preserve">50 </w:t>
            </w:r>
            <w:r w:rsidR="005B0AC7">
              <w:rPr>
                <w:b/>
                <w:bCs/>
                <w:lang w:val="de-DE"/>
              </w:rPr>
              <w:t>Kopien</w:t>
            </w:r>
            <w:r w:rsidRPr="005B0AC7">
              <w:rPr>
                <w:b/>
                <w:bCs/>
                <w:lang w:val="de-DE"/>
              </w:rPr>
              <w:t>/m</w:t>
            </w:r>
            <w:r w:rsidR="00593276">
              <w:rPr>
                <w:b/>
                <w:bCs/>
                <w:lang w:val="de-DE"/>
              </w:rPr>
              <w:t>l</w:t>
            </w:r>
          </w:p>
          <w:p w14:paraId="77543697" w14:textId="77777777" w:rsidR="00B71E16" w:rsidRPr="005B0AC7" w:rsidRDefault="005B0AC7" w:rsidP="005B0AC7">
            <w:pPr>
              <w:keepNext/>
              <w:tabs>
                <w:tab w:val="clear" w:pos="567"/>
              </w:tabs>
              <w:rPr>
                <w:b/>
                <w:bCs/>
                <w:lang w:val="de-DE"/>
              </w:rPr>
            </w:pPr>
            <w:r>
              <w:rPr>
                <w:b/>
                <w:bCs/>
                <w:lang w:val="de-DE"/>
              </w:rPr>
              <w:t>All</w:t>
            </w:r>
            <w:r w:rsidR="00D11F7D">
              <w:rPr>
                <w:b/>
                <w:bCs/>
                <w:lang w:val="de-DE"/>
              </w:rPr>
              <w:t>e</w:t>
            </w:r>
            <w:r>
              <w:rPr>
                <w:b/>
                <w:bCs/>
                <w:lang w:val="de-DE"/>
              </w:rPr>
              <w:t xml:space="preserve"> Patienten</w:t>
            </w:r>
            <w:r w:rsidR="00B71E16" w:rsidRPr="005B0AC7">
              <w:rPr>
                <w:b/>
                <w:bCs/>
                <w:lang w:val="de-DE"/>
              </w:rPr>
              <w:t xml:space="preserve"> </w:t>
            </w:r>
          </w:p>
        </w:tc>
        <w:tc>
          <w:tcPr>
            <w:tcW w:w="1858" w:type="dxa"/>
          </w:tcPr>
          <w:p w14:paraId="77543698" w14:textId="77777777" w:rsidR="00B71E16" w:rsidRPr="005B0AC7" w:rsidRDefault="00B71E16" w:rsidP="005B0AC7">
            <w:pPr>
              <w:keepNext/>
              <w:rPr>
                <w:bCs/>
                <w:lang w:val="de-DE"/>
              </w:rPr>
            </w:pPr>
            <w:r w:rsidRPr="005B0AC7">
              <w:rPr>
                <w:bCs/>
                <w:lang w:val="de-DE"/>
              </w:rPr>
              <w:t>372/384 (97</w:t>
            </w:r>
            <w:r w:rsidR="00C413E2">
              <w:rPr>
                <w:bCs/>
                <w:lang w:val="de-DE"/>
              </w:rPr>
              <w:t> </w:t>
            </w:r>
            <w:r w:rsidRPr="005B0AC7">
              <w:rPr>
                <w:bCs/>
                <w:lang w:val="de-DE"/>
              </w:rPr>
              <w:t>%)</w:t>
            </w:r>
          </w:p>
        </w:tc>
        <w:tc>
          <w:tcPr>
            <w:tcW w:w="2951" w:type="dxa"/>
          </w:tcPr>
          <w:p w14:paraId="77543699" w14:textId="77777777" w:rsidR="00B71E16" w:rsidRPr="005B0AC7" w:rsidRDefault="00B71E16" w:rsidP="00B71E16">
            <w:pPr>
              <w:keepNext/>
              <w:rPr>
                <w:bCs/>
                <w:lang w:val="de-DE"/>
              </w:rPr>
            </w:pPr>
            <w:r w:rsidRPr="005B0AC7">
              <w:rPr>
                <w:bCs/>
                <w:lang w:val="de-DE"/>
              </w:rPr>
              <w:t>373/386 (97</w:t>
            </w:r>
            <w:r w:rsidR="00C413E2">
              <w:rPr>
                <w:bCs/>
                <w:lang w:val="de-DE"/>
              </w:rPr>
              <w:t> </w:t>
            </w:r>
            <w:r w:rsidRPr="005B0AC7">
              <w:rPr>
                <w:bCs/>
                <w:lang w:val="de-DE"/>
              </w:rPr>
              <w:t>%)</w:t>
            </w:r>
          </w:p>
          <w:p w14:paraId="7754369A" w14:textId="77777777" w:rsidR="00B71E16" w:rsidRPr="005B0AC7" w:rsidRDefault="00B71E16" w:rsidP="00B71E16">
            <w:pPr>
              <w:keepNext/>
              <w:rPr>
                <w:bCs/>
                <w:lang w:val="de-DE"/>
              </w:rPr>
            </w:pPr>
          </w:p>
        </w:tc>
      </w:tr>
    </w:tbl>
    <w:p w14:paraId="7754369C" w14:textId="77777777" w:rsidR="00BD4E2B" w:rsidRDefault="00BD4E2B">
      <w:pPr>
        <w:widowControl w:val="0"/>
        <w:tabs>
          <w:tab w:val="clear" w:pos="567"/>
        </w:tabs>
        <w:rPr>
          <w:szCs w:val="22"/>
          <w:lang w:val="de-DE"/>
        </w:rPr>
      </w:pPr>
    </w:p>
    <w:p w14:paraId="7754369D" w14:textId="77777777" w:rsidR="006E1EB7" w:rsidRDefault="006E1EB7">
      <w:pPr>
        <w:widowControl w:val="0"/>
        <w:tabs>
          <w:tab w:val="clear" w:pos="567"/>
        </w:tabs>
        <w:rPr>
          <w:szCs w:val="22"/>
          <w:lang w:val="de-DE"/>
        </w:rPr>
      </w:pPr>
      <w:r>
        <w:rPr>
          <w:szCs w:val="22"/>
          <w:lang w:val="de-DE"/>
        </w:rPr>
        <w:t>Ein vergleichbares klinisches Ansprechen (Punktschätzer für den Behandlungsunterschied: -1,7, 95</w:t>
      </w:r>
      <w:r w:rsidR="00C413E2">
        <w:rPr>
          <w:szCs w:val="22"/>
          <w:lang w:val="de-DE"/>
        </w:rPr>
        <w:t> </w:t>
      </w:r>
      <w:r>
        <w:rPr>
          <w:szCs w:val="22"/>
          <w:lang w:val="de-DE"/>
        </w:rPr>
        <w:t>% KI -8,4; 4,9) wurde für beide Kombinationen beobachtet. Aus diesen Ergebnissen kann mit einer 95%igen Sicherheit geschlossen werden, dass der wahre Unterschied nicht größer als 8,4</w:t>
      </w:r>
      <w:r w:rsidR="00C413E2">
        <w:rPr>
          <w:szCs w:val="22"/>
          <w:lang w:val="de-DE"/>
        </w:rPr>
        <w:t> </w:t>
      </w:r>
      <w:r>
        <w:rPr>
          <w:szCs w:val="22"/>
          <w:lang w:val="de-DE"/>
        </w:rPr>
        <w:t xml:space="preserve">% zu </w:t>
      </w:r>
      <w:r>
        <w:rPr>
          <w:szCs w:val="22"/>
          <w:lang w:val="de-DE"/>
        </w:rPr>
        <w:lastRenderedPageBreak/>
        <w:t>Gunsten der zweimal täglichen Gabe ist. Dieser potenzielle Unterschied ist genügend klein, um eine umfassende Schlussfolgerung einer Nicht-Unterlegenheit von Abacavir einmal täglich gegenüber Abacavir zweimal täglich zu ziehen.</w:t>
      </w:r>
    </w:p>
    <w:p w14:paraId="7754369E" w14:textId="77777777" w:rsidR="006E1EB7" w:rsidRDefault="006E1EB7">
      <w:pPr>
        <w:widowControl w:val="0"/>
        <w:tabs>
          <w:tab w:val="clear" w:pos="567"/>
        </w:tabs>
        <w:rPr>
          <w:szCs w:val="22"/>
          <w:lang w:val="de-DE"/>
        </w:rPr>
      </w:pPr>
    </w:p>
    <w:p w14:paraId="7754369F" w14:textId="77777777" w:rsidR="006E1EB7" w:rsidRDefault="006E1EB7">
      <w:pPr>
        <w:widowControl w:val="0"/>
        <w:tabs>
          <w:tab w:val="clear" w:pos="567"/>
        </w:tabs>
        <w:rPr>
          <w:szCs w:val="22"/>
          <w:lang w:val="de-DE"/>
        </w:rPr>
      </w:pPr>
      <w:r>
        <w:rPr>
          <w:color w:val="000000"/>
          <w:szCs w:val="22"/>
          <w:lang w:val="de-DE"/>
        </w:rPr>
        <w:t>Es war eine niedrige, ähnliche Gesamthäufigkeit an virologischem Versagen (Viruslast &gt; 50 Kopien/ml) in den Behandlungsgruppen sowohl mit einmal täglicher als auch mit zweimal täglicher Dosierung zu beobachten (10</w:t>
      </w:r>
      <w:r w:rsidR="00C413E2">
        <w:rPr>
          <w:color w:val="000000"/>
          <w:szCs w:val="22"/>
          <w:lang w:val="de-DE"/>
        </w:rPr>
        <w:t> </w:t>
      </w:r>
      <w:r>
        <w:rPr>
          <w:color w:val="000000"/>
          <w:szCs w:val="22"/>
          <w:lang w:val="de-DE"/>
        </w:rPr>
        <w:t>% bzw. 8</w:t>
      </w:r>
      <w:r w:rsidR="00C413E2">
        <w:rPr>
          <w:color w:val="000000"/>
          <w:szCs w:val="22"/>
          <w:lang w:val="de-DE"/>
        </w:rPr>
        <w:t> </w:t>
      </w:r>
      <w:r>
        <w:rPr>
          <w:color w:val="000000"/>
          <w:szCs w:val="22"/>
          <w:lang w:val="de-DE"/>
        </w:rPr>
        <w:t>%). Bei einer kleinen Fallzahl genotypischer Analysen gab es einen Trend in Richtung einer höheren Rate an NRTI-assoziierten Mutationen in der Gruppe mit einmal täglicher im Vergleich zur Gruppe mit zweimal täglicher Verabreichung. Wegen der begrenzten Daten aus dieser Studie kann keine abschließende Schlussfolgerung gezogen werden.</w:t>
      </w:r>
    </w:p>
    <w:p w14:paraId="775436A0" w14:textId="77777777" w:rsidR="006E1EB7" w:rsidRPr="000B7E53" w:rsidRDefault="006E1EB7">
      <w:pPr>
        <w:tabs>
          <w:tab w:val="clear" w:pos="567"/>
        </w:tabs>
        <w:rPr>
          <w:szCs w:val="22"/>
          <w:lang w:val="de-DE"/>
        </w:rPr>
      </w:pPr>
    </w:p>
    <w:p w14:paraId="775436A1" w14:textId="7AEBE6D9" w:rsidR="008279EC" w:rsidRDefault="008279EC" w:rsidP="000B7E53">
      <w:pPr>
        <w:tabs>
          <w:tab w:val="clear" w:pos="567"/>
        </w:tabs>
        <w:autoSpaceDE w:val="0"/>
        <w:autoSpaceDN w:val="0"/>
        <w:adjustRightInd w:val="0"/>
        <w:rPr>
          <w:szCs w:val="22"/>
          <w:lang w:val="de-DE"/>
        </w:rPr>
      </w:pPr>
      <w:r w:rsidRPr="009D32C2">
        <w:rPr>
          <w:szCs w:val="22"/>
          <w:lang w:val="de-DE"/>
        </w:rPr>
        <w:t>Es liegen widersprüchliche Daten aus einigen Vergleichsstudien mit Kivexa vor</w:t>
      </w:r>
      <w:r w:rsidR="00071537">
        <w:rPr>
          <w:szCs w:val="22"/>
          <w:lang w:val="de-DE"/>
        </w:rPr>
        <w:t>, z.</w:t>
      </w:r>
      <w:ins w:id="388" w:author="Applicant" w:date="2025-10-08T15:28:00Z" w16du:dateUtc="2025-10-08T13:28:00Z">
        <w:r w:rsidR="00AD42B3">
          <w:rPr>
            <w:szCs w:val="22"/>
            <w:lang w:val="de-DE"/>
          </w:rPr>
          <w:t> </w:t>
        </w:r>
      </w:ins>
      <w:del w:id="389" w:author="Applicant" w:date="2025-10-08T15:28:00Z" w16du:dateUtc="2025-10-08T13:28:00Z">
        <w:r w:rsidR="00071537" w:rsidDel="00AD42B3">
          <w:rPr>
            <w:szCs w:val="22"/>
            <w:lang w:val="de-DE"/>
          </w:rPr>
          <w:delText xml:space="preserve"> </w:delText>
        </w:r>
      </w:del>
      <w:r w:rsidR="00071537">
        <w:rPr>
          <w:szCs w:val="22"/>
          <w:lang w:val="de-DE"/>
        </w:rPr>
        <w:t>B. HEAT, ACTG5202 und ASSERT</w:t>
      </w:r>
      <w:r w:rsidRPr="009D32C2">
        <w:rPr>
          <w:szCs w:val="22"/>
          <w:lang w:val="de-DE"/>
        </w:rPr>
        <w:t>:</w:t>
      </w:r>
    </w:p>
    <w:p w14:paraId="775436A2" w14:textId="77777777" w:rsidR="00071537" w:rsidRPr="009D32C2" w:rsidRDefault="00071537" w:rsidP="000B7E53">
      <w:pPr>
        <w:tabs>
          <w:tab w:val="clear" w:pos="567"/>
        </w:tabs>
        <w:autoSpaceDE w:val="0"/>
        <w:autoSpaceDN w:val="0"/>
        <w:adjustRightInd w:val="0"/>
        <w:rPr>
          <w:szCs w:val="22"/>
          <w:lang w:val="de-DE"/>
        </w:rPr>
      </w:pPr>
    </w:p>
    <w:p w14:paraId="775436A3" w14:textId="01BDF1F5" w:rsidR="008279EC" w:rsidRPr="009D32C2" w:rsidRDefault="008279EC" w:rsidP="000B7E53">
      <w:pPr>
        <w:tabs>
          <w:tab w:val="clear" w:pos="567"/>
        </w:tabs>
        <w:autoSpaceDE w:val="0"/>
        <w:autoSpaceDN w:val="0"/>
        <w:adjustRightInd w:val="0"/>
        <w:rPr>
          <w:szCs w:val="22"/>
          <w:lang w:val="de-DE"/>
        </w:rPr>
      </w:pPr>
      <w:bookmarkStart w:id="390" w:name="OLE_LINK2"/>
      <w:bookmarkStart w:id="391" w:name="OLE_LINK3"/>
      <w:r w:rsidRPr="009D32C2">
        <w:rPr>
          <w:szCs w:val="22"/>
          <w:lang w:val="de-DE"/>
        </w:rPr>
        <w:t>EPZ104057 (HEAT-Studie) war eine randomisierte, doppelblinde, Pla</w:t>
      </w:r>
      <w:r w:rsidR="0055246E">
        <w:rPr>
          <w:szCs w:val="22"/>
          <w:lang w:val="de-DE"/>
        </w:rPr>
        <w:t>c</w:t>
      </w:r>
      <w:r w:rsidRPr="009D32C2">
        <w:rPr>
          <w:szCs w:val="22"/>
          <w:lang w:val="de-DE"/>
        </w:rPr>
        <w:t>ebo-</w:t>
      </w:r>
      <w:r w:rsidR="00D03418" w:rsidRPr="009D32C2">
        <w:rPr>
          <w:szCs w:val="22"/>
          <w:lang w:val="de-DE"/>
        </w:rPr>
        <w:t>adjustierte</w:t>
      </w:r>
      <w:r w:rsidRPr="009D32C2">
        <w:rPr>
          <w:szCs w:val="22"/>
          <w:lang w:val="de-DE"/>
        </w:rPr>
        <w:t xml:space="preserve">, multizentrische Studie </w:t>
      </w:r>
      <w:r w:rsidR="009F0F57" w:rsidRPr="009D32C2">
        <w:rPr>
          <w:szCs w:val="22"/>
          <w:lang w:val="de-DE"/>
        </w:rPr>
        <w:t>über 96</w:t>
      </w:r>
      <w:ins w:id="392" w:author="Applicant" w:date="2025-10-08T15:19:00Z" w16du:dateUtc="2025-10-08T13:19:00Z">
        <w:r w:rsidR="00914B20">
          <w:rPr>
            <w:szCs w:val="22"/>
            <w:lang w:val="de-DE"/>
          </w:rPr>
          <w:t> </w:t>
        </w:r>
      </w:ins>
      <w:del w:id="393" w:author="Applicant" w:date="2025-10-08T15:19:00Z" w16du:dateUtc="2025-10-08T13:19:00Z">
        <w:r w:rsidR="009F0F57" w:rsidRPr="009D32C2" w:rsidDel="00914B20">
          <w:rPr>
            <w:szCs w:val="22"/>
            <w:lang w:val="de-DE"/>
          </w:rPr>
          <w:delText xml:space="preserve"> </w:delText>
        </w:r>
      </w:del>
      <w:r w:rsidR="009F0F57" w:rsidRPr="009D32C2">
        <w:rPr>
          <w:szCs w:val="22"/>
          <w:lang w:val="de-DE"/>
        </w:rPr>
        <w:t xml:space="preserve">Wochen </w:t>
      </w:r>
      <w:r w:rsidRPr="009D32C2">
        <w:rPr>
          <w:szCs w:val="22"/>
          <w:lang w:val="de-DE"/>
        </w:rPr>
        <w:t xml:space="preserve">mit </w:t>
      </w:r>
      <w:bookmarkEnd w:id="390"/>
      <w:bookmarkEnd w:id="391"/>
      <w:r w:rsidRPr="009D32C2">
        <w:rPr>
          <w:szCs w:val="22"/>
          <w:lang w:val="de-DE"/>
        </w:rPr>
        <w:t>dem primären Ziel de</w:t>
      </w:r>
      <w:r w:rsidR="00D03418" w:rsidRPr="009D32C2">
        <w:rPr>
          <w:szCs w:val="22"/>
          <w:lang w:val="de-DE"/>
        </w:rPr>
        <w:t>s</w:t>
      </w:r>
      <w:r w:rsidRPr="009D32C2">
        <w:rPr>
          <w:szCs w:val="22"/>
          <w:lang w:val="de-DE"/>
        </w:rPr>
        <w:t xml:space="preserve"> </w:t>
      </w:r>
      <w:r w:rsidR="00D03418" w:rsidRPr="009D32C2">
        <w:rPr>
          <w:szCs w:val="22"/>
          <w:lang w:val="de-DE"/>
        </w:rPr>
        <w:t>Vergleichs</w:t>
      </w:r>
      <w:r w:rsidRPr="009D32C2">
        <w:rPr>
          <w:szCs w:val="22"/>
          <w:lang w:val="de-DE"/>
        </w:rPr>
        <w:t xml:space="preserve"> der relativen Wirksamkeit von Abacavir/Lamivudin (ABC/3TC, 600 mg/300 mg) </w:t>
      </w:r>
      <w:r w:rsidR="00D03418" w:rsidRPr="009D32C2">
        <w:rPr>
          <w:szCs w:val="22"/>
          <w:lang w:val="de-DE"/>
        </w:rPr>
        <w:t>und</w:t>
      </w:r>
      <w:r w:rsidRPr="009D32C2">
        <w:rPr>
          <w:szCs w:val="22"/>
          <w:lang w:val="de-DE"/>
        </w:rPr>
        <w:t xml:space="preserve"> Tenofovir/Emtricitabin (TD</w:t>
      </w:r>
      <w:r w:rsidR="00C05278" w:rsidRPr="009D32C2">
        <w:rPr>
          <w:szCs w:val="22"/>
          <w:lang w:val="de-DE"/>
        </w:rPr>
        <w:t>F</w:t>
      </w:r>
      <w:r w:rsidRPr="009D32C2">
        <w:rPr>
          <w:szCs w:val="22"/>
          <w:lang w:val="de-DE"/>
        </w:rPr>
        <w:t>/FTC, 300 mg/200 mg)</w:t>
      </w:r>
      <w:r w:rsidR="00233C79" w:rsidRPr="009D32C2">
        <w:rPr>
          <w:szCs w:val="22"/>
          <w:lang w:val="de-DE"/>
        </w:rPr>
        <w:t>;</w:t>
      </w:r>
      <w:r w:rsidRPr="009D32C2">
        <w:rPr>
          <w:szCs w:val="22"/>
          <w:lang w:val="de-DE"/>
        </w:rPr>
        <w:t xml:space="preserve"> die</w:t>
      </w:r>
      <w:r w:rsidR="00233C79" w:rsidRPr="009D32C2">
        <w:rPr>
          <w:szCs w:val="22"/>
          <w:lang w:val="de-DE"/>
        </w:rPr>
        <w:t>se</w:t>
      </w:r>
      <w:r w:rsidRPr="009D32C2">
        <w:rPr>
          <w:szCs w:val="22"/>
          <w:lang w:val="de-DE"/>
        </w:rPr>
        <w:t xml:space="preserve"> </w:t>
      </w:r>
      <w:r w:rsidR="00233C79" w:rsidRPr="009D32C2">
        <w:rPr>
          <w:szCs w:val="22"/>
          <w:lang w:val="de-DE"/>
        </w:rPr>
        <w:t xml:space="preserve">wurden </w:t>
      </w:r>
      <w:r w:rsidRPr="009D32C2">
        <w:rPr>
          <w:szCs w:val="22"/>
          <w:lang w:val="de-DE"/>
        </w:rPr>
        <w:t>HIV-infizierten</w:t>
      </w:r>
      <w:r w:rsidR="00E734ED" w:rsidRPr="009D32C2">
        <w:rPr>
          <w:szCs w:val="22"/>
          <w:lang w:val="de-DE"/>
        </w:rPr>
        <w:t>,</w:t>
      </w:r>
      <w:r w:rsidRPr="009D32C2">
        <w:rPr>
          <w:szCs w:val="22"/>
          <w:lang w:val="de-DE"/>
        </w:rPr>
        <w:t xml:space="preserve"> nicht</w:t>
      </w:r>
      <w:r w:rsidR="00E734ED" w:rsidRPr="009D32C2">
        <w:rPr>
          <w:szCs w:val="22"/>
          <w:lang w:val="de-DE"/>
        </w:rPr>
        <w:t>-</w:t>
      </w:r>
      <w:r w:rsidRPr="009D32C2">
        <w:rPr>
          <w:szCs w:val="22"/>
          <w:lang w:val="de-DE"/>
        </w:rPr>
        <w:t>vorbehandelten Erwachsenen jeweils einmal täglich in Kombination mit Lopinavir/Ritonavir (LPV/r, 800 mg/200 mg</w:t>
      </w:r>
      <w:r w:rsidR="001A1111" w:rsidRPr="009D32C2">
        <w:rPr>
          <w:szCs w:val="22"/>
          <w:lang w:val="de-DE"/>
        </w:rPr>
        <w:t>)</w:t>
      </w:r>
      <w:r w:rsidRPr="009D32C2">
        <w:rPr>
          <w:szCs w:val="22"/>
          <w:lang w:val="de-DE"/>
        </w:rPr>
        <w:t xml:space="preserve"> gegeben. Die Analyse des primären Wirksamkeitsparameters in </w:t>
      </w:r>
      <w:r w:rsidR="009F0F57" w:rsidRPr="009D32C2">
        <w:rPr>
          <w:szCs w:val="22"/>
          <w:lang w:val="de-DE"/>
        </w:rPr>
        <w:t>Woche</w:t>
      </w:r>
      <w:ins w:id="394" w:author="Applicant" w:date="2025-10-10T14:20:00Z" w16du:dateUtc="2025-10-10T12:20:00Z">
        <w:r w:rsidR="00B27402">
          <w:rPr>
            <w:szCs w:val="22"/>
            <w:lang w:val="de-DE"/>
          </w:rPr>
          <w:t> </w:t>
        </w:r>
      </w:ins>
      <w:del w:id="395" w:author="Applicant" w:date="2025-10-10T14:20:00Z" w16du:dateUtc="2025-10-10T12:20:00Z">
        <w:r w:rsidR="009F0F57" w:rsidRPr="009D32C2" w:rsidDel="00B27402">
          <w:rPr>
            <w:szCs w:val="22"/>
            <w:lang w:val="de-DE"/>
          </w:rPr>
          <w:delText xml:space="preserve"> </w:delText>
        </w:r>
      </w:del>
      <w:r w:rsidRPr="009D32C2">
        <w:rPr>
          <w:szCs w:val="22"/>
          <w:lang w:val="de-DE"/>
        </w:rPr>
        <w:t xml:space="preserve">48 sowie nach Weiterführung der Studie in </w:t>
      </w:r>
      <w:r w:rsidR="009F0F57" w:rsidRPr="009D32C2">
        <w:rPr>
          <w:szCs w:val="22"/>
          <w:lang w:val="de-DE"/>
        </w:rPr>
        <w:t>Woche</w:t>
      </w:r>
      <w:ins w:id="396" w:author="Applicant" w:date="2025-10-10T14:20:00Z" w16du:dateUtc="2025-10-10T12:20:00Z">
        <w:r w:rsidR="00B27402">
          <w:rPr>
            <w:szCs w:val="22"/>
            <w:lang w:val="de-DE"/>
          </w:rPr>
          <w:t> </w:t>
        </w:r>
      </w:ins>
      <w:del w:id="397" w:author="Applicant" w:date="2025-10-10T14:20:00Z" w16du:dateUtc="2025-10-10T12:20:00Z">
        <w:r w:rsidR="009F0F57" w:rsidRPr="009D32C2" w:rsidDel="00B27402">
          <w:rPr>
            <w:szCs w:val="22"/>
            <w:lang w:val="de-DE"/>
          </w:rPr>
          <w:delText xml:space="preserve"> </w:delText>
        </w:r>
      </w:del>
      <w:r w:rsidRPr="009D32C2">
        <w:rPr>
          <w:szCs w:val="22"/>
          <w:lang w:val="de-DE"/>
        </w:rPr>
        <w:t xml:space="preserve">96 </w:t>
      </w:r>
      <w:r w:rsidR="009F0F57" w:rsidRPr="009D32C2">
        <w:rPr>
          <w:szCs w:val="22"/>
          <w:lang w:val="de-DE"/>
        </w:rPr>
        <w:t>belegte die Nichtunterlegenheit</w:t>
      </w:r>
      <w:r w:rsidR="00B84FBE" w:rsidRPr="009D32C2">
        <w:rPr>
          <w:szCs w:val="22"/>
          <w:lang w:val="de-DE"/>
        </w:rPr>
        <w:t xml:space="preserve"> von Abacavir/Lamivudin</w:t>
      </w:r>
      <w:r w:rsidRPr="009D32C2">
        <w:rPr>
          <w:szCs w:val="22"/>
          <w:lang w:val="de-DE"/>
        </w:rPr>
        <w:t xml:space="preserve">. Die Ergebnisse sind unten </w:t>
      </w:r>
      <w:r w:rsidR="00E734ED" w:rsidRPr="009D32C2">
        <w:rPr>
          <w:szCs w:val="22"/>
          <w:lang w:val="de-DE"/>
        </w:rPr>
        <w:t>zusammengefasst</w:t>
      </w:r>
      <w:r w:rsidRPr="009D32C2">
        <w:rPr>
          <w:szCs w:val="22"/>
          <w:lang w:val="de-DE"/>
        </w:rPr>
        <w:t>:</w:t>
      </w:r>
    </w:p>
    <w:p w14:paraId="775436A4" w14:textId="77777777" w:rsidR="000B7E53" w:rsidRPr="009D32C2" w:rsidRDefault="000B7E53" w:rsidP="000B7E53">
      <w:pPr>
        <w:tabs>
          <w:tab w:val="clear" w:pos="567"/>
          <w:tab w:val="left" w:pos="2835"/>
        </w:tabs>
        <w:autoSpaceDE w:val="0"/>
        <w:autoSpaceDN w:val="0"/>
        <w:adjustRightInd w:val="0"/>
        <w:rPr>
          <w:szCs w:val="22"/>
          <w:lang w:val="de-DE"/>
        </w:rPr>
      </w:pPr>
    </w:p>
    <w:p w14:paraId="775436A5" w14:textId="77777777" w:rsidR="00643515" w:rsidRPr="00807065" w:rsidRDefault="00643515" w:rsidP="00D03B22">
      <w:pPr>
        <w:pStyle w:val="captiontable"/>
        <w:widowControl w:val="0"/>
        <w:tabs>
          <w:tab w:val="left" w:pos="2835"/>
        </w:tabs>
        <w:spacing w:after="0"/>
        <w:ind w:left="2694" w:hanging="2694"/>
        <w:rPr>
          <w:rFonts w:ascii="Times New Roman" w:hAnsi="Times New Roman"/>
          <w:szCs w:val="22"/>
          <w:lang w:val="de-DE"/>
        </w:rPr>
      </w:pPr>
      <w:r w:rsidRPr="00807065">
        <w:rPr>
          <w:rFonts w:ascii="Times New Roman" w:hAnsi="Times New Roman"/>
          <w:szCs w:val="22"/>
          <w:lang w:val="de-DE"/>
        </w:rPr>
        <w:t xml:space="preserve">Virologisches Ansprechen </w:t>
      </w:r>
      <w:r w:rsidR="00E734ED" w:rsidRPr="00807065">
        <w:rPr>
          <w:rFonts w:ascii="Times New Roman" w:hAnsi="Times New Roman"/>
          <w:szCs w:val="22"/>
          <w:lang w:val="de-DE"/>
        </w:rPr>
        <w:t>anhand</w:t>
      </w:r>
      <w:r w:rsidRPr="00807065">
        <w:rPr>
          <w:rFonts w:ascii="Times New Roman" w:hAnsi="Times New Roman"/>
          <w:szCs w:val="22"/>
          <w:lang w:val="de-DE"/>
        </w:rPr>
        <w:t xml:space="preserve"> einer </w:t>
      </w:r>
      <w:r w:rsidR="00E734ED" w:rsidRPr="00807065">
        <w:rPr>
          <w:rFonts w:ascii="Times New Roman" w:hAnsi="Times New Roman"/>
          <w:szCs w:val="22"/>
          <w:lang w:val="de-DE"/>
        </w:rPr>
        <w:t>Plasma-HIV-1-RNA-Konzentration von &lt; 50 Kopien/ml</w:t>
      </w:r>
    </w:p>
    <w:p w14:paraId="775436A6" w14:textId="77777777" w:rsidR="00643515" w:rsidRPr="009D32C2" w:rsidRDefault="00643515" w:rsidP="00D03B22">
      <w:pPr>
        <w:pStyle w:val="tabletext"/>
        <w:keepNext/>
        <w:spacing w:before="0" w:after="0"/>
        <w:rPr>
          <w:rFonts w:ascii="Times New Roman" w:hAnsi="Times New Roman"/>
          <w:sz w:val="22"/>
          <w:szCs w:val="22"/>
          <w:lang w:val="de-DE" w:eastAsia="en-US"/>
        </w:rPr>
      </w:pPr>
      <w:r w:rsidRPr="00807065">
        <w:rPr>
          <w:rFonts w:ascii="Times New Roman" w:hAnsi="Times New Roman"/>
          <w:b/>
          <w:sz w:val="22"/>
          <w:szCs w:val="22"/>
          <w:lang w:val="de-DE" w:eastAsia="en-US"/>
        </w:rPr>
        <w:t>ITT-Population (exponiert), M</w:t>
      </w:r>
      <w:r w:rsidR="00A71F29">
        <w:rPr>
          <w:rFonts w:ascii="Times New Roman" w:hAnsi="Times New Roman"/>
          <w:b/>
          <w:sz w:val="22"/>
          <w:szCs w:val="22"/>
          <w:lang w:val="de-DE" w:eastAsia="en-US"/>
        </w:rPr>
        <w:t> </w:t>
      </w:r>
      <w:r w:rsidRPr="00807065">
        <w:rPr>
          <w:rFonts w:ascii="Times New Roman" w:hAnsi="Times New Roman"/>
          <w:b/>
          <w:sz w:val="22"/>
          <w:szCs w:val="22"/>
          <w:lang w:val="de-DE" w:eastAsia="en-US"/>
        </w:rPr>
        <w:t>=</w:t>
      </w:r>
      <w:r w:rsidR="00A71F29">
        <w:rPr>
          <w:rFonts w:ascii="Times New Roman" w:hAnsi="Times New Roman"/>
          <w:b/>
          <w:sz w:val="22"/>
          <w:szCs w:val="22"/>
          <w:lang w:val="de-DE" w:eastAsia="en-US"/>
        </w:rPr>
        <w:t> </w:t>
      </w:r>
      <w:r w:rsidRPr="00807065">
        <w:rPr>
          <w:rFonts w:ascii="Times New Roman" w:hAnsi="Times New Roman"/>
          <w:b/>
          <w:sz w:val="22"/>
          <w:szCs w:val="22"/>
          <w:lang w:val="de-DE" w:eastAsia="en-US"/>
        </w:rPr>
        <w:t xml:space="preserve">F </w:t>
      </w:r>
      <w:r w:rsidR="009F0F57" w:rsidRPr="00807065">
        <w:rPr>
          <w:rFonts w:ascii="Times New Roman" w:hAnsi="Times New Roman"/>
          <w:b/>
          <w:sz w:val="22"/>
          <w:szCs w:val="22"/>
          <w:lang w:val="de-DE" w:eastAsia="en-US"/>
        </w:rPr>
        <w:t>(Fehlen = Versagen) Umstellung eingeschlossen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1344"/>
        <w:gridCol w:w="1344"/>
        <w:gridCol w:w="1344"/>
        <w:gridCol w:w="1344"/>
      </w:tblGrid>
      <w:tr w:rsidR="00557389" w:rsidRPr="00070489" w14:paraId="775436AC" w14:textId="77777777" w:rsidTr="00643515">
        <w:trPr>
          <w:cantSplit/>
        </w:trPr>
        <w:tc>
          <w:tcPr>
            <w:tcW w:w="0" w:type="auto"/>
            <w:vMerge w:val="restart"/>
            <w:vAlign w:val="center"/>
          </w:tcPr>
          <w:p w14:paraId="775436A7" w14:textId="77777777" w:rsidR="000B7E53" w:rsidRPr="007E26FD" w:rsidRDefault="000B7E53" w:rsidP="00B15317">
            <w:pPr>
              <w:keepNext/>
              <w:autoSpaceDE w:val="0"/>
              <w:autoSpaceDN w:val="0"/>
              <w:adjustRightInd w:val="0"/>
              <w:jc w:val="center"/>
              <w:rPr>
                <w:b/>
                <w:szCs w:val="22"/>
                <w:lang w:val="de-DE"/>
              </w:rPr>
            </w:pPr>
            <w:r w:rsidRPr="007E26FD">
              <w:rPr>
                <w:b/>
                <w:szCs w:val="22"/>
                <w:lang w:val="de-DE"/>
              </w:rPr>
              <w:t>Virologi</w:t>
            </w:r>
            <w:r w:rsidR="00557389" w:rsidRPr="007E26FD">
              <w:rPr>
                <w:b/>
                <w:szCs w:val="22"/>
                <w:lang w:val="de-DE"/>
              </w:rPr>
              <w:t>sches</w:t>
            </w:r>
            <w:r w:rsidRPr="007E26FD">
              <w:rPr>
                <w:b/>
                <w:szCs w:val="22"/>
                <w:lang w:val="de-DE"/>
              </w:rPr>
              <w:t xml:space="preserve"> </w:t>
            </w:r>
            <w:r w:rsidR="00557389" w:rsidRPr="007E26FD">
              <w:rPr>
                <w:b/>
                <w:szCs w:val="22"/>
                <w:lang w:val="de-DE"/>
              </w:rPr>
              <w:t>Ansprechen</w:t>
            </w:r>
          </w:p>
        </w:tc>
        <w:tc>
          <w:tcPr>
            <w:tcW w:w="0" w:type="auto"/>
            <w:gridSpan w:val="2"/>
            <w:vAlign w:val="center"/>
          </w:tcPr>
          <w:p w14:paraId="775436A8" w14:textId="77777777" w:rsidR="000B7E53" w:rsidRPr="007E26FD" w:rsidRDefault="000B7E53" w:rsidP="00B15317">
            <w:pPr>
              <w:keepNext/>
              <w:autoSpaceDE w:val="0"/>
              <w:autoSpaceDN w:val="0"/>
              <w:adjustRightInd w:val="0"/>
              <w:jc w:val="center"/>
              <w:rPr>
                <w:b/>
                <w:szCs w:val="22"/>
                <w:lang w:val="en-US"/>
              </w:rPr>
            </w:pPr>
            <w:r w:rsidRPr="007E26FD">
              <w:rPr>
                <w:b/>
                <w:szCs w:val="22"/>
                <w:lang w:val="en-US"/>
              </w:rPr>
              <w:t>ABC/3TC +</w:t>
            </w:r>
            <w:r w:rsidR="00B5101D" w:rsidRPr="007E26FD">
              <w:rPr>
                <w:b/>
                <w:szCs w:val="22"/>
                <w:lang w:val="en-US"/>
              </w:rPr>
              <w:t xml:space="preserve"> </w:t>
            </w:r>
            <w:r w:rsidRPr="007E26FD">
              <w:rPr>
                <w:b/>
                <w:szCs w:val="22"/>
                <w:lang w:val="en-US"/>
              </w:rPr>
              <w:t xml:space="preserve">LPV/r </w:t>
            </w:r>
          </w:p>
          <w:p w14:paraId="775436A9" w14:textId="77777777" w:rsidR="000B7E53" w:rsidRPr="007E26FD" w:rsidRDefault="000B7E53" w:rsidP="00B15317">
            <w:pPr>
              <w:keepNext/>
              <w:autoSpaceDE w:val="0"/>
              <w:autoSpaceDN w:val="0"/>
              <w:adjustRightInd w:val="0"/>
              <w:jc w:val="center"/>
              <w:rPr>
                <w:b/>
                <w:szCs w:val="22"/>
                <w:lang w:val="en-US"/>
              </w:rPr>
            </w:pPr>
            <w:r w:rsidRPr="007E26FD">
              <w:rPr>
                <w:b/>
                <w:szCs w:val="22"/>
                <w:lang w:val="en-US"/>
              </w:rPr>
              <w:t>(</w:t>
            </w:r>
            <w:r w:rsidRPr="00070489">
              <w:rPr>
                <w:b/>
                <w:szCs w:val="22"/>
                <w:lang w:val="en-US"/>
              </w:rPr>
              <w:t>N</w:t>
            </w:r>
            <w:r w:rsidRPr="007E26FD">
              <w:rPr>
                <w:b/>
                <w:szCs w:val="22"/>
                <w:lang w:val="en-US"/>
              </w:rPr>
              <w:t xml:space="preserve"> = 343)</w:t>
            </w:r>
          </w:p>
        </w:tc>
        <w:tc>
          <w:tcPr>
            <w:tcW w:w="0" w:type="auto"/>
            <w:gridSpan w:val="2"/>
            <w:vAlign w:val="center"/>
          </w:tcPr>
          <w:p w14:paraId="775436AA" w14:textId="77777777" w:rsidR="000B7E53" w:rsidRPr="00070489" w:rsidRDefault="000B7E53" w:rsidP="00B15317">
            <w:pPr>
              <w:keepNext/>
              <w:autoSpaceDE w:val="0"/>
              <w:autoSpaceDN w:val="0"/>
              <w:adjustRightInd w:val="0"/>
              <w:jc w:val="center"/>
              <w:rPr>
                <w:b/>
                <w:szCs w:val="22"/>
                <w:lang w:val="en-US"/>
              </w:rPr>
            </w:pPr>
            <w:r w:rsidRPr="00070489">
              <w:rPr>
                <w:b/>
                <w:szCs w:val="22"/>
                <w:lang w:val="en-US"/>
              </w:rPr>
              <w:t>TDF/FTC + LPV/r</w:t>
            </w:r>
          </w:p>
          <w:p w14:paraId="775436AB" w14:textId="77777777" w:rsidR="000B7E53" w:rsidRPr="00070489" w:rsidRDefault="000B7E53" w:rsidP="00B15317">
            <w:pPr>
              <w:keepNext/>
              <w:autoSpaceDE w:val="0"/>
              <w:autoSpaceDN w:val="0"/>
              <w:adjustRightInd w:val="0"/>
              <w:jc w:val="center"/>
              <w:rPr>
                <w:b/>
                <w:szCs w:val="22"/>
                <w:lang w:val="en-US"/>
              </w:rPr>
            </w:pPr>
            <w:r w:rsidRPr="00070489">
              <w:rPr>
                <w:b/>
                <w:szCs w:val="22"/>
                <w:lang w:val="en-US"/>
              </w:rPr>
              <w:t>(N = 345)</w:t>
            </w:r>
          </w:p>
        </w:tc>
      </w:tr>
      <w:tr w:rsidR="00557389" w:rsidRPr="009D32C2" w14:paraId="775436B2" w14:textId="77777777" w:rsidTr="00643515">
        <w:trPr>
          <w:cantSplit/>
        </w:trPr>
        <w:tc>
          <w:tcPr>
            <w:tcW w:w="0" w:type="auto"/>
            <w:vMerge/>
          </w:tcPr>
          <w:p w14:paraId="775436AD" w14:textId="77777777" w:rsidR="000B7E53" w:rsidRPr="00070489" w:rsidRDefault="000B7E53" w:rsidP="00B15317">
            <w:pPr>
              <w:keepNext/>
              <w:autoSpaceDE w:val="0"/>
              <w:autoSpaceDN w:val="0"/>
              <w:adjustRightInd w:val="0"/>
              <w:jc w:val="center"/>
              <w:rPr>
                <w:b/>
                <w:szCs w:val="22"/>
                <w:lang w:val="en-US"/>
              </w:rPr>
            </w:pPr>
          </w:p>
        </w:tc>
        <w:tc>
          <w:tcPr>
            <w:tcW w:w="0" w:type="auto"/>
          </w:tcPr>
          <w:p w14:paraId="775436AE" w14:textId="03CB4BA6" w:rsidR="000B7E53" w:rsidRPr="007E26FD" w:rsidRDefault="000B7E53" w:rsidP="00B15317">
            <w:pPr>
              <w:keepNext/>
              <w:autoSpaceDE w:val="0"/>
              <w:autoSpaceDN w:val="0"/>
              <w:adjustRightInd w:val="0"/>
              <w:jc w:val="center"/>
              <w:rPr>
                <w:b/>
                <w:szCs w:val="22"/>
                <w:lang w:val="de-DE"/>
              </w:rPr>
            </w:pPr>
            <w:r w:rsidRPr="007E26FD">
              <w:rPr>
                <w:b/>
                <w:szCs w:val="22"/>
                <w:lang w:val="de-DE"/>
              </w:rPr>
              <w:t>W</w:t>
            </w:r>
            <w:r w:rsidR="00557389" w:rsidRPr="007E26FD">
              <w:rPr>
                <w:b/>
                <w:szCs w:val="22"/>
                <w:lang w:val="de-DE"/>
              </w:rPr>
              <w:t>oche</w:t>
            </w:r>
            <w:ins w:id="398" w:author="Applicant" w:date="2025-10-13T11:54:00Z" w16du:dateUtc="2025-10-13T09:54:00Z">
              <w:r w:rsidR="00AE4114">
                <w:rPr>
                  <w:b/>
                  <w:szCs w:val="22"/>
                  <w:lang w:val="de-DE"/>
                </w:rPr>
                <w:t> </w:t>
              </w:r>
            </w:ins>
            <w:del w:id="399" w:author="Applicant" w:date="2025-10-13T11:54:00Z" w16du:dateUtc="2025-10-13T09:54:00Z">
              <w:r w:rsidRPr="007E26FD" w:rsidDel="00AE4114">
                <w:rPr>
                  <w:b/>
                  <w:szCs w:val="22"/>
                  <w:lang w:val="de-DE"/>
                </w:rPr>
                <w:delText xml:space="preserve"> </w:delText>
              </w:r>
            </w:del>
            <w:r w:rsidRPr="007E26FD">
              <w:rPr>
                <w:b/>
                <w:szCs w:val="22"/>
                <w:lang w:val="de-DE"/>
              </w:rPr>
              <w:t>48</w:t>
            </w:r>
          </w:p>
        </w:tc>
        <w:tc>
          <w:tcPr>
            <w:tcW w:w="0" w:type="auto"/>
          </w:tcPr>
          <w:p w14:paraId="775436AF" w14:textId="2B95C641" w:rsidR="000B7E53" w:rsidRPr="007E26FD" w:rsidRDefault="000B7E53" w:rsidP="00B15317">
            <w:pPr>
              <w:keepNext/>
              <w:autoSpaceDE w:val="0"/>
              <w:autoSpaceDN w:val="0"/>
              <w:adjustRightInd w:val="0"/>
              <w:jc w:val="center"/>
              <w:rPr>
                <w:b/>
                <w:szCs w:val="22"/>
                <w:lang w:val="de-DE"/>
              </w:rPr>
            </w:pPr>
            <w:r w:rsidRPr="007E26FD">
              <w:rPr>
                <w:b/>
                <w:szCs w:val="22"/>
                <w:lang w:val="de-DE"/>
              </w:rPr>
              <w:t>W</w:t>
            </w:r>
            <w:r w:rsidR="00557389" w:rsidRPr="007E26FD">
              <w:rPr>
                <w:b/>
                <w:szCs w:val="22"/>
                <w:lang w:val="de-DE"/>
              </w:rPr>
              <w:t>oche</w:t>
            </w:r>
            <w:ins w:id="400" w:author="Applicant" w:date="2025-10-13T11:54:00Z" w16du:dateUtc="2025-10-13T09:54:00Z">
              <w:r w:rsidR="00AE4114">
                <w:rPr>
                  <w:b/>
                  <w:szCs w:val="22"/>
                  <w:lang w:val="de-DE"/>
                </w:rPr>
                <w:t> </w:t>
              </w:r>
            </w:ins>
            <w:del w:id="401" w:author="Applicant" w:date="2025-10-13T11:54:00Z" w16du:dateUtc="2025-10-13T09:54:00Z">
              <w:r w:rsidR="00557389" w:rsidRPr="007E26FD" w:rsidDel="00AE4114">
                <w:rPr>
                  <w:b/>
                  <w:szCs w:val="22"/>
                  <w:lang w:val="de-DE"/>
                </w:rPr>
                <w:delText xml:space="preserve"> </w:delText>
              </w:r>
            </w:del>
            <w:r w:rsidRPr="007E26FD">
              <w:rPr>
                <w:b/>
                <w:szCs w:val="22"/>
                <w:lang w:val="de-DE"/>
              </w:rPr>
              <w:t>96</w:t>
            </w:r>
          </w:p>
        </w:tc>
        <w:tc>
          <w:tcPr>
            <w:tcW w:w="0" w:type="auto"/>
          </w:tcPr>
          <w:p w14:paraId="775436B0" w14:textId="448031CE" w:rsidR="000B7E53" w:rsidRPr="007E26FD" w:rsidRDefault="000B7E53" w:rsidP="00B15317">
            <w:pPr>
              <w:keepNext/>
              <w:autoSpaceDE w:val="0"/>
              <w:autoSpaceDN w:val="0"/>
              <w:adjustRightInd w:val="0"/>
              <w:jc w:val="center"/>
              <w:rPr>
                <w:b/>
                <w:szCs w:val="22"/>
                <w:lang w:val="de-DE"/>
              </w:rPr>
            </w:pPr>
            <w:r w:rsidRPr="007E26FD">
              <w:rPr>
                <w:b/>
                <w:szCs w:val="22"/>
                <w:lang w:val="de-DE"/>
              </w:rPr>
              <w:t>W</w:t>
            </w:r>
            <w:r w:rsidR="00557389" w:rsidRPr="007E26FD">
              <w:rPr>
                <w:b/>
                <w:szCs w:val="22"/>
                <w:lang w:val="de-DE"/>
              </w:rPr>
              <w:t>oche</w:t>
            </w:r>
            <w:ins w:id="402" w:author="Applicant" w:date="2025-10-13T11:54:00Z" w16du:dateUtc="2025-10-13T09:54:00Z">
              <w:r w:rsidR="00AE4114">
                <w:rPr>
                  <w:b/>
                  <w:szCs w:val="22"/>
                  <w:lang w:val="de-DE"/>
                </w:rPr>
                <w:t> </w:t>
              </w:r>
            </w:ins>
            <w:del w:id="403" w:author="Applicant" w:date="2025-10-13T11:54:00Z" w16du:dateUtc="2025-10-13T09:54:00Z">
              <w:r w:rsidRPr="007E26FD" w:rsidDel="00AE4114">
                <w:rPr>
                  <w:b/>
                  <w:szCs w:val="22"/>
                  <w:lang w:val="de-DE"/>
                </w:rPr>
                <w:delText xml:space="preserve"> </w:delText>
              </w:r>
            </w:del>
            <w:r w:rsidRPr="007E26FD">
              <w:rPr>
                <w:b/>
                <w:szCs w:val="22"/>
                <w:lang w:val="de-DE"/>
              </w:rPr>
              <w:t>48</w:t>
            </w:r>
          </w:p>
        </w:tc>
        <w:tc>
          <w:tcPr>
            <w:tcW w:w="0" w:type="auto"/>
          </w:tcPr>
          <w:p w14:paraId="775436B1" w14:textId="0CD3F86C" w:rsidR="000B7E53" w:rsidRPr="007E26FD" w:rsidRDefault="000B7E53" w:rsidP="00B15317">
            <w:pPr>
              <w:keepNext/>
              <w:autoSpaceDE w:val="0"/>
              <w:autoSpaceDN w:val="0"/>
              <w:adjustRightInd w:val="0"/>
              <w:jc w:val="center"/>
              <w:rPr>
                <w:b/>
                <w:szCs w:val="22"/>
                <w:lang w:val="de-DE"/>
              </w:rPr>
            </w:pPr>
            <w:r w:rsidRPr="007E26FD">
              <w:rPr>
                <w:b/>
                <w:szCs w:val="22"/>
                <w:lang w:val="de-DE"/>
              </w:rPr>
              <w:t>W</w:t>
            </w:r>
            <w:r w:rsidR="00557389" w:rsidRPr="007E26FD">
              <w:rPr>
                <w:b/>
                <w:szCs w:val="22"/>
                <w:lang w:val="de-DE"/>
              </w:rPr>
              <w:t>oche</w:t>
            </w:r>
            <w:ins w:id="404" w:author="Applicant" w:date="2025-10-13T11:54:00Z" w16du:dateUtc="2025-10-13T09:54:00Z">
              <w:r w:rsidR="00AE4114">
                <w:rPr>
                  <w:b/>
                  <w:szCs w:val="22"/>
                  <w:lang w:val="de-DE"/>
                </w:rPr>
                <w:t> </w:t>
              </w:r>
            </w:ins>
            <w:del w:id="405" w:author="Applicant" w:date="2025-10-13T11:54:00Z" w16du:dateUtc="2025-10-13T09:54:00Z">
              <w:r w:rsidRPr="007E26FD" w:rsidDel="00AE4114">
                <w:rPr>
                  <w:b/>
                  <w:szCs w:val="22"/>
                  <w:lang w:val="de-DE"/>
                </w:rPr>
                <w:delText xml:space="preserve"> </w:delText>
              </w:r>
            </w:del>
            <w:r w:rsidRPr="007E26FD">
              <w:rPr>
                <w:b/>
                <w:szCs w:val="22"/>
                <w:lang w:val="de-DE"/>
              </w:rPr>
              <w:t>96</w:t>
            </w:r>
          </w:p>
        </w:tc>
      </w:tr>
      <w:tr w:rsidR="00557389" w:rsidRPr="009D32C2" w14:paraId="775436B8" w14:textId="77777777" w:rsidTr="00643515">
        <w:tc>
          <w:tcPr>
            <w:tcW w:w="0" w:type="auto"/>
          </w:tcPr>
          <w:p w14:paraId="775436B3" w14:textId="77777777" w:rsidR="000B7E53" w:rsidRPr="007E26FD" w:rsidRDefault="00557389" w:rsidP="00B15317">
            <w:pPr>
              <w:keepNext/>
              <w:autoSpaceDE w:val="0"/>
              <w:autoSpaceDN w:val="0"/>
              <w:adjustRightInd w:val="0"/>
              <w:jc w:val="center"/>
              <w:rPr>
                <w:b/>
                <w:szCs w:val="22"/>
                <w:lang w:val="de-DE"/>
              </w:rPr>
            </w:pPr>
            <w:r w:rsidRPr="007E26FD">
              <w:rPr>
                <w:b/>
                <w:szCs w:val="22"/>
                <w:lang w:val="de-DE"/>
              </w:rPr>
              <w:t>Gesamt-Ansprechen</w:t>
            </w:r>
            <w:r w:rsidR="000B7E53" w:rsidRPr="007E26FD">
              <w:rPr>
                <w:b/>
                <w:szCs w:val="22"/>
                <w:lang w:val="de-DE"/>
              </w:rPr>
              <w:t xml:space="preserve"> (</w:t>
            </w:r>
            <w:r w:rsidRPr="007E26FD">
              <w:rPr>
                <w:b/>
                <w:szCs w:val="22"/>
                <w:lang w:val="de-DE"/>
              </w:rPr>
              <w:t>nach HIV-1-</w:t>
            </w:r>
            <w:r w:rsidR="000B7E53" w:rsidRPr="007E26FD">
              <w:rPr>
                <w:b/>
                <w:szCs w:val="22"/>
                <w:lang w:val="de-DE"/>
              </w:rPr>
              <w:t>RNA</w:t>
            </w:r>
            <w:r w:rsidRPr="007E26FD">
              <w:rPr>
                <w:b/>
                <w:szCs w:val="22"/>
                <w:lang w:val="de-DE"/>
              </w:rPr>
              <w:t>-Ausgangswert stratifiziert</w:t>
            </w:r>
            <w:r w:rsidR="000B7E53" w:rsidRPr="007E26FD">
              <w:rPr>
                <w:b/>
                <w:szCs w:val="22"/>
                <w:lang w:val="de-DE"/>
              </w:rPr>
              <w:t>)</w:t>
            </w:r>
          </w:p>
        </w:tc>
        <w:tc>
          <w:tcPr>
            <w:tcW w:w="0" w:type="auto"/>
          </w:tcPr>
          <w:p w14:paraId="775436B4"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231/343 (68</w:t>
            </w:r>
            <w:r w:rsidR="00C413E2">
              <w:rPr>
                <w:szCs w:val="22"/>
                <w:lang w:val="de-DE"/>
              </w:rPr>
              <w:t> </w:t>
            </w:r>
            <w:r w:rsidRPr="009D32C2">
              <w:rPr>
                <w:szCs w:val="22"/>
                <w:lang w:val="de-DE"/>
              </w:rPr>
              <w:t>%)</w:t>
            </w:r>
          </w:p>
        </w:tc>
        <w:tc>
          <w:tcPr>
            <w:tcW w:w="0" w:type="auto"/>
          </w:tcPr>
          <w:p w14:paraId="775436B5"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205/343 (60</w:t>
            </w:r>
            <w:r w:rsidR="00C413E2">
              <w:rPr>
                <w:szCs w:val="22"/>
                <w:lang w:val="de-DE"/>
              </w:rPr>
              <w:t> </w:t>
            </w:r>
            <w:r w:rsidRPr="009D32C2">
              <w:rPr>
                <w:szCs w:val="22"/>
                <w:lang w:val="de-DE"/>
              </w:rPr>
              <w:t>%)</w:t>
            </w:r>
          </w:p>
        </w:tc>
        <w:tc>
          <w:tcPr>
            <w:tcW w:w="0" w:type="auto"/>
          </w:tcPr>
          <w:p w14:paraId="775436B6"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232/345 (67</w:t>
            </w:r>
            <w:r w:rsidR="00C413E2">
              <w:rPr>
                <w:szCs w:val="22"/>
                <w:lang w:val="de-DE"/>
              </w:rPr>
              <w:t> </w:t>
            </w:r>
            <w:r w:rsidRPr="009D32C2">
              <w:rPr>
                <w:szCs w:val="22"/>
                <w:lang w:val="de-DE"/>
              </w:rPr>
              <w:t>%)</w:t>
            </w:r>
          </w:p>
        </w:tc>
        <w:tc>
          <w:tcPr>
            <w:tcW w:w="0" w:type="auto"/>
          </w:tcPr>
          <w:p w14:paraId="775436B7"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200/345 (58</w:t>
            </w:r>
            <w:r w:rsidR="00C413E2">
              <w:rPr>
                <w:szCs w:val="22"/>
                <w:lang w:val="de-DE"/>
              </w:rPr>
              <w:t> </w:t>
            </w:r>
            <w:r w:rsidRPr="009D32C2">
              <w:rPr>
                <w:szCs w:val="22"/>
                <w:lang w:val="de-DE"/>
              </w:rPr>
              <w:t>%)</w:t>
            </w:r>
          </w:p>
        </w:tc>
      </w:tr>
      <w:tr w:rsidR="00557389" w:rsidRPr="009D32C2" w14:paraId="775436BE" w14:textId="77777777" w:rsidTr="00643515">
        <w:tc>
          <w:tcPr>
            <w:tcW w:w="0" w:type="auto"/>
          </w:tcPr>
          <w:p w14:paraId="775436B9" w14:textId="77777777" w:rsidR="000B7E53" w:rsidRPr="007E26FD" w:rsidRDefault="00557389" w:rsidP="00B15317">
            <w:pPr>
              <w:keepNext/>
              <w:autoSpaceDE w:val="0"/>
              <w:autoSpaceDN w:val="0"/>
              <w:adjustRightInd w:val="0"/>
              <w:jc w:val="center"/>
              <w:rPr>
                <w:b/>
                <w:szCs w:val="22"/>
                <w:lang w:val="de-DE"/>
              </w:rPr>
            </w:pPr>
            <w:r w:rsidRPr="007E26FD">
              <w:rPr>
                <w:b/>
                <w:szCs w:val="22"/>
                <w:lang w:val="de-DE"/>
              </w:rPr>
              <w:t>Ansprechen bei einem HIV-1-RNA-Ausgangswert von &lt;</w:t>
            </w:r>
            <w:r w:rsidR="00A10935">
              <w:rPr>
                <w:b/>
                <w:szCs w:val="22"/>
                <w:lang w:val="de-DE"/>
              </w:rPr>
              <w:t> </w:t>
            </w:r>
            <w:r w:rsidRPr="007E26FD">
              <w:rPr>
                <w:b/>
                <w:szCs w:val="22"/>
                <w:lang w:val="de-DE"/>
              </w:rPr>
              <w:t>100.000 Kopien/ml</w:t>
            </w:r>
          </w:p>
        </w:tc>
        <w:tc>
          <w:tcPr>
            <w:tcW w:w="0" w:type="auto"/>
          </w:tcPr>
          <w:p w14:paraId="775436BA"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134/188 (71</w:t>
            </w:r>
            <w:r w:rsidR="00C413E2">
              <w:rPr>
                <w:szCs w:val="22"/>
                <w:lang w:val="de-DE"/>
              </w:rPr>
              <w:t> </w:t>
            </w:r>
            <w:r w:rsidRPr="009D32C2">
              <w:rPr>
                <w:szCs w:val="22"/>
                <w:lang w:val="de-DE"/>
              </w:rPr>
              <w:t>%)</w:t>
            </w:r>
          </w:p>
        </w:tc>
        <w:tc>
          <w:tcPr>
            <w:tcW w:w="0" w:type="auto"/>
          </w:tcPr>
          <w:p w14:paraId="775436BB"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118/188 (63</w:t>
            </w:r>
            <w:r w:rsidR="00C413E2">
              <w:rPr>
                <w:szCs w:val="22"/>
                <w:lang w:val="de-DE"/>
              </w:rPr>
              <w:t> </w:t>
            </w:r>
            <w:r w:rsidRPr="009D32C2">
              <w:rPr>
                <w:szCs w:val="22"/>
                <w:lang w:val="de-DE"/>
              </w:rPr>
              <w:t>%)</w:t>
            </w:r>
          </w:p>
        </w:tc>
        <w:tc>
          <w:tcPr>
            <w:tcW w:w="0" w:type="auto"/>
          </w:tcPr>
          <w:p w14:paraId="775436BC"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141/205 (69</w:t>
            </w:r>
            <w:r w:rsidR="00C413E2">
              <w:rPr>
                <w:szCs w:val="22"/>
                <w:lang w:val="de-DE"/>
              </w:rPr>
              <w:t> </w:t>
            </w:r>
            <w:r w:rsidRPr="009D32C2">
              <w:rPr>
                <w:szCs w:val="22"/>
                <w:lang w:val="de-DE"/>
              </w:rPr>
              <w:t>%)</w:t>
            </w:r>
          </w:p>
        </w:tc>
        <w:tc>
          <w:tcPr>
            <w:tcW w:w="0" w:type="auto"/>
          </w:tcPr>
          <w:p w14:paraId="775436BD"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119/205 (58</w:t>
            </w:r>
            <w:r w:rsidR="00C413E2">
              <w:rPr>
                <w:szCs w:val="22"/>
                <w:lang w:val="de-DE"/>
              </w:rPr>
              <w:t> </w:t>
            </w:r>
            <w:r w:rsidRPr="009D32C2">
              <w:rPr>
                <w:szCs w:val="22"/>
                <w:lang w:val="de-DE"/>
              </w:rPr>
              <w:t>%)</w:t>
            </w:r>
          </w:p>
        </w:tc>
      </w:tr>
      <w:tr w:rsidR="00557389" w:rsidRPr="009D32C2" w14:paraId="775436C4" w14:textId="77777777" w:rsidTr="00643515">
        <w:tc>
          <w:tcPr>
            <w:tcW w:w="0" w:type="auto"/>
          </w:tcPr>
          <w:p w14:paraId="775436BF" w14:textId="77777777" w:rsidR="000B7E53" w:rsidRPr="007E26FD" w:rsidRDefault="00557389" w:rsidP="00B15317">
            <w:pPr>
              <w:keepNext/>
              <w:tabs>
                <w:tab w:val="clear" w:pos="567"/>
              </w:tabs>
              <w:autoSpaceDE w:val="0"/>
              <w:autoSpaceDN w:val="0"/>
              <w:adjustRightInd w:val="0"/>
              <w:jc w:val="center"/>
              <w:rPr>
                <w:b/>
                <w:szCs w:val="22"/>
                <w:lang w:val="de-DE"/>
              </w:rPr>
            </w:pPr>
            <w:r w:rsidRPr="007E26FD">
              <w:rPr>
                <w:b/>
                <w:szCs w:val="22"/>
                <w:lang w:val="de-DE"/>
              </w:rPr>
              <w:t xml:space="preserve">Ansprechen bei einem HIV-1-RNA-Ausgangswert von </w:t>
            </w:r>
            <w:r w:rsidRPr="007E26FD">
              <w:rPr>
                <w:b/>
                <w:szCs w:val="22"/>
                <w:lang w:val="de-DE"/>
              </w:rPr>
              <w:sym w:font="Symbol" w:char="F0B3"/>
            </w:r>
            <w:r w:rsidR="00A10935">
              <w:rPr>
                <w:b/>
                <w:szCs w:val="22"/>
                <w:lang w:val="de-DE"/>
              </w:rPr>
              <w:t> </w:t>
            </w:r>
            <w:r w:rsidRPr="007E26FD">
              <w:rPr>
                <w:b/>
                <w:szCs w:val="22"/>
                <w:lang w:val="de-DE"/>
              </w:rPr>
              <w:t>100.000 Kopien/ml</w:t>
            </w:r>
          </w:p>
        </w:tc>
        <w:tc>
          <w:tcPr>
            <w:tcW w:w="0" w:type="auto"/>
          </w:tcPr>
          <w:p w14:paraId="775436C0"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97/155 (63</w:t>
            </w:r>
            <w:r w:rsidR="00C413E2">
              <w:rPr>
                <w:szCs w:val="22"/>
                <w:lang w:val="de-DE"/>
              </w:rPr>
              <w:t> </w:t>
            </w:r>
            <w:r w:rsidRPr="009D32C2">
              <w:rPr>
                <w:szCs w:val="22"/>
                <w:lang w:val="de-DE"/>
              </w:rPr>
              <w:t>%)</w:t>
            </w:r>
          </w:p>
        </w:tc>
        <w:tc>
          <w:tcPr>
            <w:tcW w:w="0" w:type="auto"/>
          </w:tcPr>
          <w:p w14:paraId="775436C1"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87/155 (56</w:t>
            </w:r>
            <w:r w:rsidR="00C413E2">
              <w:rPr>
                <w:szCs w:val="22"/>
                <w:lang w:val="de-DE"/>
              </w:rPr>
              <w:t> </w:t>
            </w:r>
            <w:r w:rsidRPr="009D32C2">
              <w:rPr>
                <w:szCs w:val="22"/>
                <w:lang w:val="de-DE"/>
              </w:rPr>
              <w:t>%)</w:t>
            </w:r>
          </w:p>
        </w:tc>
        <w:tc>
          <w:tcPr>
            <w:tcW w:w="0" w:type="auto"/>
          </w:tcPr>
          <w:p w14:paraId="775436C2"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91/140 (65</w:t>
            </w:r>
            <w:r w:rsidR="00C413E2">
              <w:rPr>
                <w:szCs w:val="22"/>
                <w:lang w:val="de-DE"/>
              </w:rPr>
              <w:t> </w:t>
            </w:r>
            <w:r w:rsidRPr="009D32C2">
              <w:rPr>
                <w:szCs w:val="22"/>
                <w:lang w:val="de-DE"/>
              </w:rPr>
              <w:t>%)</w:t>
            </w:r>
          </w:p>
        </w:tc>
        <w:tc>
          <w:tcPr>
            <w:tcW w:w="0" w:type="auto"/>
          </w:tcPr>
          <w:p w14:paraId="775436C3" w14:textId="77777777" w:rsidR="000B7E53" w:rsidRPr="009D32C2" w:rsidRDefault="000B7E53" w:rsidP="00B15317">
            <w:pPr>
              <w:keepNext/>
              <w:autoSpaceDE w:val="0"/>
              <w:autoSpaceDN w:val="0"/>
              <w:adjustRightInd w:val="0"/>
              <w:jc w:val="center"/>
              <w:rPr>
                <w:szCs w:val="22"/>
                <w:lang w:val="de-DE"/>
              </w:rPr>
            </w:pPr>
            <w:r w:rsidRPr="009D32C2">
              <w:rPr>
                <w:szCs w:val="22"/>
                <w:lang w:val="de-DE"/>
              </w:rPr>
              <w:t>81/140 (58</w:t>
            </w:r>
            <w:r w:rsidR="00C413E2">
              <w:rPr>
                <w:szCs w:val="22"/>
                <w:lang w:val="de-DE"/>
              </w:rPr>
              <w:t> </w:t>
            </w:r>
            <w:r w:rsidRPr="009D32C2">
              <w:rPr>
                <w:szCs w:val="22"/>
                <w:lang w:val="de-DE"/>
              </w:rPr>
              <w:t>%)</w:t>
            </w:r>
          </w:p>
        </w:tc>
      </w:tr>
    </w:tbl>
    <w:p w14:paraId="775436C5" w14:textId="77777777" w:rsidR="000B7E53" w:rsidRPr="009D32C2" w:rsidRDefault="000B7E53" w:rsidP="000B7E53">
      <w:pPr>
        <w:tabs>
          <w:tab w:val="clear" w:pos="567"/>
        </w:tabs>
        <w:autoSpaceDE w:val="0"/>
        <w:autoSpaceDN w:val="0"/>
        <w:adjustRightInd w:val="0"/>
        <w:rPr>
          <w:szCs w:val="22"/>
          <w:lang w:val="de-DE"/>
        </w:rPr>
      </w:pPr>
    </w:p>
    <w:p w14:paraId="775436C6" w14:textId="5DA68ED6" w:rsidR="0022306B" w:rsidRPr="009D32C2" w:rsidRDefault="0022306B" w:rsidP="000B7E53">
      <w:pPr>
        <w:tabs>
          <w:tab w:val="clear" w:pos="567"/>
        </w:tabs>
        <w:autoSpaceDE w:val="0"/>
        <w:autoSpaceDN w:val="0"/>
        <w:adjustRightInd w:val="0"/>
        <w:rPr>
          <w:szCs w:val="22"/>
          <w:lang w:val="de-DE"/>
        </w:rPr>
      </w:pPr>
      <w:r w:rsidRPr="009D32C2">
        <w:rPr>
          <w:szCs w:val="22"/>
          <w:lang w:val="de-DE"/>
        </w:rPr>
        <w:t xml:space="preserve">Für beide Behandlungsschemata wurde ein </w:t>
      </w:r>
      <w:r w:rsidR="00B84FBE" w:rsidRPr="009D32C2">
        <w:rPr>
          <w:szCs w:val="22"/>
          <w:lang w:val="de-DE"/>
        </w:rPr>
        <w:t>vergleichbares</w:t>
      </w:r>
      <w:r w:rsidRPr="009D32C2">
        <w:rPr>
          <w:szCs w:val="22"/>
          <w:lang w:val="de-DE"/>
        </w:rPr>
        <w:t xml:space="preserve"> virologisches Ansprechen beobachtet (Punktschätzer für den Unterschied in den Be</w:t>
      </w:r>
      <w:r w:rsidR="00710C90" w:rsidRPr="009D32C2">
        <w:rPr>
          <w:szCs w:val="22"/>
          <w:lang w:val="de-DE"/>
        </w:rPr>
        <w:t>handlungsgruppen in Woche</w:t>
      </w:r>
      <w:ins w:id="406" w:author="Applicant" w:date="2025-10-08T15:19:00Z" w16du:dateUtc="2025-10-08T13:19:00Z">
        <w:r w:rsidR="00914B20">
          <w:rPr>
            <w:szCs w:val="22"/>
            <w:lang w:val="de-DE"/>
          </w:rPr>
          <w:t> </w:t>
        </w:r>
      </w:ins>
      <w:del w:id="407" w:author="Applicant" w:date="2025-10-08T15:19:00Z" w16du:dateUtc="2025-10-08T13:19:00Z">
        <w:r w:rsidR="00710C90" w:rsidRPr="009D32C2" w:rsidDel="00914B20">
          <w:rPr>
            <w:szCs w:val="22"/>
            <w:lang w:val="de-DE"/>
          </w:rPr>
          <w:delText xml:space="preserve"> </w:delText>
        </w:r>
      </w:del>
      <w:r w:rsidR="00710C90" w:rsidRPr="009D32C2">
        <w:rPr>
          <w:szCs w:val="22"/>
          <w:lang w:val="de-DE"/>
        </w:rPr>
        <w:t>48: 0,</w:t>
      </w:r>
      <w:r w:rsidRPr="009D32C2">
        <w:rPr>
          <w:szCs w:val="22"/>
          <w:lang w:val="de-DE"/>
        </w:rPr>
        <w:t>39</w:t>
      </w:r>
      <w:r w:rsidR="00C413E2">
        <w:rPr>
          <w:szCs w:val="22"/>
          <w:lang w:val="de-DE"/>
        </w:rPr>
        <w:t> </w:t>
      </w:r>
      <w:r w:rsidRPr="009D32C2">
        <w:rPr>
          <w:szCs w:val="22"/>
          <w:lang w:val="de-DE"/>
        </w:rPr>
        <w:t>%</w:t>
      </w:r>
      <w:r w:rsidR="00710C90" w:rsidRPr="009D32C2">
        <w:rPr>
          <w:szCs w:val="22"/>
          <w:lang w:val="de-DE"/>
        </w:rPr>
        <w:t>;</w:t>
      </w:r>
      <w:r w:rsidRPr="009D32C2">
        <w:rPr>
          <w:szCs w:val="22"/>
          <w:lang w:val="de-DE"/>
        </w:rPr>
        <w:t xml:space="preserve"> 95</w:t>
      </w:r>
      <w:r w:rsidR="00C413E2">
        <w:rPr>
          <w:szCs w:val="22"/>
          <w:lang w:val="de-DE"/>
        </w:rPr>
        <w:t> </w:t>
      </w:r>
      <w:r w:rsidRPr="009D32C2">
        <w:rPr>
          <w:szCs w:val="22"/>
          <w:lang w:val="de-DE"/>
        </w:rPr>
        <w:t>% KI: </w:t>
      </w:r>
      <w:r w:rsidR="001A2794" w:rsidRPr="009D32C2">
        <w:rPr>
          <w:szCs w:val="22"/>
          <w:lang w:val="de-DE"/>
        </w:rPr>
        <w:noBreakHyphen/>
      </w:r>
      <w:r w:rsidRPr="009D32C2">
        <w:rPr>
          <w:szCs w:val="22"/>
          <w:lang w:val="de-DE"/>
        </w:rPr>
        <w:t>6,63; 7,40)</w:t>
      </w:r>
      <w:r w:rsidR="001A2794" w:rsidRPr="009D32C2">
        <w:rPr>
          <w:szCs w:val="22"/>
          <w:lang w:val="de-DE"/>
        </w:rPr>
        <w:t>.</w:t>
      </w:r>
    </w:p>
    <w:p w14:paraId="775436C7" w14:textId="77777777" w:rsidR="0022306B" w:rsidRPr="009D32C2" w:rsidRDefault="0022306B" w:rsidP="000B7E53">
      <w:pPr>
        <w:tabs>
          <w:tab w:val="clear" w:pos="567"/>
        </w:tabs>
        <w:autoSpaceDE w:val="0"/>
        <w:autoSpaceDN w:val="0"/>
        <w:adjustRightInd w:val="0"/>
        <w:rPr>
          <w:szCs w:val="22"/>
          <w:lang w:val="de-DE"/>
        </w:rPr>
      </w:pPr>
    </w:p>
    <w:p w14:paraId="775436C8" w14:textId="53A44ACD" w:rsidR="00CD197E" w:rsidRDefault="00CD197E" w:rsidP="000B7E53">
      <w:pPr>
        <w:tabs>
          <w:tab w:val="clear" w:pos="567"/>
        </w:tabs>
        <w:autoSpaceDE w:val="0"/>
        <w:autoSpaceDN w:val="0"/>
        <w:adjustRightInd w:val="0"/>
        <w:rPr>
          <w:szCs w:val="22"/>
          <w:lang w:val="de-DE"/>
        </w:rPr>
      </w:pPr>
      <w:r w:rsidRPr="009D32C2">
        <w:rPr>
          <w:szCs w:val="22"/>
          <w:lang w:val="de-DE"/>
        </w:rPr>
        <w:t>Die Studie ACTG 5202 war eine multizentrische</w:t>
      </w:r>
      <w:r w:rsidR="00B5101D">
        <w:rPr>
          <w:szCs w:val="22"/>
          <w:lang w:val="de-DE"/>
        </w:rPr>
        <w:t>,</w:t>
      </w:r>
      <w:r w:rsidRPr="009D32C2">
        <w:rPr>
          <w:szCs w:val="22"/>
          <w:lang w:val="de-DE"/>
        </w:rPr>
        <w:t xml:space="preserve"> randomisierte </w:t>
      </w:r>
      <w:r w:rsidR="00522ADE" w:rsidRPr="009D32C2">
        <w:rPr>
          <w:szCs w:val="22"/>
          <w:lang w:val="de-DE"/>
        </w:rPr>
        <w:t>Vergleichss</w:t>
      </w:r>
      <w:r w:rsidRPr="009D32C2">
        <w:rPr>
          <w:szCs w:val="22"/>
          <w:lang w:val="de-DE"/>
        </w:rPr>
        <w:t xml:space="preserve">tudie </w:t>
      </w:r>
      <w:r w:rsidR="00522ADE" w:rsidRPr="009D32C2">
        <w:rPr>
          <w:szCs w:val="22"/>
          <w:lang w:val="de-DE"/>
        </w:rPr>
        <w:t xml:space="preserve">mit doppelt verblindetem Emtricitabin/Tenofovir oder Abacavir/Lamivudin bei nicht-vorbehandelten HIV-1-infizierten Patienten, kombiniert mit </w:t>
      </w:r>
      <w:r w:rsidRPr="009D32C2">
        <w:rPr>
          <w:szCs w:val="22"/>
          <w:lang w:val="de-DE"/>
        </w:rPr>
        <w:t>unverblindete</w:t>
      </w:r>
      <w:r w:rsidR="00522ADE" w:rsidRPr="009D32C2">
        <w:rPr>
          <w:szCs w:val="22"/>
          <w:lang w:val="de-DE"/>
        </w:rPr>
        <w:t>m</w:t>
      </w:r>
      <w:r w:rsidR="00D03418" w:rsidRPr="009D32C2">
        <w:rPr>
          <w:szCs w:val="22"/>
          <w:lang w:val="de-DE"/>
        </w:rPr>
        <w:t xml:space="preserve"> </w:t>
      </w:r>
      <w:r w:rsidRPr="009D32C2">
        <w:rPr>
          <w:szCs w:val="22"/>
          <w:lang w:val="de-DE"/>
        </w:rPr>
        <w:t>Efavirenz oder Atazanavir/Ritonavir</w:t>
      </w:r>
      <w:r w:rsidR="00522ADE" w:rsidRPr="009D32C2">
        <w:rPr>
          <w:szCs w:val="22"/>
          <w:lang w:val="de-DE"/>
        </w:rPr>
        <w:t>.</w:t>
      </w:r>
      <w:r w:rsidRPr="009D32C2">
        <w:rPr>
          <w:szCs w:val="22"/>
          <w:lang w:val="de-DE"/>
        </w:rPr>
        <w:t xml:space="preserve"> </w:t>
      </w:r>
      <w:r w:rsidR="00ED4686" w:rsidRPr="009D32C2">
        <w:rPr>
          <w:szCs w:val="22"/>
          <w:lang w:val="de-DE"/>
        </w:rPr>
        <w:t xml:space="preserve">Die </w:t>
      </w:r>
      <w:r w:rsidRPr="009D32C2">
        <w:rPr>
          <w:szCs w:val="22"/>
          <w:lang w:val="de-DE"/>
        </w:rPr>
        <w:t xml:space="preserve">Patienten wurden </w:t>
      </w:r>
      <w:r w:rsidR="00ED4686" w:rsidRPr="009D32C2">
        <w:rPr>
          <w:szCs w:val="22"/>
          <w:lang w:val="de-DE"/>
        </w:rPr>
        <w:t>während des</w:t>
      </w:r>
      <w:r w:rsidRPr="009D32C2">
        <w:rPr>
          <w:szCs w:val="22"/>
          <w:lang w:val="de-DE"/>
        </w:rPr>
        <w:t xml:space="preserve"> Screening</w:t>
      </w:r>
      <w:r w:rsidR="00ED4686" w:rsidRPr="009D32C2">
        <w:rPr>
          <w:szCs w:val="22"/>
          <w:lang w:val="de-DE"/>
        </w:rPr>
        <w:t>s</w:t>
      </w:r>
      <w:r w:rsidRPr="009D32C2">
        <w:rPr>
          <w:szCs w:val="22"/>
          <w:lang w:val="de-DE"/>
        </w:rPr>
        <w:t xml:space="preserve"> nach den Plasma-HIV-1-RNA-</w:t>
      </w:r>
      <w:r w:rsidR="00686A87" w:rsidRPr="009D32C2">
        <w:rPr>
          <w:szCs w:val="22"/>
          <w:lang w:val="de-DE"/>
        </w:rPr>
        <w:t>Ausgangsw</w:t>
      </w:r>
      <w:r w:rsidRPr="009D32C2">
        <w:rPr>
          <w:szCs w:val="22"/>
          <w:lang w:val="de-DE"/>
        </w:rPr>
        <w:t>erten von &lt; 100.000</w:t>
      </w:r>
      <w:ins w:id="408" w:author="Applicant" w:date="2025-10-08T15:19:00Z" w16du:dateUtc="2025-10-08T13:19:00Z">
        <w:r w:rsidR="00914B20">
          <w:rPr>
            <w:szCs w:val="22"/>
            <w:lang w:val="de-DE"/>
          </w:rPr>
          <w:t> </w:t>
        </w:r>
      </w:ins>
      <w:del w:id="409" w:author="Applicant" w:date="2025-10-08T15:19:00Z" w16du:dateUtc="2025-10-08T13:19:00Z">
        <w:r w:rsidRPr="009D32C2" w:rsidDel="00914B20">
          <w:rPr>
            <w:szCs w:val="22"/>
            <w:lang w:val="de-DE"/>
          </w:rPr>
          <w:delText xml:space="preserve"> </w:delText>
        </w:r>
      </w:del>
      <w:r w:rsidRPr="009D32C2">
        <w:rPr>
          <w:szCs w:val="22"/>
          <w:lang w:val="de-DE"/>
        </w:rPr>
        <w:t xml:space="preserve">Kopien/ml und </w:t>
      </w:r>
      <w:r w:rsidRPr="009D32C2">
        <w:rPr>
          <w:szCs w:val="22"/>
          <w:lang w:val="de-DE"/>
        </w:rPr>
        <w:sym w:font="Symbol" w:char="F0B3"/>
      </w:r>
      <w:r w:rsidRPr="009D32C2">
        <w:rPr>
          <w:szCs w:val="22"/>
          <w:lang w:val="de-DE"/>
        </w:rPr>
        <w:t> 100.000 Kopien/ml stratifiziert.</w:t>
      </w:r>
    </w:p>
    <w:p w14:paraId="775436C9" w14:textId="77777777" w:rsidR="00B15317" w:rsidRPr="009D32C2" w:rsidRDefault="00B15317" w:rsidP="000B7E53">
      <w:pPr>
        <w:tabs>
          <w:tab w:val="clear" w:pos="567"/>
        </w:tabs>
        <w:autoSpaceDE w:val="0"/>
        <w:autoSpaceDN w:val="0"/>
        <w:adjustRightInd w:val="0"/>
        <w:rPr>
          <w:szCs w:val="22"/>
          <w:lang w:val="de-DE"/>
        </w:rPr>
      </w:pPr>
    </w:p>
    <w:p w14:paraId="775436CA" w14:textId="249D88B2" w:rsidR="00CD197E" w:rsidRPr="009D32C2" w:rsidRDefault="00CD197E" w:rsidP="000B7E53">
      <w:pPr>
        <w:tabs>
          <w:tab w:val="clear" w:pos="567"/>
        </w:tabs>
        <w:autoSpaceDE w:val="0"/>
        <w:autoSpaceDN w:val="0"/>
        <w:adjustRightInd w:val="0"/>
        <w:rPr>
          <w:szCs w:val="22"/>
          <w:lang w:val="de-DE"/>
        </w:rPr>
      </w:pPr>
      <w:r w:rsidRPr="009D32C2">
        <w:rPr>
          <w:szCs w:val="22"/>
          <w:lang w:val="de-DE"/>
        </w:rPr>
        <w:t xml:space="preserve">Eine Zwischenanalyse </w:t>
      </w:r>
      <w:r w:rsidR="00291543" w:rsidRPr="009D32C2">
        <w:rPr>
          <w:szCs w:val="22"/>
          <w:lang w:val="de-DE"/>
        </w:rPr>
        <w:t xml:space="preserve">der </w:t>
      </w:r>
      <w:r w:rsidR="00FB7DDF" w:rsidRPr="009D32C2">
        <w:rPr>
          <w:szCs w:val="22"/>
          <w:lang w:val="de-DE"/>
        </w:rPr>
        <w:t xml:space="preserve">Studie </w:t>
      </w:r>
      <w:r w:rsidR="00291543" w:rsidRPr="009D32C2">
        <w:rPr>
          <w:szCs w:val="22"/>
          <w:lang w:val="de-DE"/>
        </w:rPr>
        <w:t>ACTG 5202 ließ</w:t>
      </w:r>
      <w:r w:rsidR="002A4034" w:rsidRPr="009D32C2">
        <w:rPr>
          <w:szCs w:val="22"/>
          <w:lang w:val="de-DE"/>
        </w:rPr>
        <w:t xml:space="preserve"> erkennen, das</w:t>
      </w:r>
      <w:r w:rsidR="001A7D49" w:rsidRPr="009D32C2">
        <w:rPr>
          <w:szCs w:val="22"/>
          <w:lang w:val="de-DE"/>
        </w:rPr>
        <w:t>s</w:t>
      </w:r>
      <w:r w:rsidR="002A4034" w:rsidRPr="009D32C2">
        <w:rPr>
          <w:szCs w:val="22"/>
          <w:lang w:val="de-DE"/>
        </w:rPr>
        <w:t xml:space="preserve"> Abacavir/Lamivudin </w:t>
      </w:r>
      <w:r w:rsidR="0085536B" w:rsidRPr="009D32C2">
        <w:rPr>
          <w:szCs w:val="22"/>
          <w:lang w:val="de-DE"/>
        </w:rPr>
        <w:t xml:space="preserve">bei Patienten mit einer </w:t>
      </w:r>
      <w:r w:rsidR="001E291E" w:rsidRPr="009D32C2">
        <w:rPr>
          <w:szCs w:val="22"/>
          <w:lang w:val="de-DE"/>
        </w:rPr>
        <w:t>Ausgangsv</w:t>
      </w:r>
      <w:r w:rsidR="0085536B" w:rsidRPr="009D32C2">
        <w:rPr>
          <w:szCs w:val="22"/>
          <w:lang w:val="de-DE"/>
        </w:rPr>
        <w:t xml:space="preserve">iruslast </w:t>
      </w:r>
      <w:r w:rsidR="0085536B" w:rsidRPr="009D32C2">
        <w:rPr>
          <w:szCs w:val="22"/>
          <w:lang w:val="de-DE"/>
        </w:rPr>
        <w:sym w:font="Symbol" w:char="F0B3"/>
      </w:r>
      <w:r w:rsidR="00A10935">
        <w:rPr>
          <w:szCs w:val="22"/>
          <w:lang w:val="de-DE"/>
        </w:rPr>
        <w:t> </w:t>
      </w:r>
      <w:r w:rsidR="0085536B" w:rsidRPr="009D32C2">
        <w:rPr>
          <w:szCs w:val="22"/>
          <w:lang w:val="de-DE"/>
        </w:rPr>
        <w:t>100.000</w:t>
      </w:r>
      <w:ins w:id="410" w:author="Applicant" w:date="2025-10-08T15:19:00Z" w16du:dateUtc="2025-10-08T13:19:00Z">
        <w:r w:rsidR="00914B20">
          <w:rPr>
            <w:szCs w:val="22"/>
            <w:lang w:val="de-DE"/>
          </w:rPr>
          <w:t> </w:t>
        </w:r>
      </w:ins>
      <w:del w:id="411" w:author="Applicant" w:date="2025-10-08T15:19:00Z" w16du:dateUtc="2025-10-08T13:19:00Z">
        <w:r w:rsidR="0085536B" w:rsidRPr="009D32C2" w:rsidDel="00914B20">
          <w:rPr>
            <w:szCs w:val="22"/>
            <w:lang w:val="de-DE"/>
          </w:rPr>
          <w:delText xml:space="preserve"> </w:delText>
        </w:r>
      </w:del>
      <w:r w:rsidR="0085536B" w:rsidRPr="009D32C2">
        <w:rPr>
          <w:szCs w:val="22"/>
          <w:lang w:val="de-DE"/>
        </w:rPr>
        <w:t xml:space="preserve">Kopien/ml </w:t>
      </w:r>
      <w:r w:rsidR="002A4034" w:rsidRPr="009D32C2">
        <w:rPr>
          <w:szCs w:val="22"/>
          <w:lang w:val="de-DE"/>
        </w:rPr>
        <w:t xml:space="preserve">mit einem statistisch </w:t>
      </w:r>
      <w:r w:rsidR="00291543" w:rsidRPr="009D32C2">
        <w:rPr>
          <w:szCs w:val="22"/>
          <w:lang w:val="de-DE"/>
        </w:rPr>
        <w:t xml:space="preserve">signifikant </w:t>
      </w:r>
      <w:r w:rsidR="002A4034" w:rsidRPr="009D32C2">
        <w:rPr>
          <w:szCs w:val="22"/>
          <w:lang w:val="de-DE"/>
        </w:rPr>
        <w:t xml:space="preserve">höheren Risiko für ein virologisches Versagen </w:t>
      </w:r>
      <w:r w:rsidR="0085536B" w:rsidRPr="009D32C2">
        <w:rPr>
          <w:szCs w:val="22"/>
          <w:lang w:val="de-DE"/>
        </w:rPr>
        <w:t xml:space="preserve">(definiert als Viruslast </w:t>
      </w:r>
      <w:r w:rsidR="0085536B" w:rsidRPr="009D32C2">
        <w:rPr>
          <w:lang w:val="de-DE"/>
        </w:rPr>
        <w:t>&gt;</w:t>
      </w:r>
      <w:r w:rsidR="00A10935">
        <w:rPr>
          <w:lang w:val="de-DE"/>
        </w:rPr>
        <w:t> </w:t>
      </w:r>
      <w:r w:rsidR="0085536B" w:rsidRPr="009D32C2">
        <w:rPr>
          <w:szCs w:val="22"/>
          <w:lang w:val="de-DE"/>
        </w:rPr>
        <w:t>1.000 Kopien/ml in Woche</w:t>
      </w:r>
      <w:ins w:id="412" w:author="Applicant" w:date="2025-10-08T15:19:00Z" w16du:dateUtc="2025-10-08T13:19:00Z">
        <w:r w:rsidR="00914B20">
          <w:rPr>
            <w:szCs w:val="22"/>
            <w:lang w:val="de-DE"/>
          </w:rPr>
          <w:t> </w:t>
        </w:r>
      </w:ins>
      <w:del w:id="413" w:author="Applicant" w:date="2025-10-08T15:19:00Z" w16du:dateUtc="2025-10-08T13:19:00Z">
        <w:r w:rsidR="0085536B" w:rsidRPr="009D32C2" w:rsidDel="00914B20">
          <w:rPr>
            <w:szCs w:val="22"/>
            <w:lang w:val="de-DE"/>
          </w:rPr>
          <w:delText xml:space="preserve"> </w:delText>
        </w:r>
      </w:del>
      <w:r w:rsidR="0085536B" w:rsidRPr="009D32C2">
        <w:rPr>
          <w:szCs w:val="22"/>
          <w:lang w:val="de-DE"/>
        </w:rPr>
        <w:t>16 oder danach und vor Woche</w:t>
      </w:r>
      <w:ins w:id="414" w:author="Applicant" w:date="2025-10-08T15:19:00Z" w16du:dateUtc="2025-10-08T13:19:00Z">
        <w:r w:rsidR="00914B20">
          <w:rPr>
            <w:szCs w:val="22"/>
            <w:lang w:val="de-DE"/>
          </w:rPr>
          <w:t> </w:t>
        </w:r>
      </w:ins>
      <w:del w:id="415" w:author="Applicant" w:date="2025-10-08T15:19:00Z" w16du:dateUtc="2025-10-08T13:19:00Z">
        <w:r w:rsidR="0085536B" w:rsidRPr="009D32C2" w:rsidDel="00914B20">
          <w:rPr>
            <w:szCs w:val="22"/>
            <w:lang w:val="de-DE"/>
          </w:rPr>
          <w:delText xml:space="preserve"> </w:delText>
        </w:r>
      </w:del>
      <w:r w:rsidR="0085536B" w:rsidRPr="009D32C2">
        <w:rPr>
          <w:szCs w:val="22"/>
          <w:lang w:val="de-DE"/>
        </w:rPr>
        <w:t xml:space="preserve">24, oder HIV-RNA-1-Werte </w:t>
      </w:r>
      <w:r w:rsidR="0085536B" w:rsidRPr="009D32C2">
        <w:rPr>
          <w:lang w:val="de-DE"/>
        </w:rPr>
        <w:t>&gt;</w:t>
      </w:r>
      <w:r w:rsidR="00A10935">
        <w:rPr>
          <w:lang w:val="de-DE"/>
        </w:rPr>
        <w:t> </w:t>
      </w:r>
      <w:r w:rsidR="0085536B" w:rsidRPr="009D32C2">
        <w:rPr>
          <w:szCs w:val="22"/>
          <w:lang w:val="de-DE"/>
        </w:rPr>
        <w:t>200 Kopien/ml in Woche</w:t>
      </w:r>
      <w:ins w:id="416" w:author="Applicant" w:date="2025-10-08T15:19:00Z" w16du:dateUtc="2025-10-08T13:19:00Z">
        <w:r w:rsidR="00914B20">
          <w:rPr>
            <w:szCs w:val="22"/>
            <w:lang w:val="de-DE"/>
          </w:rPr>
          <w:t> </w:t>
        </w:r>
      </w:ins>
      <w:del w:id="417" w:author="Applicant" w:date="2025-10-08T15:19:00Z" w16du:dateUtc="2025-10-08T13:19:00Z">
        <w:r w:rsidR="0085536B" w:rsidRPr="009D32C2" w:rsidDel="00914B20">
          <w:rPr>
            <w:szCs w:val="22"/>
            <w:lang w:val="de-DE"/>
          </w:rPr>
          <w:delText xml:space="preserve"> </w:delText>
        </w:r>
      </w:del>
      <w:r w:rsidR="0085536B" w:rsidRPr="009D32C2">
        <w:rPr>
          <w:szCs w:val="22"/>
          <w:lang w:val="de-DE"/>
        </w:rPr>
        <w:t xml:space="preserve">24 oder danach) </w:t>
      </w:r>
      <w:r w:rsidR="001A7D49" w:rsidRPr="009D32C2">
        <w:rPr>
          <w:szCs w:val="22"/>
          <w:lang w:val="de-DE"/>
        </w:rPr>
        <w:t xml:space="preserve">verbunden war </w:t>
      </w:r>
      <w:r w:rsidR="0085536B" w:rsidRPr="009D32C2">
        <w:rPr>
          <w:szCs w:val="22"/>
          <w:lang w:val="de-DE"/>
        </w:rPr>
        <w:t xml:space="preserve">im Vergleich zu Emtricitabin/Tenofovir </w:t>
      </w:r>
      <w:r w:rsidR="006614AC" w:rsidRPr="009D32C2">
        <w:rPr>
          <w:szCs w:val="22"/>
          <w:lang w:val="de-DE"/>
        </w:rPr>
        <w:t>(geschätzte Hazard-Ratio: 2,33; 95</w:t>
      </w:r>
      <w:r w:rsidR="00C413E2">
        <w:rPr>
          <w:szCs w:val="22"/>
          <w:lang w:val="de-DE"/>
        </w:rPr>
        <w:t> </w:t>
      </w:r>
      <w:r w:rsidR="006614AC" w:rsidRPr="009D32C2">
        <w:rPr>
          <w:szCs w:val="22"/>
          <w:lang w:val="de-DE"/>
        </w:rPr>
        <w:t>% KI: 1,46; 3,72</w:t>
      </w:r>
      <w:r w:rsidR="0085536B" w:rsidRPr="009D32C2">
        <w:rPr>
          <w:szCs w:val="22"/>
          <w:lang w:val="de-DE"/>
        </w:rPr>
        <w:t>, p</w:t>
      </w:r>
      <w:r w:rsidR="00A71F29">
        <w:rPr>
          <w:szCs w:val="22"/>
          <w:lang w:val="de-DE"/>
        </w:rPr>
        <w:t> </w:t>
      </w:r>
      <w:r w:rsidR="0085536B" w:rsidRPr="009D32C2">
        <w:rPr>
          <w:szCs w:val="22"/>
          <w:lang w:val="de-DE"/>
        </w:rPr>
        <w:t>=</w:t>
      </w:r>
      <w:r w:rsidR="00A71F29">
        <w:rPr>
          <w:szCs w:val="22"/>
          <w:lang w:val="de-DE"/>
        </w:rPr>
        <w:t> </w:t>
      </w:r>
      <w:r w:rsidR="0085536B" w:rsidRPr="009D32C2">
        <w:rPr>
          <w:szCs w:val="22"/>
          <w:lang w:val="de-DE"/>
        </w:rPr>
        <w:t>0,0003</w:t>
      </w:r>
      <w:r w:rsidR="006614AC" w:rsidRPr="009D32C2">
        <w:rPr>
          <w:szCs w:val="22"/>
          <w:lang w:val="de-DE"/>
        </w:rPr>
        <w:t xml:space="preserve">). </w:t>
      </w:r>
      <w:r w:rsidR="001B38C6" w:rsidRPr="009D32C2">
        <w:rPr>
          <w:szCs w:val="22"/>
          <w:lang w:val="de-DE"/>
        </w:rPr>
        <w:t xml:space="preserve">Der Ausschuss zur Überwachung der Sicherheitsdaten (DSMB) empfahl, </w:t>
      </w:r>
      <w:r w:rsidR="0085536B" w:rsidRPr="009D32C2">
        <w:rPr>
          <w:szCs w:val="22"/>
          <w:lang w:val="de-DE"/>
        </w:rPr>
        <w:t xml:space="preserve">eine Änderung des </w:t>
      </w:r>
      <w:r w:rsidR="00983090" w:rsidRPr="009D32C2">
        <w:rPr>
          <w:szCs w:val="22"/>
          <w:lang w:val="de-DE"/>
        </w:rPr>
        <w:t xml:space="preserve">Behandlungsmanagements aller Patienten im Stratum mit hoher Viruslast wegen der beobachteten </w:t>
      </w:r>
      <w:r w:rsidR="00983090" w:rsidRPr="009D32C2">
        <w:rPr>
          <w:szCs w:val="22"/>
          <w:lang w:val="de-DE"/>
        </w:rPr>
        <w:lastRenderedPageBreak/>
        <w:t xml:space="preserve">Unterschiede in der Wirksamkeit in Betracht zu ziehen. Die </w:t>
      </w:r>
      <w:r w:rsidR="001B38C6" w:rsidRPr="009D32C2">
        <w:rPr>
          <w:szCs w:val="22"/>
          <w:lang w:val="de-DE"/>
        </w:rPr>
        <w:t xml:space="preserve">Patienten im Stratum mit niedriger </w:t>
      </w:r>
      <w:r w:rsidR="00630E71" w:rsidRPr="009D32C2">
        <w:rPr>
          <w:szCs w:val="22"/>
          <w:lang w:val="de-DE"/>
        </w:rPr>
        <w:t>Ausgangsv</w:t>
      </w:r>
      <w:r w:rsidR="001B38C6" w:rsidRPr="009D32C2">
        <w:rPr>
          <w:szCs w:val="22"/>
          <w:lang w:val="de-DE"/>
        </w:rPr>
        <w:t xml:space="preserve">iruslast verblieben </w:t>
      </w:r>
      <w:r w:rsidR="008A1E1D" w:rsidRPr="009D32C2">
        <w:rPr>
          <w:szCs w:val="22"/>
          <w:lang w:val="de-DE"/>
        </w:rPr>
        <w:t xml:space="preserve">weiterhin </w:t>
      </w:r>
      <w:r w:rsidR="001B38C6" w:rsidRPr="009D32C2">
        <w:rPr>
          <w:szCs w:val="22"/>
          <w:lang w:val="de-DE"/>
        </w:rPr>
        <w:t>verblindet in der Studie.</w:t>
      </w:r>
    </w:p>
    <w:p w14:paraId="775436CB" w14:textId="77777777" w:rsidR="00CD197E" w:rsidRPr="009D32C2" w:rsidRDefault="00CD197E" w:rsidP="000B7E53">
      <w:pPr>
        <w:tabs>
          <w:tab w:val="clear" w:pos="567"/>
        </w:tabs>
        <w:autoSpaceDE w:val="0"/>
        <w:autoSpaceDN w:val="0"/>
        <w:adjustRightInd w:val="0"/>
        <w:rPr>
          <w:szCs w:val="22"/>
          <w:lang w:val="de-DE"/>
        </w:rPr>
      </w:pPr>
    </w:p>
    <w:p w14:paraId="775436CC" w14:textId="5D5531C3" w:rsidR="001B38C6" w:rsidRPr="009D32C2" w:rsidRDefault="001B38C6" w:rsidP="000B7E53">
      <w:pPr>
        <w:tabs>
          <w:tab w:val="clear" w:pos="567"/>
        </w:tabs>
        <w:autoSpaceDE w:val="0"/>
        <w:autoSpaceDN w:val="0"/>
        <w:adjustRightInd w:val="0"/>
        <w:rPr>
          <w:szCs w:val="22"/>
          <w:lang w:val="de-DE"/>
        </w:rPr>
      </w:pPr>
      <w:r w:rsidRPr="009D32C2">
        <w:rPr>
          <w:szCs w:val="22"/>
          <w:lang w:val="de-DE"/>
        </w:rPr>
        <w:t xml:space="preserve">Die Analyse der Daten der Patienten im Stratum mit niedriger Viruslast zeigte keine </w:t>
      </w:r>
      <w:r w:rsidR="00983090" w:rsidRPr="009D32C2">
        <w:rPr>
          <w:szCs w:val="22"/>
          <w:lang w:val="de-DE"/>
        </w:rPr>
        <w:t>nachweis</w:t>
      </w:r>
      <w:r w:rsidR="00E820FB" w:rsidRPr="009D32C2">
        <w:rPr>
          <w:szCs w:val="22"/>
          <w:lang w:val="de-DE"/>
        </w:rPr>
        <w:t>bar</w:t>
      </w:r>
      <w:r w:rsidR="00983090" w:rsidRPr="009D32C2">
        <w:rPr>
          <w:szCs w:val="22"/>
          <w:lang w:val="de-DE"/>
        </w:rPr>
        <w:t xml:space="preserve">en </w:t>
      </w:r>
      <w:r w:rsidRPr="009D32C2">
        <w:rPr>
          <w:szCs w:val="22"/>
          <w:lang w:val="de-DE"/>
        </w:rPr>
        <w:t xml:space="preserve">Unterschiede zwischen </w:t>
      </w:r>
      <w:r w:rsidR="001E291E" w:rsidRPr="009D32C2">
        <w:rPr>
          <w:szCs w:val="22"/>
          <w:lang w:val="de-DE"/>
        </w:rPr>
        <w:t xml:space="preserve">ABC/3TC und TDF/FTC </w:t>
      </w:r>
      <w:r w:rsidRPr="009D32C2">
        <w:rPr>
          <w:szCs w:val="22"/>
          <w:lang w:val="de-DE"/>
        </w:rPr>
        <w:t>bezüglich des Anteils der Patienten ohne virologische</w:t>
      </w:r>
      <w:r w:rsidR="00B5101D">
        <w:rPr>
          <w:szCs w:val="22"/>
          <w:lang w:val="de-DE"/>
        </w:rPr>
        <w:t>s</w:t>
      </w:r>
      <w:r w:rsidRPr="009D32C2">
        <w:rPr>
          <w:szCs w:val="22"/>
          <w:lang w:val="de-DE"/>
        </w:rPr>
        <w:t xml:space="preserve"> Versagen in Woche</w:t>
      </w:r>
      <w:ins w:id="418" w:author="Applicant" w:date="2025-10-08T15:19:00Z" w16du:dateUtc="2025-10-08T13:19:00Z">
        <w:r w:rsidR="00914B20">
          <w:rPr>
            <w:szCs w:val="22"/>
            <w:lang w:val="de-DE"/>
          </w:rPr>
          <w:t> </w:t>
        </w:r>
      </w:ins>
      <w:del w:id="419" w:author="Applicant" w:date="2025-10-08T15:19:00Z" w16du:dateUtc="2025-10-08T13:19:00Z">
        <w:r w:rsidRPr="009D32C2" w:rsidDel="00914B20">
          <w:rPr>
            <w:szCs w:val="22"/>
            <w:lang w:val="de-DE"/>
          </w:rPr>
          <w:delText xml:space="preserve"> </w:delText>
        </w:r>
      </w:del>
      <w:r w:rsidRPr="009D32C2">
        <w:rPr>
          <w:szCs w:val="22"/>
          <w:lang w:val="de-DE"/>
        </w:rPr>
        <w:t xml:space="preserve">96. Die Ergebnisse sind </w:t>
      </w:r>
      <w:r w:rsidR="00593276">
        <w:rPr>
          <w:szCs w:val="22"/>
          <w:lang w:val="de-DE"/>
        </w:rPr>
        <w:t>nachstehend</w:t>
      </w:r>
      <w:r w:rsidRPr="009D32C2">
        <w:rPr>
          <w:szCs w:val="22"/>
          <w:lang w:val="de-DE"/>
        </w:rPr>
        <w:t xml:space="preserve"> dargestellt:</w:t>
      </w:r>
    </w:p>
    <w:p w14:paraId="775436CD" w14:textId="77777777" w:rsidR="001B38C6" w:rsidRPr="009D32C2" w:rsidRDefault="001B38C6" w:rsidP="000B7E53">
      <w:pPr>
        <w:tabs>
          <w:tab w:val="clear" w:pos="567"/>
        </w:tabs>
        <w:autoSpaceDE w:val="0"/>
        <w:autoSpaceDN w:val="0"/>
        <w:adjustRightInd w:val="0"/>
        <w:rPr>
          <w:szCs w:val="22"/>
          <w:lang w:val="de-DE"/>
        </w:rPr>
      </w:pPr>
    </w:p>
    <w:p w14:paraId="775436CE" w14:textId="77777777" w:rsidR="000B7E53" w:rsidRPr="009D32C2" w:rsidRDefault="00983090" w:rsidP="00983090">
      <w:pPr>
        <w:pStyle w:val="ListParagraph"/>
        <w:spacing w:after="0" w:line="240" w:lineRule="auto"/>
        <w:ind w:left="357"/>
        <w:rPr>
          <w:rFonts w:eastAsia="Times New Roman"/>
          <w:lang w:val="de-DE"/>
        </w:rPr>
      </w:pPr>
      <w:r w:rsidRPr="009D32C2">
        <w:rPr>
          <w:rFonts w:eastAsia="Times New Roman"/>
          <w:lang w:val="de-DE"/>
        </w:rPr>
        <w:t xml:space="preserve">- </w:t>
      </w:r>
      <w:r w:rsidR="000B7E53" w:rsidRPr="009D32C2">
        <w:rPr>
          <w:rFonts w:eastAsia="Times New Roman"/>
          <w:lang w:val="de-DE"/>
        </w:rPr>
        <w:t>88</w:t>
      </w:r>
      <w:r w:rsidR="008B3003" w:rsidRPr="009D32C2">
        <w:rPr>
          <w:rFonts w:eastAsia="Times New Roman"/>
          <w:lang w:val="de-DE"/>
        </w:rPr>
        <w:t>,</w:t>
      </w:r>
      <w:r w:rsidR="000B7E53" w:rsidRPr="009D32C2">
        <w:rPr>
          <w:rFonts w:eastAsia="Times New Roman"/>
          <w:lang w:val="de-DE"/>
        </w:rPr>
        <w:t>3</w:t>
      </w:r>
      <w:r w:rsidR="00C413E2">
        <w:rPr>
          <w:rFonts w:eastAsia="Times New Roman"/>
          <w:lang w:val="de-DE"/>
        </w:rPr>
        <w:t> </w:t>
      </w:r>
      <w:r w:rsidR="000B7E53" w:rsidRPr="009D32C2">
        <w:rPr>
          <w:rFonts w:eastAsia="Times New Roman"/>
          <w:lang w:val="de-DE"/>
        </w:rPr>
        <w:t xml:space="preserve">% </w:t>
      </w:r>
      <w:r w:rsidR="001B38C6" w:rsidRPr="009D32C2">
        <w:rPr>
          <w:rFonts w:eastAsia="Times New Roman"/>
          <w:lang w:val="de-DE"/>
        </w:rPr>
        <w:t>unter</w:t>
      </w:r>
      <w:r w:rsidR="000B7E53" w:rsidRPr="009D32C2">
        <w:rPr>
          <w:rFonts w:eastAsia="Times New Roman"/>
          <w:lang w:val="de-DE"/>
        </w:rPr>
        <w:t xml:space="preserve"> ABC/3TC </w:t>
      </w:r>
      <w:r w:rsidR="001B38C6" w:rsidRPr="009D32C2">
        <w:rPr>
          <w:rFonts w:eastAsia="Times New Roman"/>
          <w:lang w:val="de-DE"/>
        </w:rPr>
        <w:t>gegenüber</w:t>
      </w:r>
      <w:r w:rsidR="000B7E53" w:rsidRPr="009D32C2">
        <w:rPr>
          <w:rFonts w:eastAsia="Times New Roman"/>
          <w:lang w:val="de-DE"/>
        </w:rPr>
        <w:t xml:space="preserve"> 90</w:t>
      </w:r>
      <w:r w:rsidR="008B3003" w:rsidRPr="009D32C2">
        <w:rPr>
          <w:rFonts w:eastAsia="Times New Roman"/>
          <w:lang w:val="de-DE"/>
        </w:rPr>
        <w:t>,</w:t>
      </w:r>
      <w:r w:rsidR="000B7E53" w:rsidRPr="009D32C2">
        <w:rPr>
          <w:rFonts w:eastAsia="Times New Roman"/>
          <w:lang w:val="de-DE"/>
        </w:rPr>
        <w:t>3</w:t>
      </w:r>
      <w:r w:rsidR="00C413E2">
        <w:rPr>
          <w:rFonts w:eastAsia="Times New Roman"/>
          <w:lang w:val="de-DE"/>
        </w:rPr>
        <w:t> </w:t>
      </w:r>
      <w:r w:rsidR="000B7E53" w:rsidRPr="009D32C2">
        <w:rPr>
          <w:rFonts w:eastAsia="Times New Roman"/>
          <w:lang w:val="de-DE"/>
        </w:rPr>
        <w:t xml:space="preserve">% </w:t>
      </w:r>
      <w:r w:rsidR="001B38C6" w:rsidRPr="009D32C2">
        <w:rPr>
          <w:rFonts w:eastAsia="Times New Roman"/>
          <w:lang w:val="de-DE"/>
        </w:rPr>
        <w:t>unter</w:t>
      </w:r>
      <w:r w:rsidR="000B7E53" w:rsidRPr="009D32C2">
        <w:rPr>
          <w:rFonts w:eastAsia="Times New Roman"/>
          <w:lang w:val="de-DE"/>
        </w:rPr>
        <w:t xml:space="preserve"> TDF/FTC</w:t>
      </w:r>
      <w:r w:rsidR="001B38C6" w:rsidRPr="009D32C2">
        <w:rPr>
          <w:rFonts w:eastAsia="Times New Roman"/>
          <w:lang w:val="de-DE"/>
        </w:rPr>
        <w:t xml:space="preserve"> bei Einnahme mit</w:t>
      </w:r>
      <w:r w:rsidR="000B7E53" w:rsidRPr="009D32C2">
        <w:rPr>
          <w:rFonts w:eastAsia="Times New Roman"/>
          <w:lang w:val="de-DE"/>
        </w:rPr>
        <w:t xml:space="preserve"> </w:t>
      </w:r>
      <w:r w:rsidR="001B38C6" w:rsidRPr="009D32C2">
        <w:rPr>
          <w:rFonts w:eastAsia="Times New Roman"/>
          <w:lang w:val="de-DE"/>
        </w:rPr>
        <w:t>A</w:t>
      </w:r>
      <w:r w:rsidR="000B7E53" w:rsidRPr="009D32C2">
        <w:rPr>
          <w:rFonts w:eastAsia="Times New Roman"/>
          <w:lang w:val="de-DE"/>
        </w:rPr>
        <w:t>tazanavir/</w:t>
      </w:r>
      <w:r w:rsidR="001B38C6" w:rsidRPr="009D32C2">
        <w:rPr>
          <w:rFonts w:eastAsia="Times New Roman"/>
          <w:lang w:val="de-DE"/>
        </w:rPr>
        <w:t>R</w:t>
      </w:r>
      <w:r w:rsidR="000B7E53" w:rsidRPr="009D32C2">
        <w:rPr>
          <w:rFonts w:eastAsia="Times New Roman"/>
          <w:lang w:val="de-DE"/>
        </w:rPr>
        <w:t>iton</w:t>
      </w:r>
      <w:r w:rsidR="00471275" w:rsidRPr="009D32C2">
        <w:rPr>
          <w:rFonts w:eastAsia="Times New Roman"/>
          <w:lang w:val="de-DE"/>
        </w:rPr>
        <w:t>a</w:t>
      </w:r>
      <w:r w:rsidR="000B7E53" w:rsidRPr="009D32C2">
        <w:rPr>
          <w:rFonts w:eastAsia="Times New Roman"/>
          <w:lang w:val="de-DE"/>
        </w:rPr>
        <w:t xml:space="preserve">vir </w:t>
      </w:r>
      <w:r w:rsidR="001B38C6" w:rsidRPr="009D32C2">
        <w:rPr>
          <w:rFonts w:eastAsia="Times New Roman"/>
          <w:lang w:val="de-DE"/>
        </w:rPr>
        <w:t xml:space="preserve">als drittem </w:t>
      </w:r>
      <w:r w:rsidR="008A1E1D" w:rsidRPr="009D32C2">
        <w:rPr>
          <w:rFonts w:eastAsia="Times New Roman"/>
          <w:lang w:val="de-DE"/>
        </w:rPr>
        <w:t>Kombinationspartner</w:t>
      </w:r>
      <w:r w:rsidR="000B7E53" w:rsidRPr="009D32C2">
        <w:rPr>
          <w:rFonts w:eastAsia="Times New Roman"/>
          <w:lang w:val="de-DE"/>
        </w:rPr>
        <w:t xml:space="preserve">, </w:t>
      </w:r>
      <w:r w:rsidR="001B38C6" w:rsidRPr="009D32C2">
        <w:rPr>
          <w:rFonts w:eastAsia="Times New Roman"/>
          <w:lang w:val="de-DE"/>
        </w:rPr>
        <w:t>Behandlung</w:t>
      </w:r>
      <w:r w:rsidR="008B3003" w:rsidRPr="009D32C2">
        <w:rPr>
          <w:rFonts w:eastAsia="Times New Roman"/>
          <w:lang w:val="de-DE"/>
        </w:rPr>
        <w:t>sunterschied</w:t>
      </w:r>
      <w:r w:rsidR="001B38C6" w:rsidRPr="009D32C2">
        <w:rPr>
          <w:rFonts w:eastAsia="Times New Roman"/>
          <w:lang w:val="de-DE"/>
        </w:rPr>
        <w:t xml:space="preserve"> </w:t>
      </w:r>
      <w:r w:rsidR="001B38C6" w:rsidRPr="009D32C2">
        <w:rPr>
          <w:rFonts w:eastAsia="Times New Roman"/>
          <w:lang w:val="de-DE"/>
        </w:rPr>
        <w:noBreakHyphen/>
      </w:r>
      <w:r w:rsidR="000B7E53" w:rsidRPr="009D32C2">
        <w:rPr>
          <w:rFonts w:eastAsia="Times New Roman"/>
          <w:lang w:val="de-DE"/>
        </w:rPr>
        <w:t>2</w:t>
      </w:r>
      <w:r w:rsidR="00471275" w:rsidRPr="009D32C2">
        <w:rPr>
          <w:rFonts w:eastAsia="Times New Roman"/>
          <w:lang w:val="de-DE"/>
        </w:rPr>
        <w:t>,</w:t>
      </w:r>
      <w:r w:rsidR="000B7E53" w:rsidRPr="009D32C2">
        <w:rPr>
          <w:rFonts w:eastAsia="Times New Roman"/>
          <w:lang w:val="de-DE"/>
        </w:rPr>
        <w:t>0</w:t>
      </w:r>
      <w:r w:rsidR="00C413E2">
        <w:rPr>
          <w:rFonts w:eastAsia="Times New Roman"/>
          <w:lang w:val="de-DE"/>
        </w:rPr>
        <w:t> </w:t>
      </w:r>
      <w:r w:rsidR="000B7E53" w:rsidRPr="009D32C2">
        <w:rPr>
          <w:rFonts w:eastAsia="Times New Roman"/>
          <w:lang w:val="de-DE"/>
        </w:rPr>
        <w:t>% (95</w:t>
      </w:r>
      <w:r w:rsidR="00C413E2">
        <w:rPr>
          <w:rFonts w:eastAsia="Times New Roman"/>
          <w:lang w:val="de-DE"/>
        </w:rPr>
        <w:t> </w:t>
      </w:r>
      <w:r w:rsidR="000B7E53" w:rsidRPr="009D32C2">
        <w:rPr>
          <w:rFonts w:eastAsia="Times New Roman"/>
          <w:lang w:val="de-DE"/>
        </w:rPr>
        <w:t xml:space="preserve">% </w:t>
      </w:r>
      <w:r w:rsidR="00471275" w:rsidRPr="009D32C2">
        <w:rPr>
          <w:rFonts w:eastAsia="Times New Roman"/>
          <w:lang w:val="de-DE"/>
        </w:rPr>
        <w:t>K</w:t>
      </w:r>
      <w:r w:rsidR="000B7E53" w:rsidRPr="009D32C2">
        <w:rPr>
          <w:rFonts w:eastAsia="Times New Roman"/>
          <w:lang w:val="de-DE"/>
        </w:rPr>
        <w:t>I -7</w:t>
      </w:r>
      <w:r w:rsidR="00471275" w:rsidRPr="009D32C2">
        <w:rPr>
          <w:rFonts w:eastAsia="Times New Roman"/>
          <w:lang w:val="de-DE"/>
        </w:rPr>
        <w:t>,</w:t>
      </w:r>
      <w:r w:rsidR="000B7E53" w:rsidRPr="009D32C2">
        <w:rPr>
          <w:rFonts w:eastAsia="Times New Roman"/>
          <w:lang w:val="de-DE"/>
        </w:rPr>
        <w:t>5</w:t>
      </w:r>
      <w:r w:rsidR="00C413E2">
        <w:rPr>
          <w:rFonts w:eastAsia="Times New Roman"/>
          <w:lang w:val="de-DE"/>
        </w:rPr>
        <w:t> </w:t>
      </w:r>
      <w:r w:rsidR="000B7E53" w:rsidRPr="009D32C2">
        <w:rPr>
          <w:rFonts w:eastAsia="Times New Roman"/>
          <w:lang w:val="de-DE"/>
        </w:rPr>
        <w:t>%</w:t>
      </w:r>
      <w:r w:rsidR="00471275" w:rsidRPr="009D32C2">
        <w:rPr>
          <w:rFonts w:eastAsia="Times New Roman"/>
          <w:lang w:val="de-DE"/>
        </w:rPr>
        <w:t>; 3,</w:t>
      </w:r>
      <w:r w:rsidR="000B7E53" w:rsidRPr="009D32C2">
        <w:rPr>
          <w:rFonts w:eastAsia="Times New Roman"/>
          <w:lang w:val="de-DE"/>
        </w:rPr>
        <w:t>4</w:t>
      </w:r>
      <w:r w:rsidR="00C413E2">
        <w:rPr>
          <w:rFonts w:eastAsia="Times New Roman"/>
          <w:lang w:val="de-DE"/>
        </w:rPr>
        <w:t> </w:t>
      </w:r>
      <w:r w:rsidR="000B7E53" w:rsidRPr="009D32C2">
        <w:rPr>
          <w:rFonts w:eastAsia="Times New Roman"/>
          <w:lang w:val="de-DE"/>
        </w:rPr>
        <w:t>%),</w:t>
      </w:r>
    </w:p>
    <w:p w14:paraId="775436CF" w14:textId="77777777" w:rsidR="000B7E53" w:rsidRPr="009D32C2" w:rsidRDefault="00983090" w:rsidP="00983090">
      <w:pPr>
        <w:pStyle w:val="ListParagraph"/>
        <w:spacing w:after="0" w:line="240" w:lineRule="auto"/>
        <w:ind w:left="357"/>
        <w:rPr>
          <w:rFonts w:eastAsia="Times New Roman"/>
          <w:lang w:val="de-DE"/>
        </w:rPr>
      </w:pPr>
      <w:r w:rsidRPr="009D32C2">
        <w:rPr>
          <w:rFonts w:eastAsia="Times New Roman"/>
          <w:lang w:val="de-DE"/>
        </w:rPr>
        <w:t xml:space="preserve">- </w:t>
      </w:r>
      <w:r w:rsidR="000B7E53" w:rsidRPr="009D32C2">
        <w:rPr>
          <w:rFonts w:eastAsia="Times New Roman"/>
          <w:lang w:val="de-DE"/>
        </w:rPr>
        <w:t>87</w:t>
      </w:r>
      <w:r w:rsidR="008B3003" w:rsidRPr="009D32C2">
        <w:rPr>
          <w:rFonts w:eastAsia="Times New Roman"/>
          <w:lang w:val="de-DE"/>
        </w:rPr>
        <w:t>,</w:t>
      </w:r>
      <w:r w:rsidR="000B7E53" w:rsidRPr="009D32C2">
        <w:rPr>
          <w:rFonts w:eastAsia="Times New Roman"/>
          <w:lang w:val="de-DE"/>
        </w:rPr>
        <w:t>4</w:t>
      </w:r>
      <w:r w:rsidR="00C413E2">
        <w:rPr>
          <w:rFonts w:eastAsia="Times New Roman"/>
          <w:lang w:val="de-DE"/>
        </w:rPr>
        <w:t> </w:t>
      </w:r>
      <w:r w:rsidR="000B7E53" w:rsidRPr="009D32C2">
        <w:rPr>
          <w:rFonts w:eastAsia="Times New Roman"/>
          <w:lang w:val="de-DE"/>
        </w:rPr>
        <w:t xml:space="preserve">% </w:t>
      </w:r>
      <w:r w:rsidR="008B3003" w:rsidRPr="009D32C2">
        <w:rPr>
          <w:rFonts w:eastAsia="Times New Roman"/>
          <w:lang w:val="de-DE"/>
        </w:rPr>
        <w:t xml:space="preserve">unter </w:t>
      </w:r>
      <w:r w:rsidR="000B7E53" w:rsidRPr="009D32C2">
        <w:rPr>
          <w:rFonts w:eastAsia="Times New Roman"/>
          <w:lang w:val="de-DE"/>
        </w:rPr>
        <w:t xml:space="preserve">ABC/3TC </w:t>
      </w:r>
      <w:r w:rsidR="008B3003" w:rsidRPr="009D32C2">
        <w:rPr>
          <w:rFonts w:eastAsia="Times New Roman"/>
          <w:lang w:val="de-DE"/>
        </w:rPr>
        <w:t xml:space="preserve">gegenüber </w:t>
      </w:r>
      <w:r w:rsidR="000B7E53" w:rsidRPr="009D32C2">
        <w:rPr>
          <w:rFonts w:eastAsia="Times New Roman"/>
          <w:lang w:val="de-DE"/>
        </w:rPr>
        <w:t>89</w:t>
      </w:r>
      <w:r w:rsidR="008B3003" w:rsidRPr="009D32C2">
        <w:rPr>
          <w:rFonts w:eastAsia="Times New Roman"/>
          <w:lang w:val="de-DE"/>
        </w:rPr>
        <w:t>,</w:t>
      </w:r>
      <w:r w:rsidR="000B7E53" w:rsidRPr="009D32C2">
        <w:rPr>
          <w:rFonts w:eastAsia="Times New Roman"/>
          <w:lang w:val="de-DE"/>
        </w:rPr>
        <w:t>2</w:t>
      </w:r>
      <w:r w:rsidR="00C413E2">
        <w:rPr>
          <w:rFonts w:eastAsia="Times New Roman"/>
          <w:lang w:val="de-DE"/>
        </w:rPr>
        <w:t> </w:t>
      </w:r>
      <w:r w:rsidR="000B7E53" w:rsidRPr="009D32C2">
        <w:rPr>
          <w:rFonts w:eastAsia="Times New Roman"/>
          <w:lang w:val="de-DE"/>
        </w:rPr>
        <w:t xml:space="preserve">% </w:t>
      </w:r>
      <w:r w:rsidR="008B3003" w:rsidRPr="009D32C2">
        <w:rPr>
          <w:rFonts w:eastAsia="Times New Roman"/>
          <w:lang w:val="de-DE"/>
        </w:rPr>
        <w:t xml:space="preserve">unter </w:t>
      </w:r>
      <w:r w:rsidR="000B7E53" w:rsidRPr="009D32C2">
        <w:rPr>
          <w:rFonts w:eastAsia="Times New Roman"/>
          <w:lang w:val="de-DE"/>
        </w:rPr>
        <w:t xml:space="preserve">TDF/FTC </w:t>
      </w:r>
      <w:r w:rsidR="008B3003" w:rsidRPr="009D32C2">
        <w:rPr>
          <w:rFonts w:eastAsia="Times New Roman"/>
          <w:lang w:val="de-DE"/>
        </w:rPr>
        <w:t xml:space="preserve">bei Einnahme mit Efavirenz als drittem </w:t>
      </w:r>
      <w:r w:rsidR="008A1E1D" w:rsidRPr="009D32C2">
        <w:rPr>
          <w:rFonts w:eastAsia="Times New Roman"/>
          <w:lang w:val="de-DE"/>
        </w:rPr>
        <w:t>Kombinationspartner</w:t>
      </w:r>
      <w:r w:rsidR="008B3003" w:rsidRPr="009D32C2">
        <w:rPr>
          <w:rFonts w:eastAsia="Times New Roman"/>
          <w:lang w:val="de-DE"/>
        </w:rPr>
        <w:t xml:space="preserve">, Behandlungsunterschied </w:t>
      </w:r>
      <w:r w:rsidR="000B7E53" w:rsidRPr="009D32C2">
        <w:rPr>
          <w:rFonts w:eastAsia="Times New Roman"/>
          <w:lang w:val="de-DE"/>
        </w:rPr>
        <w:t>-1</w:t>
      </w:r>
      <w:r w:rsidR="00B5101D">
        <w:rPr>
          <w:rFonts w:eastAsia="Times New Roman"/>
          <w:lang w:val="de-DE"/>
        </w:rPr>
        <w:t>,</w:t>
      </w:r>
      <w:r w:rsidR="000B7E53" w:rsidRPr="009D32C2">
        <w:rPr>
          <w:rFonts w:eastAsia="Times New Roman"/>
          <w:lang w:val="de-DE"/>
        </w:rPr>
        <w:t>8</w:t>
      </w:r>
      <w:r w:rsidR="00C413E2">
        <w:rPr>
          <w:rFonts w:eastAsia="Times New Roman"/>
          <w:lang w:val="de-DE"/>
        </w:rPr>
        <w:t> </w:t>
      </w:r>
      <w:r w:rsidR="000B7E53" w:rsidRPr="009D32C2">
        <w:rPr>
          <w:rFonts w:eastAsia="Times New Roman"/>
          <w:lang w:val="de-DE"/>
        </w:rPr>
        <w:t>% (95</w:t>
      </w:r>
      <w:r w:rsidR="00C413E2">
        <w:rPr>
          <w:rFonts w:eastAsia="Times New Roman"/>
          <w:lang w:val="de-DE"/>
        </w:rPr>
        <w:t> </w:t>
      </w:r>
      <w:r w:rsidR="000B7E53" w:rsidRPr="009D32C2">
        <w:rPr>
          <w:rFonts w:eastAsia="Times New Roman"/>
          <w:lang w:val="de-DE"/>
        </w:rPr>
        <w:t xml:space="preserve">% </w:t>
      </w:r>
      <w:r w:rsidR="008B3003" w:rsidRPr="009D32C2">
        <w:rPr>
          <w:rFonts w:eastAsia="Times New Roman"/>
          <w:lang w:val="de-DE"/>
        </w:rPr>
        <w:t>K</w:t>
      </w:r>
      <w:r w:rsidR="000B7E53" w:rsidRPr="009D32C2">
        <w:rPr>
          <w:rFonts w:eastAsia="Times New Roman"/>
          <w:lang w:val="de-DE"/>
        </w:rPr>
        <w:t>I -7</w:t>
      </w:r>
      <w:r w:rsidR="008B3003" w:rsidRPr="009D32C2">
        <w:rPr>
          <w:rFonts w:eastAsia="Times New Roman"/>
          <w:lang w:val="de-DE"/>
        </w:rPr>
        <w:t>,</w:t>
      </w:r>
      <w:r w:rsidR="000B7E53" w:rsidRPr="009D32C2">
        <w:rPr>
          <w:rFonts w:eastAsia="Times New Roman"/>
          <w:lang w:val="de-DE"/>
        </w:rPr>
        <w:t>5</w:t>
      </w:r>
      <w:r w:rsidR="00C413E2">
        <w:rPr>
          <w:rFonts w:eastAsia="Times New Roman"/>
          <w:lang w:val="de-DE"/>
        </w:rPr>
        <w:t> </w:t>
      </w:r>
      <w:r w:rsidR="000B7E53" w:rsidRPr="009D32C2">
        <w:rPr>
          <w:rFonts w:eastAsia="Times New Roman"/>
          <w:lang w:val="de-DE"/>
        </w:rPr>
        <w:t>%</w:t>
      </w:r>
      <w:r w:rsidR="008B3003" w:rsidRPr="009D32C2">
        <w:rPr>
          <w:rFonts w:eastAsia="Times New Roman"/>
          <w:lang w:val="de-DE"/>
        </w:rPr>
        <w:t>;</w:t>
      </w:r>
      <w:r w:rsidR="000B7E53" w:rsidRPr="009D32C2">
        <w:rPr>
          <w:rFonts w:eastAsia="Times New Roman"/>
          <w:lang w:val="de-DE"/>
        </w:rPr>
        <w:t xml:space="preserve"> 3</w:t>
      </w:r>
      <w:r w:rsidR="008B3003" w:rsidRPr="009D32C2">
        <w:rPr>
          <w:rFonts w:eastAsia="Times New Roman"/>
          <w:lang w:val="de-DE"/>
        </w:rPr>
        <w:t>,</w:t>
      </w:r>
      <w:r w:rsidR="000B7E53" w:rsidRPr="009D32C2">
        <w:rPr>
          <w:rFonts w:eastAsia="Times New Roman"/>
          <w:lang w:val="de-DE"/>
        </w:rPr>
        <w:t>9</w:t>
      </w:r>
      <w:r w:rsidR="00C413E2">
        <w:rPr>
          <w:rFonts w:eastAsia="Times New Roman"/>
          <w:lang w:val="de-DE"/>
        </w:rPr>
        <w:t> </w:t>
      </w:r>
      <w:r w:rsidR="000B7E53" w:rsidRPr="009D32C2">
        <w:rPr>
          <w:rFonts w:eastAsia="Times New Roman"/>
          <w:lang w:val="de-DE"/>
        </w:rPr>
        <w:t>%).</w:t>
      </w:r>
    </w:p>
    <w:p w14:paraId="775436D0" w14:textId="77777777" w:rsidR="00E51A68" w:rsidRPr="009D32C2" w:rsidRDefault="00E51A68" w:rsidP="00E51A68">
      <w:pPr>
        <w:tabs>
          <w:tab w:val="clear" w:pos="567"/>
        </w:tabs>
        <w:rPr>
          <w:szCs w:val="22"/>
          <w:lang w:val="de-DE"/>
        </w:rPr>
      </w:pPr>
    </w:p>
    <w:p w14:paraId="775436D1" w14:textId="77777777" w:rsidR="000D7A4D" w:rsidRPr="009D32C2" w:rsidRDefault="000D7A4D" w:rsidP="00E51A68">
      <w:pPr>
        <w:tabs>
          <w:tab w:val="clear" w:pos="567"/>
        </w:tabs>
        <w:rPr>
          <w:szCs w:val="22"/>
          <w:lang w:val="de-DE"/>
        </w:rPr>
      </w:pPr>
      <w:r w:rsidRPr="009D32C2">
        <w:rPr>
          <w:szCs w:val="22"/>
          <w:lang w:val="de-DE"/>
        </w:rPr>
        <w:t>Die</w:t>
      </w:r>
      <w:r w:rsidR="00E51A68" w:rsidRPr="009D32C2">
        <w:rPr>
          <w:szCs w:val="22"/>
          <w:lang w:val="de-DE"/>
        </w:rPr>
        <w:t xml:space="preserve"> </w:t>
      </w:r>
      <w:r w:rsidR="00A607B7" w:rsidRPr="009D32C2">
        <w:rPr>
          <w:szCs w:val="22"/>
          <w:lang w:val="de-DE"/>
        </w:rPr>
        <w:t xml:space="preserve">Studie </w:t>
      </w:r>
      <w:r w:rsidR="00E51A68" w:rsidRPr="009D32C2">
        <w:rPr>
          <w:szCs w:val="22"/>
          <w:lang w:val="de-DE"/>
        </w:rPr>
        <w:t xml:space="preserve">CNA109586 (ASSERT) </w:t>
      </w:r>
      <w:r w:rsidRPr="009D32C2">
        <w:rPr>
          <w:szCs w:val="22"/>
          <w:lang w:val="de-DE"/>
        </w:rPr>
        <w:t xml:space="preserve">war </w:t>
      </w:r>
      <w:r w:rsidR="00E51A68" w:rsidRPr="009D32C2">
        <w:rPr>
          <w:szCs w:val="22"/>
          <w:lang w:val="de-DE"/>
        </w:rPr>
        <w:t xml:space="preserve">eine </w:t>
      </w:r>
      <w:r w:rsidR="00A607B7" w:rsidRPr="009D32C2">
        <w:rPr>
          <w:szCs w:val="22"/>
          <w:lang w:val="de-DE"/>
        </w:rPr>
        <w:t>multizentrisch</w:t>
      </w:r>
      <w:r w:rsidRPr="009D32C2">
        <w:rPr>
          <w:szCs w:val="22"/>
          <w:lang w:val="de-DE"/>
        </w:rPr>
        <w:t>e</w:t>
      </w:r>
      <w:r w:rsidR="00B5101D">
        <w:rPr>
          <w:szCs w:val="22"/>
          <w:lang w:val="de-DE"/>
        </w:rPr>
        <w:t>,</w:t>
      </w:r>
      <w:r w:rsidR="00A607B7" w:rsidRPr="009D32C2">
        <w:rPr>
          <w:szCs w:val="22"/>
          <w:lang w:val="de-DE"/>
        </w:rPr>
        <w:t xml:space="preserve"> offene</w:t>
      </w:r>
      <w:r w:rsidR="00B5101D">
        <w:rPr>
          <w:szCs w:val="22"/>
          <w:lang w:val="de-DE"/>
        </w:rPr>
        <w:t>,</w:t>
      </w:r>
      <w:r w:rsidR="00A607B7" w:rsidRPr="009D32C2">
        <w:rPr>
          <w:szCs w:val="22"/>
          <w:lang w:val="de-DE"/>
        </w:rPr>
        <w:t xml:space="preserve"> </w:t>
      </w:r>
      <w:r w:rsidR="00E51A68" w:rsidRPr="009D32C2">
        <w:rPr>
          <w:szCs w:val="22"/>
          <w:lang w:val="de-DE"/>
        </w:rPr>
        <w:t xml:space="preserve">randomisierte Studie mit </w:t>
      </w:r>
      <w:r w:rsidR="00A607B7" w:rsidRPr="009D32C2">
        <w:rPr>
          <w:szCs w:val="22"/>
          <w:lang w:val="de-DE"/>
        </w:rPr>
        <w:t>Abacavir/Lamivudin (ABC/3TC, 600 mg/300 mg) gegen Tenofovir/Emtricitabin (TDC/FTC, 300 mg/200 mg)</w:t>
      </w:r>
      <w:r w:rsidR="00233C79" w:rsidRPr="009D32C2">
        <w:rPr>
          <w:szCs w:val="22"/>
          <w:lang w:val="de-DE"/>
        </w:rPr>
        <w:t xml:space="preserve">; </w:t>
      </w:r>
      <w:r w:rsidRPr="009D32C2">
        <w:rPr>
          <w:szCs w:val="22"/>
          <w:lang w:val="de-DE"/>
        </w:rPr>
        <w:t>die</w:t>
      </w:r>
      <w:r w:rsidR="00233C79" w:rsidRPr="009D32C2">
        <w:rPr>
          <w:szCs w:val="22"/>
          <w:lang w:val="de-DE"/>
        </w:rPr>
        <w:t>se</w:t>
      </w:r>
      <w:r w:rsidRPr="009D32C2">
        <w:rPr>
          <w:szCs w:val="22"/>
          <w:lang w:val="de-DE"/>
        </w:rPr>
        <w:t xml:space="preserve"> </w:t>
      </w:r>
      <w:r w:rsidR="00233C79" w:rsidRPr="009D32C2">
        <w:rPr>
          <w:szCs w:val="22"/>
          <w:lang w:val="de-DE"/>
        </w:rPr>
        <w:t xml:space="preserve">wurden nicht antiretroviral vorbehandelten, HLA-B*5701-negativen HIV-1-infizierten Erwachsenen </w:t>
      </w:r>
      <w:r w:rsidRPr="009D32C2">
        <w:rPr>
          <w:szCs w:val="22"/>
          <w:lang w:val="de-DE"/>
        </w:rPr>
        <w:t xml:space="preserve">jeweils einmal täglich zusammen mit Efavirenz (EFV, 600 mg) gegeben. </w:t>
      </w:r>
      <w:r w:rsidR="00F56C85" w:rsidRPr="009D32C2">
        <w:rPr>
          <w:szCs w:val="22"/>
          <w:lang w:val="de-DE"/>
        </w:rPr>
        <w:t>Die virologischen Ergebnisse sind in der Tabelle unten zusammengefasst:</w:t>
      </w:r>
    </w:p>
    <w:p w14:paraId="775436D2" w14:textId="77777777" w:rsidR="00E51A68" w:rsidRPr="009D32C2" w:rsidRDefault="00E51A68" w:rsidP="000B7E53">
      <w:pPr>
        <w:tabs>
          <w:tab w:val="clear" w:pos="567"/>
        </w:tabs>
        <w:rPr>
          <w:szCs w:val="22"/>
          <w:lang w:val="de-DE"/>
        </w:rPr>
      </w:pPr>
    </w:p>
    <w:p w14:paraId="775436D3" w14:textId="67D42E71" w:rsidR="000B7E53" w:rsidRPr="007E26FD" w:rsidRDefault="000B7E53" w:rsidP="004F338D">
      <w:pPr>
        <w:keepNext/>
        <w:tabs>
          <w:tab w:val="clear" w:pos="567"/>
        </w:tabs>
        <w:rPr>
          <w:b/>
          <w:szCs w:val="22"/>
          <w:u w:val="single"/>
          <w:lang w:val="de-DE"/>
        </w:rPr>
      </w:pPr>
      <w:r w:rsidRPr="007E26FD">
        <w:rPr>
          <w:b/>
          <w:szCs w:val="22"/>
          <w:lang w:val="de-DE"/>
        </w:rPr>
        <w:t>Virologi</w:t>
      </w:r>
      <w:r w:rsidR="00F56C85" w:rsidRPr="007E26FD">
        <w:rPr>
          <w:b/>
          <w:szCs w:val="22"/>
          <w:lang w:val="de-DE"/>
        </w:rPr>
        <w:t>sches Ansprechen in der Woche</w:t>
      </w:r>
      <w:ins w:id="420" w:author="Applicant" w:date="2025-10-13T11:54:00Z" w16du:dateUtc="2025-10-13T09:54:00Z">
        <w:r w:rsidR="00AE4114">
          <w:rPr>
            <w:b/>
            <w:szCs w:val="22"/>
            <w:lang w:val="de-DE"/>
          </w:rPr>
          <w:t> </w:t>
        </w:r>
      </w:ins>
      <w:del w:id="421" w:author="Applicant" w:date="2025-10-13T11:54:00Z" w16du:dateUtc="2025-10-13T09:54:00Z">
        <w:r w:rsidR="00F56C85" w:rsidRPr="007E26FD" w:rsidDel="00AE4114">
          <w:rPr>
            <w:b/>
            <w:szCs w:val="22"/>
            <w:lang w:val="de-DE"/>
          </w:rPr>
          <w:delText xml:space="preserve"> </w:delText>
        </w:r>
      </w:del>
      <w:r w:rsidR="00F56C85" w:rsidRPr="007E26FD">
        <w:rPr>
          <w:b/>
          <w:szCs w:val="22"/>
          <w:lang w:val="de-DE"/>
        </w:rPr>
        <w:t xml:space="preserve">48 - ITT-Population (exponiert) </w:t>
      </w:r>
      <w:r w:rsidRPr="007E26FD">
        <w:rPr>
          <w:b/>
          <w:szCs w:val="22"/>
          <w:lang w:val="de-DE"/>
        </w:rPr>
        <w:t>&lt;</w:t>
      </w:r>
      <w:r w:rsidR="00A10935">
        <w:rPr>
          <w:b/>
          <w:szCs w:val="22"/>
          <w:lang w:val="de-DE"/>
        </w:rPr>
        <w:t> </w:t>
      </w:r>
      <w:r w:rsidRPr="007E26FD">
        <w:rPr>
          <w:b/>
          <w:szCs w:val="22"/>
          <w:lang w:val="de-DE"/>
        </w:rPr>
        <w:t xml:space="preserve">50 </w:t>
      </w:r>
      <w:r w:rsidR="00F56C85" w:rsidRPr="007E26FD">
        <w:rPr>
          <w:b/>
          <w:szCs w:val="22"/>
          <w:lang w:val="de-DE"/>
        </w:rPr>
        <w:t>Kopien</w:t>
      </w:r>
      <w:r w:rsidRPr="007E26FD">
        <w:rPr>
          <w:b/>
          <w:szCs w:val="22"/>
          <w:lang w:val="de-DE"/>
        </w:rPr>
        <w:t>/ml TLOVR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3002"/>
        <w:gridCol w:w="3003"/>
      </w:tblGrid>
      <w:tr w:rsidR="000B7E53" w:rsidRPr="009D32C2" w14:paraId="775436D9" w14:textId="77777777" w:rsidTr="00643515">
        <w:trPr>
          <w:trHeight w:val="700"/>
        </w:trPr>
        <w:tc>
          <w:tcPr>
            <w:tcW w:w="2517" w:type="dxa"/>
            <w:vAlign w:val="center"/>
          </w:tcPr>
          <w:p w14:paraId="775436D4" w14:textId="77777777" w:rsidR="000B7E53" w:rsidRPr="009D32C2" w:rsidRDefault="000B7E53" w:rsidP="004F338D">
            <w:pPr>
              <w:keepNext/>
              <w:rPr>
                <w:szCs w:val="22"/>
                <w:lang w:val="de-DE"/>
              </w:rPr>
            </w:pPr>
          </w:p>
        </w:tc>
        <w:tc>
          <w:tcPr>
            <w:tcW w:w="3002" w:type="dxa"/>
            <w:vAlign w:val="center"/>
          </w:tcPr>
          <w:p w14:paraId="775436D5" w14:textId="77777777" w:rsidR="000B7E53" w:rsidRPr="007E26FD" w:rsidRDefault="000B7E53" w:rsidP="004F338D">
            <w:pPr>
              <w:keepNext/>
              <w:jc w:val="center"/>
              <w:rPr>
                <w:b/>
                <w:szCs w:val="22"/>
                <w:lang w:val="de-DE"/>
              </w:rPr>
            </w:pPr>
            <w:r w:rsidRPr="007E26FD">
              <w:rPr>
                <w:b/>
                <w:szCs w:val="22"/>
                <w:lang w:val="de-DE"/>
              </w:rPr>
              <w:t>ABC/3TC + EFV</w:t>
            </w:r>
          </w:p>
          <w:p w14:paraId="775436D6" w14:textId="77777777" w:rsidR="000B7E53" w:rsidRPr="007E26FD" w:rsidRDefault="000B7E53" w:rsidP="004F338D">
            <w:pPr>
              <w:keepNext/>
              <w:jc w:val="center"/>
              <w:rPr>
                <w:b/>
                <w:szCs w:val="22"/>
                <w:lang w:val="de-DE"/>
              </w:rPr>
            </w:pPr>
            <w:r w:rsidRPr="007E26FD">
              <w:rPr>
                <w:b/>
                <w:szCs w:val="22"/>
                <w:lang w:val="de-DE"/>
              </w:rPr>
              <w:t>(</w:t>
            </w:r>
            <w:r w:rsidRPr="00B74C54">
              <w:rPr>
                <w:b/>
                <w:szCs w:val="22"/>
                <w:lang w:val="de-DE"/>
              </w:rPr>
              <w:t>N</w:t>
            </w:r>
            <w:r w:rsidRPr="007E26FD">
              <w:rPr>
                <w:b/>
                <w:szCs w:val="22"/>
                <w:lang w:val="de-DE"/>
              </w:rPr>
              <w:t xml:space="preserve"> =</w:t>
            </w:r>
            <w:r w:rsidR="00556239">
              <w:rPr>
                <w:b/>
                <w:szCs w:val="22"/>
                <w:lang w:val="de-DE"/>
              </w:rPr>
              <w:t xml:space="preserve"> </w:t>
            </w:r>
            <w:r w:rsidRPr="007E26FD">
              <w:rPr>
                <w:b/>
                <w:szCs w:val="22"/>
                <w:lang w:val="de-DE"/>
              </w:rPr>
              <w:t>192)</w:t>
            </w:r>
          </w:p>
        </w:tc>
        <w:tc>
          <w:tcPr>
            <w:tcW w:w="3003" w:type="dxa"/>
            <w:vAlign w:val="center"/>
          </w:tcPr>
          <w:p w14:paraId="775436D7" w14:textId="77777777" w:rsidR="000B7E53" w:rsidRPr="007E26FD" w:rsidRDefault="000B7E53" w:rsidP="004F338D">
            <w:pPr>
              <w:keepNext/>
              <w:jc w:val="center"/>
              <w:rPr>
                <w:b/>
                <w:szCs w:val="22"/>
                <w:lang w:val="de-DE"/>
              </w:rPr>
            </w:pPr>
            <w:r w:rsidRPr="007E26FD">
              <w:rPr>
                <w:b/>
                <w:szCs w:val="22"/>
                <w:lang w:val="de-DE"/>
              </w:rPr>
              <w:t>TDF/FTC + EFV</w:t>
            </w:r>
          </w:p>
          <w:p w14:paraId="775436D8" w14:textId="77777777" w:rsidR="000B7E53" w:rsidRPr="007E26FD" w:rsidRDefault="000B7E53" w:rsidP="004F338D">
            <w:pPr>
              <w:keepNext/>
              <w:jc w:val="center"/>
              <w:rPr>
                <w:b/>
                <w:szCs w:val="22"/>
                <w:lang w:val="de-DE"/>
              </w:rPr>
            </w:pPr>
            <w:r w:rsidRPr="007E26FD">
              <w:rPr>
                <w:b/>
                <w:szCs w:val="22"/>
                <w:lang w:val="de-DE"/>
              </w:rPr>
              <w:t>(</w:t>
            </w:r>
            <w:r w:rsidRPr="00B74C54">
              <w:rPr>
                <w:b/>
                <w:szCs w:val="22"/>
                <w:lang w:val="de-DE"/>
              </w:rPr>
              <w:t>N</w:t>
            </w:r>
            <w:r w:rsidRPr="007E26FD">
              <w:rPr>
                <w:b/>
                <w:szCs w:val="22"/>
                <w:lang w:val="de-DE"/>
              </w:rPr>
              <w:t xml:space="preserve"> =</w:t>
            </w:r>
            <w:r w:rsidR="00556239">
              <w:rPr>
                <w:b/>
                <w:szCs w:val="22"/>
                <w:lang w:val="de-DE"/>
              </w:rPr>
              <w:t xml:space="preserve"> </w:t>
            </w:r>
            <w:r w:rsidRPr="007E26FD">
              <w:rPr>
                <w:b/>
                <w:szCs w:val="22"/>
                <w:lang w:val="de-DE"/>
              </w:rPr>
              <w:t>193)</w:t>
            </w:r>
          </w:p>
        </w:tc>
      </w:tr>
      <w:tr w:rsidR="000B7E53" w:rsidRPr="009D32C2" w14:paraId="775436DF" w14:textId="77777777" w:rsidTr="00643515">
        <w:tc>
          <w:tcPr>
            <w:tcW w:w="2517" w:type="dxa"/>
          </w:tcPr>
          <w:p w14:paraId="775436DA" w14:textId="77777777" w:rsidR="000B7E53" w:rsidRPr="007E26FD" w:rsidRDefault="00F56C85" w:rsidP="004F338D">
            <w:pPr>
              <w:keepNext/>
              <w:rPr>
                <w:b/>
                <w:szCs w:val="22"/>
                <w:lang w:val="de-DE"/>
              </w:rPr>
            </w:pPr>
            <w:r w:rsidRPr="007E26FD">
              <w:rPr>
                <w:b/>
                <w:szCs w:val="22"/>
                <w:lang w:val="de-DE"/>
              </w:rPr>
              <w:t xml:space="preserve">Gesamt-Ansprechen </w:t>
            </w:r>
          </w:p>
        </w:tc>
        <w:tc>
          <w:tcPr>
            <w:tcW w:w="3002" w:type="dxa"/>
          </w:tcPr>
          <w:p w14:paraId="775436DB" w14:textId="77777777" w:rsidR="000B7E53" w:rsidRPr="009D32C2" w:rsidRDefault="000B7E53" w:rsidP="004F338D">
            <w:pPr>
              <w:keepNext/>
              <w:jc w:val="center"/>
              <w:rPr>
                <w:szCs w:val="22"/>
                <w:lang w:val="de-DE"/>
              </w:rPr>
            </w:pPr>
            <w:r w:rsidRPr="009D32C2">
              <w:rPr>
                <w:szCs w:val="22"/>
                <w:lang w:val="de-DE"/>
              </w:rPr>
              <w:t>114/192</w:t>
            </w:r>
          </w:p>
          <w:p w14:paraId="775436DC" w14:textId="77777777" w:rsidR="000B7E53" w:rsidRPr="009D32C2" w:rsidRDefault="000B7E53" w:rsidP="004F338D">
            <w:pPr>
              <w:keepNext/>
              <w:jc w:val="center"/>
              <w:rPr>
                <w:szCs w:val="22"/>
                <w:lang w:val="de-DE"/>
              </w:rPr>
            </w:pPr>
            <w:r w:rsidRPr="009D32C2">
              <w:rPr>
                <w:szCs w:val="22"/>
                <w:lang w:val="de-DE"/>
              </w:rPr>
              <w:t>(59</w:t>
            </w:r>
            <w:r w:rsidR="00C413E2">
              <w:rPr>
                <w:szCs w:val="22"/>
                <w:lang w:val="de-DE"/>
              </w:rPr>
              <w:t> </w:t>
            </w:r>
            <w:r w:rsidRPr="009D32C2">
              <w:rPr>
                <w:szCs w:val="22"/>
                <w:lang w:val="de-DE"/>
              </w:rPr>
              <w:t>%)</w:t>
            </w:r>
          </w:p>
        </w:tc>
        <w:tc>
          <w:tcPr>
            <w:tcW w:w="3003" w:type="dxa"/>
          </w:tcPr>
          <w:p w14:paraId="775436DD" w14:textId="77777777" w:rsidR="000B7E53" w:rsidRPr="009D32C2" w:rsidRDefault="000B7E53" w:rsidP="004F338D">
            <w:pPr>
              <w:keepNext/>
              <w:jc w:val="center"/>
              <w:rPr>
                <w:szCs w:val="22"/>
                <w:lang w:val="de-DE"/>
              </w:rPr>
            </w:pPr>
            <w:r w:rsidRPr="009D32C2">
              <w:rPr>
                <w:szCs w:val="22"/>
                <w:lang w:val="de-DE"/>
              </w:rPr>
              <w:t>137/193</w:t>
            </w:r>
          </w:p>
          <w:p w14:paraId="775436DE" w14:textId="77777777" w:rsidR="000B7E53" w:rsidRPr="009D32C2" w:rsidRDefault="000B7E53" w:rsidP="004F338D">
            <w:pPr>
              <w:keepNext/>
              <w:jc w:val="center"/>
              <w:rPr>
                <w:szCs w:val="22"/>
                <w:lang w:val="de-DE"/>
              </w:rPr>
            </w:pPr>
            <w:r w:rsidRPr="009D32C2">
              <w:rPr>
                <w:szCs w:val="22"/>
                <w:lang w:val="de-DE"/>
              </w:rPr>
              <w:t>(71</w:t>
            </w:r>
            <w:r w:rsidR="00C413E2">
              <w:rPr>
                <w:szCs w:val="22"/>
                <w:lang w:val="de-DE"/>
              </w:rPr>
              <w:t> </w:t>
            </w:r>
            <w:r w:rsidRPr="009D32C2">
              <w:rPr>
                <w:szCs w:val="22"/>
                <w:lang w:val="de-DE"/>
              </w:rPr>
              <w:t>%)</w:t>
            </w:r>
          </w:p>
        </w:tc>
      </w:tr>
      <w:tr w:rsidR="000B7E53" w:rsidRPr="009D32C2" w14:paraId="775436E5" w14:textId="77777777" w:rsidTr="00643515">
        <w:tc>
          <w:tcPr>
            <w:tcW w:w="2517" w:type="dxa"/>
          </w:tcPr>
          <w:p w14:paraId="775436E0" w14:textId="02A7D059" w:rsidR="000B7E53" w:rsidRPr="00305033" w:rsidRDefault="00F56C85" w:rsidP="00A10935">
            <w:pPr>
              <w:keepNext/>
              <w:rPr>
                <w:b/>
                <w:lang w:val="de-DE"/>
              </w:rPr>
            </w:pPr>
            <w:r w:rsidRPr="00305033">
              <w:rPr>
                <w:b/>
                <w:lang w:val="de-DE"/>
              </w:rPr>
              <w:t>Ansprechen bei einem HIV-1-RNA-Ausgangswert von &lt;</w:t>
            </w:r>
            <w:r w:rsidR="00A10935" w:rsidRPr="00305033">
              <w:rPr>
                <w:b/>
                <w:lang w:val="de-DE"/>
              </w:rPr>
              <w:t> </w:t>
            </w:r>
            <w:r w:rsidRPr="00305033">
              <w:rPr>
                <w:b/>
                <w:lang w:val="de-DE"/>
              </w:rPr>
              <w:t>100.000</w:t>
            </w:r>
            <w:ins w:id="422" w:author="Applicant" w:date="2025-10-08T15:20:00Z" w16du:dateUtc="2025-10-08T13:20:00Z">
              <w:r w:rsidR="00914B20">
                <w:rPr>
                  <w:b/>
                  <w:lang w:val="de-DE"/>
                </w:rPr>
                <w:t> </w:t>
              </w:r>
            </w:ins>
            <w:del w:id="423" w:author="Applicant" w:date="2025-10-08T15:20:00Z" w16du:dateUtc="2025-10-08T13:20:00Z">
              <w:r w:rsidRPr="00305033" w:rsidDel="00914B20">
                <w:rPr>
                  <w:b/>
                  <w:lang w:val="de-DE"/>
                </w:rPr>
                <w:delText xml:space="preserve"> </w:delText>
              </w:r>
            </w:del>
            <w:r w:rsidRPr="00305033">
              <w:rPr>
                <w:b/>
                <w:lang w:val="de-DE"/>
              </w:rPr>
              <w:t>Kopien/ml</w:t>
            </w:r>
          </w:p>
        </w:tc>
        <w:tc>
          <w:tcPr>
            <w:tcW w:w="3002" w:type="dxa"/>
          </w:tcPr>
          <w:p w14:paraId="775436E1" w14:textId="77777777" w:rsidR="000B7E53" w:rsidRPr="009D32C2" w:rsidRDefault="000B7E53" w:rsidP="004F338D">
            <w:pPr>
              <w:keepNext/>
              <w:jc w:val="center"/>
              <w:rPr>
                <w:szCs w:val="22"/>
                <w:lang w:val="de-DE"/>
              </w:rPr>
            </w:pPr>
            <w:r w:rsidRPr="009D32C2">
              <w:rPr>
                <w:szCs w:val="22"/>
                <w:lang w:val="de-DE"/>
              </w:rPr>
              <w:t>61/95</w:t>
            </w:r>
          </w:p>
          <w:p w14:paraId="775436E2" w14:textId="77777777" w:rsidR="000B7E53" w:rsidRPr="009D32C2" w:rsidRDefault="000B7E53" w:rsidP="004F338D">
            <w:pPr>
              <w:keepNext/>
              <w:jc w:val="center"/>
              <w:rPr>
                <w:szCs w:val="22"/>
                <w:lang w:val="de-DE"/>
              </w:rPr>
            </w:pPr>
            <w:r w:rsidRPr="009D32C2">
              <w:rPr>
                <w:szCs w:val="22"/>
                <w:lang w:val="de-DE"/>
              </w:rPr>
              <w:t>(64</w:t>
            </w:r>
            <w:r w:rsidR="00C413E2">
              <w:rPr>
                <w:szCs w:val="22"/>
                <w:lang w:val="de-DE"/>
              </w:rPr>
              <w:t> </w:t>
            </w:r>
            <w:r w:rsidRPr="009D32C2">
              <w:rPr>
                <w:szCs w:val="22"/>
                <w:lang w:val="de-DE"/>
              </w:rPr>
              <w:t>%)</w:t>
            </w:r>
          </w:p>
        </w:tc>
        <w:tc>
          <w:tcPr>
            <w:tcW w:w="3003" w:type="dxa"/>
          </w:tcPr>
          <w:p w14:paraId="775436E3" w14:textId="77777777" w:rsidR="000B7E53" w:rsidRPr="009D32C2" w:rsidRDefault="000B7E53" w:rsidP="004F338D">
            <w:pPr>
              <w:keepNext/>
              <w:jc w:val="center"/>
              <w:rPr>
                <w:szCs w:val="22"/>
                <w:lang w:val="de-DE"/>
              </w:rPr>
            </w:pPr>
            <w:r w:rsidRPr="009D32C2">
              <w:rPr>
                <w:szCs w:val="22"/>
                <w:lang w:val="de-DE"/>
              </w:rPr>
              <w:t>62/83</w:t>
            </w:r>
          </w:p>
          <w:p w14:paraId="775436E4" w14:textId="77777777" w:rsidR="000B7E53" w:rsidRPr="009D32C2" w:rsidRDefault="000B7E53" w:rsidP="004F338D">
            <w:pPr>
              <w:keepNext/>
              <w:jc w:val="center"/>
              <w:rPr>
                <w:szCs w:val="22"/>
                <w:lang w:val="de-DE"/>
              </w:rPr>
            </w:pPr>
            <w:r w:rsidRPr="009D32C2">
              <w:rPr>
                <w:szCs w:val="22"/>
                <w:lang w:val="de-DE"/>
              </w:rPr>
              <w:t>(75</w:t>
            </w:r>
            <w:r w:rsidR="00C413E2">
              <w:rPr>
                <w:szCs w:val="22"/>
                <w:lang w:val="de-DE"/>
              </w:rPr>
              <w:t> </w:t>
            </w:r>
            <w:r w:rsidRPr="009D32C2">
              <w:rPr>
                <w:szCs w:val="22"/>
                <w:lang w:val="de-DE"/>
              </w:rPr>
              <w:t>%)</w:t>
            </w:r>
          </w:p>
        </w:tc>
      </w:tr>
      <w:tr w:rsidR="000B7E53" w:rsidRPr="009D32C2" w14:paraId="775436EB" w14:textId="77777777" w:rsidTr="00643515">
        <w:tc>
          <w:tcPr>
            <w:tcW w:w="2517" w:type="dxa"/>
          </w:tcPr>
          <w:p w14:paraId="775436E6" w14:textId="50FDDA2D" w:rsidR="000B7E53" w:rsidRPr="007E26FD" w:rsidRDefault="00F56C85" w:rsidP="004F338D">
            <w:pPr>
              <w:keepNext/>
              <w:rPr>
                <w:b/>
                <w:szCs w:val="22"/>
                <w:lang w:val="de-DE"/>
              </w:rPr>
            </w:pPr>
            <w:r w:rsidRPr="007E26FD">
              <w:rPr>
                <w:b/>
                <w:szCs w:val="22"/>
                <w:lang w:val="de-DE"/>
              </w:rPr>
              <w:t xml:space="preserve">Ansprechen bei einem HIV-1-RNA-Ausgangswert von </w:t>
            </w:r>
            <w:r w:rsidRPr="007E26FD">
              <w:rPr>
                <w:b/>
                <w:szCs w:val="22"/>
                <w:lang w:val="de-DE"/>
              </w:rPr>
              <w:sym w:font="Symbol" w:char="F0B3"/>
            </w:r>
            <w:r w:rsidR="00A10935">
              <w:rPr>
                <w:b/>
                <w:szCs w:val="22"/>
                <w:lang w:val="de-DE"/>
              </w:rPr>
              <w:t> </w:t>
            </w:r>
            <w:r w:rsidRPr="007E26FD">
              <w:rPr>
                <w:b/>
                <w:szCs w:val="22"/>
                <w:lang w:val="de-DE"/>
              </w:rPr>
              <w:t>100.000</w:t>
            </w:r>
            <w:ins w:id="424" w:author="Applicant" w:date="2025-10-08T15:20:00Z" w16du:dateUtc="2025-10-08T13:20:00Z">
              <w:r w:rsidR="00914B20">
                <w:rPr>
                  <w:b/>
                  <w:szCs w:val="22"/>
                  <w:lang w:val="de-DE"/>
                </w:rPr>
                <w:t> </w:t>
              </w:r>
            </w:ins>
            <w:del w:id="425" w:author="Applicant" w:date="2025-10-08T15:20:00Z" w16du:dateUtc="2025-10-08T13:20:00Z">
              <w:r w:rsidRPr="007E26FD" w:rsidDel="00914B20">
                <w:rPr>
                  <w:b/>
                  <w:szCs w:val="22"/>
                  <w:lang w:val="de-DE"/>
                </w:rPr>
                <w:delText xml:space="preserve"> </w:delText>
              </w:r>
            </w:del>
            <w:r w:rsidRPr="007E26FD">
              <w:rPr>
                <w:b/>
                <w:szCs w:val="22"/>
                <w:lang w:val="de-DE"/>
              </w:rPr>
              <w:t>Kopien/ml</w:t>
            </w:r>
          </w:p>
        </w:tc>
        <w:tc>
          <w:tcPr>
            <w:tcW w:w="3002" w:type="dxa"/>
          </w:tcPr>
          <w:p w14:paraId="775436E7" w14:textId="77777777" w:rsidR="000B7E53" w:rsidRPr="009D32C2" w:rsidRDefault="000B7E53" w:rsidP="004F338D">
            <w:pPr>
              <w:keepNext/>
              <w:jc w:val="center"/>
              <w:rPr>
                <w:szCs w:val="22"/>
                <w:lang w:val="de-DE"/>
              </w:rPr>
            </w:pPr>
            <w:r w:rsidRPr="009D32C2">
              <w:rPr>
                <w:szCs w:val="22"/>
                <w:lang w:val="de-DE"/>
              </w:rPr>
              <w:t>53/97</w:t>
            </w:r>
          </w:p>
          <w:p w14:paraId="775436E8" w14:textId="77777777" w:rsidR="000B7E53" w:rsidRPr="009D32C2" w:rsidRDefault="000B7E53" w:rsidP="004F338D">
            <w:pPr>
              <w:keepNext/>
              <w:jc w:val="center"/>
              <w:rPr>
                <w:szCs w:val="22"/>
                <w:lang w:val="de-DE"/>
              </w:rPr>
            </w:pPr>
            <w:r w:rsidRPr="009D32C2">
              <w:rPr>
                <w:szCs w:val="22"/>
                <w:lang w:val="de-DE"/>
              </w:rPr>
              <w:t>(55</w:t>
            </w:r>
            <w:r w:rsidR="00C413E2">
              <w:rPr>
                <w:szCs w:val="22"/>
                <w:lang w:val="de-DE"/>
              </w:rPr>
              <w:t> </w:t>
            </w:r>
            <w:r w:rsidRPr="009D32C2">
              <w:rPr>
                <w:szCs w:val="22"/>
                <w:lang w:val="de-DE"/>
              </w:rPr>
              <w:t>%)</w:t>
            </w:r>
          </w:p>
        </w:tc>
        <w:tc>
          <w:tcPr>
            <w:tcW w:w="3003" w:type="dxa"/>
          </w:tcPr>
          <w:p w14:paraId="775436E9" w14:textId="77777777" w:rsidR="000B7E53" w:rsidRPr="009D32C2" w:rsidRDefault="000B7E53" w:rsidP="004F338D">
            <w:pPr>
              <w:keepNext/>
              <w:jc w:val="center"/>
              <w:rPr>
                <w:szCs w:val="22"/>
                <w:lang w:val="de-DE"/>
              </w:rPr>
            </w:pPr>
            <w:r w:rsidRPr="009D32C2">
              <w:rPr>
                <w:szCs w:val="22"/>
                <w:lang w:val="de-DE"/>
              </w:rPr>
              <w:t>75/110</w:t>
            </w:r>
          </w:p>
          <w:p w14:paraId="775436EA" w14:textId="77777777" w:rsidR="000B7E53" w:rsidRPr="009D32C2" w:rsidRDefault="000B7E53" w:rsidP="004F338D">
            <w:pPr>
              <w:keepNext/>
              <w:jc w:val="center"/>
              <w:rPr>
                <w:szCs w:val="22"/>
                <w:lang w:val="de-DE"/>
              </w:rPr>
            </w:pPr>
            <w:r w:rsidRPr="009D32C2">
              <w:rPr>
                <w:szCs w:val="22"/>
                <w:lang w:val="de-DE"/>
              </w:rPr>
              <w:t>(68</w:t>
            </w:r>
            <w:r w:rsidR="00C413E2">
              <w:rPr>
                <w:szCs w:val="22"/>
                <w:lang w:val="de-DE"/>
              </w:rPr>
              <w:t> </w:t>
            </w:r>
            <w:r w:rsidRPr="009D32C2">
              <w:rPr>
                <w:szCs w:val="22"/>
                <w:lang w:val="de-DE"/>
              </w:rPr>
              <w:t>%)</w:t>
            </w:r>
          </w:p>
        </w:tc>
      </w:tr>
    </w:tbl>
    <w:p w14:paraId="775436EC" w14:textId="77777777" w:rsidR="000B7E53" w:rsidRPr="009D32C2" w:rsidRDefault="000B7E53" w:rsidP="000B7E53">
      <w:pPr>
        <w:tabs>
          <w:tab w:val="clear" w:pos="567"/>
        </w:tabs>
        <w:autoSpaceDE w:val="0"/>
        <w:autoSpaceDN w:val="0"/>
        <w:adjustRightInd w:val="0"/>
        <w:rPr>
          <w:szCs w:val="22"/>
          <w:lang w:val="de-DE"/>
        </w:rPr>
      </w:pPr>
    </w:p>
    <w:p w14:paraId="775436ED" w14:textId="088CEF29" w:rsidR="00F56C85" w:rsidRPr="009D32C2" w:rsidRDefault="00F56C85" w:rsidP="000B7E53">
      <w:pPr>
        <w:tabs>
          <w:tab w:val="clear" w:pos="567"/>
        </w:tabs>
        <w:autoSpaceDE w:val="0"/>
        <w:autoSpaceDN w:val="0"/>
        <w:adjustRightInd w:val="0"/>
        <w:rPr>
          <w:szCs w:val="22"/>
          <w:lang w:val="de-DE"/>
        </w:rPr>
      </w:pPr>
      <w:r w:rsidRPr="009D32C2">
        <w:rPr>
          <w:szCs w:val="22"/>
          <w:lang w:val="de-DE"/>
        </w:rPr>
        <w:t>In Woche</w:t>
      </w:r>
      <w:ins w:id="426" w:author="Applicant" w:date="2025-10-08T15:20:00Z" w16du:dateUtc="2025-10-08T13:20:00Z">
        <w:r w:rsidR="00914B20">
          <w:rPr>
            <w:szCs w:val="22"/>
            <w:lang w:val="de-DE"/>
          </w:rPr>
          <w:t> </w:t>
        </w:r>
      </w:ins>
      <w:del w:id="427" w:author="Applicant" w:date="2025-10-08T15:20:00Z" w16du:dateUtc="2025-10-08T13:20:00Z">
        <w:r w:rsidRPr="009D32C2" w:rsidDel="00914B20">
          <w:rPr>
            <w:szCs w:val="22"/>
            <w:lang w:val="de-DE"/>
          </w:rPr>
          <w:delText xml:space="preserve"> </w:delText>
        </w:r>
      </w:del>
      <w:r w:rsidRPr="009D32C2">
        <w:rPr>
          <w:szCs w:val="22"/>
          <w:lang w:val="de-DE"/>
        </w:rPr>
        <w:t>48 wurde eine niedrigere Rate virologischen Ansprechens für ABC/3TC im Vergleich zu TDF/FTC beobachtet (Punktschätzer für den Unterschied in den Behandlungsgruppen in Woche</w:t>
      </w:r>
      <w:ins w:id="428" w:author="Applicant" w:date="2025-10-08T15:20:00Z" w16du:dateUtc="2025-10-08T13:20:00Z">
        <w:r w:rsidR="00914B20">
          <w:rPr>
            <w:szCs w:val="22"/>
            <w:lang w:val="de-DE"/>
          </w:rPr>
          <w:t> </w:t>
        </w:r>
      </w:ins>
      <w:del w:id="429" w:author="Applicant" w:date="2025-10-08T15:20:00Z" w16du:dateUtc="2025-10-08T13:20:00Z">
        <w:r w:rsidRPr="009D32C2" w:rsidDel="00914B20">
          <w:rPr>
            <w:szCs w:val="22"/>
            <w:lang w:val="de-DE"/>
          </w:rPr>
          <w:delText xml:space="preserve"> </w:delText>
        </w:r>
      </w:del>
      <w:r w:rsidRPr="009D32C2">
        <w:rPr>
          <w:szCs w:val="22"/>
          <w:lang w:val="de-DE"/>
        </w:rPr>
        <w:t xml:space="preserve">48: </w:t>
      </w:r>
      <w:r w:rsidR="00F1177D" w:rsidRPr="009D32C2">
        <w:rPr>
          <w:szCs w:val="22"/>
          <w:lang w:val="de-DE"/>
        </w:rPr>
        <w:t>11,6</w:t>
      </w:r>
      <w:r w:rsidR="00C413E2">
        <w:rPr>
          <w:szCs w:val="22"/>
          <w:lang w:val="de-DE"/>
        </w:rPr>
        <w:t> </w:t>
      </w:r>
      <w:r w:rsidRPr="009D32C2">
        <w:rPr>
          <w:szCs w:val="22"/>
          <w:lang w:val="de-DE"/>
        </w:rPr>
        <w:t>%, 95</w:t>
      </w:r>
      <w:r w:rsidR="00C413E2">
        <w:rPr>
          <w:szCs w:val="22"/>
          <w:lang w:val="de-DE"/>
        </w:rPr>
        <w:t> </w:t>
      </w:r>
      <w:r w:rsidRPr="009D32C2">
        <w:rPr>
          <w:szCs w:val="22"/>
          <w:lang w:val="de-DE"/>
        </w:rPr>
        <w:t>% KI: </w:t>
      </w:r>
      <w:r w:rsidRPr="009D32C2">
        <w:rPr>
          <w:szCs w:val="22"/>
          <w:lang w:val="de-DE"/>
        </w:rPr>
        <w:noBreakHyphen/>
      </w:r>
      <w:r w:rsidR="00F1177D" w:rsidRPr="009D32C2">
        <w:rPr>
          <w:szCs w:val="22"/>
          <w:lang w:val="de-DE"/>
        </w:rPr>
        <w:t>2,2</w:t>
      </w:r>
      <w:r w:rsidRPr="009D32C2">
        <w:rPr>
          <w:szCs w:val="22"/>
          <w:lang w:val="de-DE"/>
        </w:rPr>
        <w:t>; </w:t>
      </w:r>
      <w:r w:rsidR="0035171E" w:rsidRPr="009D32C2">
        <w:rPr>
          <w:szCs w:val="22"/>
          <w:lang w:val="de-DE"/>
        </w:rPr>
        <w:t>21</w:t>
      </w:r>
      <w:r w:rsidRPr="009D32C2">
        <w:rPr>
          <w:szCs w:val="22"/>
          <w:lang w:val="de-DE"/>
        </w:rPr>
        <w:t>,</w:t>
      </w:r>
      <w:r w:rsidR="0035171E" w:rsidRPr="009D32C2">
        <w:rPr>
          <w:szCs w:val="22"/>
          <w:lang w:val="de-DE"/>
        </w:rPr>
        <w:t>1</w:t>
      </w:r>
      <w:r w:rsidRPr="009D32C2">
        <w:rPr>
          <w:szCs w:val="22"/>
          <w:lang w:val="de-DE"/>
        </w:rPr>
        <w:t>).</w:t>
      </w:r>
    </w:p>
    <w:p w14:paraId="775436EE" w14:textId="77777777" w:rsidR="000B7E53" w:rsidRPr="009D32C2" w:rsidRDefault="000B7E53">
      <w:pPr>
        <w:tabs>
          <w:tab w:val="clear" w:pos="567"/>
        </w:tabs>
        <w:rPr>
          <w:lang w:val="de-DE"/>
        </w:rPr>
      </w:pPr>
    </w:p>
    <w:p w14:paraId="775436EF" w14:textId="77777777" w:rsidR="006E1EB7" w:rsidRDefault="006E1EB7">
      <w:pPr>
        <w:keepNext/>
        <w:tabs>
          <w:tab w:val="clear" w:pos="567"/>
        </w:tabs>
        <w:rPr>
          <w:szCs w:val="22"/>
          <w:u w:val="single"/>
          <w:lang w:val="de-DE"/>
        </w:rPr>
        <w:pPrChange w:id="430" w:author="Applicant" w:date="2025-10-08T15:20:00Z" w16du:dateUtc="2025-10-08T13:20:00Z">
          <w:pPr>
            <w:widowControl w:val="0"/>
            <w:tabs>
              <w:tab w:val="clear" w:pos="567"/>
            </w:tabs>
          </w:pPr>
        </w:pPrChange>
      </w:pPr>
      <w:r>
        <w:rPr>
          <w:szCs w:val="22"/>
          <w:u w:val="single"/>
          <w:lang w:val="de-DE"/>
        </w:rPr>
        <w:t>Vorbehandelte Patienten</w:t>
      </w:r>
    </w:p>
    <w:p w14:paraId="775436F0" w14:textId="77777777" w:rsidR="00B15317" w:rsidRDefault="00B15317">
      <w:pPr>
        <w:keepNext/>
        <w:tabs>
          <w:tab w:val="clear" w:pos="567"/>
        </w:tabs>
        <w:rPr>
          <w:lang w:val="de-DE"/>
        </w:rPr>
        <w:pPrChange w:id="431" w:author="Applicant" w:date="2025-10-08T15:20:00Z" w16du:dateUtc="2025-10-08T13:20:00Z">
          <w:pPr>
            <w:tabs>
              <w:tab w:val="clear" w:pos="567"/>
            </w:tabs>
          </w:pPr>
        </w:pPrChange>
      </w:pPr>
    </w:p>
    <w:p w14:paraId="775436F1" w14:textId="5AFAA88D" w:rsidR="00E766E7" w:rsidRDefault="00E766E7">
      <w:pPr>
        <w:tabs>
          <w:tab w:val="clear" w:pos="567"/>
        </w:tabs>
        <w:rPr>
          <w:lang w:val="de-DE"/>
        </w:rPr>
      </w:pPr>
      <w:r>
        <w:rPr>
          <w:lang w:val="de-DE"/>
        </w:rPr>
        <w:t xml:space="preserve">Daten aus zwei Studien, CAL30001 und ESS30008, zeigten, dass Kivexa einmal täglich eine </w:t>
      </w:r>
      <w:r w:rsidR="00223791">
        <w:rPr>
          <w:lang w:val="de-DE"/>
        </w:rPr>
        <w:t>vergleichbare</w:t>
      </w:r>
      <w:r>
        <w:rPr>
          <w:lang w:val="de-DE"/>
        </w:rPr>
        <w:t xml:space="preserve"> virologische Wirksamkeit </w:t>
      </w:r>
      <w:r w:rsidR="00B15317">
        <w:rPr>
          <w:lang w:val="de-DE"/>
        </w:rPr>
        <w:t>bei</w:t>
      </w:r>
      <w:r>
        <w:rPr>
          <w:lang w:val="de-DE"/>
        </w:rPr>
        <w:t xml:space="preserve"> vorbehandelten Patienten aufweist wie Abacavir 300</w:t>
      </w:r>
      <w:ins w:id="432" w:author="Applicant" w:date="2025-10-08T15:20:00Z" w16du:dateUtc="2025-10-08T13:20:00Z">
        <w:r w:rsidR="00914B20">
          <w:rPr>
            <w:lang w:val="de-DE"/>
          </w:rPr>
          <w:t> </w:t>
        </w:r>
      </w:ins>
      <w:del w:id="433" w:author="Applicant" w:date="2025-10-08T15:20:00Z" w16du:dateUtc="2025-10-08T13:20:00Z">
        <w:r w:rsidDel="00914B20">
          <w:rPr>
            <w:lang w:val="de-DE"/>
          </w:rPr>
          <w:delText xml:space="preserve"> </w:delText>
        </w:r>
      </w:del>
      <w:r>
        <w:rPr>
          <w:lang w:val="de-DE"/>
        </w:rPr>
        <w:t>mg zweimal täglich plus Lamivudin 300</w:t>
      </w:r>
      <w:ins w:id="434" w:author="Applicant" w:date="2025-10-08T15:20:00Z" w16du:dateUtc="2025-10-08T13:20:00Z">
        <w:r w:rsidR="00914B20">
          <w:rPr>
            <w:lang w:val="de-DE"/>
          </w:rPr>
          <w:t> </w:t>
        </w:r>
      </w:ins>
      <w:del w:id="435" w:author="Applicant" w:date="2025-10-08T15:20:00Z" w16du:dateUtc="2025-10-08T13:20:00Z">
        <w:r w:rsidDel="00914B20">
          <w:rPr>
            <w:lang w:val="de-DE"/>
          </w:rPr>
          <w:delText xml:space="preserve"> </w:delText>
        </w:r>
      </w:del>
      <w:r>
        <w:rPr>
          <w:lang w:val="de-DE"/>
        </w:rPr>
        <w:t>mg einmal täglich oder 150</w:t>
      </w:r>
      <w:ins w:id="436" w:author="Applicant" w:date="2025-10-08T15:20:00Z" w16du:dateUtc="2025-10-08T13:20:00Z">
        <w:r w:rsidR="00914B20">
          <w:rPr>
            <w:lang w:val="de-DE"/>
          </w:rPr>
          <w:t> </w:t>
        </w:r>
      </w:ins>
      <w:del w:id="437" w:author="Applicant" w:date="2025-10-08T15:20:00Z" w16du:dateUtc="2025-10-08T13:20:00Z">
        <w:r w:rsidDel="00914B20">
          <w:rPr>
            <w:lang w:val="de-DE"/>
          </w:rPr>
          <w:delText xml:space="preserve"> </w:delText>
        </w:r>
      </w:del>
      <w:r>
        <w:rPr>
          <w:lang w:val="de-DE"/>
        </w:rPr>
        <w:t>mg zweimal täglich.</w:t>
      </w:r>
    </w:p>
    <w:p w14:paraId="775436F2" w14:textId="77777777" w:rsidR="00E766E7" w:rsidRDefault="00E766E7">
      <w:pPr>
        <w:tabs>
          <w:tab w:val="clear" w:pos="567"/>
        </w:tabs>
        <w:rPr>
          <w:lang w:val="de-DE"/>
        </w:rPr>
      </w:pPr>
    </w:p>
    <w:p w14:paraId="775436F3" w14:textId="5B9D339C" w:rsidR="006E1EB7" w:rsidRDefault="006E1EB7">
      <w:pPr>
        <w:tabs>
          <w:tab w:val="clear" w:pos="567"/>
        </w:tabs>
        <w:rPr>
          <w:lang w:val="de-DE"/>
        </w:rPr>
      </w:pPr>
      <w:r>
        <w:rPr>
          <w:lang w:val="de-DE"/>
        </w:rPr>
        <w:t>In der Studie CAL30001 erhielten 182 vorbehandelte Patienten mit virologischem Versagen randomisiert entweder Kivexa einmal täglich oder Abacavir 300 mg zweimal täglich plus Lamivudin 300 mg einmal täglich, in beiden Fällen in Kombination mit Tenofovir und einem Proteasehemmer oder nicht-nukleosidanalogen Reverse-Transkriptase-Hemmer, über 48</w:t>
      </w:r>
      <w:ins w:id="438" w:author="Applicant" w:date="2025-10-08T15:20:00Z" w16du:dateUtc="2025-10-08T13:20:00Z">
        <w:r w:rsidR="00914B20">
          <w:rPr>
            <w:lang w:val="de-DE"/>
          </w:rPr>
          <w:t> </w:t>
        </w:r>
      </w:ins>
      <w:del w:id="439" w:author="Applicant" w:date="2025-10-08T15:20:00Z" w16du:dateUtc="2025-10-08T13:20:00Z">
        <w:r w:rsidDel="00914B20">
          <w:rPr>
            <w:lang w:val="de-DE"/>
          </w:rPr>
          <w:delText xml:space="preserve"> </w:delText>
        </w:r>
      </w:del>
      <w:r>
        <w:rPr>
          <w:lang w:val="de-DE"/>
        </w:rPr>
        <w:t>Wochen.</w:t>
      </w:r>
      <w:r w:rsidR="00593276">
        <w:rPr>
          <w:lang w:val="de-DE"/>
        </w:rPr>
        <w:t xml:space="preserve"> </w:t>
      </w:r>
      <w:r w:rsidR="00A14DB6">
        <w:rPr>
          <w:lang w:val="de-DE"/>
        </w:rPr>
        <w:t xml:space="preserve">Eine vergleichbare </w:t>
      </w:r>
      <w:r>
        <w:rPr>
          <w:lang w:val="de-DE"/>
        </w:rPr>
        <w:t>HIV-1-RNA</w:t>
      </w:r>
      <w:r w:rsidR="00326D30">
        <w:rPr>
          <w:lang w:val="de-DE"/>
        </w:rPr>
        <w:t>-Reduktion</w:t>
      </w:r>
      <w:r>
        <w:rPr>
          <w:lang w:val="de-DE"/>
        </w:rPr>
        <w:t>, gemessen anhand der durchschnittlichen Fläche unter der Kurve abzüglich de</w:t>
      </w:r>
      <w:r w:rsidR="00E766E7">
        <w:rPr>
          <w:lang w:val="de-DE"/>
        </w:rPr>
        <w:t>s</w:t>
      </w:r>
      <w:r>
        <w:rPr>
          <w:lang w:val="de-DE"/>
        </w:rPr>
        <w:t xml:space="preserve"> Ausgangswert</w:t>
      </w:r>
      <w:r w:rsidR="00E766E7">
        <w:rPr>
          <w:lang w:val="de-DE"/>
        </w:rPr>
        <w:t>es, wurde beobachtet und zeigte, dass die Kivexa-Gruppe der Gruppe mit Abacavir plus Lamivudin zweimal täglich nicht unterlegen war</w:t>
      </w:r>
      <w:r>
        <w:rPr>
          <w:lang w:val="de-DE"/>
        </w:rPr>
        <w:t xml:space="preserve"> (AAUCMB, -1,65 log</w:t>
      </w:r>
      <w:r>
        <w:rPr>
          <w:vertAlign w:val="subscript"/>
          <w:lang w:val="de-DE"/>
        </w:rPr>
        <w:t>10</w:t>
      </w:r>
      <w:r>
        <w:rPr>
          <w:lang w:val="de-DE"/>
        </w:rPr>
        <w:t xml:space="preserve"> Kopien/ml vs. -1,83 log</w:t>
      </w:r>
      <w:r>
        <w:rPr>
          <w:vertAlign w:val="subscript"/>
          <w:lang w:val="de-DE"/>
        </w:rPr>
        <w:t>10</w:t>
      </w:r>
      <w:r>
        <w:rPr>
          <w:lang w:val="de-DE"/>
        </w:rPr>
        <w:t xml:space="preserve"> Kopien/ml, 95</w:t>
      </w:r>
      <w:r w:rsidR="00C413E2">
        <w:rPr>
          <w:lang w:val="de-DE"/>
        </w:rPr>
        <w:t> </w:t>
      </w:r>
      <w:r>
        <w:rPr>
          <w:lang w:val="de-DE"/>
        </w:rPr>
        <w:t>% KI -0,13; 0,38). Der Anteil der Patienten mit HIV-1-RNA &lt; 50 Kopien/ml (50</w:t>
      </w:r>
      <w:r w:rsidR="00C413E2">
        <w:rPr>
          <w:lang w:val="de-DE"/>
        </w:rPr>
        <w:t> </w:t>
      </w:r>
      <w:r>
        <w:rPr>
          <w:lang w:val="de-DE"/>
        </w:rPr>
        <w:t>% vs. 47</w:t>
      </w:r>
      <w:r w:rsidR="00C413E2">
        <w:rPr>
          <w:lang w:val="de-DE"/>
        </w:rPr>
        <w:t> </w:t>
      </w:r>
      <w:r>
        <w:rPr>
          <w:lang w:val="de-DE"/>
        </w:rPr>
        <w:t>%) und &lt; 400 Kopien/ml (54</w:t>
      </w:r>
      <w:r w:rsidR="00C413E2">
        <w:rPr>
          <w:lang w:val="de-DE"/>
        </w:rPr>
        <w:t> </w:t>
      </w:r>
      <w:r>
        <w:rPr>
          <w:lang w:val="de-DE"/>
        </w:rPr>
        <w:t>% vs. 57</w:t>
      </w:r>
      <w:r w:rsidR="00C413E2">
        <w:rPr>
          <w:lang w:val="de-DE"/>
        </w:rPr>
        <w:t> </w:t>
      </w:r>
      <w:r>
        <w:rPr>
          <w:lang w:val="de-DE"/>
        </w:rPr>
        <w:t xml:space="preserve">%) </w:t>
      </w:r>
      <w:r w:rsidR="00223791">
        <w:rPr>
          <w:lang w:val="de-DE"/>
        </w:rPr>
        <w:t>in Woche</w:t>
      </w:r>
      <w:ins w:id="440" w:author="Applicant" w:date="2025-10-08T15:20:00Z" w16du:dateUtc="2025-10-08T13:20:00Z">
        <w:r w:rsidR="00914B20">
          <w:rPr>
            <w:lang w:val="de-DE"/>
          </w:rPr>
          <w:t> </w:t>
        </w:r>
      </w:ins>
      <w:del w:id="441" w:author="Applicant" w:date="2025-10-08T15:20:00Z" w16du:dateUtc="2025-10-08T13:20:00Z">
        <w:r w:rsidR="00223791" w:rsidDel="00914B20">
          <w:rPr>
            <w:lang w:val="de-DE"/>
          </w:rPr>
          <w:delText xml:space="preserve"> </w:delText>
        </w:r>
      </w:del>
      <w:r w:rsidR="00223791">
        <w:rPr>
          <w:lang w:val="de-DE"/>
        </w:rPr>
        <w:t xml:space="preserve">48 </w:t>
      </w:r>
      <w:r>
        <w:rPr>
          <w:lang w:val="de-DE"/>
        </w:rPr>
        <w:t xml:space="preserve">war in den Gruppen vergleichbar (ITT-Population). Da jedoch nur mäßig vorbehandelte Patienten in dieser Studie eingeschlossen </w:t>
      </w:r>
      <w:r>
        <w:rPr>
          <w:lang w:val="de-DE"/>
        </w:rPr>
        <w:lastRenderedPageBreak/>
        <w:t>wurden mit einem Ungleichgewicht bezüglich Viruslast zwischen den Studienarmen, sollten diese Ergebnisse mit Vorsicht interpretiert werden.</w:t>
      </w:r>
    </w:p>
    <w:p w14:paraId="775436F4" w14:textId="77777777" w:rsidR="006E1EB7" w:rsidRPr="00D21402" w:rsidRDefault="006E1EB7">
      <w:pPr>
        <w:tabs>
          <w:tab w:val="clear" w:pos="567"/>
        </w:tabs>
        <w:rPr>
          <w:lang w:val="de-DE"/>
        </w:rPr>
      </w:pPr>
    </w:p>
    <w:p w14:paraId="775436F5" w14:textId="7BDF94B5" w:rsidR="006E1EB7" w:rsidRDefault="006E1EB7">
      <w:pPr>
        <w:widowControl w:val="0"/>
        <w:tabs>
          <w:tab w:val="clear" w:pos="567"/>
        </w:tabs>
        <w:rPr>
          <w:color w:val="000000"/>
          <w:szCs w:val="22"/>
          <w:lang w:val="de-DE"/>
        </w:rPr>
      </w:pPr>
      <w:r>
        <w:rPr>
          <w:color w:val="000000"/>
          <w:szCs w:val="22"/>
          <w:lang w:val="de-DE"/>
        </w:rPr>
        <w:t>In der Studie ESS30008 erhielten über 48</w:t>
      </w:r>
      <w:ins w:id="442" w:author="Applicant" w:date="2025-10-08T15:20:00Z" w16du:dateUtc="2025-10-08T13:20:00Z">
        <w:r w:rsidR="00914B20">
          <w:rPr>
            <w:color w:val="000000"/>
            <w:szCs w:val="22"/>
            <w:lang w:val="de-DE"/>
          </w:rPr>
          <w:t> </w:t>
        </w:r>
      </w:ins>
      <w:del w:id="443" w:author="Applicant" w:date="2025-10-08T15:20:00Z" w16du:dateUtc="2025-10-08T13:20:00Z">
        <w:r w:rsidDel="00914B20">
          <w:rPr>
            <w:color w:val="000000"/>
            <w:szCs w:val="22"/>
            <w:lang w:val="de-DE"/>
          </w:rPr>
          <w:delText xml:space="preserve"> </w:delText>
        </w:r>
      </w:del>
      <w:r>
        <w:rPr>
          <w:color w:val="000000"/>
          <w:szCs w:val="22"/>
          <w:lang w:val="de-DE"/>
        </w:rPr>
        <w:t>Wochen 260</w:t>
      </w:r>
      <w:ins w:id="444" w:author="Applicant" w:date="2025-10-08T15:20:00Z" w16du:dateUtc="2025-10-08T13:20:00Z">
        <w:r w:rsidR="00914B20">
          <w:rPr>
            <w:color w:val="000000"/>
            <w:szCs w:val="22"/>
            <w:lang w:val="de-DE"/>
          </w:rPr>
          <w:t> </w:t>
        </w:r>
      </w:ins>
      <w:del w:id="445" w:author="Applicant" w:date="2025-10-08T15:20:00Z" w16du:dateUtc="2025-10-08T13:20:00Z">
        <w:r w:rsidDel="00914B20">
          <w:rPr>
            <w:color w:val="000000"/>
            <w:szCs w:val="22"/>
            <w:lang w:val="de-DE"/>
          </w:rPr>
          <w:delText xml:space="preserve"> </w:delText>
        </w:r>
      </w:del>
      <w:r>
        <w:rPr>
          <w:color w:val="000000"/>
          <w:szCs w:val="22"/>
          <w:lang w:val="de-DE"/>
        </w:rPr>
        <w:t xml:space="preserve">Patienten, deren Erkrankung virologisch durch ein Erstbehandlungsschema aus Abacavir 300 mg plus Lamivudin 150 mg, beide zweimal täglich in Kombination mit einem Proteasehemmer oder nicht-nukleosidanalogen Reverse-Transkriptase-Hemmer gegeben, unterdrückt wurde, randomisiert entweder das gleiche Behandlungsschema weiter oder wurden auf Kivexa plus einem Proteasehemmer oder nicht-nukleosidanalogen Reverse-Transkriptase-Hemmer umgestellt. Die Ergebnisse </w:t>
      </w:r>
      <w:r w:rsidR="00223791">
        <w:rPr>
          <w:color w:val="000000"/>
          <w:szCs w:val="22"/>
          <w:lang w:val="de-DE"/>
        </w:rPr>
        <w:t>in Woche</w:t>
      </w:r>
      <w:ins w:id="446" w:author="Applicant" w:date="2025-10-10T14:21:00Z" w16du:dateUtc="2025-10-10T12:21:00Z">
        <w:r w:rsidR="006369BA">
          <w:rPr>
            <w:color w:val="000000"/>
            <w:szCs w:val="22"/>
            <w:lang w:val="de-DE"/>
          </w:rPr>
          <w:t> </w:t>
        </w:r>
      </w:ins>
      <w:del w:id="447" w:author="Applicant" w:date="2025-10-10T14:21:00Z" w16du:dateUtc="2025-10-10T12:21:00Z">
        <w:r w:rsidR="00223791" w:rsidDel="006369BA">
          <w:rPr>
            <w:color w:val="000000"/>
            <w:szCs w:val="22"/>
            <w:lang w:val="de-DE"/>
          </w:rPr>
          <w:delText xml:space="preserve"> </w:delText>
        </w:r>
      </w:del>
      <w:r w:rsidR="00223791">
        <w:rPr>
          <w:color w:val="000000"/>
          <w:szCs w:val="22"/>
          <w:lang w:val="de-DE"/>
        </w:rPr>
        <w:t xml:space="preserve">48 </w:t>
      </w:r>
      <w:r>
        <w:rPr>
          <w:color w:val="000000"/>
          <w:szCs w:val="22"/>
          <w:lang w:val="de-DE"/>
        </w:rPr>
        <w:t>zeigen, dass, auf Basis des Verhältnisses an Patienten mit HIV-1-RNA &lt;</w:t>
      </w:r>
      <w:r w:rsidR="00A10935">
        <w:rPr>
          <w:color w:val="000000"/>
          <w:szCs w:val="22"/>
          <w:lang w:val="de-DE"/>
        </w:rPr>
        <w:t> </w:t>
      </w:r>
      <w:r>
        <w:rPr>
          <w:color w:val="000000"/>
          <w:szCs w:val="22"/>
          <w:lang w:val="de-DE"/>
        </w:rPr>
        <w:t>50 Kopien/ml (90</w:t>
      </w:r>
      <w:r w:rsidR="00C413E2">
        <w:rPr>
          <w:color w:val="000000"/>
          <w:szCs w:val="22"/>
          <w:lang w:val="de-DE"/>
        </w:rPr>
        <w:t> </w:t>
      </w:r>
      <w:r>
        <w:rPr>
          <w:color w:val="000000"/>
          <w:szCs w:val="22"/>
          <w:lang w:val="de-DE"/>
        </w:rPr>
        <w:t>% bzw. 85</w:t>
      </w:r>
      <w:r w:rsidR="00C413E2">
        <w:rPr>
          <w:color w:val="000000"/>
          <w:szCs w:val="22"/>
          <w:lang w:val="de-DE"/>
        </w:rPr>
        <w:t> </w:t>
      </w:r>
      <w:r>
        <w:rPr>
          <w:color w:val="000000"/>
          <w:szCs w:val="22"/>
          <w:lang w:val="de-DE"/>
        </w:rPr>
        <w:t>%, 95</w:t>
      </w:r>
      <w:r w:rsidR="00C413E2">
        <w:rPr>
          <w:color w:val="000000"/>
          <w:szCs w:val="22"/>
          <w:lang w:val="de-DE"/>
        </w:rPr>
        <w:t> </w:t>
      </w:r>
      <w:r>
        <w:rPr>
          <w:color w:val="000000"/>
          <w:szCs w:val="22"/>
          <w:lang w:val="de-DE"/>
        </w:rPr>
        <w:t>% KI -2,7; 13,5), die Kivexa-Gruppe ein ähnliches virologisches Ansprechen (Nicht-Unterlegenheit) wie die Gruppe mit Abacavir und Lamivudin zeigte.</w:t>
      </w:r>
    </w:p>
    <w:p w14:paraId="775436F6" w14:textId="77777777" w:rsidR="00223791" w:rsidRDefault="00223791">
      <w:pPr>
        <w:widowControl w:val="0"/>
        <w:tabs>
          <w:tab w:val="clear" w:pos="567"/>
        </w:tabs>
        <w:rPr>
          <w:color w:val="000000"/>
          <w:szCs w:val="22"/>
          <w:lang w:val="de-DE"/>
        </w:rPr>
      </w:pPr>
    </w:p>
    <w:p w14:paraId="775436F7" w14:textId="53C3E258" w:rsidR="00223791" w:rsidRPr="000F2D34" w:rsidRDefault="00223791" w:rsidP="00223791">
      <w:pPr>
        <w:rPr>
          <w:lang w:val="de-DE"/>
        </w:rPr>
      </w:pPr>
      <w:r w:rsidRPr="00223791">
        <w:rPr>
          <w:lang w:val="de-DE"/>
        </w:rPr>
        <w:t>Ein</w:t>
      </w:r>
      <w:r w:rsidR="00326D30">
        <w:rPr>
          <w:lang w:val="de-DE"/>
        </w:rPr>
        <w:t>e</w:t>
      </w:r>
      <w:r w:rsidRPr="00223791">
        <w:rPr>
          <w:lang w:val="de-DE"/>
        </w:rPr>
        <w:t xml:space="preserve"> genotypische Sensitivitäts</w:t>
      </w:r>
      <w:r w:rsidR="00326D30">
        <w:rPr>
          <w:lang w:val="de-DE"/>
        </w:rPr>
        <w:t>skala</w:t>
      </w:r>
      <w:r w:rsidRPr="00223791">
        <w:rPr>
          <w:lang w:val="de-DE"/>
        </w:rPr>
        <w:t xml:space="preserve"> (GSS) für die Abacavir/Lamivudin-Kombination wurde vom Zulassungsinhaber nicht ermittelt.</w:t>
      </w:r>
      <w:r>
        <w:rPr>
          <w:lang w:val="de-DE"/>
        </w:rPr>
        <w:t xml:space="preserve"> </w:t>
      </w:r>
      <w:r w:rsidRPr="00223791">
        <w:rPr>
          <w:lang w:val="de-DE"/>
        </w:rPr>
        <w:t>Der Anteil an vorbehandelten Patienten in der CAL30001-Studie mit HIV-RNA &lt;</w:t>
      </w:r>
      <w:r w:rsidR="00A10935">
        <w:rPr>
          <w:lang w:val="de-DE"/>
        </w:rPr>
        <w:t> </w:t>
      </w:r>
      <w:r w:rsidRPr="00223791">
        <w:rPr>
          <w:lang w:val="de-DE"/>
        </w:rPr>
        <w:t>50 Kopien/m</w:t>
      </w:r>
      <w:r w:rsidR="0021167C">
        <w:rPr>
          <w:lang w:val="de-DE"/>
        </w:rPr>
        <w:t>l</w:t>
      </w:r>
      <w:r w:rsidRPr="00223791">
        <w:rPr>
          <w:lang w:val="de-DE"/>
        </w:rPr>
        <w:t xml:space="preserve"> </w:t>
      </w:r>
      <w:r w:rsidR="006B5009">
        <w:rPr>
          <w:lang w:val="de-DE"/>
        </w:rPr>
        <w:t>unter</w:t>
      </w:r>
      <w:r w:rsidR="0021167C">
        <w:rPr>
          <w:lang w:val="de-DE"/>
        </w:rPr>
        <w:t xml:space="preserve"> </w:t>
      </w:r>
      <w:r w:rsidR="00326D30">
        <w:rPr>
          <w:lang w:val="de-DE"/>
        </w:rPr>
        <w:t xml:space="preserve">einer optimierten </w:t>
      </w:r>
      <w:r w:rsidR="00326D30" w:rsidRPr="00223791">
        <w:rPr>
          <w:lang w:val="de-DE"/>
        </w:rPr>
        <w:t>Basistherapie</w:t>
      </w:r>
      <w:r w:rsidR="00326D30">
        <w:rPr>
          <w:lang w:val="de-DE"/>
        </w:rPr>
        <w:t xml:space="preserve"> (OBT) </w:t>
      </w:r>
      <w:r w:rsidRPr="00223791">
        <w:rPr>
          <w:lang w:val="de-DE"/>
        </w:rPr>
        <w:t>in Woche</w:t>
      </w:r>
      <w:ins w:id="448" w:author="Applicant" w:date="2025-10-13T11:54:00Z" w16du:dateUtc="2025-10-13T09:54:00Z">
        <w:r w:rsidR="00AE4114">
          <w:rPr>
            <w:lang w:val="de-DE"/>
          </w:rPr>
          <w:t> </w:t>
        </w:r>
      </w:ins>
      <w:del w:id="449" w:author="Applicant" w:date="2025-10-13T11:54:00Z" w16du:dateUtc="2025-10-13T09:54:00Z">
        <w:r w:rsidRPr="00223791" w:rsidDel="00AE4114">
          <w:rPr>
            <w:lang w:val="de-DE"/>
          </w:rPr>
          <w:delText xml:space="preserve"> </w:delText>
        </w:r>
      </w:del>
      <w:r w:rsidRPr="00223791">
        <w:rPr>
          <w:lang w:val="de-DE"/>
        </w:rPr>
        <w:t>48 ist anhand de</w:t>
      </w:r>
      <w:r w:rsidR="00326D30">
        <w:rPr>
          <w:lang w:val="de-DE"/>
        </w:rPr>
        <w:t>r</w:t>
      </w:r>
      <w:r w:rsidRPr="00223791">
        <w:rPr>
          <w:lang w:val="de-DE"/>
        </w:rPr>
        <w:t xml:space="preserve"> genotypischen Sensitivitäts</w:t>
      </w:r>
      <w:r w:rsidR="00326D30">
        <w:rPr>
          <w:lang w:val="de-DE"/>
        </w:rPr>
        <w:t>skala</w:t>
      </w:r>
      <w:r w:rsidRPr="00223791">
        <w:rPr>
          <w:lang w:val="de-DE"/>
        </w:rPr>
        <w:t xml:space="preserve"> tabel</w:t>
      </w:r>
      <w:r>
        <w:rPr>
          <w:lang w:val="de-DE"/>
        </w:rPr>
        <w:t>l</w:t>
      </w:r>
      <w:r w:rsidRPr="00223791">
        <w:rPr>
          <w:lang w:val="de-DE"/>
        </w:rPr>
        <w:t xml:space="preserve">arisch dargestellt. </w:t>
      </w:r>
      <w:r w:rsidR="006D1FC4" w:rsidRPr="006D1FC4">
        <w:rPr>
          <w:lang w:val="de-DE"/>
        </w:rPr>
        <w:t xml:space="preserve">Die Auswirkung der Major-Mutationen (wie von IAS-USA definiert) auf die Wirksamkeit von Abacavir oder Lamivudin sowie die Auswirkung der </w:t>
      </w:r>
      <w:r w:rsidR="00EE4F68">
        <w:rPr>
          <w:lang w:val="de-DE"/>
        </w:rPr>
        <w:t>Anzahl der bereits bei Therapie</w:t>
      </w:r>
      <w:r w:rsidR="006D1FC4" w:rsidRPr="006D1FC4">
        <w:rPr>
          <w:lang w:val="de-DE"/>
        </w:rPr>
        <w:t xml:space="preserve">beginn (baseline) vorliegenden, zu einer Mehrfach-Resistenz gegen NRTIs führenden, Mutationen wurde ebenfalls untersucht. </w:t>
      </w:r>
      <w:r w:rsidR="00CA733C" w:rsidRPr="000F2D34">
        <w:rPr>
          <w:lang w:val="de-DE"/>
        </w:rPr>
        <w:t>Die</w:t>
      </w:r>
      <w:r w:rsidRPr="000F2D34">
        <w:rPr>
          <w:lang w:val="de-DE"/>
        </w:rPr>
        <w:t xml:space="preserve"> </w:t>
      </w:r>
      <w:r w:rsidR="00CA733C" w:rsidRPr="000F2D34">
        <w:rPr>
          <w:lang w:val="de-DE"/>
        </w:rPr>
        <w:t>GSS wurde</w:t>
      </w:r>
      <w:r w:rsidRPr="000F2D34">
        <w:rPr>
          <w:lang w:val="de-DE"/>
        </w:rPr>
        <w:t xml:space="preserve"> </w:t>
      </w:r>
      <w:r w:rsidR="006C669D">
        <w:rPr>
          <w:lang w:val="de-DE"/>
        </w:rPr>
        <w:t>mit Hilfe des</w:t>
      </w:r>
      <w:r w:rsidR="00CA733C" w:rsidRPr="000F2D34">
        <w:rPr>
          <w:lang w:val="de-DE"/>
        </w:rPr>
        <w:t xml:space="preserve"> Monogram-</w:t>
      </w:r>
      <w:r w:rsidR="006C669D">
        <w:rPr>
          <w:lang w:val="de-DE"/>
        </w:rPr>
        <w:t>Testsystems</w:t>
      </w:r>
      <w:r w:rsidR="00CA733C" w:rsidRPr="000F2D34">
        <w:rPr>
          <w:lang w:val="de-DE"/>
        </w:rPr>
        <w:t xml:space="preserve"> </w:t>
      </w:r>
      <w:r w:rsidR="000F2D34" w:rsidRPr="000F2D34">
        <w:rPr>
          <w:lang w:val="de-DE"/>
        </w:rPr>
        <w:t>er</w:t>
      </w:r>
      <w:r w:rsidR="006C669D">
        <w:rPr>
          <w:lang w:val="de-DE"/>
        </w:rPr>
        <w:t>mittelt</w:t>
      </w:r>
      <w:r w:rsidR="000F2D34" w:rsidRPr="000F2D34">
        <w:rPr>
          <w:lang w:val="de-DE"/>
        </w:rPr>
        <w:t>, in dem</w:t>
      </w:r>
      <w:r w:rsidRPr="000F2D34">
        <w:rPr>
          <w:lang w:val="de-DE"/>
        </w:rPr>
        <w:t xml:space="preserve"> </w:t>
      </w:r>
      <w:r w:rsidR="002E7BD2" w:rsidRPr="000F2D34">
        <w:rPr>
          <w:lang w:val="de-DE"/>
        </w:rPr>
        <w:t xml:space="preserve">basierend auf der Anzahl an Wirkstoffen im Dosierungsschema </w:t>
      </w:r>
      <w:r w:rsidR="000F2D34" w:rsidRPr="000F2D34">
        <w:rPr>
          <w:lang w:val="de-DE"/>
        </w:rPr>
        <w:t>empfindlichen Viren die Werte 1-4 zugeordnet</w:t>
      </w:r>
      <w:r w:rsidRPr="000F2D34">
        <w:rPr>
          <w:lang w:val="de-DE"/>
        </w:rPr>
        <w:t xml:space="preserve"> </w:t>
      </w:r>
      <w:r w:rsidR="000F2D34">
        <w:rPr>
          <w:lang w:val="de-DE"/>
        </w:rPr>
        <w:t>w</w:t>
      </w:r>
      <w:r w:rsidR="002E7BD2">
        <w:rPr>
          <w:lang w:val="de-DE"/>
        </w:rPr>
        <w:t>e</w:t>
      </w:r>
      <w:r w:rsidR="000F2D34">
        <w:rPr>
          <w:lang w:val="de-DE"/>
        </w:rPr>
        <w:t>rden, wogegen Viren mit reduzierter Empfindlichkeit</w:t>
      </w:r>
      <w:r w:rsidRPr="000F2D34">
        <w:rPr>
          <w:lang w:val="de-DE"/>
        </w:rPr>
        <w:t xml:space="preserve"> </w:t>
      </w:r>
      <w:r w:rsidR="000F2D34">
        <w:rPr>
          <w:lang w:val="de-DE"/>
        </w:rPr>
        <w:t>der Wert 0</w:t>
      </w:r>
      <w:r w:rsidR="002E7BD2">
        <w:rPr>
          <w:lang w:val="de-DE"/>
        </w:rPr>
        <w:t xml:space="preserve"> </w:t>
      </w:r>
      <w:r w:rsidR="000F2D34">
        <w:rPr>
          <w:lang w:val="de-DE"/>
        </w:rPr>
        <w:t>zugeordnet w</w:t>
      </w:r>
      <w:r w:rsidR="002E7BD2">
        <w:rPr>
          <w:lang w:val="de-DE"/>
        </w:rPr>
        <w:t>i</w:t>
      </w:r>
      <w:r w:rsidR="000F2D34">
        <w:rPr>
          <w:lang w:val="de-DE"/>
        </w:rPr>
        <w:t>rd</w:t>
      </w:r>
      <w:r w:rsidR="006B5009">
        <w:rPr>
          <w:lang w:val="de-DE"/>
        </w:rPr>
        <w:t xml:space="preserve">. </w:t>
      </w:r>
      <w:r w:rsidR="002E7BD2">
        <w:rPr>
          <w:lang w:val="de-DE"/>
        </w:rPr>
        <w:t>N</w:t>
      </w:r>
      <w:r w:rsidR="002E7BD2" w:rsidRPr="000F2D34">
        <w:rPr>
          <w:lang w:val="de-DE"/>
        </w:rPr>
        <w:t xml:space="preserve">icht für alle </w:t>
      </w:r>
      <w:r w:rsidR="002E7BD2">
        <w:rPr>
          <w:lang w:val="de-DE"/>
        </w:rPr>
        <w:t>Patienten</w:t>
      </w:r>
      <w:r w:rsidR="002E7BD2" w:rsidRPr="000F2D34">
        <w:rPr>
          <w:lang w:val="de-DE"/>
        </w:rPr>
        <w:t xml:space="preserve"> wurden </w:t>
      </w:r>
      <w:r w:rsidR="002E7BD2">
        <w:rPr>
          <w:lang w:val="de-DE"/>
        </w:rPr>
        <w:t>g</w:t>
      </w:r>
      <w:r w:rsidRPr="000F2D34">
        <w:rPr>
          <w:lang w:val="de-DE"/>
        </w:rPr>
        <w:t>enotypi</w:t>
      </w:r>
      <w:r w:rsidR="000F2D34" w:rsidRPr="000F2D34">
        <w:rPr>
          <w:lang w:val="de-DE"/>
        </w:rPr>
        <w:t>s</w:t>
      </w:r>
      <w:r w:rsidRPr="000F2D34">
        <w:rPr>
          <w:lang w:val="de-DE"/>
        </w:rPr>
        <w:t>c</w:t>
      </w:r>
      <w:r w:rsidR="000F2D34" w:rsidRPr="000F2D34">
        <w:rPr>
          <w:lang w:val="de-DE"/>
        </w:rPr>
        <w:t>he</w:t>
      </w:r>
      <w:r w:rsidRPr="000F2D34">
        <w:rPr>
          <w:lang w:val="de-DE"/>
        </w:rPr>
        <w:t xml:space="preserve"> </w:t>
      </w:r>
      <w:r w:rsidR="000F2D34" w:rsidRPr="000F2D34">
        <w:rPr>
          <w:lang w:val="de-DE"/>
        </w:rPr>
        <w:t>S</w:t>
      </w:r>
      <w:r w:rsidR="00C17E20">
        <w:rPr>
          <w:lang w:val="de-DE"/>
        </w:rPr>
        <w:t>ensiti</w:t>
      </w:r>
      <w:r w:rsidR="000F2D34" w:rsidRPr="000F2D34">
        <w:rPr>
          <w:lang w:val="de-DE"/>
        </w:rPr>
        <w:t>vitätsgrade</w:t>
      </w:r>
      <w:r w:rsidRPr="000F2D34">
        <w:rPr>
          <w:lang w:val="de-DE"/>
        </w:rPr>
        <w:t xml:space="preserve"> </w:t>
      </w:r>
      <w:r w:rsidR="000F2D34" w:rsidRPr="000F2D34">
        <w:rPr>
          <w:lang w:val="de-DE"/>
        </w:rPr>
        <w:t xml:space="preserve">vor Behandlungsbeginn </w:t>
      </w:r>
      <w:r w:rsidR="006B5009">
        <w:rPr>
          <w:lang w:val="de-DE"/>
        </w:rPr>
        <w:t>bestimmt</w:t>
      </w:r>
      <w:r w:rsidR="000F2D34">
        <w:rPr>
          <w:lang w:val="de-DE"/>
        </w:rPr>
        <w:t>.</w:t>
      </w:r>
      <w:r w:rsidRPr="000F2D34">
        <w:rPr>
          <w:lang w:val="de-DE"/>
        </w:rPr>
        <w:t xml:space="preserve"> </w:t>
      </w:r>
      <w:r w:rsidR="002E7BD2">
        <w:rPr>
          <w:lang w:val="de-DE"/>
        </w:rPr>
        <w:t>I</w:t>
      </w:r>
      <w:r w:rsidR="002E7BD2" w:rsidRPr="000F2D34">
        <w:rPr>
          <w:lang w:val="de-DE"/>
        </w:rPr>
        <w:t xml:space="preserve">n der Studie CAL30001 </w:t>
      </w:r>
      <w:r w:rsidR="006B5009">
        <w:rPr>
          <w:lang w:val="de-DE"/>
        </w:rPr>
        <w:t xml:space="preserve">waren die Anteile der </w:t>
      </w:r>
      <w:r w:rsidR="000F2D34" w:rsidRPr="000F2D34">
        <w:rPr>
          <w:lang w:val="de-DE"/>
        </w:rPr>
        <w:t>Patienten</w:t>
      </w:r>
      <w:r w:rsidRPr="000F2D34">
        <w:rPr>
          <w:lang w:val="de-DE"/>
        </w:rPr>
        <w:t xml:space="preserve"> </w:t>
      </w:r>
      <w:r w:rsidR="006B5009">
        <w:rPr>
          <w:lang w:val="de-DE"/>
        </w:rPr>
        <w:t>mit GSS-Werten von &lt;</w:t>
      </w:r>
      <w:r w:rsidR="00A10935">
        <w:rPr>
          <w:lang w:val="de-DE"/>
        </w:rPr>
        <w:t> </w:t>
      </w:r>
      <w:r w:rsidR="006B5009">
        <w:rPr>
          <w:lang w:val="de-DE"/>
        </w:rPr>
        <w:t xml:space="preserve">2 oder </w:t>
      </w:r>
      <w:r w:rsidR="006B5009" w:rsidRPr="006112AE">
        <w:sym w:font="Symbol" w:char="F0B3"/>
      </w:r>
      <w:r w:rsidR="00A10935" w:rsidRPr="003D7E78">
        <w:rPr>
          <w:lang w:val="de-DE"/>
        </w:rPr>
        <w:t> </w:t>
      </w:r>
      <w:r w:rsidR="006B5009">
        <w:rPr>
          <w:lang w:val="de-DE"/>
        </w:rPr>
        <w:t xml:space="preserve">2 </w:t>
      </w:r>
      <w:r w:rsidR="000F2D34" w:rsidRPr="000F2D34">
        <w:rPr>
          <w:lang w:val="de-DE"/>
        </w:rPr>
        <w:t>im</w:t>
      </w:r>
      <w:r w:rsidRPr="000F2D34">
        <w:rPr>
          <w:lang w:val="de-DE"/>
        </w:rPr>
        <w:t xml:space="preserve"> </w:t>
      </w:r>
      <w:r w:rsidR="002E7BD2" w:rsidRPr="000F2D34">
        <w:rPr>
          <w:lang w:val="de-DE"/>
        </w:rPr>
        <w:t xml:space="preserve">Arm </w:t>
      </w:r>
      <w:r w:rsidR="002E7BD2">
        <w:rPr>
          <w:lang w:val="de-DE"/>
        </w:rPr>
        <w:t xml:space="preserve">mit </w:t>
      </w:r>
      <w:r w:rsidR="000F2D34" w:rsidRPr="000F2D34">
        <w:rPr>
          <w:lang w:val="de-DE"/>
        </w:rPr>
        <w:t>einmal</w:t>
      </w:r>
      <w:r w:rsidR="002E7BD2">
        <w:rPr>
          <w:lang w:val="de-DE"/>
        </w:rPr>
        <w:t xml:space="preserve"> </w:t>
      </w:r>
      <w:r w:rsidR="000F2D34" w:rsidRPr="000F2D34">
        <w:rPr>
          <w:lang w:val="de-DE"/>
        </w:rPr>
        <w:t>täglich</w:t>
      </w:r>
      <w:r w:rsidR="002E7BD2">
        <w:rPr>
          <w:lang w:val="de-DE"/>
        </w:rPr>
        <w:t xml:space="preserve">er Gabe von Abacavir </w:t>
      </w:r>
      <w:r w:rsidR="000F2D34" w:rsidRPr="000F2D34">
        <w:rPr>
          <w:lang w:val="de-DE"/>
        </w:rPr>
        <w:t xml:space="preserve">und </w:t>
      </w:r>
      <w:r w:rsidR="002E7BD2">
        <w:rPr>
          <w:lang w:val="de-DE"/>
        </w:rPr>
        <w:t xml:space="preserve">im Arm mit </w:t>
      </w:r>
      <w:r w:rsidR="000F2D34" w:rsidRPr="000F2D34">
        <w:rPr>
          <w:lang w:val="de-DE"/>
        </w:rPr>
        <w:t>zweimal</w:t>
      </w:r>
      <w:r w:rsidR="002E7BD2">
        <w:rPr>
          <w:lang w:val="de-DE"/>
        </w:rPr>
        <w:t xml:space="preserve"> </w:t>
      </w:r>
      <w:r w:rsidR="000F2D34" w:rsidRPr="000F2D34">
        <w:rPr>
          <w:lang w:val="de-DE"/>
        </w:rPr>
        <w:t>täglich</w:t>
      </w:r>
      <w:r w:rsidR="006B5009">
        <w:rPr>
          <w:lang w:val="de-DE"/>
        </w:rPr>
        <w:t>er Gabe ähnlich. Auch der Anteil von erfolgreich supprimierten Patienten mit</w:t>
      </w:r>
      <w:r w:rsidR="000F2D34">
        <w:rPr>
          <w:lang w:val="de-DE"/>
        </w:rPr>
        <w:t xml:space="preserve"> </w:t>
      </w:r>
      <w:r w:rsidRPr="000F2D34">
        <w:rPr>
          <w:lang w:val="de-DE"/>
        </w:rPr>
        <w:t>&lt;</w:t>
      </w:r>
      <w:r w:rsidR="00A10935">
        <w:rPr>
          <w:lang w:val="de-DE"/>
        </w:rPr>
        <w:t> </w:t>
      </w:r>
      <w:r w:rsidRPr="000F2D34">
        <w:rPr>
          <w:lang w:val="de-DE"/>
        </w:rPr>
        <w:t>50 </w:t>
      </w:r>
      <w:r w:rsidR="000F2D34">
        <w:rPr>
          <w:lang w:val="de-DE"/>
        </w:rPr>
        <w:t>Kopien/m</w:t>
      </w:r>
      <w:r w:rsidR="0021167C">
        <w:rPr>
          <w:lang w:val="de-DE"/>
        </w:rPr>
        <w:t>l</w:t>
      </w:r>
      <w:r w:rsidR="000F2D34">
        <w:rPr>
          <w:lang w:val="de-DE"/>
        </w:rPr>
        <w:t xml:space="preserve"> </w:t>
      </w:r>
      <w:r w:rsidR="002E7BD2">
        <w:rPr>
          <w:lang w:val="de-DE"/>
        </w:rPr>
        <w:t>in</w:t>
      </w:r>
      <w:r w:rsidR="000F2D34">
        <w:rPr>
          <w:lang w:val="de-DE"/>
        </w:rPr>
        <w:t xml:space="preserve"> Woche</w:t>
      </w:r>
      <w:ins w:id="450" w:author="Applicant" w:date="2025-10-13T11:54:00Z" w16du:dateUtc="2025-10-13T09:54:00Z">
        <w:r w:rsidR="00AE4114">
          <w:rPr>
            <w:lang w:val="de-DE"/>
          </w:rPr>
          <w:t> </w:t>
        </w:r>
      </w:ins>
      <w:del w:id="451" w:author="Applicant" w:date="2025-10-13T11:54:00Z" w16du:dateUtc="2025-10-13T09:54:00Z">
        <w:r w:rsidRPr="000F2D34" w:rsidDel="00AE4114">
          <w:rPr>
            <w:lang w:val="de-DE"/>
          </w:rPr>
          <w:delText xml:space="preserve"> </w:delText>
        </w:r>
      </w:del>
      <w:r w:rsidRPr="000F2D34">
        <w:rPr>
          <w:lang w:val="de-DE"/>
        </w:rPr>
        <w:t>48</w:t>
      </w:r>
      <w:r w:rsidR="006B5009">
        <w:rPr>
          <w:lang w:val="de-DE"/>
        </w:rPr>
        <w:t xml:space="preserve"> war für die beiden Arme ähnlich</w:t>
      </w:r>
      <w:r w:rsidRPr="000F2D34">
        <w:rPr>
          <w:lang w:val="de-DE"/>
        </w:rPr>
        <w:t>.</w:t>
      </w:r>
    </w:p>
    <w:p w14:paraId="775436F8" w14:textId="77777777" w:rsidR="00223791" w:rsidRPr="000F2D34" w:rsidRDefault="00223791" w:rsidP="00223791">
      <w:pPr>
        <w:widowControl w:val="0"/>
        <w:rPr>
          <w:snapToGrid w:val="0"/>
          <w:color w:val="000000"/>
          <w:szCs w:val="22"/>
          <w:lang w:val="de-DE"/>
        </w:rPr>
      </w:pPr>
    </w:p>
    <w:p w14:paraId="775436F9" w14:textId="2B3860CC" w:rsidR="00223791" w:rsidRPr="00F2309B" w:rsidRDefault="00F2309B" w:rsidP="00223791">
      <w:pPr>
        <w:keepNext/>
        <w:rPr>
          <w:b/>
          <w:lang w:val="de-DE"/>
        </w:rPr>
      </w:pPr>
      <w:r w:rsidRPr="00F2309B">
        <w:rPr>
          <w:b/>
          <w:lang w:val="de-DE"/>
        </w:rPr>
        <w:t>An</w:t>
      </w:r>
      <w:r w:rsidR="00D630E1">
        <w:rPr>
          <w:b/>
          <w:lang w:val="de-DE"/>
        </w:rPr>
        <w:t>zahl</w:t>
      </w:r>
      <w:r w:rsidRPr="00F2309B">
        <w:rPr>
          <w:b/>
          <w:lang w:val="de-DE"/>
        </w:rPr>
        <w:t xml:space="preserve"> Patienten</w:t>
      </w:r>
      <w:r w:rsidR="00223791" w:rsidRPr="00F2309B">
        <w:rPr>
          <w:b/>
          <w:lang w:val="de-DE"/>
        </w:rPr>
        <w:t xml:space="preserve"> in</w:t>
      </w:r>
      <w:r w:rsidRPr="00F2309B">
        <w:rPr>
          <w:b/>
          <w:lang w:val="de-DE"/>
        </w:rPr>
        <w:t xml:space="preserve"> der Studie CAL30001 mit &lt;</w:t>
      </w:r>
      <w:r w:rsidR="00A10935">
        <w:rPr>
          <w:b/>
          <w:lang w:val="de-DE"/>
        </w:rPr>
        <w:t> </w:t>
      </w:r>
      <w:r w:rsidRPr="00F2309B">
        <w:rPr>
          <w:b/>
          <w:lang w:val="de-DE"/>
        </w:rPr>
        <w:t>50 Kopien/m</w:t>
      </w:r>
      <w:r w:rsidR="0021167C">
        <w:rPr>
          <w:b/>
          <w:lang w:val="de-DE"/>
        </w:rPr>
        <w:t>l</w:t>
      </w:r>
      <w:r w:rsidRPr="00F2309B">
        <w:rPr>
          <w:b/>
          <w:lang w:val="de-DE"/>
        </w:rPr>
        <w:t xml:space="preserve"> in Woche</w:t>
      </w:r>
      <w:ins w:id="452" w:author="Applicant" w:date="2025-10-10T14:21:00Z" w16du:dateUtc="2025-10-10T12:21:00Z">
        <w:r w:rsidR="006369BA">
          <w:rPr>
            <w:b/>
            <w:lang w:val="de-DE"/>
          </w:rPr>
          <w:t> </w:t>
        </w:r>
      </w:ins>
      <w:del w:id="453" w:author="Applicant" w:date="2025-10-10T14:21:00Z" w16du:dateUtc="2025-10-10T12:21:00Z">
        <w:r w:rsidR="00223791" w:rsidRPr="00F2309B" w:rsidDel="006369BA">
          <w:rPr>
            <w:b/>
            <w:lang w:val="de-DE"/>
          </w:rPr>
          <w:delText xml:space="preserve"> </w:delText>
        </w:r>
      </w:del>
      <w:r w:rsidR="00223791" w:rsidRPr="00F2309B">
        <w:rPr>
          <w:b/>
          <w:lang w:val="de-DE"/>
        </w:rPr>
        <w:t xml:space="preserve">48 </w:t>
      </w:r>
      <w:r w:rsidR="00D630E1">
        <w:rPr>
          <w:b/>
          <w:lang w:val="de-DE"/>
        </w:rPr>
        <w:t>anhand der</w:t>
      </w:r>
      <w:r w:rsidR="00223791" w:rsidRPr="00F2309B">
        <w:rPr>
          <w:b/>
          <w:lang w:val="de-DE"/>
        </w:rPr>
        <w:t xml:space="preserve"> </w:t>
      </w:r>
      <w:r w:rsidRPr="00F2309B">
        <w:rPr>
          <w:b/>
          <w:lang w:val="de-DE"/>
        </w:rPr>
        <w:t>genotypische</w:t>
      </w:r>
      <w:r w:rsidR="00D630E1">
        <w:rPr>
          <w:b/>
          <w:lang w:val="de-DE"/>
        </w:rPr>
        <w:t>n</w:t>
      </w:r>
      <w:r w:rsidRPr="00F2309B">
        <w:rPr>
          <w:b/>
          <w:lang w:val="de-DE"/>
        </w:rPr>
        <w:t xml:space="preserve"> Sensitivitätsskala</w:t>
      </w:r>
      <w:r w:rsidR="0054625A">
        <w:rPr>
          <w:b/>
          <w:lang w:val="de-DE"/>
        </w:rPr>
        <w:t xml:space="preserve"> </w:t>
      </w:r>
      <w:r w:rsidR="00024A8D">
        <w:rPr>
          <w:b/>
          <w:lang w:val="de-DE"/>
        </w:rPr>
        <w:t xml:space="preserve">der OBT </w:t>
      </w:r>
      <w:r>
        <w:rPr>
          <w:b/>
          <w:lang w:val="de-DE"/>
        </w:rPr>
        <w:t>u</w:t>
      </w:r>
      <w:r w:rsidR="00223791" w:rsidRPr="00F2309B">
        <w:rPr>
          <w:b/>
          <w:lang w:val="de-DE"/>
        </w:rPr>
        <w:t xml:space="preserve">nd </w:t>
      </w:r>
      <w:r w:rsidR="0054625A">
        <w:rPr>
          <w:b/>
          <w:lang w:val="de-DE"/>
        </w:rPr>
        <w:t xml:space="preserve">der </w:t>
      </w:r>
      <w:r>
        <w:rPr>
          <w:b/>
          <w:lang w:val="de-DE"/>
        </w:rPr>
        <w:t xml:space="preserve">Anzahl </w:t>
      </w:r>
      <w:r w:rsidR="00024A8D">
        <w:rPr>
          <w:b/>
          <w:lang w:val="de-DE"/>
        </w:rPr>
        <w:t>der</w:t>
      </w:r>
      <w:r>
        <w:rPr>
          <w:b/>
          <w:lang w:val="de-DE"/>
        </w:rPr>
        <w:t xml:space="preserve"> Ausgangs-Mutationen</w:t>
      </w:r>
    </w:p>
    <w:p w14:paraId="775436FA" w14:textId="77777777" w:rsidR="00223791" w:rsidRPr="00F2309B" w:rsidRDefault="00223791" w:rsidP="00223791">
      <w:pPr>
        <w:keepNex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1476"/>
        <w:gridCol w:w="1476"/>
        <w:gridCol w:w="1476"/>
        <w:gridCol w:w="1476"/>
        <w:gridCol w:w="1476"/>
        <w:gridCol w:w="1476"/>
      </w:tblGrid>
      <w:tr w:rsidR="00223791" w:rsidRPr="001274A6" w14:paraId="77543702" w14:textId="77777777" w:rsidTr="00C75491">
        <w:trPr>
          <w:trHeight w:val="1046"/>
        </w:trPr>
        <w:tc>
          <w:tcPr>
            <w:tcW w:w="1476" w:type="dxa"/>
          </w:tcPr>
          <w:p w14:paraId="775436FB" w14:textId="77777777" w:rsidR="00223791" w:rsidRPr="00F2309B" w:rsidRDefault="00223791" w:rsidP="00C75491">
            <w:pPr>
              <w:keepNext/>
              <w:rPr>
                <w:bCs/>
                <w:lang w:val="de-DE"/>
              </w:rPr>
            </w:pPr>
          </w:p>
        </w:tc>
        <w:tc>
          <w:tcPr>
            <w:tcW w:w="5904" w:type="dxa"/>
            <w:gridSpan w:val="4"/>
          </w:tcPr>
          <w:p w14:paraId="775436FC" w14:textId="77777777" w:rsidR="00223791" w:rsidRPr="000D2258" w:rsidRDefault="00223791" w:rsidP="00C75491">
            <w:pPr>
              <w:keepNext/>
              <w:jc w:val="center"/>
              <w:rPr>
                <w:b/>
                <w:bCs/>
                <w:lang w:val="de-DE"/>
              </w:rPr>
            </w:pPr>
            <w:r w:rsidRPr="000D2258">
              <w:rPr>
                <w:b/>
                <w:bCs/>
                <w:lang w:val="de-DE"/>
              </w:rPr>
              <w:t>ABC/3TC FDC QD</w:t>
            </w:r>
          </w:p>
          <w:p w14:paraId="775436FD" w14:textId="77777777" w:rsidR="00223791" w:rsidRPr="000D2258" w:rsidRDefault="00223791" w:rsidP="00C75491">
            <w:pPr>
              <w:keepNext/>
              <w:jc w:val="center"/>
              <w:rPr>
                <w:b/>
                <w:bCs/>
                <w:highlight w:val="yellow"/>
                <w:lang w:val="de-DE"/>
              </w:rPr>
            </w:pPr>
            <w:r w:rsidRPr="000D2258">
              <w:rPr>
                <w:b/>
                <w:bCs/>
                <w:lang w:val="de-DE"/>
              </w:rPr>
              <w:t>(n</w:t>
            </w:r>
            <w:r w:rsidR="00556239" w:rsidRPr="000D2258">
              <w:rPr>
                <w:b/>
                <w:bCs/>
                <w:lang w:val="de-DE"/>
              </w:rPr>
              <w:t xml:space="preserve"> </w:t>
            </w:r>
            <w:r w:rsidRPr="000D2258">
              <w:rPr>
                <w:b/>
                <w:bCs/>
                <w:lang w:val="de-DE"/>
              </w:rPr>
              <w:t>=</w:t>
            </w:r>
            <w:r w:rsidR="00556239" w:rsidRPr="000D2258">
              <w:rPr>
                <w:b/>
                <w:bCs/>
                <w:lang w:val="de-DE"/>
              </w:rPr>
              <w:t xml:space="preserve"> </w:t>
            </w:r>
            <w:r w:rsidRPr="000D2258">
              <w:rPr>
                <w:b/>
                <w:bCs/>
                <w:lang w:val="de-DE"/>
              </w:rPr>
              <w:t>94)</w:t>
            </w:r>
          </w:p>
          <w:p w14:paraId="775436FE" w14:textId="77777777" w:rsidR="00223791" w:rsidRPr="000D2258" w:rsidRDefault="00223791" w:rsidP="00C75491">
            <w:pPr>
              <w:keepNext/>
              <w:jc w:val="center"/>
              <w:rPr>
                <w:bCs/>
                <w:lang w:val="de-DE"/>
              </w:rPr>
            </w:pPr>
          </w:p>
          <w:p w14:paraId="775436FF" w14:textId="77777777" w:rsidR="00223791" w:rsidRDefault="00CA733C" w:rsidP="00CA733C">
            <w:pPr>
              <w:keepNext/>
              <w:jc w:val="center"/>
              <w:rPr>
                <w:b/>
                <w:bCs/>
              </w:rPr>
            </w:pPr>
            <w:r>
              <w:rPr>
                <w:bCs/>
              </w:rPr>
              <w:t>Anzahl an</w:t>
            </w:r>
            <w:r w:rsidR="00223791">
              <w:rPr>
                <w:bCs/>
              </w:rPr>
              <w:t xml:space="preserve"> </w:t>
            </w:r>
            <w:r>
              <w:rPr>
                <w:bCs/>
              </w:rPr>
              <w:t>Ausgangs-Mutationen</w:t>
            </w:r>
            <w:r w:rsidR="00223791">
              <w:rPr>
                <w:bCs/>
                <w:vertAlign w:val="superscript"/>
              </w:rPr>
              <w:t>1</w:t>
            </w:r>
          </w:p>
        </w:tc>
        <w:tc>
          <w:tcPr>
            <w:tcW w:w="1476" w:type="dxa"/>
          </w:tcPr>
          <w:p w14:paraId="77543700" w14:textId="77777777" w:rsidR="00223791" w:rsidRDefault="00223791" w:rsidP="00C75491">
            <w:pPr>
              <w:keepNext/>
              <w:rPr>
                <w:b/>
                <w:bCs/>
              </w:rPr>
            </w:pPr>
            <w:r>
              <w:rPr>
                <w:b/>
                <w:bCs/>
              </w:rPr>
              <w:t>ABC BID + 3TC QD</w:t>
            </w:r>
          </w:p>
          <w:p w14:paraId="77543701" w14:textId="77777777" w:rsidR="00223791" w:rsidRDefault="00223791" w:rsidP="00C75491">
            <w:pPr>
              <w:keepNext/>
              <w:rPr>
                <w:b/>
                <w:bCs/>
              </w:rPr>
            </w:pPr>
            <w:r>
              <w:rPr>
                <w:b/>
                <w:bCs/>
              </w:rPr>
              <w:t>(n</w:t>
            </w:r>
            <w:r w:rsidR="00556239">
              <w:rPr>
                <w:b/>
                <w:bCs/>
              </w:rPr>
              <w:t xml:space="preserve"> </w:t>
            </w:r>
            <w:r>
              <w:rPr>
                <w:b/>
                <w:bCs/>
              </w:rPr>
              <w:t>=</w:t>
            </w:r>
            <w:r w:rsidR="00556239">
              <w:rPr>
                <w:b/>
                <w:bCs/>
              </w:rPr>
              <w:t xml:space="preserve"> </w:t>
            </w:r>
            <w:r>
              <w:rPr>
                <w:b/>
                <w:bCs/>
              </w:rPr>
              <w:t>88)</w:t>
            </w:r>
          </w:p>
        </w:tc>
      </w:tr>
      <w:tr w:rsidR="00223791" w:rsidRPr="001274A6" w14:paraId="77543709" w14:textId="77777777" w:rsidTr="00C75491">
        <w:tc>
          <w:tcPr>
            <w:tcW w:w="1476" w:type="dxa"/>
          </w:tcPr>
          <w:p w14:paraId="77543703" w14:textId="77777777" w:rsidR="00223791" w:rsidRDefault="00223791" w:rsidP="00563F57">
            <w:pPr>
              <w:keepNext/>
              <w:rPr>
                <w:b/>
                <w:bCs/>
              </w:rPr>
            </w:pPr>
            <w:r>
              <w:rPr>
                <w:b/>
                <w:bCs/>
              </w:rPr>
              <w:t xml:space="preserve">GSS </w:t>
            </w:r>
            <w:r w:rsidR="00563F57">
              <w:rPr>
                <w:b/>
                <w:bCs/>
              </w:rPr>
              <w:t>bei</w:t>
            </w:r>
            <w:r>
              <w:rPr>
                <w:b/>
                <w:bCs/>
              </w:rPr>
              <w:t xml:space="preserve"> OBT</w:t>
            </w:r>
          </w:p>
        </w:tc>
        <w:tc>
          <w:tcPr>
            <w:tcW w:w="1476" w:type="dxa"/>
          </w:tcPr>
          <w:p w14:paraId="77543704" w14:textId="77777777" w:rsidR="00223791" w:rsidRDefault="00223791" w:rsidP="00C75491">
            <w:pPr>
              <w:keepNext/>
              <w:rPr>
                <w:bCs/>
              </w:rPr>
            </w:pPr>
            <w:r>
              <w:rPr>
                <w:bCs/>
              </w:rPr>
              <w:t>Alle</w:t>
            </w:r>
          </w:p>
        </w:tc>
        <w:tc>
          <w:tcPr>
            <w:tcW w:w="1476" w:type="dxa"/>
          </w:tcPr>
          <w:p w14:paraId="77543705" w14:textId="77777777" w:rsidR="00223791" w:rsidRDefault="00223791" w:rsidP="00C75491">
            <w:pPr>
              <w:keepNext/>
              <w:rPr>
                <w:bCs/>
              </w:rPr>
            </w:pPr>
            <w:r>
              <w:rPr>
                <w:bCs/>
              </w:rPr>
              <w:t>0-1</w:t>
            </w:r>
          </w:p>
        </w:tc>
        <w:tc>
          <w:tcPr>
            <w:tcW w:w="1476" w:type="dxa"/>
          </w:tcPr>
          <w:p w14:paraId="77543706" w14:textId="77777777" w:rsidR="00223791" w:rsidRDefault="00223791" w:rsidP="00C75491">
            <w:pPr>
              <w:keepNext/>
              <w:rPr>
                <w:bCs/>
              </w:rPr>
            </w:pPr>
            <w:r>
              <w:rPr>
                <w:bCs/>
              </w:rPr>
              <w:t>2-5</w:t>
            </w:r>
          </w:p>
        </w:tc>
        <w:tc>
          <w:tcPr>
            <w:tcW w:w="1476" w:type="dxa"/>
          </w:tcPr>
          <w:p w14:paraId="77543707" w14:textId="77777777" w:rsidR="00223791" w:rsidRDefault="00223791" w:rsidP="00C75491">
            <w:pPr>
              <w:keepNext/>
              <w:rPr>
                <w:bCs/>
              </w:rPr>
            </w:pPr>
            <w:r>
              <w:rPr>
                <w:bCs/>
              </w:rPr>
              <w:t>6+</w:t>
            </w:r>
          </w:p>
        </w:tc>
        <w:tc>
          <w:tcPr>
            <w:tcW w:w="1476" w:type="dxa"/>
          </w:tcPr>
          <w:p w14:paraId="77543708" w14:textId="77777777" w:rsidR="00223791" w:rsidRDefault="00223791" w:rsidP="00C75491">
            <w:pPr>
              <w:keepNext/>
              <w:rPr>
                <w:bCs/>
              </w:rPr>
            </w:pPr>
            <w:r>
              <w:rPr>
                <w:bCs/>
              </w:rPr>
              <w:t>Alle</w:t>
            </w:r>
          </w:p>
        </w:tc>
      </w:tr>
      <w:tr w:rsidR="00223791" w:rsidRPr="001274A6" w14:paraId="77543710" w14:textId="77777777" w:rsidTr="00C75491">
        <w:tc>
          <w:tcPr>
            <w:tcW w:w="1476" w:type="dxa"/>
            <w:tcBorders>
              <w:top w:val="nil"/>
              <w:bottom w:val="single" w:sz="4" w:space="0" w:color="auto"/>
            </w:tcBorders>
          </w:tcPr>
          <w:p w14:paraId="7754370A" w14:textId="77777777" w:rsidR="00223791" w:rsidRDefault="00223791" w:rsidP="00C75491">
            <w:pPr>
              <w:keepNext/>
              <w:rPr>
                <w:b/>
              </w:rPr>
            </w:pPr>
            <w:r w:rsidRPr="001274A6">
              <w:rPr>
                <w:b/>
              </w:rPr>
              <w:sym w:font="Symbol" w:char="F0A3"/>
            </w:r>
            <w:r w:rsidR="005F3AC3">
              <w:rPr>
                <w:b/>
              </w:rPr>
              <w:t> </w:t>
            </w:r>
            <w:r w:rsidRPr="001274A6">
              <w:rPr>
                <w:b/>
              </w:rPr>
              <w:t>2</w:t>
            </w:r>
          </w:p>
        </w:tc>
        <w:tc>
          <w:tcPr>
            <w:tcW w:w="1476" w:type="dxa"/>
            <w:tcBorders>
              <w:top w:val="nil"/>
              <w:bottom w:val="single" w:sz="4" w:space="0" w:color="auto"/>
            </w:tcBorders>
          </w:tcPr>
          <w:p w14:paraId="7754370B" w14:textId="77777777" w:rsidR="00223791" w:rsidRDefault="00223791" w:rsidP="00C75491">
            <w:pPr>
              <w:keepNext/>
              <w:rPr>
                <w:lang w:val="en-US"/>
              </w:rPr>
            </w:pPr>
            <w:r>
              <w:rPr>
                <w:lang w:val="en-US"/>
              </w:rPr>
              <w:t>10/24 (42</w:t>
            </w:r>
            <w:r w:rsidR="00C413E2">
              <w:rPr>
                <w:lang w:val="en-US"/>
              </w:rPr>
              <w:t> </w:t>
            </w:r>
            <w:r>
              <w:rPr>
                <w:lang w:val="en-US"/>
              </w:rPr>
              <w:t>%)</w:t>
            </w:r>
          </w:p>
        </w:tc>
        <w:tc>
          <w:tcPr>
            <w:tcW w:w="1476" w:type="dxa"/>
            <w:tcBorders>
              <w:top w:val="nil"/>
              <w:bottom w:val="single" w:sz="4" w:space="0" w:color="auto"/>
            </w:tcBorders>
          </w:tcPr>
          <w:p w14:paraId="7754370C" w14:textId="77777777" w:rsidR="00223791" w:rsidRDefault="00223791" w:rsidP="00C75491">
            <w:pPr>
              <w:keepNext/>
            </w:pPr>
            <w:r>
              <w:t>3/24 (13</w:t>
            </w:r>
            <w:r w:rsidR="00C413E2">
              <w:t> </w:t>
            </w:r>
            <w:r>
              <w:t>%)</w:t>
            </w:r>
          </w:p>
        </w:tc>
        <w:tc>
          <w:tcPr>
            <w:tcW w:w="1476" w:type="dxa"/>
            <w:tcBorders>
              <w:top w:val="nil"/>
              <w:bottom w:val="single" w:sz="4" w:space="0" w:color="auto"/>
            </w:tcBorders>
          </w:tcPr>
          <w:p w14:paraId="7754370D" w14:textId="77777777" w:rsidR="00223791" w:rsidRDefault="00223791" w:rsidP="00C75491">
            <w:pPr>
              <w:keepNext/>
              <w:rPr>
                <w:lang w:val="en-US"/>
              </w:rPr>
            </w:pPr>
            <w:r>
              <w:t>7/24 (29</w:t>
            </w:r>
            <w:r w:rsidR="00C413E2">
              <w:t> </w:t>
            </w:r>
            <w:r>
              <w:t>%)</w:t>
            </w:r>
          </w:p>
        </w:tc>
        <w:tc>
          <w:tcPr>
            <w:tcW w:w="1476" w:type="dxa"/>
            <w:tcBorders>
              <w:top w:val="nil"/>
              <w:bottom w:val="single" w:sz="4" w:space="0" w:color="auto"/>
            </w:tcBorders>
          </w:tcPr>
          <w:p w14:paraId="7754370E" w14:textId="77777777" w:rsidR="00223791" w:rsidRDefault="00223791" w:rsidP="00C75491">
            <w:pPr>
              <w:keepNext/>
            </w:pPr>
            <w:r>
              <w:t>0</w:t>
            </w:r>
          </w:p>
        </w:tc>
        <w:tc>
          <w:tcPr>
            <w:tcW w:w="1476" w:type="dxa"/>
            <w:tcBorders>
              <w:top w:val="nil"/>
              <w:bottom w:val="single" w:sz="4" w:space="0" w:color="auto"/>
            </w:tcBorders>
          </w:tcPr>
          <w:p w14:paraId="7754370F" w14:textId="77777777" w:rsidR="00223791" w:rsidRDefault="00223791" w:rsidP="00C75491">
            <w:pPr>
              <w:keepNext/>
              <w:rPr>
                <w:lang w:val="en-US"/>
              </w:rPr>
            </w:pPr>
            <w:r>
              <w:t>12/26 (46</w:t>
            </w:r>
            <w:r w:rsidR="00C413E2">
              <w:t> </w:t>
            </w:r>
            <w:r>
              <w:t>%)</w:t>
            </w:r>
          </w:p>
        </w:tc>
      </w:tr>
      <w:tr w:rsidR="00223791" w:rsidRPr="001274A6" w14:paraId="77543717" w14:textId="77777777" w:rsidTr="00C75491">
        <w:tc>
          <w:tcPr>
            <w:tcW w:w="1476" w:type="dxa"/>
            <w:tcBorders>
              <w:top w:val="nil"/>
              <w:bottom w:val="single" w:sz="4" w:space="0" w:color="auto"/>
            </w:tcBorders>
          </w:tcPr>
          <w:p w14:paraId="77543711" w14:textId="77777777" w:rsidR="00223791" w:rsidRDefault="00223791" w:rsidP="00C75491">
            <w:pPr>
              <w:keepNext/>
              <w:rPr>
                <w:b/>
              </w:rPr>
            </w:pPr>
            <w:r>
              <w:rPr>
                <w:b/>
              </w:rPr>
              <w:t>&gt;</w:t>
            </w:r>
            <w:r w:rsidR="00A10935">
              <w:rPr>
                <w:b/>
              </w:rPr>
              <w:t> </w:t>
            </w:r>
            <w:r>
              <w:rPr>
                <w:b/>
              </w:rPr>
              <w:t>2</w:t>
            </w:r>
          </w:p>
        </w:tc>
        <w:tc>
          <w:tcPr>
            <w:tcW w:w="1476" w:type="dxa"/>
            <w:tcBorders>
              <w:top w:val="nil"/>
              <w:bottom w:val="single" w:sz="4" w:space="0" w:color="auto"/>
            </w:tcBorders>
          </w:tcPr>
          <w:p w14:paraId="77543712" w14:textId="77777777" w:rsidR="00223791" w:rsidRDefault="00223791" w:rsidP="00C75491">
            <w:pPr>
              <w:keepNext/>
            </w:pPr>
            <w:r>
              <w:rPr>
                <w:lang w:val="en-US"/>
              </w:rPr>
              <w:t>29/56 (52</w:t>
            </w:r>
            <w:r w:rsidR="00C413E2">
              <w:rPr>
                <w:lang w:val="en-US"/>
              </w:rPr>
              <w:t> </w:t>
            </w:r>
            <w:r>
              <w:rPr>
                <w:lang w:val="en-US"/>
              </w:rPr>
              <w:t>%)</w:t>
            </w:r>
          </w:p>
        </w:tc>
        <w:tc>
          <w:tcPr>
            <w:tcW w:w="1476" w:type="dxa"/>
            <w:tcBorders>
              <w:top w:val="nil"/>
              <w:bottom w:val="single" w:sz="4" w:space="0" w:color="auto"/>
            </w:tcBorders>
          </w:tcPr>
          <w:p w14:paraId="77543713" w14:textId="77777777" w:rsidR="00223791" w:rsidRDefault="00223791" w:rsidP="00C75491">
            <w:pPr>
              <w:keepNext/>
            </w:pPr>
            <w:r>
              <w:t>21/56 (38</w:t>
            </w:r>
            <w:r w:rsidR="00C413E2">
              <w:t> </w:t>
            </w:r>
            <w:r>
              <w:t>%)</w:t>
            </w:r>
          </w:p>
        </w:tc>
        <w:tc>
          <w:tcPr>
            <w:tcW w:w="1476" w:type="dxa"/>
            <w:tcBorders>
              <w:top w:val="nil"/>
              <w:bottom w:val="single" w:sz="4" w:space="0" w:color="auto"/>
            </w:tcBorders>
          </w:tcPr>
          <w:p w14:paraId="77543714" w14:textId="77777777" w:rsidR="00223791" w:rsidRDefault="00223791" w:rsidP="00C75491">
            <w:pPr>
              <w:keepNext/>
            </w:pPr>
            <w:r>
              <w:rPr>
                <w:lang w:val="en-US"/>
              </w:rPr>
              <w:t>8/56 (14</w:t>
            </w:r>
            <w:r w:rsidR="00C413E2">
              <w:rPr>
                <w:lang w:val="en-US"/>
              </w:rPr>
              <w:t> </w:t>
            </w:r>
            <w:r>
              <w:rPr>
                <w:lang w:val="en-US"/>
              </w:rPr>
              <w:t>%)</w:t>
            </w:r>
          </w:p>
        </w:tc>
        <w:tc>
          <w:tcPr>
            <w:tcW w:w="1476" w:type="dxa"/>
            <w:tcBorders>
              <w:top w:val="nil"/>
              <w:bottom w:val="single" w:sz="4" w:space="0" w:color="auto"/>
            </w:tcBorders>
          </w:tcPr>
          <w:p w14:paraId="77543715" w14:textId="77777777" w:rsidR="00223791" w:rsidRDefault="00223791" w:rsidP="00C75491">
            <w:pPr>
              <w:keepNext/>
            </w:pPr>
            <w:r>
              <w:t>0</w:t>
            </w:r>
          </w:p>
        </w:tc>
        <w:tc>
          <w:tcPr>
            <w:tcW w:w="1476" w:type="dxa"/>
            <w:tcBorders>
              <w:top w:val="nil"/>
              <w:bottom w:val="single" w:sz="4" w:space="0" w:color="auto"/>
            </w:tcBorders>
          </w:tcPr>
          <w:p w14:paraId="77543716" w14:textId="77777777" w:rsidR="00223791" w:rsidRDefault="00223791" w:rsidP="00C75491">
            <w:pPr>
              <w:keepNext/>
            </w:pPr>
            <w:r>
              <w:rPr>
                <w:lang w:val="en-US"/>
              </w:rPr>
              <w:t>27/56 (48</w:t>
            </w:r>
            <w:r w:rsidR="00C413E2">
              <w:rPr>
                <w:lang w:val="en-US"/>
              </w:rPr>
              <w:t> </w:t>
            </w:r>
            <w:r>
              <w:rPr>
                <w:lang w:val="en-US"/>
              </w:rPr>
              <w:t>%)</w:t>
            </w:r>
          </w:p>
        </w:tc>
      </w:tr>
      <w:tr w:rsidR="00223791" w:rsidRPr="001274A6" w14:paraId="7754371E" w14:textId="77777777" w:rsidTr="00C75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7543718" w14:textId="77777777" w:rsidR="00223791" w:rsidRDefault="00563F57" w:rsidP="00223791">
            <w:pPr>
              <w:keepNext/>
              <w:rPr>
                <w:b/>
              </w:rPr>
            </w:pPr>
            <w:r>
              <w:rPr>
                <w:b/>
              </w:rPr>
              <w:t xml:space="preserve">Nicht </w:t>
            </w:r>
            <w:r w:rsidR="00223791">
              <w:rPr>
                <w:b/>
              </w:rPr>
              <w:t>bekannt</w:t>
            </w:r>
          </w:p>
        </w:tc>
        <w:tc>
          <w:tcPr>
            <w:tcW w:w="1476" w:type="dxa"/>
            <w:tcBorders>
              <w:top w:val="single" w:sz="4" w:space="0" w:color="auto"/>
              <w:left w:val="single" w:sz="4" w:space="0" w:color="auto"/>
              <w:bottom w:val="single" w:sz="4" w:space="0" w:color="auto"/>
              <w:right w:val="single" w:sz="4" w:space="0" w:color="auto"/>
            </w:tcBorders>
          </w:tcPr>
          <w:p w14:paraId="77543719" w14:textId="77777777" w:rsidR="00223791" w:rsidRDefault="00223791" w:rsidP="00C75491">
            <w:pPr>
              <w:keepNext/>
              <w:rPr>
                <w:lang w:val="en-US"/>
              </w:rPr>
            </w:pPr>
            <w:r>
              <w:rPr>
                <w:lang w:val="en-US"/>
              </w:rPr>
              <w:t>8/14 (57</w:t>
            </w:r>
            <w:r w:rsidR="00C413E2">
              <w:rPr>
                <w:lang w:val="en-US"/>
              </w:rPr>
              <w:t> </w:t>
            </w:r>
            <w:r>
              <w:rPr>
                <w:lang w:val="en-US"/>
              </w:rPr>
              <w:t>%)</w:t>
            </w:r>
          </w:p>
        </w:tc>
        <w:tc>
          <w:tcPr>
            <w:tcW w:w="1476" w:type="dxa"/>
            <w:tcBorders>
              <w:top w:val="single" w:sz="4" w:space="0" w:color="auto"/>
              <w:left w:val="single" w:sz="4" w:space="0" w:color="auto"/>
              <w:bottom w:val="single" w:sz="4" w:space="0" w:color="auto"/>
              <w:right w:val="single" w:sz="4" w:space="0" w:color="auto"/>
            </w:tcBorders>
          </w:tcPr>
          <w:p w14:paraId="7754371A" w14:textId="77777777" w:rsidR="00223791" w:rsidRDefault="00223791" w:rsidP="00C75491">
            <w:pPr>
              <w:keepNext/>
            </w:pPr>
            <w:r>
              <w:t>6/14 (43</w:t>
            </w:r>
            <w:r w:rsidR="00C413E2">
              <w:t> </w:t>
            </w:r>
            <w:r>
              <w:t>%)</w:t>
            </w:r>
          </w:p>
        </w:tc>
        <w:tc>
          <w:tcPr>
            <w:tcW w:w="1476" w:type="dxa"/>
            <w:tcBorders>
              <w:top w:val="single" w:sz="4" w:space="0" w:color="auto"/>
              <w:left w:val="single" w:sz="4" w:space="0" w:color="auto"/>
              <w:bottom w:val="single" w:sz="4" w:space="0" w:color="auto"/>
              <w:right w:val="single" w:sz="4" w:space="0" w:color="auto"/>
            </w:tcBorders>
          </w:tcPr>
          <w:p w14:paraId="7754371B" w14:textId="77777777" w:rsidR="00223791" w:rsidRDefault="00223791" w:rsidP="00C75491">
            <w:pPr>
              <w:keepNext/>
            </w:pPr>
            <w:r>
              <w:rPr>
                <w:lang w:val="en-US"/>
              </w:rPr>
              <w:t>2/14 (14</w:t>
            </w:r>
            <w:r w:rsidR="00C413E2">
              <w:rPr>
                <w:lang w:val="en-US"/>
              </w:rPr>
              <w:t> </w:t>
            </w:r>
            <w:r>
              <w:rPr>
                <w:lang w:val="en-US"/>
              </w:rPr>
              <w:t>%)</w:t>
            </w:r>
          </w:p>
        </w:tc>
        <w:tc>
          <w:tcPr>
            <w:tcW w:w="1476" w:type="dxa"/>
            <w:tcBorders>
              <w:top w:val="single" w:sz="4" w:space="0" w:color="auto"/>
              <w:left w:val="single" w:sz="4" w:space="0" w:color="auto"/>
              <w:bottom w:val="single" w:sz="4" w:space="0" w:color="auto"/>
              <w:right w:val="single" w:sz="4" w:space="0" w:color="auto"/>
            </w:tcBorders>
          </w:tcPr>
          <w:p w14:paraId="7754371C" w14:textId="77777777" w:rsidR="00223791" w:rsidRDefault="00223791" w:rsidP="00C75491">
            <w:pPr>
              <w:keepNext/>
            </w:pPr>
            <w:r>
              <w:t>0</w:t>
            </w:r>
          </w:p>
        </w:tc>
        <w:tc>
          <w:tcPr>
            <w:tcW w:w="1476" w:type="dxa"/>
            <w:tcBorders>
              <w:top w:val="single" w:sz="4" w:space="0" w:color="auto"/>
              <w:left w:val="single" w:sz="4" w:space="0" w:color="auto"/>
              <w:bottom w:val="single" w:sz="4" w:space="0" w:color="auto"/>
              <w:right w:val="single" w:sz="4" w:space="0" w:color="auto"/>
            </w:tcBorders>
          </w:tcPr>
          <w:p w14:paraId="7754371D" w14:textId="77777777" w:rsidR="00223791" w:rsidRDefault="00223791" w:rsidP="00C75491">
            <w:pPr>
              <w:keepNext/>
            </w:pPr>
            <w:r>
              <w:rPr>
                <w:lang w:val="en-US"/>
              </w:rPr>
              <w:t>2/6 (33</w:t>
            </w:r>
            <w:r w:rsidR="00C413E2">
              <w:rPr>
                <w:lang w:val="en-US"/>
              </w:rPr>
              <w:t> </w:t>
            </w:r>
            <w:r>
              <w:rPr>
                <w:lang w:val="en-US"/>
              </w:rPr>
              <w:t>%)</w:t>
            </w:r>
          </w:p>
        </w:tc>
      </w:tr>
      <w:tr w:rsidR="00223791" w:rsidRPr="001274A6" w14:paraId="77543725" w14:textId="77777777" w:rsidTr="00C75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476" w:type="dxa"/>
            <w:tcBorders>
              <w:top w:val="single" w:sz="4" w:space="0" w:color="auto"/>
              <w:left w:val="single" w:sz="4" w:space="0" w:color="auto"/>
              <w:bottom w:val="single" w:sz="4" w:space="0" w:color="auto"/>
              <w:right w:val="single" w:sz="4" w:space="0" w:color="auto"/>
            </w:tcBorders>
          </w:tcPr>
          <w:p w14:paraId="7754371F" w14:textId="77777777" w:rsidR="00223791" w:rsidRDefault="00223791" w:rsidP="00C75491">
            <w:pPr>
              <w:keepNext/>
              <w:rPr>
                <w:b/>
              </w:rPr>
            </w:pPr>
            <w:r>
              <w:rPr>
                <w:b/>
              </w:rPr>
              <w:t>Alle</w:t>
            </w:r>
          </w:p>
        </w:tc>
        <w:tc>
          <w:tcPr>
            <w:tcW w:w="1476" w:type="dxa"/>
            <w:tcBorders>
              <w:top w:val="single" w:sz="4" w:space="0" w:color="auto"/>
              <w:left w:val="single" w:sz="4" w:space="0" w:color="auto"/>
              <w:bottom w:val="single" w:sz="4" w:space="0" w:color="auto"/>
              <w:right w:val="single" w:sz="4" w:space="0" w:color="auto"/>
            </w:tcBorders>
          </w:tcPr>
          <w:p w14:paraId="77543720" w14:textId="77777777" w:rsidR="00223791" w:rsidRDefault="00223791" w:rsidP="00C75491">
            <w:pPr>
              <w:keepNext/>
            </w:pPr>
            <w:r>
              <w:rPr>
                <w:lang w:val="en-US"/>
              </w:rPr>
              <w:t>47/94 (50</w:t>
            </w:r>
            <w:r w:rsidR="00C413E2">
              <w:rPr>
                <w:lang w:val="en-US"/>
              </w:rPr>
              <w:t> </w:t>
            </w:r>
            <w:r>
              <w:rPr>
                <w:lang w:val="en-US"/>
              </w:rPr>
              <w:t>%)</w:t>
            </w:r>
          </w:p>
        </w:tc>
        <w:tc>
          <w:tcPr>
            <w:tcW w:w="1476" w:type="dxa"/>
            <w:tcBorders>
              <w:top w:val="single" w:sz="4" w:space="0" w:color="auto"/>
              <w:left w:val="single" w:sz="4" w:space="0" w:color="auto"/>
              <w:bottom w:val="single" w:sz="4" w:space="0" w:color="auto"/>
              <w:right w:val="single" w:sz="4" w:space="0" w:color="auto"/>
            </w:tcBorders>
          </w:tcPr>
          <w:p w14:paraId="77543721" w14:textId="77777777" w:rsidR="00223791" w:rsidRDefault="00223791" w:rsidP="00C75491">
            <w:pPr>
              <w:keepNext/>
            </w:pPr>
            <w:r>
              <w:t>30/94 (32</w:t>
            </w:r>
            <w:r w:rsidR="00C413E2">
              <w:t> </w:t>
            </w:r>
            <w:r>
              <w:t>%)</w:t>
            </w:r>
          </w:p>
        </w:tc>
        <w:tc>
          <w:tcPr>
            <w:tcW w:w="1476" w:type="dxa"/>
            <w:tcBorders>
              <w:top w:val="single" w:sz="4" w:space="0" w:color="auto"/>
              <w:left w:val="single" w:sz="4" w:space="0" w:color="auto"/>
              <w:bottom w:val="single" w:sz="4" w:space="0" w:color="auto"/>
              <w:right w:val="single" w:sz="4" w:space="0" w:color="auto"/>
            </w:tcBorders>
          </w:tcPr>
          <w:p w14:paraId="77543722" w14:textId="77777777" w:rsidR="00223791" w:rsidRDefault="00223791" w:rsidP="00C75491">
            <w:pPr>
              <w:keepNext/>
            </w:pPr>
            <w:r>
              <w:rPr>
                <w:lang w:val="en-US"/>
              </w:rPr>
              <w:t>17/94 (18</w:t>
            </w:r>
            <w:r w:rsidR="00C413E2">
              <w:rPr>
                <w:lang w:val="en-US"/>
              </w:rPr>
              <w:t> </w:t>
            </w:r>
            <w:r>
              <w:rPr>
                <w:lang w:val="en-US"/>
              </w:rPr>
              <w:t>%)</w:t>
            </w:r>
          </w:p>
        </w:tc>
        <w:tc>
          <w:tcPr>
            <w:tcW w:w="1476" w:type="dxa"/>
            <w:tcBorders>
              <w:top w:val="single" w:sz="4" w:space="0" w:color="auto"/>
              <w:left w:val="single" w:sz="4" w:space="0" w:color="auto"/>
              <w:bottom w:val="single" w:sz="4" w:space="0" w:color="auto"/>
              <w:right w:val="single" w:sz="4" w:space="0" w:color="auto"/>
            </w:tcBorders>
          </w:tcPr>
          <w:p w14:paraId="77543723" w14:textId="77777777" w:rsidR="00223791" w:rsidRDefault="00223791" w:rsidP="00C75491">
            <w:pPr>
              <w:keepNext/>
            </w:pPr>
            <w:r>
              <w:t>0</w:t>
            </w:r>
          </w:p>
        </w:tc>
        <w:tc>
          <w:tcPr>
            <w:tcW w:w="1476" w:type="dxa"/>
            <w:tcBorders>
              <w:top w:val="single" w:sz="4" w:space="0" w:color="auto"/>
              <w:left w:val="single" w:sz="4" w:space="0" w:color="auto"/>
              <w:bottom w:val="single" w:sz="4" w:space="0" w:color="auto"/>
              <w:right w:val="single" w:sz="4" w:space="0" w:color="auto"/>
            </w:tcBorders>
          </w:tcPr>
          <w:p w14:paraId="77543724" w14:textId="77777777" w:rsidR="00223791" w:rsidRDefault="00223791" w:rsidP="00C75491">
            <w:pPr>
              <w:keepNext/>
            </w:pPr>
            <w:r>
              <w:t>41/88 (47</w:t>
            </w:r>
            <w:r w:rsidR="00C413E2">
              <w:t> </w:t>
            </w:r>
            <w:r>
              <w:t>%)</w:t>
            </w:r>
          </w:p>
        </w:tc>
      </w:tr>
      <w:tr w:rsidR="00223791" w:rsidRPr="00BB417E" w14:paraId="77543728" w14:textId="77777777" w:rsidTr="00C75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56" w:type="dxa"/>
            <w:gridSpan w:val="6"/>
            <w:tcBorders>
              <w:top w:val="single" w:sz="4" w:space="0" w:color="auto"/>
              <w:left w:val="nil"/>
              <w:bottom w:val="nil"/>
              <w:right w:val="nil"/>
            </w:tcBorders>
          </w:tcPr>
          <w:p w14:paraId="77543726" w14:textId="77777777" w:rsidR="00223791" w:rsidRPr="00CA733C" w:rsidRDefault="00223791" w:rsidP="00C75491">
            <w:pPr>
              <w:keepNext/>
              <w:rPr>
                <w:sz w:val="18"/>
                <w:szCs w:val="18"/>
                <w:lang w:val="de-DE"/>
              </w:rPr>
            </w:pPr>
            <w:r w:rsidRPr="00CA733C">
              <w:rPr>
                <w:sz w:val="18"/>
                <w:szCs w:val="18"/>
                <w:vertAlign w:val="superscript"/>
                <w:lang w:val="de-DE"/>
              </w:rPr>
              <w:t xml:space="preserve">1 </w:t>
            </w:r>
            <w:r w:rsidR="00CA733C" w:rsidRPr="00CA733C">
              <w:rPr>
                <w:sz w:val="18"/>
                <w:szCs w:val="18"/>
                <w:lang w:val="de-DE"/>
              </w:rPr>
              <w:t xml:space="preserve">IAS-USA-definierte </w:t>
            </w:r>
            <w:r w:rsidR="00251228">
              <w:rPr>
                <w:sz w:val="18"/>
                <w:szCs w:val="18"/>
                <w:lang w:val="de-DE"/>
              </w:rPr>
              <w:t>Major-</w:t>
            </w:r>
            <w:r w:rsidR="00CA733C" w:rsidRPr="00CA733C">
              <w:rPr>
                <w:sz w:val="18"/>
                <w:szCs w:val="18"/>
                <w:lang w:val="de-DE"/>
              </w:rPr>
              <w:t xml:space="preserve">Mutationen auf Abacavir oder Lamivudin und </w:t>
            </w:r>
            <w:r w:rsidR="00563F57">
              <w:rPr>
                <w:sz w:val="18"/>
                <w:szCs w:val="18"/>
                <w:lang w:val="de-DE"/>
              </w:rPr>
              <w:t xml:space="preserve">mit </w:t>
            </w:r>
            <w:r w:rsidR="00CA733C" w:rsidRPr="00CA733C">
              <w:rPr>
                <w:sz w:val="18"/>
                <w:szCs w:val="18"/>
                <w:lang w:val="de-DE"/>
              </w:rPr>
              <w:t>Multi-NRTI-Resistenz</w:t>
            </w:r>
            <w:r w:rsidR="00CA733C">
              <w:rPr>
                <w:sz w:val="18"/>
                <w:szCs w:val="18"/>
                <w:lang w:val="de-DE"/>
              </w:rPr>
              <w:t xml:space="preserve"> assoziierte</w:t>
            </w:r>
            <w:r w:rsidR="00563F57">
              <w:rPr>
                <w:sz w:val="18"/>
                <w:szCs w:val="18"/>
                <w:lang w:val="de-DE"/>
              </w:rPr>
              <w:t>n</w:t>
            </w:r>
            <w:r w:rsidR="00CA733C">
              <w:rPr>
                <w:sz w:val="18"/>
                <w:szCs w:val="18"/>
                <w:lang w:val="de-DE"/>
              </w:rPr>
              <w:t xml:space="preserve"> Mutationen</w:t>
            </w:r>
          </w:p>
          <w:p w14:paraId="77543727" w14:textId="77777777" w:rsidR="00223791" w:rsidRPr="00CA733C" w:rsidRDefault="00223791" w:rsidP="00C75491">
            <w:pPr>
              <w:keepNext/>
              <w:rPr>
                <w:lang w:val="de-DE"/>
              </w:rPr>
            </w:pPr>
          </w:p>
        </w:tc>
      </w:tr>
    </w:tbl>
    <w:p w14:paraId="77543729" w14:textId="3119F90E" w:rsidR="00223791" w:rsidRPr="00E36074" w:rsidRDefault="00E36074" w:rsidP="00223791">
      <w:pPr>
        <w:rPr>
          <w:lang w:val="de-DE"/>
        </w:rPr>
      </w:pPr>
      <w:r w:rsidRPr="00E36074">
        <w:rPr>
          <w:lang w:val="de-DE"/>
        </w:rPr>
        <w:t>Für die Studien CNA109586 (ASSERT) u</w:t>
      </w:r>
      <w:r w:rsidR="00223791" w:rsidRPr="00E36074">
        <w:rPr>
          <w:lang w:val="de-DE"/>
        </w:rPr>
        <w:t xml:space="preserve">nd CNA30021 </w:t>
      </w:r>
      <w:r w:rsidRPr="00E36074">
        <w:rPr>
          <w:lang w:val="de-DE"/>
        </w:rPr>
        <w:t>bei</w:t>
      </w:r>
      <w:r w:rsidR="00223791" w:rsidRPr="00E36074">
        <w:rPr>
          <w:lang w:val="de-DE"/>
        </w:rPr>
        <w:t xml:space="preserve"> </w:t>
      </w:r>
      <w:r w:rsidRPr="00E36074">
        <w:rPr>
          <w:lang w:val="de-DE"/>
        </w:rPr>
        <w:t>nicht-vorbehandelten Patienten wurden nur für ein</w:t>
      </w:r>
      <w:r>
        <w:rPr>
          <w:lang w:val="de-DE"/>
        </w:rPr>
        <w:t>en Teil der Patienten</w:t>
      </w:r>
      <w:r w:rsidR="00223791" w:rsidRPr="00E36074">
        <w:rPr>
          <w:lang w:val="de-DE"/>
        </w:rPr>
        <w:t xml:space="preserve"> </w:t>
      </w:r>
      <w:r w:rsidR="00EE1969">
        <w:rPr>
          <w:lang w:val="de-DE"/>
        </w:rPr>
        <w:t>sowohl während der Studie als auch vor Studienbeginn</w:t>
      </w:r>
      <w:r w:rsidR="00223791" w:rsidRPr="00E36074">
        <w:rPr>
          <w:lang w:val="de-DE"/>
        </w:rPr>
        <w:t xml:space="preserve">, </w:t>
      </w:r>
      <w:r>
        <w:rPr>
          <w:lang w:val="de-DE"/>
        </w:rPr>
        <w:t>sowie für Patienten, welche die</w:t>
      </w:r>
      <w:r w:rsidR="00223791" w:rsidRPr="00E36074">
        <w:rPr>
          <w:lang w:val="de-DE"/>
        </w:rPr>
        <w:t xml:space="preserve"> </w:t>
      </w:r>
      <w:r>
        <w:rPr>
          <w:lang w:val="de-DE"/>
        </w:rPr>
        <w:t xml:space="preserve">Kriterien für virologisches Versagen erfüllten, </w:t>
      </w:r>
      <w:r w:rsidR="00251228">
        <w:rPr>
          <w:lang w:val="de-DE"/>
        </w:rPr>
        <w:t xml:space="preserve">genotypische Daten erhoben. </w:t>
      </w:r>
      <w:r w:rsidR="006B5009">
        <w:rPr>
          <w:lang w:val="de-DE"/>
        </w:rPr>
        <w:t xml:space="preserve">Die für die </w:t>
      </w:r>
      <w:r w:rsidR="00EE1969">
        <w:rPr>
          <w:lang w:val="de-DE"/>
        </w:rPr>
        <w:t xml:space="preserve">Studie </w:t>
      </w:r>
      <w:r w:rsidR="00EE1969" w:rsidRPr="00EE1969">
        <w:rPr>
          <w:lang w:val="de-DE"/>
        </w:rPr>
        <w:t>CNA30021</w:t>
      </w:r>
      <w:r w:rsidR="006B5009">
        <w:rPr>
          <w:lang w:val="de-DE"/>
        </w:rPr>
        <w:t xml:space="preserve"> verfügbaren Daten sind</w:t>
      </w:r>
      <w:r w:rsidR="00EE1969">
        <w:rPr>
          <w:lang w:val="de-DE"/>
        </w:rPr>
        <w:t xml:space="preserve"> unten tabellarisch dargestellt</w:t>
      </w:r>
      <w:r w:rsidR="006B5009">
        <w:rPr>
          <w:lang w:val="de-DE"/>
        </w:rPr>
        <w:t>; diese</w:t>
      </w:r>
      <w:r w:rsidR="00223791" w:rsidRPr="00EE1969">
        <w:rPr>
          <w:lang w:val="de-DE"/>
        </w:rPr>
        <w:t xml:space="preserve"> </w:t>
      </w:r>
      <w:r w:rsidR="006B5009">
        <w:rPr>
          <w:lang w:val="de-DE"/>
        </w:rPr>
        <w:t>müssen</w:t>
      </w:r>
      <w:r w:rsidRPr="00EE1969">
        <w:rPr>
          <w:lang w:val="de-DE"/>
        </w:rPr>
        <w:t xml:space="preserve"> jedoch mit Vorsicht interpretiert werden</w:t>
      </w:r>
      <w:r w:rsidR="00223791" w:rsidRPr="00EE1969">
        <w:rPr>
          <w:lang w:val="de-DE"/>
        </w:rPr>
        <w:t>.</w:t>
      </w:r>
      <w:r w:rsidR="00EE1969" w:rsidRPr="00EE1969">
        <w:rPr>
          <w:lang w:val="de-DE"/>
        </w:rPr>
        <w:t xml:space="preserve"> </w:t>
      </w:r>
      <w:r w:rsidR="00EE1969">
        <w:rPr>
          <w:lang w:val="de-DE"/>
        </w:rPr>
        <w:t>Mittels des ANRS-2009-HIV-1-</w:t>
      </w:r>
      <w:r w:rsidR="00EE1969" w:rsidRPr="00EE1969">
        <w:rPr>
          <w:lang w:val="de-DE"/>
        </w:rPr>
        <w:t>genotypi</w:t>
      </w:r>
      <w:r w:rsidR="00EE1969">
        <w:rPr>
          <w:lang w:val="de-DE"/>
        </w:rPr>
        <w:t>s</w:t>
      </w:r>
      <w:r w:rsidR="00EE1969" w:rsidRPr="00EE1969">
        <w:rPr>
          <w:lang w:val="de-DE"/>
        </w:rPr>
        <w:t>c</w:t>
      </w:r>
      <w:r w:rsidR="00EE1969">
        <w:rPr>
          <w:lang w:val="de-DE"/>
        </w:rPr>
        <w:t>hen-Wirkstoff-Resistenz-A</w:t>
      </w:r>
      <w:r w:rsidR="00EE1969" w:rsidRPr="00EE1969">
        <w:rPr>
          <w:lang w:val="de-DE"/>
        </w:rPr>
        <w:t>lgorithm</w:t>
      </w:r>
      <w:r w:rsidR="00EE1969">
        <w:rPr>
          <w:lang w:val="de-DE"/>
        </w:rPr>
        <w:t>us wurde</w:t>
      </w:r>
      <w:r w:rsidR="00810A19">
        <w:rPr>
          <w:lang w:val="de-DE"/>
        </w:rPr>
        <w:t xml:space="preserve"> </w:t>
      </w:r>
      <w:r w:rsidR="00A35492">
        <w:rPr>
          <w:lang w:val="de-DE"/>
        </w:rPr>
        <w:t>für</w:t>
      </w:r>
      <w:r w:rsidR="00EE1969">
        <w:rPr>
          <w:lang w:val="de-DE"/>
        </w:rPr>
        <w:t xml:space="preserve"> </w:t>
      </w:r>
      <w:r w:rsidR="00810A19">
        <w:rPr>
          <w:lang w:val="de-DE"/>
        </w:rPr>
        <w:t>jede</w:t>
      </w:r>
      <w:r w:rsidR="00A35492">
        <w:rPr>
          <w:lang w:val="de-DE"/>
        </w:rPr>
        <w:t>n</w:t>
      </w:r>
      <w:r w:rsidR="00EE1969">
        <w:rPr>
          <w:lang w:val="de-DE"/>
        </w:rPr>
        <w:t xml:space="preserve"> viralen Genotyp der Patienten</w:t>
      </w:r>
      <w:r w:rsidR="00EE1969" w:rsidRPr="00EE1969">
        <w:rPr>
          <w:lang w:val="de-DE"/>
        </w:rPr>
        <w:t xml:space="preserve"> </w:t>
      </w:r>
      <w:r w:rsidR="00810A19">
        <w:rPr>
          <w:lang w:val="de-DE"/>
        </w:rPr>
        <w:t xml:space="preserve">ein Wert für die Wirkstoff-Sensitivität </w:t>
      </w:r>
      <w:r w:rsidR="00EE1969" w:rsidRPr="00EE1969">
        <w:rPr>
          <w:lang w:val="de-DE"/>
        </w:rPr>
        <w:t>festgelegt</w:t>
      </w:r>
      <w:r w:rsidR="00251228">
        <w:rPr>
          <w:lang w:val="de-DE"/>
        </w:rPr>
        <w:t xml:space="preserve">. </w:t>
      </w:r>
      <w:r w:rsidRPr="004B6F75">
        <w:rPr>
          <w:lang w:val="de-DE"/>
        </w:rPr>
        <w:t>Jeder Wirkstoff</w:t>
      </w:r>
      <w:r w:rsidRPr="00E36074">
        <w:rPr>
          <w:lang w:val="de-DE"/>
        </w:rPr>
        <w:t xml:space="preserve"> im Behandlungsschema</w:t>
      </w:r>
      <w:r w:rsidR="004B6F75">
        <w:rPr>
          <w:lang w:val="de-DE"/>
        </w:rPr>
        <w:t>, gegen den Empfindlichkeit gezeigt wurde,</w:t>
      </w:r>
      <w:r w:rsidR="00223791" w:rsidRPr="00E36074">
        <w:rPr>
          <w:lang w:val="de-DE"/>
        </w:rPr>
        <w:t xml:space="preserve"> </w:t>
      </w:r>
      <w:r w:rsidRPr="00E36074">
        <w:rPr>
          <w:lang w:val="de-DE"/>
        </w:rPr>
        <w:t>erhielt einen Wert 1</w:t>
      </w:r>
      <w:r w:rsidR="004B6F75">
        <w:rPr>
          <w:lang w:val="de-DE"/>
        </w:rPr>
        <w:t>,</w:t>
      </w:r>
      <w:r w:rsidRPr="00E36074">
        <w:rPr>
          <w:lang w:val="de-DE"/>
        </w:rPr>
        <w:t xml:space="preserve"> </w:t>
      </w:r>
      <w:r w:rsidR="00810A19">
        <w:rPr>
          <w:lang w:val="de-DE"/>
        </w:rPr>
        <w:t>wogegen</w:t>
      </w:r>
      <w:r>
        <w:rPr>
          <w:lang w:val="de-DE"/>
        </w:rPr>
        <w:t xml:space="preserve"> </w:t>
      </w:r>
      <w:r w:rsidR="00810A19">
        <w:rPr>
          <w:lang w:val="de-DE"/>
        </w:rPr>
        <w:t xml:space="preserve">den </w:t>
      </w:r>
      <w:r>
        <w:rPr>
          <w:lang w:val="de-DE"/>
        </w:rPr>
        <w:t>Wirkstoffe</w:t>
      </w:r>
      <w:r w:rsidR="00810A19">
        <w:rPr>
          <w:lang w:val="de-DE"/>
        </w:rPr>
        <w:t>n</w:t>
      </w:r>
      <w:r>
        <w:rPr>
          <w:lang w:val="de-DE"/>
        </w:rPr>
        <w:t>, für die der</w:t>
      </w:r>
      <w:r w:rsidR="00223791" w:rsidRPr="00E36074">
        <w:rPr>
          <w:lang w:val="de-DE"/>
        </w:rPr>
        <w:t xml:space="preserve"> </w:t>
      </w:r>
      <w:r>
        <w:rPr>
          <w:lang w:val="de-DE"/>
        </w:rPr>
        <w:t>ANRS-A</w:t>
      </w:r>
      <w:r w:rsidR="00223791" w:rsidRPr="00E36074">
        <w:rPr>
          <w:lang w:val="de-DE"/>
        </w:rPr>
        <w:t>lgorithm</w:t>
      </w:r>
      <w:r>
        <w:rPr>
          <w:lang w:val="de-DE"/>
        </w:rPr>
        <w:t>us eine Resistenz vorher</w:t>
      </w:r>
      <w:r w:rsidR="004B6F75">
        <w:rPr>
          <w:lang w:val="de-DE"/>
        </w:rPr>
        <w:t>gesagt hatte</w:t>
      </w:r>
      <w:r>
        <w:rPr>
          <w:lang w:val="de-DE"/>
        </w:rPr>
        <w:t>,</w:t>
      </w:r>
      <w:r w:rsidR="00223791" w:rsidRPr="00E36074">
        <w:rPr>
          <w:lang w:val="de-DE"/>
        </w:rPr>
        <w:t xml:space="preserve"> </w:t>
      </w:r>
      <w:r>
        <w:rPr>
          <w:lang w:val="de-DE"/>
        </w:rPr>
        <w:t>der Wert</w:t>
      </w:r>
      <w:ins w:id="454" w:author="Applicant" w:date="2025-10-08T15:21:00Z" w16du:dateUtc="2025-10-08T13:21:00Z">
        <w:r w:rsidR="00914B20">
          <w:rPr>
            <w:lang w:val="de-DE"/>
          </w:rPr>
          <w:t> </w:t>
        </w:r>
      </w:ins>
      <w:del w:id="455" w:author="Applicant" w:date="2025-10-08T15:21:00Z" w16du:dateUtc="2025-10-08T13:21:00Z">
        <w:r w:rsidDel="00914B20">
          <w:rPr>
            <w:lang w:val="de-DE"/>
          </w:rPr>
          <w:delText xml:space="preserve"> </w:delText>
        </w:r>
      </w:del>
      <w:r>
        <w:rPr>
          <w:lang w:val="de-DE"/>
        </w:rPr>
        <w:t>0 zugeordnet</w:t>
      </w:r>
      <w:r w:rsidR="00810A19">
        <w:rPr>
          <w:lang w:val="de-DE"/>
        </w:rPr>
        <w:t xml:space="preserve"> wurde</w:t>
      </w:r>
      <w:r>
        <w:rPr>
          <w:lang w:val="de-DE"/>
        </w:rPr>
        <w:t xml:space="preserve">. </w:t>
      </w:r>
    </w:p>
    <w:p w14:paraId="7754372A" w14:textId="77777777" w:rsidR="00223791" w:rsidRPr="00E36074" w:rsidRDefault="00223791" w:rsidP="00223791">
      <w:pPr>
        <w:rPr>
          <w:lang w:val="de-DE"/>
        </w:rPr>
      </w:pPr>
    </w:p>
    <w:p w14:paraId="7754372B" w14:textId="12A899EA" w:rsidR="00223791" w:rsidRPr="00F2309B" w:rsidRDefault="00456E9B" w:rsidP="00223791">
      <w:pPr>
        <w:keepNext/>
        <w:rPr>
          <w:b/>
          <w:lang w:val="de-DE"/>
        </w:rPr>
      </w:pPr>
      <w:r w:rsidRPr="00F2309B">
        <w:rPr>
          <w:b/>
          <w:lang w:val="de-DE"/>
        </w:rPr>
        <w:lastRenderedPageBreak/>
        <w:t>An</w:t>
      </w:r>
      <w:r>
        <w:rPr>
          <w:b/>
          <w:lang w:val="de-DE"/>
        </w:rPr>
        <w:t>zahl</w:t>
      </w:r>
      <w:r w:rsidRPr="00F2309B">
        <w:rPr>
          <w:b/>
          <w:lang w:val="de-DE"/>
        </w:rPr>
        <w:t xml:space="preserve"> Patienten in der Studie C</w:t>
      </w:r>
      <w:r>
        <w:rPr>
          <w:b/>
          <w:lang w:val="de-DE"/>
        </w:rPr>
        <w:t>NA</w:t>
      </w:r>
      <w:r w:rsidRPr="00F2309B">
        <w:rPr>
          <w:b/>
          <w:lang w:val="de-DE"/>
        </w:rPr>
        <w:t>300</w:t>
      </w:r>
      <w:r>
        <w:rPr>
          <w:b/>
          <w:lang w:val="de-DE"/>
        </w:rPr>
        <w:t>2</w:t>
      </w:r>
      <w:r w:rsidRPr="00F2309B">
        <w:rPr>
          <w:b/>
          <w:lang w:val="de-DE"/>
        </w:rPr>
        <w:t>1 mit &lt;</w:t>
      </w:r>
      <w:r w:rsidR="00A10935">
        <w:rPr>
          <w:b/>
          <w:lang w:val="de-DE"/>
        </w:rPr>
        <w:t> </w:t>
      </w:r>
      <w:r w:rsidRPr="00F2309B">
        <w:rPr>
          <w:b/>
          <w:lang w:val="de-DE"/>
        </w:rPr>
        <w:t>50 Kopien/m</w:t>
      </w:r>
      <w:r>
        <w:rPr>
          <w:b/>
          <w:lang w:val="de-DE"/>
        </w:rPr>
        <w:t>l</w:t>
      </w:r>
      <w:r w:rsidRPr="00F2309B">
        <w:rPr>
          <w:b/>
          <w:lang w:val="de-DE"/>
        </w:rPr>
        <w:t xml:space="preserve"> in Woche</w:t>
      </w:r>
      <w:ins w:id="456" w:author="Applicant" w:date="2025-10-13T11:55:00Z" w16du:dateUtc="2025-10-13T09:55:00Z">
        <w:r w:rsidR="00AE4114">
          <w:rPr>
            <w:b/>
            <w:lang w:val="de-DE"/>
          </w:rPr>
          <w:t> </w:t>
        </w:r>
      </w:ins>
      <w:del w:id="457" w:author="Applicant" w:date="2025-10-13T11:55:00Z" w16du:dateUtc="2025-10-13T09:55:00Z">
        <w:r w:rsidRPr="00F2309B" w:rsidDel="00AE4114">
          <w:rPr>
            <w:b/>
            <w:lang w:val="de-DE"/>
          </w:rPr>
          <w:delText xml:space="preserve"> </w:delText>
        </w:r>
      </w:del>
      <w:r w:rsidRPr="00F2309B">
        <w:rPr>
          <w:b/>
          <w:lang w:val="de-DE"/>
        </w:rPr>
        <w:t xml:space="preserve">48 </w:t>
      </w:r>
      <w:r>
        <w:rPr>
          <w:b/>
          <w:lang w:val="de-DE"/>
        </w:rPr>
        <w:t>anhand der</w:t>
      </w:r>
      <w:r w:rsidRPr="00F2309B">
        <w:rPr>
          <w:b/>
          <w:lang w:val="de-DE"/>
        </w:rPr>
        <w:t xml:space="preserve"> genotypische</w:t>
      </w:r>
      <w:r>
        <w:rPr>
          <w:b/>
          <w:lang w:val="de-DE"/>
        </w:rPr>
        <w:t>n</w:t>
      </w:r>
      <w:r w:rsidRPr="00F2309B">
        <w:rPr>
          <w:b/>
          <w:lang w:val="de-DE"/>
        </w:rPr>
        <w:t xml:space="preserve"> Sensitivitätsskala</w:t>
      </w:r>
      <w:r>
        <w:rPr>
          <w:b/>
          <w:lang w:val="de-DE"/>
        </w:rPr>
        <w:t xml:space="preserve"> </w:t>
      </w:r>
      <w:r w:rsidR="00024A8D">
        <w:rPr>
          <w:b/>
          <w:lang w:val="de-DE"/>
        </w:rPr>
        <w:t xml:space="preserve">der OBT </w:t>
      </w:r>
      <w:r>
        <w:rPr>
          <w:b/>
          <w:lang w:val="de-DE"/>
        </w:rPr>
        <w:t>u</w:t>
      </w:r>
      <w:r w:rsidRPr="00F2309B">
        <w:rPr>
          <w:b/>
          <w:lang w:val="de-DE"/>
        </w:rPr>
        <w:t xml:space="preserve">nd </w:t>
      </w:r>
      <w:r w:rsidR="00024A8D">
        <w:rPr>
          <w:b/>
          <w:lang w:val="de-DE"/>
        </w:rPr>
        <w:t>der Anzahl der</w:t>
      </w:r>
      <w:r>
        <w:rPr>
          <w:b/>
          <w:lang w:val="de-DE"/>
        </w:rPr>
        <w:t xml:space="preserve"> Ausgangs-Mutationen</w:t>
      </w:r>
    </w:p>
    <w:p w14:paraId="7754372C" w14:textId="77777777" w:rsidR="00223791" w:rsidRPr="00F2309B" w:rsidRDefault="00223791" w:rsidP="00223791">
      <w:pPr>
        <w:keepNext/>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
        <w:gridCol w:w="1602"/>
        <w:gridCol w:w="1554"/>
        <w:gridCol w:w="1596"/>
        <w:gridCol w:w="1152"/>
        <w:gridCol w:w="1548"/>
      </w:tblGrid>
      <w:tr w:rsidR="00223791" w:rsidRPr="001274A6" w14:paraId="77543734" w14:textId="77777777" w:rsidTr="00305033">
        <w:trPr>
          <w:trHeight w:val="1037"/>
        </w:trPr>
        <w:tc>
          <w:tcPr>
            <w:tcW w:w="1488" w:type="dxa"/>
          </w:tcPr>
          <w:p w14:paraId="7754372D" w14:textId="77777777" w:rsidR="00223791" w:rsidRPr="00F2309B" w:rsidRDefault="00223791" w:rsidP="00C75491">
            <w:pPr>
              <w:keepNext/>
              <w:rPr>
                <w:bCs/>
                <w:lang w:val="de-DE"/>
              </w:rPr>
            </w:pPr>
          </w:p>
        </w:tc>
        <w:tc>
          <w:tcPr>
            <w:tcW w:w="5904" w:type="dxa"/>
            <w:gridSpan w:val="4"/>
          </w:tcPr>
          <w:p w14:paraId="7754372E" w14:textId="77777777" w:rsidR="00223791" w:rsidRPr="000D2258" w:rsidRDefault="00223791" w:rsidP="00C75491">
            <w:pPr>
              <w:keepNext/>
              <w:jc w:val="center"/>
              <w:rPr>
                <w:rFonts w:cs="ArialNarrow"/>
                <w:b/>
                <w:bCs/>
                <w:lang w:val="de-DE" w:eastAsia="en-GB"/>
              </w:rPr>
            </w:pPr>
            <w:r w:rsidRPr="000D2258">
              <w:rPr>
                <w:rFonts w:cs="ArialNarrow"/>
                <w:b/>
                <w:bCs/>
                <w:lang w:val="de-DE" w:eastAsia="en-GB"/>
              </w:rPr>
              <w:t>ABC QD + 3TC QD + EFV QD</w:t>
            </w:r>
          </w:p>
          <w:p w14:paraId="7754372F" w14:textId="77777777" w:rsidR="00223791" w:rsidRPr="00556239" w:rsidRDefault="00223791" w:rsidP="00C75491">
            <w:pPr>
              <w:keepNext/>
              <w:jc w:val="center"/>
              <w:rPr>
                <w:rFonts w:cs="ArialNarrow"/>
                <w:b/>
                <w:bCs/>
                <w:lang w:val="de-DE" w:eastAsia="en-GB"/>
              </w:rPr>
            </w:pPr>
            <w:r w:rsidRPr="00556239">
              <w:rPr>
                <w:rFonts w:cs="ArialNarrow"/>
                <w:b/>
                <w:bCs/>
                <w:lang w:val="de-DE" w:eastAsia="en-GB"/>
              </w:rPr>
              <w:t>(</w:t>
            </w:r>
            <w:r w:rsidR="007E26FD" w:rsidRPr="00556239">
              <w:rPr>
                <w:rFonts w:cs="ArialNarrow"/>
                <w:b/>
                <w:bCs/>
                <w:lang w:val="de-DE" w:eastAsia="en-GB"/>
              </w:rPr>
              <w:t>n</w:t>
            </w:r>
            <w:r w:rsidR="00556239" w:rsidRPr="00556239">
              <w:rPr>
                <w:rFonts w:cs="ArialNarrow"/>
                <w:b/>
                <w:bCs/>
                <w:lang w:val="de-DE" w:eastAsia="en-GB"/>
              </w:rPr>
              <w:t xml:space="preserve"> </w:t>
            </w:r>
            <w:r w:rsidRPr="00556239">
              <w:rPr>
                <w:rFonts w:cs="ArialNarrow"/>
                <w:b/>
                <w:bCs/>
                <w:lang w:val="de-DE" w:eastAsia="en-GB"/>
              </w:rPr>
              <w:t>=</w:t>
            </w:r>
            <w:r w:rsidR="00556239" w:rsidRPr="00556239">
              <w:rPr>
                <w:rFonts w:cs="ArialNarrow"/>
                <w:b/>
                <w:bCs/>
                <w:lang w:val="de-DE" w:eastAsia="en-GB"/>
              </w:rPr>
              <w:t xml:space="preserve"> </w:t>
            </w:r>
            <w:r w:rsidRPr="00556239">
              <w:rPr>
                <w:rFonts w:cs="ArialNarrow"/>
                <w:b/>
                <w:bCs/>
                <w:lang w:val="de-DE" w:eastAsia="en-GB"/>
              </w:rPr>
              <w:t>384)</w:t>
            </w:r>
          </w:p>
          <w:p w14:paraId="77543730" w14:textId="77777777" w:rsidR="00CA733C" w:rsidRPr="00556239" w:rsidRDefault="00CA733C" w:rsidP="00C75491">
            <w:pPr>
              <w:keepNext/>
              <w:jc w:val="center"/>
              <w:rPr>
                <w:b/>
                <w:bCs/>
                <w:highlight w:val="yellow"/>
                <w:lang w:val="de-DE"/>
              </w:rPr>
            </w:pPr>
          </w:p>
          <w:p w14:paraId="77543731" w14:textId="77777777" w:rsidR="00223791" w:rsidRPr="00556239" w:rsidRDefault="00CA733C" w:rsidP="00C75491">
            <w:pPr>
              <w:keepNext/>
              <w:jc w:val="center"/>
              <w:rPr>
                <w:b/>
                <w:bCs/>
                <w:lang w:val="de-DE"/>
              </w:rPr>
            </w:pPr>
            <w:r w:rsidRPr="00556239">
              <w:rPr>
                <w:bCs/>
                <w:lang w:val="de-DE"/>
              </w:rPr>
              <w:t>Anzahl an Ausgangs-Mutationen</w:t>
            </w:r>
            <w:r w:rsidR="00223791" w:rsidRPr="00556239">
              <w:rPr>
                <w:rFonts w:cs="Arial"/>
                <w:bCs/>
                <w:vertAlign w:val="superscript"/>
                <w:lang w:val="de-DE"/>
              </w:rPr>
              <w:t>1</w:t>
            </w:r>
          </w:p>
        </w:tc>
        <w:tc>
          <w:tcPr>
            <w:tcW w:w="1548" w:type="dxa"/>
          </w:tcPr>
          <w:p w14:paraId="77543732" w14:textId="77777777" w:rsidR="00223791" w:rsidRDefault="00223791" w:rsidP="00C75491">
            <w:pPr>
              <w:keepNext/>
              <w:rPr>
                <w:rFonts w:cs="ArialNarrow"/>
                <w:b/>
                <w:bCs/>
                <w:lang w:val="en-US" w:eastAsia="en-GB"/>
              </w:rPr>
            </w:pPr>
            <w:r>
              <w:rPr>
                <w:rFonts w:cs="ArialNarrow"/>
                <w:b/>
                <w:bCs/>
                <w:lang w:val="en-US" w:eastAsia="en-GB"/>
              </w:rPr>
              <w:t>ABC BID + 3TC QD + EFV QD</w:t>
            </w:r>
          </w:p>
          <w:p w14:paraId="77543733" w14:textId="77777777" w:rsidR="00223791" w:rsidRDefault="00CA733C" w:rsidP="00C75491">
            <w:pPr>
              <w:keepNext/>
              <w:rPr>
                <w:rFonts w:cs="Arial"/>
                <w:b/>
                <w:bCs/>
                <w:lang w:val="en-US" w:eastAsia="en-GB"/>
              </w:rPr>
            </w:pPr>
            <w:r>
              <w:rPr>
                <w:rFonts w:cs="ArialNarrow"/>
                <w:b/>
                <w:bCs/>
                <w:lang w:val="en-US" w:eastAsia="en-GB"/>
              </w:rPr>
              <w:t>(n</w:t>
            </w:r>
            <w:r w:rsidR="00556239">
              <w:rPr>
                <w:rFonts w:cs="ArialNarrow"/>
                <w:b/>
                <w:bCs/>
                <w:lang w:val="en-US" w:eastAsia="en-GB"/>
              </w:rPr>
              <w:t xml:space="preserve"> </w:t>
            </w:r>
            <w:r w:rsidR="00223791">
              <w:rPr>
                <w:rFonts w:cs="ArialNarrow"/>
                <w:b/>
                <w:bCs/>
                <w:lang w:val="en-US" w:eastAsia="en-GB"/>
              </w:rPr>
              <w:t>=</w:t>
            </w:r>
            <w:r w:rsidR="00556239">
              <w:rPr>
                <w:rFonts w:cs="ArialNarrow"/>
                <w:b/>
                <w:bCs/>
                <w:lang w:val="en-US" w:eastAsia="en-GB"/>
              </w:rPr>
              <w:t xml:space="preserve"> </w:t>
            </w:r>
            <w:r w:rsidR="00223791">
              <w:rPr>
                <w:rFonts w:cs="ArialNarrow"/>
                <w:b/>
                <w:bCs/>
                <w:lang w:val="en-US" w:eastAsia="en-GB"/>
              </w:rPr>
              <w:t>386)</w:t>
            </w:r>
          </w:p>
        </w:tc>
      </w:tr>
      <w:tr w:rsidR="00223791" w:rsidRPr="001274A6" w14:paraId="7754373B" w14:textId="77777777" w:rsidTr="00305033">
        <w:tc>
          <w:tcPr>
            <w:tcW w:w="1488" w:type="dxa"/>
          </w:tcPr>
          <w:p w14:paraId="77543735" w14:textId="77777777" w:rsidR="00223791" w:rsidRDefault="00223791" w:rsidP="00C75491">
            <w:pPr>
              <w:keepNext/>
              <w:rPr>
                <w:b/>
                <w:bCs/>
              </w:rPr>
            </w:pPr>
            <w:r>
              <w:rPr>
                <w:b/>
                <w:bCs/>
              </w:rPr>
              <w:t>Genotypisch</w:t>
            </w:r>
            <w:r w:rsidR="00CA733C">
              <w:rPr>
                <w:b/>
                <w:bCs/>
              </w:rPr>
              <w:t>e</w:t>
            </w:r>
            <w:r>
              <w:rPr>
                <w:b/>
                <w:bCs/>
              </w:rPr>
              <w:t xml:space="preserve"> SS in OBT</w:t>
            </w:r>
          </w:p>
        </w:tc>
        <w:tc>
          <w:tcPr>
            <w:tcW w:w="1602" w:type="dxa"/>
          </w:tcPr>
          <w:p w14:paraId="77543736" w14:textId="20E04E2D" w:rsidR="00223791" w:rsidRDefault="00223791" w:rsidP="00C75491">
            <w:pPr>
              <w:keepNext/>
              <w:rPr>
                <w:bCs/>
              </w:rPr>
            </w:pPr>
            <w:r>
              <w:rPr>
                <w:bCs/>
              </w:rPr>
              <w:t>All</w:t>
            </w:r>
            <w:ins w:id="458" w:author="Applicant" w:date="2025-10-07T12:33:00Z" w16du:dateUtc="2025-10-07T10:33:00Z">
              <w:r w:rsidR="00F87CC1">
                <w:rPr>
                  <w:bCs/>
                </w:rPr>
                <w:t>e</w:t>
              </w:r>
            </w:ins>
          </w:p>
        </w:tc>
        <w:tc>
          <w:tcPr>
            <w:tcW w:w="1554" w:type="dxa"/>
          </w:tcPr>
          <w:p w14:paraId="77543737" w14:textId="77777777" w:rsidR="00223791" w:rsidRDefault="00223791" w:rsidP="00C75491">
            <w:pPr>
              <w:keepNext/>
              <w:rPr>
                <w:bCs/>
              </w:rPr>
            </w:pPr>
            <w:r>
              <w:rPr>
                <w:bCs/>
              </w:rPr>
              <w:t>0-1</w:t>
            </w:r>
          </w:p>
        </w:tc>
        <w:tc>
          <w:tcPr>
            <w:tcW w:w="1596" w:type="dxa"/>
          </w:tcPr>
          <w:p w14:paraId="77543738" w14:textId="77777777" w:rsidR="00223791" w:rsidRDefault="00223791" w:rsidP="00C75491">
            <w:pPr>
              <w:keepNext/>
              <w:rPr>
                <w:bCs/>
              </w:rPr>
            </w:pPr>
            <w:r>
              <w:rPr>
                <w:bCs/>
              </w:rPr>
              <w:t>2-5</w:t>
            </w:r>
          </w:p>
        </w:tc>
        <w:tc>
          <w:tcPr>
            <w:tcW w:w="1152" w:type="dxa"/>
          </w:tcPr>
          <w:p w14:paraId="77543739" w14:textId="77777777" w:rsidR="00223791" w:rsidRDefault="00223791" w:rsidP="00C75491">
            <w:pPr>
              <w:keepNext/>
              <w:rPr>
                <w:bCs/>
              </w:rPr>
            </w:pPr>
            <w:r>
              <w:rPr>
                <w:bCs/>
              </w:rPr>
              <w:t>6+</w:t>
            </w:r>
          </w:p>
        </w:tc>
        <w:tc>
          <w:tcPr>
            <w:tcW w:w="1548" w:type="dxa"/>
          </w:tcPr>
          <w:p w14:paraId="7754373A" w14:textId="77777777" w:rsidR="00223791" w:rsidRDefault="00223791" w:rsidP="00C75491">
            <w:pPr>
              <w:keepNext/>
              <w:rPr>
                <w:bCs/>
              </w:rPr>
            </w:pPr>
            <w:r>
              <w:rPr>
                <w:bCs/>
              </w:rPr>
              <w:t>Alle</w:t>
            </w:r>
          </w:p>
        </w:tc>
      </w:tr>
      <w:tr w:rsidR="00223791" w:rsidRPr="001274A6" w14:paraId="77543742" w14:textId="77777777" w:rsidTr="00305033">
        <w:tc>
          <w:tcPr>
            <w:tcW w:w="1488" w:type="dxa"/>
          </w:tcPr>
          <w:p w14:paraId="7754373C" w14:textId="77777777" w:rsidR="00223791" w:rsidRDefault="00223791" w:rsidP="00C75491">
            <w:pPr>
              <w:keepNext/>
              <w:rPr>
                <w:b/>
              </w:rPr>
            </w:pPr>
            <w:r w:rsidRPr="001274A6">
              <w:rPr>
                <w:b/>
              </w:rPr>
              <w:sym w:font="Symbol" w:char="F0A3"/>
            </w:r>
            <w:r w:rsidR="005F3AC3">
              <w:rPr>
                <w:b/>
              </w:rPr>
              <w:t> </w:t>
            </w:r>
            <w:r w:rsidRPr="001274A6">
              <w:rPr>
                <w:b/>
              </w:rPr>
              <w:t>2</w:t>
            </w:r>
          </w:p>
        </w:tc>
        <w:tc>
          <w:tcPr>
            <w:tcW w:w="1602" w:type="dxa"/>
          </w:tcPr>
          <w:p w14:paraId="7754373D" w14:textId="77777777" w:rsidR="00223791" w:rsidRDefault="00223791" w:rsidP="00C75491">
            <w:pPr>
              <w:keepNext/>
            </w:pPr>
            <w:r>
              <w:t>2/6 (33</w:t>
            </w:r>
            <w:r w:rsidR="00C413E2">
              <w:t> </w:t>
            </w:r>
            <w:r>
              <w:t>%)</w:t>
            </w:r>
          </w:p>
        </w:tc>
        <w:tc>
          <w:tcPr>
            <w:tcW w:w="1554" w:type="dxa"/>
          </w:tcPr>
          <w:p w14:paraId="7754373E" w14:textId="77777777" w:rsidR="00223791" w:rsidRDefault="00223791" w:rsidP="00C75491">
            <w:pPr>
              <w:keepNext/>
            </w:pPr>
            <w:r>
              <w:t>2/6 (33</w:t>
            </w:r>
            <w:r w:rsidR="00C413E2">
              <w:t> </w:t>
            </w:r>
            <w:r>
              <w:t>%)</w:t>
            </w:r>
          </w:p>
        </w:tc>
        <w:tc>
          <w:tcPr>
            <w:tcW w:w="1596" w:type="dxa"/>
          </w:tcPr>
          <w:p w14:paraId="7754373F" w14:textId="77777777" w:rsidR="00223791" w:rsidRDefault="00223791" w:rsidP="00C75491">
            <w:pPr>
              <w:keepNext/>
            </w:pPr>
            <w:r>
              <w:t>0</w:t>
            </w:r>
          </w:p>
        </w:tc>
        <w:tc>
          <w:tcPr>
            <w:tcW w:w="1152" w:type="dxa"/>
          </w:tcPr>
          <w:p w14:paraId="77543740" w14:textId="77777777" w:rsidR="00223791" w:rsidRDefault="00223791" w:rsidP="00C75491">
            <w:pPr>
              <w:keepNext/>
            </w:pPr>
            <w:r>
              <w:t>0</w:t>
            </w:r>
          </w:p>
        </w:tc>
        <w:tc>
          <w:tcPr>
            <w:tcW w:w="1548" w:type="dxa"/>
          </w:tcPr>
          <w:p w14:paraId="77543741" w14:textId="77777777" w:rsidR="00223791" w:rsidRDefault="00223791" w:rsidP="00C75491">
            <w:pPr>
              <w:keepNext/>
            </w:pPr>
            <w:r>
              <w:t>3/6 (50</w:t>
            </w:r>
            <w:r w:rsidR="00C413E2">
              <w:t> </w:t>
            </w:r>
            <w:r>
              <w:t>%)</w:t>
            </w:r>
          </w:p>
        </w:tc>
      </w:tr>
      <w:tr w:rsidR="00223791" w:rsidRPr="001274A6" w14:paraId="77543749" w14:textId="77777777" w:rsidTr="00305033">
        <w:tc>
          <w:tcPr>
            <w:tcW w:w="1488" w:type="dxa"/>
          </w:tcPr>
          <w:p w14:paraId="77543743" w14:textId="77777777" w:rsidR="00223791" w:rsidRDefault="00223791" w:rsidP="00C75491">
            <w:pPr>
              <w:keepNext/>
              <w:rPr>
                <w:b/>
              </w:rPr>
            </w:pPr>
            <w:r>
              <w:rPr>
                <w:b/>
              </w:rPr>
              <w:t>&gt;</w:t>
            </w:r>
            <w:r w:rsidR="00A10935">
              <w:rPr>
                <w:b/>
              </w:rPr>
              <w:t> </w:t>
            </w:r>
            <w:r>
              <w:rPr>
                <w:b/>
              </w:rPr>
              <w:t>2</w:t>
            </w:r>
          </w:p>
        </w:tc>
        <w:tc>
          <w:tcPr>
            <w:tcW w:w="1602" w:type="dxa"/>
          </w:tcPr>
          <w:p w14:paraId="77543744" w14:textId="77777777" w:rsidR="00223791" w:rsidRDefault="00223791" w:rsidP="00C75491">
            <w:pPr>
              <w:keepNext/>
            </w:pPr>
            <w:r>
              <w:t>58/119 (49</w:t>
            </w:r>
            <w:r w:rsidR="00C413E2">
              <w:t> </w:t>
            </w:r>
            <w:r>
              <w:t>%)</w:t>
            </w:r>
          </w:p>
        </w:tc>
        <w:tc>
          <w:tcPr>
            <w:tcW w:w="1554" w:type="dxa"/>
          </w:tcPr>
          <w:p w14:paraId="77543745" w14:textId="77777777" w:rsidR="00223791" w:rsidRDefault="00223791" w:rsidP="00C75491">
            <w:pPr>
              <w:keepNext/>
            </w:pPr>
            <w:r>
              <w:t>57/119 (48</w:t>
            </w:r>
            <w:r w:rsidR="00C413E2">
              <w:t> </w:t>
            </w:r>
            <w:r>
              <w:t>%)</w:t>
            </w:r>
          </w:p>
        </w:tc>
        <w:tc>
          <w:tcPr>
            <w:tcW w:w="1596" w:type="dxa"/>
          </w:tcPr>
          <w:p w14:paraId="77543746" w14:textId="77777777" w:rsidR="00223791" w:rsidRDefault="00223791" w:rsidP="00C75491">
            <w:pPr>
              <w:keepNext/>
            </w:pPr>
            <w:r>
              <w:t>1/119 (&lt;</w:t>
            </w:r>
            <w:r w:rsidR="00A10935">
              <w:t> </w:t>
            </w:r>
            <w:r>
              <w:t>1</w:t>
            </w:r>
            <w:r w:rsidR="00C413E2">
              <w:t> </w:t>
            </w:r>
            <w:r>
              <w:t>%)</w:t>
            </w:r>
          </w:p>
        </w:tc>
        <w:tc>
          <w:tcPr>
            <w:tcW w:w="1152" w:type="dxa"/>
          </w:tcPr>
          <w:p w14:paraId="77543747" w14:textId="77777777" w:rsidR="00223791" w:rsidRDefault="00223791" w:rsidP="00C75491">
            <w:pPr>
              <w:keepNext/>
            </w:pPr>
            <w:r>
              <w:t>0</w:t>
            </w:r>
          </w:p>
        </w:tc>
        <w:tc>
          <w:tcPr>
            <w:tcW w:w="1548" w:type="dxa"/>
          </w:tcPr>
          <w:p w14:paraId="77543748" w14:textId="77777777" w:rsidR="00223791" w:rsidRDefault="00223791" w:rsidP="00C75491">
            <w:pPr>
              <w:keepNext/>
            </w:pPr>
            <w:r>
              <w:t>57/114 (50</w:t>
            </w:r>
            <w:r w:rsidR="00C413E2">
              <w:t> </w:t>
            </w:r>
            <w:r>
              <w:t>%)</w:t>
            </w:r>
          </w:p>
        </w:tc>
      </w:tr>
      <w:tr w:rsidR="00223791" w:rsidRPr="001274A6" w14:paraId="77543750" w14:textId="77777777" w:rsidTr="00305033">
        <w:tc>
          <w:tcPr>
            <w:tcW w:w="1488" w:type="dxa"/>
            <w:tcBorders>
              <w:bottom w:val="single" w:sz="4" w:space="0" w:color="auto"/>
            </w:tcBorders>
          </w:tcPr>
          <w:p w14:paraId="7754374A" w14:textId="77777777" w:rsidR="00223791" w:rsidRDefault="00223791" w:rsidP="00C75491">
            <w:pPr>
              <w:keepNext/>
              <w:rPr>
                <w:b/>
              </w:rPr>
            </w:pPr>
            <w:r>
              <w:rPr>
                <w:b/>
              </w:rPr>
              <w:t>Alle</w:t>
            </w:r>
          </w:p>
        </w:tc>
        <w:tc>
          <w:tcPr>
            <w:tcW w:w="1602" w:type="dxa"/>
            <w:tcBorders>
              <w:bottom w:val="single" w:sz="4" w:space="0" w:color="auto"/>
            </w:tcBorders>
          </w:tcPr>
          <w:p w14:paraId="7754374B" w14:textId="77777777" w:rsidR="00223791" w:rsidRDefault="00223791" w:rsidP="00C75491">
            <w:pPr>
              <w:keepNext/>
            </w:pPr>
            <w:r>
              <w:t>60/125 (48</w:t>
            </w:r>
            <w:r w:rsidR="00C413E2">
              <w:t> </w:t>
            </w:r>
            <w:r>
              <w:t>%)</w:t>
            </w:r>
          </w:p>
        </w:tc>
        <w:tc>
          <w:tcPr>
            <w:tcW w:w="1554" w:type="dxa"/>
            <w:tcBorders>
              <w:bottom w:val="single" w:sz="4" w:space="0" w:color="auto"/>
            </w:tcBorders>
          </w:tcPr>
          <w:p w14:paraId="7754374C" w14:textId="77777777" w:rsidR="00223791" w:rsidRDefault="00223791" w:rsidP="00C75491">
            <w:pPr>
              <w:keepNext/>
            </w:pPr>
            <w:r>
              <w:t>59/125 (47</w:t>
            </w:r>
            <w:r w:rsidR="00C413E2">
              <w:t> </w:t>
            </w:r>
            <w:r>
              <w:t>%)</w:t>
            </w:r>
          </w:p>
        </w:tc>
        <w:tc>
          <w:tcPr>
            <w:tcW w:w="1596" w:type="dxa"/>
            <w:tcBorders>
              <w:bottom w:val="single" w:sz="4" w:space="0" w:color="auto"/>
            </w:tcBorders>
          </w:tcPr>
          <w:p w14:paraId="7754374D" w14:textId="77777777" w:rsidR="00223791" w:rsidRDefault="00223791" w:rsidP="00C75491">
            <w:pPr>
              <w:keepNext/>
            </w:pPr>
            <w:r>
              <w:t>1/125 (&lt;</w:t>
            </w:r>
            <w:r w:rsidR="00A10935">
              <w:t> </w:t>
            </w:r>
            <w:r>
              <w:t>1</w:t>
            </w:r>
            <w:r w:rsidR="00C413E2">
              <w:t> </w:t>
            </w:r>
            <w:r>
              <w:t>%)</w:t>
            </w:r>
          </w:p>
        </w:tc>
        <w:tc>
          <w:tcPr>
            <w:tcW w:w="1152" w:type="dxa"/>
            <w:tcBorders>
              <w:bottom w:val="single" w:sz="4" w:space="0" w:color="auto"/>
            </w:tcBorders>
          </w:tcPr>
          <w:p w14:paraId="7754374E" w14:textId="77777777" w:rsidR="00223791" w:rsidRDefault="00223791" w:rsidP="00C75491">
            <w:pPr>
              <w:keepNext/>
            </w:pPr>
            <w:r>
              <w:t>0</w:t>
            </w:r>
          </w:p>
        </w:tc>
        <w:tc>
          <w:tcPr>
            <w:tcW w:w="1548" w:type="dxa"/>
            <w:tcBorders>
              <w:bottom w:val="single" w:sz="4" w:space="0" w:color="auto"/>
            </w:tcBorders>
          </w:tcPr>
          <w:p w14:paraId="7754374F" w14:textId="77777777" w:rsidR="00223791" w:rsidRDefault="00223791" w:rsidP="00C75491">
            <w:pPr>
              <w:keepNext/>
            </w:pPr>
            <w:r>
              <w:t>60/120 (50</w:t>
            </w:r>
            <w:r w:rsidR="00C413E2">
              <w:t> </w:t>
            </w:r>
            <w:r>
              <w:t>%)</w:t>
            </w:r>
          </w:p>
        </w:tc>
      </w:tr>
      <w:tr w:rsidR="00223791" w:rsidRPr="00BB417E" w14:paraId="77543752" w14:textId="77777777" w:rsidTr="00305033">
        <w:tc>
          <w:tcPr>
            <w:tcW w:w="8940" w:type="dxa"/>
            <w:gridSpan w:val="6"/>
            <w:tcBorders>
              <w:left w:val="nil"/>
              <w:bottom w:val="nil"/>
              <w:right w:val="nil"/>
            </w:tcBorders>
          </w:tcPr>
          <w:p w14:paraId="77543751" w14:textId="77777777" w:rsidR="00223791" w:rsidRPr="00CA733C" w:rsidRDefault="00223791" w:rsidP="00456E9B">
            <w:pPr>
              <w:keepNext/>
              <w:rPr>
                <w:rFonts w:ascii="Arial" w:hAnsi="Arial" w:cs="Arial"/>
                <w:szCs w:val="22"/>
                <w:lang w:val="de-DE"/>
              </w:rPr>
            </w:pPr>
            <w:r w:rsidRPr="004F3538">
              <w:rPr>
                <w:sz w:val="18"/>
                <w:szCs w:val="18"/>
                <w:vertAlign w:val="superscript"/>
                <w:lang w:val="de-DE"/>
              </w:rPr>
              <w:t xml:space="preserve">1 </w:t>
            </w:r>
            <w:r w:rsidR="00456E9B">
              <w:rPr>
                <w:sz w:val="18"/>
                <w:szCs w:val="18"/>
                <w:lang w:val="de-DE"/>
              </w:rPr>
              <w:t>IAS-USA-</w:t>
            </w:r>
            <w:r w:rsidR="00CA733C" w:rsidRPr="00CA733C">
              <w:rPr>
                <w:sz w:val="18"/>
                <w:szCs w:val="18"/>
                <w:lang w:val="de-DE"/>
              </w:rPr>
              <w:t xml:space="preserve">definierte </w:t>
            </w:r>
            <w:r w:rsidR="00251228">
              <w:rPr>
                <w:sz w:val="18"/>
                <w:szCs w:val="18"/>
                <w:lang w:val="de-DE"/>
              </w:rPr>
              <w:t>Major-</w:t>
            </w:r>
            <w:r w:rsidR="00CA733C" w:rsidRPr="00CA733C">
              <w:rPr>
                <w:sz w:val="18"/>
                <w:szCs w:val="18"/>
                <w:lang w:val="de-DE"/>
              </w:rPr>
              <w:t>Mutationen auf</w:t>
            </w:r>
            <w:r w:rsidRPr="00CA733C">
              <w:rPr>
                <w:sz w:val="18"/>
                <w:szCs w:val="18"/>
                <w:lang w:val="de-DE"/>
              </w:rPr>
              <w:t xml:space="preserve"> </w:t>
            </w:r>
            <w:r w:rsidR="00CA733C">
              <w:rPr>
                <w:sz w:val="18"/>
                <w:szCs w:val="18"/>
                <w:lang w:val="de-DE"/>
              </w:rPr>
              <w:t>Abacavir oder</w:t>
            </w:r>
            <w:r w:rsidRPr="00CA733C">
              <w:rPr>
                <w:sz w:val="18"/>
                <w:szCs w:val="18"/>
                <w:lang w:val="de-DE"/>
              </w:rPr>
              <w:t xml:space="preserve"> Lamivudin</w:t>
            </w:r>
          </w:p>
        </w:tc>
      </w:tr>
    </w:tbl>
    <w:p w14:paraId="77543753" w14:textId="77777777" w:rsidR="00223791" w:rsidRDefault="00223791">
      <w:pPr>
        <w:widowControl w:val="0"/>
        <w:tabs>
          <w:tab w:val="clear" w:pos="567"/>
        </w:tabs>
        <w:rPr>
          <w:szCs w:val="22"/>
          <w:lang w:val="de-DE"/>
        </w:rPr>
      </w:pPr>
    </w:p>
    <w:p w14:paraId="77543755" w14:textId="73CD753D" w:rsidR="00431C05" w:rsidRPr="00431C05" w:rsidRDefault="00431C05">
      <w:pPr>
        <w:keepNext/>
        <w:rPr>
          <w:lang w:val="de-DE"/>
        </w:rPr>
        <w:pPrChange w:id="459" w:author="Applicant" w:date="2025-10-07T12:33:00Z" w16du:dateUtc="2025-10-07T10:33:00Z">
          <w:pPr/>
        </w:pPrChange>
      </w:pPr>
      <w:r w:rsidRPr="00431C05">
        <w:rPr>
          <w:i/>
          <w:lang w:val="de-DE"/>
        </w:rPr>
        <w:t>Kinder und Jugendliche</w:t>
      </w:r>
    </w:p>
    <w:p w14:paraId="77543756" w14:textId="3B6B5339" w:rsidR="00431C05" w:rsidRDefault="00431C05" w:rsidP="00431C05">
      <w:pPr>
        <w:rPr>
          <w:lang w:val="de-DE"/>
        </w:rPr>
      </w:pPr>
      <w:r w:rsidRPr="00431C05">
        <w:rPr>
          <w:lang w:val="de-DE"/>
        </w:rPr>
        <w:t>Ein Vergleich von Dosierschemata, unter anderem mit einmal täglicher bzw. zweimal täglicher Einnahme von Abacavir und Lamivudin, wurde innerhalb einer randomisierten, multizentrischen, kontrollierten Studie bei HIV-infizierten pädiatrischen Patienten durchgeführt. 1206 pädiatrische Patienten im Alter von 3</w:t>
      </w:r>
      <w:ins w:id="460" w:author="Applicant" w:date="2025-10-08T15:21:00Z" w16du:dateUtc="2025-10-08T13:21:00Z">
        <w:r w:rsidR="00914B20">
          <w:rPr>
            <w:lang w:val="de-DE"/>
          </w:rPr>
          <w:t> </w:t>
        </w:r>
      </w:ins>
      <w:del w:id="461" w:author="Applicant" w:date="2025-10-08T15:21:00Z" w16du:dateUtc="2025-10-08T13:21:00Z">
        <w:r w:rsidRPr="00431C05" w:rsidDel="00914B20">
          <w:rPr>
            <w:lang w:val="de-DE"/>
          </w:rPr>
          <w:delText xml:space="preserve"> </w:delText>
        </w:r>
      </w:del>
      <w:r w:rsidRPr="00431C05">
        <w:rPr>
          <w:lang w:val="de-DE"/>
        </w:rPr>
        <w:t>Monaten bis 17</w:t>
      </w:r>
      <w:ins w:id="462" w:author="Applicant" w:date="2025-10-08T15:21:00Z" w16du:dateUtc="2025-10-08T13:21:00Z">
        <w:r w:rsidR="00914B20">
          <w:rPr>
            <w:lang w:val="de-DE"/>
          </w:rPr>
          <w:t> </w:t>
        </w:r>
      </w:ins>
      <w:del w:id="463" w:author="Applicant" w:date="2025-10-08T15:21:00Z" w16du:dateUtc="2025-10-08T13:21:00Z">
        <w:r w:rsidRPr="00431C05" w:rsidDel="00914B20">
          <w:rPr>
            <w:lang w:val="de-DE"/>
          </w:rPr>
          <w:delText xml:space="preserve"> </w:delText>
        </w:r>
      </w:del>
      <w:r w:rsidRPr="00431C05">
        <w:rPr>
          <w:lang w:val="de-DE"/>
        </w:rPr>
        <w:t xml:space="preserve">Jahren </w:t>
      </w:r>
      <w:r w:rsidR="00FE6B5D">
        <w:rPr>
          <w:lang w:val="de-DE"/>
        </w:rPr>
        <w:t>nahmen an der klinischen Studie</w:t>
      </w:r>
      <w:r w:rsidRPr="00431C05">
        <w:rPr>
          <w:lang w:val="de-DE"/>
        </w:rPr>
        <w:t xml:space="preserve"> ARROW (COL105677) teil und erhielten eine Dosierung nach Gewichtsbereich gemäß der Dosierungsempfehlungen in den Behandlungsleitlinien der Weltgesundheitsorganisation (</w:t>
      </w:r>
      <w:r w:rsidRPr="00F87CC1">
        <w:rPr>
          <w:i/>
          <w:iCs/>
          <w:lang w:val="de-DE"/>
          <w:rPrChange w:id="464" w:author="Applicant" w:date="2025-10-07T12:33:00Z" w16du:dateUtc="2025-10-07T10:33:00Z">
            <w:rPr>
              <w:lang w:val="de-DE"/>
            </w:rPr>
          </w:rPrChange>
        </w:rPr>
        <w:t>„</w:t>
      </w:r>
      <w:r w:rsidRPr="00431C05">
        <w:rPr>
          <w:i/>
          <w:lang w:val="de-DE"/>
        </w:rPr>
        <w:t>Antiretroviral therapy of HIV infection in infants and children</w:t>
      </w:r>
      <w:r w:rsidRPr="00F87CC1">
        <w:rPr>
          <w:i/>
          <w:iCs/>
          <w:lang w:val="de-DE"/>
          <w:rPrChange w:id="465" w:author="Applicant" w:date="2025-10-07T12:33:00Z" w16du:dateUtc="2025-10-07T10:33:00Z">
            <w:rPr>
              <w:lang w:val="de-DE"/>
            </w:rPr>
          </w:rPrChange>
        </w:rPr>
        <w:t>“</w:t>
      </w:r>
      <w:r w:rsidRPr="00431C05">
        <w:rPr>
          <w:lang w:val="de-DE"/>
        </w:rPr>
        <w:t>, 2006). Nach 36</w:t>
      </w:r>
      <w:ins w:id="466" w:author="Applicant" w:date="2025-10-08T15:21:00Z" w16du:dateUtc="2025-10-08T13:21:00Z">
        <w:r w:rsidR="00914B20">
          <w:rPr>
            <w:lang w:val="de-DE"/>
          </w:rPr>
          <w:t> </w:t>
        </w:r>
      </w:ins>
      <w:del w:id="467" w:author="Applicant" w:date="2025-10-08T15:21:00Z" w16du:dateUtc="2025-10-08T13:21:00Z">
        <w:r w:rsidRPr="00431C05" w:rsidDel="00914B20">
          <w:rPr>
            <w:lang w:val="de-DE"/>
          </w:rPr>
          <w:delText xml:space="preserve"> </w:delText>
        </w:r>
      </w:del>
      <w:r w:rsidRPr="00431C05">
        <w:rPr>
          <w:lang w:val="de-DE"/>
        </w:rPr>
        <w:t xml:space="preserve">Wochen unter einem Regime mit zweimal täglich Abacavir und Lamivudin wurden 669 geeignete Patienten randomisiert, mindestens </w:t>
      </w:r>
      <w:r w:rsidR="00BE7166">
        <w:rPr>
          <w:lang w:val="de-DE"/>
        </w:rPr>
        <w:t xml:space="preserve">weitere </w:t>
      </w:r>
      <w:r w:rsidRPr="00431C05">
        <w:rPr>
          <w:lang w:val="de-DE"/>
        </w:rPr>
        <w:t>96</w:t>
      </w:r>
      <w:ins w:id="468" w:author="Applicant" w:date="2025-10-13T11:55:00Z" w16du:dateUtc="2025-10-13T09:55:00Z">
        <w:r w:rsidR="00AE4114">
          <w:rPr>
            <w:lang w:val="de-DE"/>
          </w:rPr>
          <w:t> </w:t>
        </w:r>
      </w:ins>
      <w:del w:id="469" w:author="Applicant" w:date="2025-10-13T11:55:00Z" w16du:dateUtc="2025-10-13T09:55:00Z">
        <w:r w:rsidRPr="00431C05" w:rsidDel="00AE4114">
          <w:rPr>
            <w:lang w:val="de-DE"/>
          </w:rPr>
          <w:delText xml:space="preserve"> </w:delText>
        </w:r>
      </w:del>
      <w:r w:rsidR="00BE7166">
        <w:rPr>
          <w:lang w:val="de-DE"/>
        </w:rPr>
        <w:t>Wochen</w:t>
      </w:r>
      <w:r w:rsidRPr="00431C05">
        <w:rPr>
          <w:lang w:val="de-DE"/>
        </w:rPr>
        <w:t xml:space="preserve"> entweder mit der zweimal täglichen Dosierung fortzufahren oder auf eine einmal tägliche Dosierung von Ab</w:t>
      </w:r>
      <w:r w:rsidR="00FE6B5D">
        <w:rPr>
          <w:lang w:val="de-DE"/>
        </w:rPr>
        <w:t xml:space="preserve">acavir und Lamivudin </w:t>
      </w:r>
      <w:r w:rsidR="00BA007D">
        <w:rPr>
          <w:lang w:val="de-DE"/>
        </w:rPr>
        <w:t>umzustellen</w:t>
      </w:r>
      <w:r w:rsidRPr="00431C05">
        <w:rPr>
          <w:lang w:val="de-DE"/>
        </w:rPr>
        <w:t xml:space="preserve">. </w:t>
      </w:r>
      <w:r w:rsidR="00BE7166">
        <w:rPr>
          <w:lang w:val="de-DE"/>
        </w:rPr>
        <w:t>Innerhalb dieser Population erhielten 104 Patienten mit einem Körperg</w:t>
      </w:r>
      <w:r w:rsidR="00FE6B5D">
        <w:rPr>
          <w:lang w:val="de-DE"/>
        </w:rPr>
        <w:t>e</w:t>
      </w:r>
      <w:r w:rsidR="00BE7166">
        <w:rPr>
          <w:lang w:val="de-DE"/>
        </w:rPr>
        <w:t xml:space="preserve">wicht von mindestens 25 kg 600 mg Abacavir und 300 mg Lamivudin </w:t>
      </w:r>
      <w:r w:rsidR="00352850">
        <w:rPr>
          <w:lang w:val="de-DE"/>
        </w:rPr>
        <w:t xml:space="preserve">einmal täglich </w:t>
      </w:r>
      <w:r w:rsidR="00BE7166">
        <w:rPr>
          <w:lang w:val="de-DE"/>
        </w:rPr>
        <w:t>als Kivexa. Die Dauer der Exposition lag im Median bei 596</w:t>
      </w:r>
      <w:ins w:id="470" w:author="Applicant" w:date="2025-10-08T15:21:00Z" w16du:dateUtc="2025-10-08T13:21:00Z">
        <w:r w:rsidR="00914B20">
          <w:rPr>
            <w:lang w:val="de-DE"/>
          </w:rPr>
          <w:t> </w:t>
        </w:r>
      </w:ins>
      <w:del w:id="471" w:author="Applicant" w:date="2025-10-08T15:21:00Z" w16du:dateUtc="2025-10-08T13:21:00Z">
        <w:r w:rsidR="00BE7166" w:rsidDel="00914B20">
          <w:rPr>
            <w:lang w:val="de-DE"/>
          </w:rPr>
          <w:delText xml:space="preserve"> </w:delText>
        </w:r>
      </w:del>
      <w:r w:rsidR="00BE7166">
        <w:rPr>
          <w:lang w:val="de-DE"/>
        </w:rPr>
        <w:t>Tagen.</w:t>
      </w:r>
    </w:p>
    <w:p w14:paraId="77543757" w14:textId="77777777" w:rsidR="000B349E" w:rsidRDefault="000B349E" w:rsidP="00431C05">
      <w:pPr>
        <w:rPr>
          <w:lang w:val="de-DE"/>
        </w:rPr>
      </w:pPr>
    </w:p>
    <w:p w14:paraId="77543758" w14:textId="0F594D5E" w:rsidR="00BE7166" w:rsidRDefault="00BE7166" w:rsidP="00431C05">
      <w:pPr>
        <w:rPr>
          <w:lang w:val="de-DE"/>
        </w:rPr>
      </w:pPr>
      <w:r>
        <w:rPr>
          <w:lang w:val="de-DE"/>
        </w:rPr>
        <w:t>Bei den 669 in dieser Studie randomisierten Patienten (</w:t>
      </w:r>
      <w:r>
        <w:rPr>
          <w:lang w:val="de-AT"/>
        </w:rPr>
        <w:t>im Alter von 12</w:t>
      </w:r>
      <w:ins w:id="472" w:author="Applicant" w:date="2025-10-08T15:21:00Z" w16du:dateUtc="2025-10-08T13:21:00Z">
        <w:r w:rsidR="00914B20">
          <w:rPr>
            <w:lang w:val="de-AT"/>
          </w:rPr>
          <w:t> </w:t>
        </w:r>
      </w:ins>
      <w:del w:id="473" w:author="Applicant" w:date="2025-10-08T15:21:00Z" w16du:dateUtc="2025-10-08T13:21:00Z">
        <w:r w:rsidDel="00914B20">
          <w:rPr>
            <w:lang w:val="de-AT"/>
          </w:rPr>
          <w:delText xml:space="preserve"> </w:delText>
        </w:r>
      </w:del>
      <w:r>
        <w:rPr>
          <w:lang w:val="de-AT"/>
        </w:rPr>
        <w:t>Monaten bis ≤</w:t>
      </w:r>
      <w:r w:rsidR="00CF2952">
        <w:rPr>
          <w:lang w:val="de-AT"/>
        </w:rPr>
        <w:t> </w:t>
      </w:r>
      <w:r>
        <w:rPr>
          <w:lang w:val="de-AT"/>
        </w:rPr>
        <w:t>17</w:t>
      </w:r>
      <w:ins w:id="474" w:author="Applicant" w:date="2025-10-10T14:21:00Z" w16du:dateUtc="2025-10-10T12:21:00Z">
        <w:r w:rsidR="006369BA">
          <w:rPr>
            <w:lang w:val="de-AT"/>
          </w:rPr>
          <w:t> </w:t>
        </w:r>
      </w:ins>
      <w:del w:id="475" w:author="Applicant" w:date="2025-10-10T14:21:00Z" w16du:dateUtc="2025-10-10T12:21:00Z">
        <w:r w:rsidDel="006369BA">
          <w:rPr>
            <w:lang w:val="de-AT"/>
          </w:rPr>
          <w:delText xml:space="preserve"> </w:delText>
        </w:r>
      </w:del>
      <w:r>
        <w:rPr>
          <w:lang w:val="de-AT"/>
        </w:rPr>
        <w:t xml:space="preserve">Jahren) </w:t>
      </w:r>
      <w:r w:rsidRPr="00BE7166">
        <w:rPr>
          <w:lang w:val="de-DE"/>
        </w:rPr>
        <w:t>wurde für die Gruppe mit der einmal täg</w:t>
      </w:r>
      <w:r w:rsidR="001F0C67">
        <w:rPr>
          <w:lang w:val="de-DE"/>
        </w:rPr>
        <w:t>lichen Dosierung von Abacavir/</w:t>
      </w:r>
      <w:r w:rsidRPr="00BE7166">
        <w:rPr>
          <w:lang w:val="de-DE"/>
        </w:rPr>
        <w:t>Lamivudin gezeigt, dass die Ergebnisse bezüglich der vorab festgelegten Nichtunterlegenheitsgrenze von -12 % denen der Gruppe mit der zweimal täglichen Dosierung nicht unterlegen waren. Dies gilt für den primären Endpunkt von &lt;</w:t>
      </w:r>
      <w:r w:rsidR="00A10935">
        <w:rPr>
          <w:lang w:val="de-DE"/>
        </w:rPr>
        <w:t> </w:t>
      </w:r>
      <w:r w:rsidRPr="00BE7166">
        <w:rPr>
          <w:lang w:val="de-DE"/>
        </w:rPr>
        <w:t>80 Kopien/ml zu Woche</w:t>
      </w:r>
      <w:ins w:id="476" w:author="Applicant" w:date="2025-10-08T15:21:00Z" w16du:dateUtc="2025-10-08T13:21:00Z">
        <w:r w:rsidR="00914B20">
          <w:rPr>
            <w:lang w:val="de-DE"/>
          </w:rPr>
          <w:t> </w:t>
        </w:r>
      </w:ins>
      <w:del w:id="477" w:author="Applicant" w:date="2025-10-08T15:21:00Z" w16du:dateUtc="2025-10-08T13:21:00Z">
        <w:r w:rsidRPr="00BE7166" w:rsidDel="00914B20">
          <w:rPr>
            <w:lang w:val="de-DE"/>
          </w:rPr>
          <w:delText xml:space="preserve"> </w:delText>
        </w:r>
      </w:del>
      <w:r w:rsidRPr="00BE7166">
        <w:rPr>
          <w:lang w:val="de-DE"/>
        </w:rPr>
        <w:t>48 sowie zu Woche</w:t>
      </w:r>
      <w:ins w:id="478" w:author="Applicant" w:date="2025-10-13T11:55:00Z" w16du:dateUtc="2025-10-13T09:55:00Z">
        <w:r w:rsidR="00AE4114">
          <w:rPr>
            <w:lang w:val="de-DE"/>
          </w:rPr>
          <w:t> </w:t>
        </w:r>
      </w:ins>
      <w:del w:id="479" w:author="Applicant" w:date="2025-10-13T11:55:00Z" w16du:dateUtc="2025-10-13T09:55:00Z">
        <w:r w:rsidRPr="00BE7166" w:rsidDel="00AE4114">
          <w:rPr>
            <w:lang w:val="de-DE"/>
          </w:rPr>
          <w:delText xml:space="preserve"> </w:delText>
        </w:r>
      </w:del>
      <w:r w:rsidRPr="00BE7166">
        <w:rPr>
          <w:lang w:val="de-DE"/>
        </w:rPr>
        <w:t>96 (sekundärer Endpunkt) und für alle anderen getesteten Grenzwerte (&lt;</w:t>
      </w:r>
      <w:r w:rsidR="00A10935">
        <w:rPr>
          <w:lang w:val="de-DE"/>
        </w:rPr>
        <w:t> </w:t>
      </w:r>
      <w:r w:rsidRPr="00BE7166">
        <w:rPr>
          <w:lang w:val="de-DE"/>
        </w:rPr>
        <w:t>200 Kopien/ml, &lt;</w:t>
      </w:r>
      <w:r w:rsidR="00A10935">
        <w:rPr>
          <w:lang w:val="de-DE"/>
        </w:rPr>
        <w:t> </w:t>
      </w:r>
      <w:r w:rsidRPr="00BE7166">
        <w:rPr>
          <w:lang w:val="de-DE"/>
        </w:rPr>
        <w:t>400 Kopien/ml, &lt;</w:t>
      </w:r>
      <w:r w:rsidR="00A10935">
        <w:rPr>
          <w:lang w:val="de-DE"/>
        </w:rPr>
        <w:t> </w:t>
      </w:r>
      <w:r w:rsidRPr="00BE7166">
        <w:rPr>
          <w:lang w:val="de-DE"/>
        </w:rPr>
        <w:t>1000 Kopien/ml), die alle gut in diese Nichtunterlegenheitsspanne fielen. Subgruppenanalysen zur Prüfung auf Heterogenität zwischen einmal versus zweimal täglicher Dosierung zeigten bei Randomisierung keine signifikanten Effekte von Geschlecht, Alter oder Viruslast. Das Ergebnis stützt eine Nicht-Unterlegenheit unabhängig von der Analysemethode.</w:t>
      </w:r>
    </w:p>
    <w:p w14:paraId="77543759" w14:textId="77777777" w:rsidR="003551BD" w:rsidRDefault="003551BD" w:rsidP="00431C05">
      <w:pPr>
        <w:rPr>
          <w:lang w:val="de-DE"/>
        </w:rPr>
      </w:pPr>
    </w:p>
    <w:p w14:paraId="7754375A" w14:textId="096C1AC3" w:rsidR="003551BD" w:rsidRPr="00BE7166" w:rsidRDefault="00352850" w:rsidP="00431C05">
      <w:pPr>
        <w:rPr>
          <w:lang w:val="de-DE"/>
        </w:rPr>
      </w:pPr>
      <w:r>
        <w:rPr>
          <w:lang w:val="de-DE"/>
        </w:rPr>
        <w:t>Innerhalb der Gruppe der</w:t>
      </w:r>
      <w:r w:rsidR="003551BD">
        <w:rPr>
          <w:lang w:val="de-DE"/>
        </w:rPr>
        <w:t xml:space="preserve"> 104</w:t>
      </w:r>
      <w:ins w:id="480" w:author="Applicant" w:date="2025-10-08T15:22:00Z" w16du:dateUtc="2025-10-08T13:22:00Z">
        <w:r w:rsidR="00914B20">
          <w:rPr>
            <w:lang w:val="de-DE"/>
          </w:rPr>
          <w:t> </w:t>
        </w:r>
      </w:ins>
      <w:del w:id="481" w:author="Applicant" w:date="2025-10-08T15:22:00Z" w16du:dateUtc="2025-10-08T13:22:00Z">
        <w:r w:rsidR="003551BD" w:rsidDel="00914B20">
          <w:rPr>
            <w:lang w:val="de-DE"/>
          </w:rPr>
          <w:delText xml:space="preserve"> </w:delText>
        </w:r>
      </w:del>
      <w:r w:rsidR="003551BD">
        <w:rPr>
          <w:lang w:val="de-DE"/>
        </w:rPr>
        <w:t>Patienten, die Kivexa erhielten, einschli</w:t>
      </w:r>
      <w:r w:rsidR="001F0C67">
        <w:rPr>
          <w:lang w:val="de-DE"/>
        </w:rPr>
        <w:t>eßlich derer mit einem Körpergew</w:t>
      </w:r>
      <w:r w:rsidR="0003161E">
        <w:rPr>
          <w:lang w:val="de-DE"/>
        </w:rPr>
        <w:t>icht zwischen 25 kg und 40</w:t>
      </w:r>
      <w:r w:rsidR="003551BD">
        <w:rPr>
          <w:lang w:val="de-DE"/>
        </w:rPr>
        <w:t> kg, war die Virussuppression vergleichbar.</w:t>
      </w:r>
    </w:p>
    <w:p w14:paraId="7754375B" w14:textId="77777777" w:rsidR="00431C05" w:rsidRPr="00CA733C" w:rsidRDefault="00431C05">
      <w:pPr>
        <w:widowControl w:val="0"/>
        <w:tabs>
          <w:tab w:val="clear" w:pos="567"/>
        </w:tabs>
        <w:rPr>
          <w:szCs w:val="22"/>
          <w:lang w:val="de-DE"/>
        </w:rPr>
      </w:pPr>
    </w:p>
    <w:p w14:paraId="7754375C" w14:textId="77777777" w:rsidR="006E1EB7" w:rsidRPr="00CA733C" w:rsidRDefault="006E1EB7">
      <w:pPr>
        <w:widowControl w:val="0"/>
        <w:tabs>
          <w:tab w:val="clear" w:pos="567"/>
        </w:tabs>
        <w:rPr>
          <w:snapToGrid w:val="0"/>
          <w:color w:val="000000"/>
          <w:szCs w:val="22"/>
          <w:lang w:val="de-DE"/>
        </w:rPr>
      </w:pPr>
    </w:p>
    <w:p w14:paraId="7754375D" w14:textId="77777777" w:rsidR="006E1EB7" w:rsidRDefault="006E1EB7" w:rsidP="00443BEB">
      <w:pPr>
        <w:keepNext/>
        <w:rPr>
          <w:b/>
          <w:color w:val="000000"/>
          <w:szCs w:val="22"/>
          <w:lang w:val="de-DE"/>
        </w:rPr>
      </w:pPr>
      <w:r>
        <w:rPr>
          <w:b/>
          <w:color w:val="000000"/>
          <w:szCs w:val="22"/>
          <w:lang w:val="de-DE"/>
        </w:rPr>
        <w:t>5.2</w:t>
      </w:r>
      <w:r>
        <w:rPr>
          <w:b/>
          <w:color w:val="000000"/>
          <w:szCs w:val="22"/>
          <w:lang w:val="de-DE"/>
        </w:rPr>
        <w:tab/>
        <w:t>Pharmakokinetische Eigenschaften</w:t>
      </w:r>
    </w:p>
    <w:p w14:paraId="7754375E" w14:textId="77777777" w:rsidR="006E1EB7" w:rsidRDefault="006E1EB7" w:rsidP="00443BEB">
      <w:pPr>
        <w:keepNext/>
        <w:tabs>
          <w:tab w:val="clear" w:pos="567"/>
        </w:tabs>
        <w:rPr>
          <w:szCs w:val="22"/>
          <w:lang w:val="de-DE"/>
        </w:rPr>
      </w:pPr>
    </w:p>
    <w:p w14:paraId="7754375F" w14:textId="2CF728C3" w:rsidR="006E1EB7" w:rsidRDefault="006E1EB7">
      <w:pPr>
        <w:widowControl w:val="0"/>
        <w:tabs>
          <w:tab w:val="clear" w:pos="567"/>
        </w:tabs>
        <w:rPr>
          <w:color w:val="000000"/>
          <w:szCs w:val="22"/>
          <w:lang w:val="de-DE"/>
        </w:rPr>
        <w:pPrChange w:id="482" w:author="Applicant" w:date="2025-10-08T15:22:00Z" w16du:dateUtc="2025-10-08T13:22:00Z">
          <w:pPr>
            <w:keepNext/>
            <w:tabs>
              <w:tab w:val="clear" w:pos="567"/>
            </w:tabs>
          </w:pPr>
        </w:pPrChange>
      </w:pPr>
      <w:r>
        <w:rPr>
          <w:szCs w:val="22"/>
          <w:lang w:val="de-DE"/>
        </w:rPr>
        <w:t>Es wurde gezeigt, dass die fixe Kombination aus Abacavir/Lamivudin (FDC) bioäquivalent zur gemeinsamen Gabe von Lamivudin- und Abacavir-Monopräparaten war. Dies wurde anhand einer 3</w:t>
      </w:r>
      <w:ins w:id="483" w:author="Applicant" w:date="2025-10-07T12:33:00Z" w16du:dateUtc="2025-10-07T10:33:00Z">
        <w:r w:rsidR="00F87CC1">
          <w:rPr>
            <w:szCs w:val="22"/>
            <w:lang w:val="de-DE"/>
          </w:rPr>
          <w:t>-</w:t>
        </w:r>
      </w:ins>
      <w:r>
        <w:rPr>
          <w:szCs w:val="22"/>
          <w:lang w:val="de-DE"/>
        </w:rPr>
        <w:t>armigen Crossover-Bioverfügbarkeit</w:t>
      </w:r>
      <w:r w:rsidR="00B5101D">
        <w:rPr>
          <w:szCs w:val="22"/>
          <w:lang w:val="de-DE"/>
        </w:rPr>
        <w:t>s</w:t>
      </w:r>
      <w:r>
        <w:rPr>
          <w:szCs w:val="22"/>
          <w:lang w:val="de-DE"/>
        </w:rPr>
        <w:t>studie an Probanden (n = 30) nach einmaliger Dosierung gezeigt, in der die fixe Kombination im Nüchternzustand gegen 2 x 300 mg Abacavir-Tabletten plus 2</w:t>
      </w:r>
      <w:r w:rsidR="00390C6F">
        <w:rPr>
          <w:szCs w:val="22"/>
          <w:lang w:val="de-DE"/>
        </w:rPr>
        <w:t> </w:t>
      </w:r>
      <w:r>
        <w:rPr>
          <w:szCs w:val="22"/>
          <w:lang w:val="de-DE"/>
        </w:rPr>
        <w:t>x 150 mg Lamivudin-Tabletten im Nüchternzustand und gegen die fixe Kombination nach Gabe mit einer fettreichen Mahlzeit geprüft wurde. Nach Nüchterngabe war kein signifikanter Unterschied im Ausmaß der Resorption, gemessen anhand der Fläche-unter-der-Konzentrations-Zeit-Kurve (AUC) und der maximalen Plasmakonzentration (C</w:t>
      </w:r>
      <w:r>
        <w:rPr>
          <w:szCs w:val="22"/>
          <w:vertAlign w:val="subscript"/>
          <w:lang w:val="de-DE"/>
        </w:rPr>
        <w:t>max</w:t>
      </w:r>
      <w:r>
        <w:rPr>
          <w:szCs w:val="22"/>
          <w:lang w:val="de-DE"/>
        </w:rPr>
        <w:t xml:space="preserve">) jedes Bestandteils, zu beobachten. Es wurde kein klinisch signifikanter Einfluss durch die Nahrungsaufnahme nach Verabreichung der fixen </w:t>
      </w:r>
      <w:r>
        <w:rPr>
          <w:szCs w:val="22"/>
          <w:lang w:val="de-DE"/>
        </w:rPr>
        <w:lastRenderedPageBreak/>
        <w:t>Kombination auf nüchternen oder vollen Magen beobachtet. Diese Ergebnisse zeigen, dass die fixe Kombination mit oder ohne eine Mahlzeit eingenommen werden kann. Die pharmakokinetischen Eigenschaften von Lamivudin und Abacavir sind weiter unten beschrieben.</w:t>
      </w:r>
    </w:p>
    <w:p w14:paraId="77543760" w14:textId="77777777" w:rsidR="006E1EB7" w:rsidRDefault="006E1EB7">
      <w:pPr>
        <w:widowControl w:val="0"/>
        <w:tabs>
          <w:tab w:val="clear" w:pos="567"/>
        </w:tabs>
        <w:rPr>
          <w:szCs w:val="22"/>
          <w:lang w:val="de-DE"/>
        </w:rPr>
      </w:pPr>
    </w:p>
    <w:p w14:paraId="77543761" w14:textId="77777777" w:rsidR="006E1EB7" w:rsidRPr="00CB47C5" w:rsidRDefault="006E1EB7">
      <w:pPr>
        <w:widowControl w:val="0"/>
        <w:tabs>
          <w:tab w:val="clear" w:pos="567"/>
        </w:tabs>
        <w:rPr>
          <w:color w:val="000000"/>
          <w:szCs w:val="22"/>
          <w:u w:val="single"/>
          <w:lang w:val="de-DE"/>
        </w:rPr>
      </w:pPr>
      <w:r w:rsidRPr="00CB47C5">
        <w:rPr>
          <w:color w:val="000000"/>
          <w:szCs w:val="22"/>
          <w:u w:val="single"/>
          <w:lang w:val="de-DE"/>
        </w:rPr>
        <w:t>Resorption</w:t>
      </w:r>
    </w:p>
    <w:p w14:paraId="77543762" w14:textId="77777777" w:rsidR="006E1EB7" w:rsidRDefault="006E1EB7">
      <w:pPr>
        <w:widowControl w:val="0"/>
        <w:tabs>
          <w:tab w:val="clear" w:pos="567"/>
        </w:tabs>
        <w:rPr>
          <w:szCs w:val="22"/>
          <w:lang w:val="de-DE"/>
        </w:rPr>
      </w:pPr>
    </w:p>
    <w:p w14:paraId="77543763" w14:textId="77777777" w:rsidR="006E1EB7" w:rsidRDefault="006E1EB7">
      <w:pPr>
        <w:widowControl w:val="0"/>
        <w:tabs>
          <w:tab w:val="clear" w:pos="567"/>
        </w:tabs>
        <w:rPr>
          <w:szCs w:val="22"/>
          <w:lang w:val="de-DE"/>
        </w:rPr>
      </w:pPr>
      <w:r>
        <w:rPr>
          <w:color w:val="000000"/>
          <w:szCs w:val="22"/>
          <w:lang w:val="de-DE"/>
        </w:rPr>
        <w:t>Abacavir und Lamivudin werden nach oraler Verabreichung schnell und gut aus dem Magen-Darm-Trakt resorbiert. Die absolute Bioverfügbarkeit von oral verabreichtem Abacavir und Lamivudin bei Erwachsenen beträgt etwa 83</w:t>
      </w:r>
      <w:r w:rsidR="00C413E2">
        <w:rPr>
          <w:color w:val="000000"/>
          <w:szCs w:val="22"/>
          <w:lang w:val="de-DE"/>
        </w:rPr>
        <w:t> </w:t>
      </w:r>
      <w:r>
        <w:rPr>
          <w:color w:val="000000"/>
          <w:szCs w:val="22"/>
          <w:lang w:val="de-DE"/>
        </w:rPr>
        <w:t>% bzw. 80 bis 85</w:t>
      </w:r>
      <w:r w:rsidR="00C413E2">
        <w:rPr>
          <w:color w:val="000000"/>
          <w:szCs w:val="22"/>
          <w:lang w:val="de-DE"/>
        </w:rPr>
        <w:t> </w:t>
      </w:r>
      <w:r>
        <w:rPr>
          <w:color w:val="000000"/>
          <w:szCs w:val="22"/>
          <w:lang w:val="de-DE"/>
        </w:rPr>
        <w:t>%. Die mittlere Zeit bis zur maximalen Serumkonzentration (t</w:t>
      </w:r>
      <w:r>
        <w:rPr>
          <w:color w:val="000000"/>
          <w:szCs w:val="22"/>
          <w:vertAlign w:val="subscript"/>
          <w:lang w:val="de-DE"/>
        </w:rPr>
        <w:t>max</w:t>
      </w:r>
      <w:r>
        <w:rPr>
          <w:color w:val="000000"/>
          <w:szCs w:val="22"/>
          <w:lang w:val="de-DE"/>
        </w:rPr>
        <w:t>) beträgt etwa 1,5 Stunden für Abacavir und 1,0 Stunden für Lamivudin. Nach einmaliger Verabreichung von 600 </w:t>
      </w:r>
      <w:r w:rsidR="00F5576B">
        <w:rPr>
          <w:color w:val="000000"/>
          <w:szCs w:val="22"/>
          <w:lang w:val="de-DE"/>
        </w:rPr>
        <w:t>m</w:t>
      </w:r>
      <w:r>
        <w:rPr>
          <w:color w:val="000000"/>
          <w:szCs w:val="22"/>
          <w:lang w:val="de-DE"/>
        </w:rPr>
        <w:t>g Abacavir betrugen der mittlere C</w:t>
      </w:r>
      <w:r>
        <w:rPr>
          <w:color w:val="000000"/>
          <w:szCs w:val="22"/>
          <w:vertAlign w:val="subscript"/>
          <w:lang w:val="de-DE"/>
        </w:rPr>
        <w:t>max</w:t>
      </w:r>
      <w:r>
        <w:rPr>
          <w:color w:val="000000"/>
          <w:szCs w:val="22"/>
          <w:lang w:val="de-DE"/>
        </w:rPr>
        <w:t>-Wert (Variationskoeffizient) 4,26 µg/ml (28</w:t>
      </w:r>
      <w:r w:rsidR="00C413E2">
        <w:rPr>
          <w:color w:val="000000"/>
          <w:szCs w:val="22"/>
          <w:lang w:val="de-DE"/>
        </w:rPr>
        <w:t> </w:t>
      </w:r>
      <w:r>
        <w:rPr>
          <w:color w:val="000000"/>
          <w:szCs w:val="22"/>
          <w:lang w:val="de-DE"/>
        </w:rPr>
        <w:t>%) und der mittlere AUC</w:t>
      </w:r>
      <w:r>
        <w:rPr>
          <w:color w:val="000000"/>
          <w:szCs w:val="22"/>
          <w:vertAlign w:val="subscript"/>
          <w:lang w:val="de-DE"/>
        </w:rPr>
        <w:sym w:font="Symbol" w:char="F0A5"/>
      </w:r>
      <w:r>
        <w:rPr>
          <w:color w:val="000000"/>
          <w:szCs w:val="22"/>
          <w:lang w:val="de-DE"/>
        </w:rPr>
        <w:t>-Wert 11,95 µg</w:t>
      </w:r>
      <w:r w:rsidR="00807CD8">
        <w:rPr>
          <w:szCs w:val="22"/>
          <w:lang w:val="de-DE"/>
        </w:rPr>
        <w:t>·</w:t>
      </w:r>
      <w:r>
        <w:rPr>
          <w:color w:val="000000"/>
          <w:szCs w:val="22"/>
          <w:lang w:val="de-DE"/>
        </w:rPr>
        <w:t>h/ml (21</w:t>
      </w:r>
      <w:r w:rsidR="00C413E2">
        <w:rPr>
          <w:color w:val="000000"/>
          <w:szCs w:val="22"/>
          <w:lang w:val="de-DE"/>
        </w:rPr>
        <w:t> </w:t>
      </w:r>
      <w:r>
        <w:rPr>
          <w:color w:val="000000"/>
          <w:szCs w:val="22"/>
          <w:lang w:val="de-DE"/>
        </w:rPr>
        <w:t>%). Nach oraler Mehrfachgabe von 300 mg Lamivudin einmal täglich über sieben Tage betrugen der mittlere C</w:t>
      </w:r>
      <w:r>
        <w:rPr>
          <w:color w:val="000000"/>
          <w:szCs w:val="22"/>
          <w:vertAlign w:val="subscript"/>
          <w:lang w:val="de-DE"/>
        </w:rPr>
        <w:t>max</w:t>
      </w:r>
      <w:r>
        <w:rPr>
          <w:color w:val="000000"/>
          <w:szCs w:val="22"/>
          <w:lang w:val="de-DE"/>
        </w:rPr>
        <w:t>-Wert (Variationskoeffizient) 2,04 µg/ml (26</w:t>
      </w:r>
      <w:r w:rsidR="00C413E2">
        <w:rPr>
          <w:color w:val="000000"/>
          <w:szCs w:val="22"/>
          <w:lang w:val="de-DE"/>
        </w:rPr>
        <w:t> </w:t>
      </w:r>
      <w:r>
        <w:rPr>
          <w:color w:val="000000"/>
          <w:szCs w:val="22"/>
          <w:lang w:val="de-DE"/>
        </w:rPr>
        <w:t>%) im Steady-State und der mittlere AUC</w:t>
      </w:r>
      <w:r>
        <w:rPr>
          <w:color w:val="000000"/>
          <w:szCs w:val="22"/>
          <w:vertAlign w:val="subscript"/>
          <w:lang w:val="de-DE"/>
        </w:rPr>
        <w:t>24h</w:t>
      </w:r>
      <w:r>
        <w:rPr>
          <w:color w:val="000000"/>
          <w:szCs w:val="22"/>
          <w:lang w:val="de-DE"/>
        </w:rPr>
        <w:t>-Wert (Variationskoeffizient) 8,87 µg</w:t>
      </w:r>
      <w:r w:rsidR="00807CD8">
        <w:rPr>
          <w:szCs w:val="22"/>
          <w:lang w:val="de-DE"/>
        </w:rPr>
        <w:t>·</w:t>
      </w:r>
      <w:r>
        <w:rPr>
          <w:color w:val="000000"/>
          <w:szCs w:val="22"/>
          <w:lang w:val="de-DE"/>
        </w:rPr>
        <w:t>h/ml (21</w:t>
      </w:r>
      <w:r w:rsidR="00C413E2">
        <w:rPr>
          <w:color w:val="000000"/>
          <w:szCs w:val="22"/>
          <w:lang w:val="de-DE"/>
        </w:rPr>
        <w:t> </w:t>
      </w:r>
      <w:r>
        <w:rPr>
          <w:color w:val="000000"/>
          <w:szCs w:val="22"/>
          <w:lang w:val="de-DE"/>
        </w:rPr>
        <w:t>%).</w:t>
      </w:r>
    </w:p>
    <w:p w14:paraId="77543764" w14:textId="77777777" w:rsidR="006E1EB7" w:rsidRDefault="006E1EB7">
      <w:pPr>
        <w:widowControl w:val="0"/>
        <w:tabs>
          <w:tab w:val="clear" w:pos="567"/>
        </w:tabs>
        <w:rPr>
          <w:color w:val="000000"/>
          <w:szCs w:val="22"/>
          <w:lang w:val="de-DE"/>
        </w:rPr>
      </w:pPr>
    </w:p>
    <w:p w14:paraId="77543765" w14:textId="77777777" w:rsidR="006E1EB7" w:rsidRPr="00CB47C5" w:rsidRDefault="006E1EB7" w:rsidP="006369BA">
      <w:pPr>
        <w:keepNext/>
        <w:tabs>
          <w:tab w:val="clear" w:pos="567"/>
        </w:tabs>
        <w:rPr>
          <w:color w:val="000000"/>
          <w:szCs w:val="22"/>
          <w:u w:val="single"/>
          <w:lang w:val="de-DE"/>
        </w:rPr>
      </w:pPr>
      <w:r w:rsidRPr="00CB47C5">
        <w:rPr>
          <w:color w:val="000000"/>
          <w:szCs w:val="22"/>
          <w:u w:val="single"/>
          <w:lang w:val="de-DE"/>
        </w:rPr>
        <w:t>Verteilung</w:t>
      </w:r>
    </w:p>
    <w:p w14:paraId="77543766" w14:textId="77777777" w:rsidR="006E1EB7" w:rsidRDefault="006E1EB7" w:rsidP="006369BA">
      <w:pPr>
        <w:keepNext/>
        <w:tabs>
          <w:tab w:val="clear" w:pos="567"/>
        </w:tabs>
        <w:rPr>
          <w:lang w:val="de-DE"/>
        </w:rPr>
      </w:pPr>
    </w:p>
    <w:p w14:paraId="77543767" w14:textId="07EAD931" w:rsidR="006E1EB7" w:rsidRDefault="006E1EB7">
      <w:pPr>
        <w:tabs>
          <w:tab w:val="clear" w:pos="567"/>
        </w:tabs>
        <w:rPr>
          <w:lang w:val="de-DE"/>
        </w:rPr>
      </w:pPr>
      <w:r>
        <w:rPr>
          <w:lang w:val="de-DE"/>
        </w:rPr>
        <w:t xml:space="preserve">Aus Studien nach intravenöser Anwendung ist bekannt, dass das mittlere scheinbare Verteilungsvolumen 0,8 l/kg für Abacavir bzw. 1,3 l/kg für Lamivudin beträgt. </w:t>
      </w:r>
      <w:r>
        <w:rPr>
          <w:i/>
          <w:lang w:val="de-DE"/>
        </w:rPr>
        <w:t>In</w:t>
      </w:r>
      <w:r w:rsidRPr="00CF2952">
        <w:rPr>
          <w:i/>
          <w:lang w:val="de-DE"/>
        </w:rPr>
        <w:t>-</w:t>
      </w:r>
      <w:r>
        <w:rPr>
          <w:i/>
          <w:lang w:val="de-DE"/>
        </w:rPr>
        <w:t>vitro</w:t>
      </w:r>
      <w:r w:rsidRPr="00305033">
        <w:rPr>
          <w:lang w:val="de-DE"/>
        </w:rPr>
        <w:t>-</w:t>
      </w:r>
      <w:r>
        <w:rPr>
          <w:lang w:val="de-DE"/>
        </w:rPr>
        <w:t xml:space="preserve">Studien zur Plasmaproteinbindung zeigen, dass Abacavir bei therapeutischer Konzentration nur geringfügig bis mäßig </w:t>
      </w:r>
      <w:r w:rsidRPr="00914B20">
        <w:rPr>
          <w:lang w:val="de-DE"/>
        </w:rPr>
        <w:t>(~49</w:t>
      </w:r>
      <w:r w:rsidR="00C413E2" w:rsidRPr="00914B20">
        <w:rPr>
          <w:lang w:val="de-DE"/>
        </w:rPr>
        <w:t> </w:t>
      </w:r>
      <w:r w:rsidRPr="00914B20">
        <w:rPr>
          <w:lang w:val="de-DE"/>
        </w:rPr>
        <w:t>%) an</w:t>
      </w:r>
      <w:r>
        <w:rPr>
          <w:lang w:val="de-DE"/>
        </w:rPr>
        <w:t xml:space="preserve"> humane Plasma-Proteine bindet. Lamivudin weist ein lineares pharmakokinetisches Verhalten über die therapeutische Dosierungsbreite und eine begrenzte Plasmaproteinbindung </w:t>
      </w:r>
      <w:r>
        <w:rPr>
          <w:i/>
          <w:lang w:val="de-DE"/>
        </w:rPr>
        <w:t>in</w:t>
      </w:r>
      <w:r>
        <w:rPr>
          <w:lang w:val="de-DE"/>
        </w:rPr>
        <w:t xml:space="preserve"> </w:t>
      </w:r>
      <w:r>
        <w:rPr>
          <w:i/>
          <w:lang w:val="de-DE"/>
        </w:rPr>
        <w:t>vitro</w:t>
      </w:r>
      <w:r>
        <w:rPr>
          <w:lang w:val="de-DE"/>
        </w:rPr>
        <w:t xml:space="preserve"> auf (&lt; 36</w:t>
      </w:r>
      <w:r w:rsidR="00C413E2">
        <w:rPr>
          <w:lang w:val="de-DE"/>
        </w:rPr>
        <w:t> </w:t>
      </w:r>
      <w:r>
        <w:rPr>
          <w:lang w:val="de-DE"/>
        </w:rPr>
        <w:t>%). Dies weist auf eine geringe Wahrscheinlichkeit von Wechselwirkungen mit anderen Arzneimitteln durch Verdrängung aus der Plasmaproteinbindung hin.</w:t>
      </w:r>
    </w:p>
    <w:p w14:paraId="77543768" w14:textId="77777777" w:rsidR="006E1EB7" w:rsidRDefault="006E1EB7">
      <w:pPr>
        <w:tabs>
          <w:tab w:val="clear" w:pos="567"/>
        </w:tabs>
        <w:rPr>
          <w:lang w:val="de-DE"/>
        </w:rPr>
      </w:pPr>
    </w:p>
    <w:p w14:paraId="77543769" w14:textId="5D47663F" w:rsidR="006E1EB7" w:rsidRDefault="006E1EB7">
      <w:pPr>
        <w:tabs>
          <w:tab w:val="clear" w:pos="567"/>
        </w:tabs>
        <w:rPr>
          <w:lang w:val="de-DE"/>
        </w:rPr>
      </w:pPr>
      <w:r>
        <w:rPr>
          <w:lang w:val="de-DE"/>
        </w:rPr>
        <w:t>Die Daten zeigen, dass Abacavir und Lamivudin in das zentrale Nervensystem (ZNS) eindringen und in der Zerebrospinalflüssigkeit nachweisbar sind. Studien mit Abacavir zeigen, dass das Verhältnis Zerebrospinalflüssigkeit zu Plasma-AUC zwischen 30 und 44</w:t>
      </w:r>
      <w:r w:rsidR="00C413E2">
        <w:rPr>
          <w:lang w:val="de-DE"/>
        </w:rPr>
        <w:t> </w:t>
      </w:r>
      <w:r>
        <w:rPr>
          <w:lang w:val="de-DE"/>
        </w:rPr>
        <w:t>% liegt. Die beobachteten Spitzenkonzentrationen lagen 9</w:t>
      </w:r>
      <w:ins w:id="484" w:author="Applicant" w:date="2025-10-07T12:34:00Z" w16du:dateUtc="2025-10-07T10:34:00Z">
        <w:r w:rsidR="00F87CC1">
          <w:rPr>
            <w:lang w:val="de-DE"/>
          </w:rPr>
          <w:t>-</w:t>
        </w:r>
      </w:ins>
      <w:r>
        <w:rPr>
          <w:lang w:val="de-DE"/>
        </w:rPr>
        <w:t>fach höher als die IC</w:t>
      </w:r>
      <w:r>
        <w:rPr>
          <w:vertAlign w:val="subscript"/>
          <w:lang w:val="de-DE"/>
        </w:rPr>
        <w:t>50</w:t>
      </w:r>
      <w:r>
        <w:rPr>
          <w:lang w:val="de-DE"/>
        </w:rPr>
        <w:t xml:space="preserve"> von Abacavir von 0,08 µg/ml bzw. 0,26 µM, wenn Abacavir in einer Dosierung von 600 mg zweimal täglich verabreicht wurde. 2 bis 4 Stunden nach oraler Verabreichung betrug das durchschnittliche Verhältnis der Lamivudin-Konzentration in der Zerebrospinalflüssigkeit zu der im Serum ungefähr 12</w:t>
      </w:r>
      <w:r w:rsidR="00C413E2">
        <w:rPr>
          <w:lang w:val="de-DE"/>
        </w:rPr>
        <w:t> </w:t>
      </w:r>
      <w:r>
        <w:rPr>
          <w:lang w:val="de-DE"/>
        </w:rPr>
        <w:t>%. Das genaue Ausmaß der ZNS-Penetration von Lamivudin und seine Korrelation mit einer klinischen Wirksamkeit sind nicht bekannt.</w:t>
      </w:r>
    </w:p>
    <w:p w14:paraId="7754376A" w14:textId="77777777" w:rsidR="006E1EB7" w:rsidRDefault="006E1EB7">
      <w:pPr>
        <w:tabs>
          <w:tab w:val="clear" w:pos="567"/>
        </w:tabs>
        <w:rPr>
          <w:lang w:val="de-DE"/>
        </w:rPr>
      </w:pPr>
    </w:p>
    <w:p w14:paraId="7754376B" w14:textId="77777777" w:rsidR="006E1EB7" w:rsidRDefault="00675A8E" w:rsidP="0069260D">
      <w:pPr>
        <w:tabs>
          <w:tab w:val="clear" w:pos="567"/>
        </w:tabs>
        <w:rPr>
          <w:i/>
          <w:color w:val="000000"/>
          <w:szCs w:val="22"/>
          <w:u w:val="single"/>
          <w:lang w:val="de-DE"/>
        </w:rPr>
      </w:pPr>
      <w:r w:rsidRPr="00CB47C5">
        <w:rPr>
          <w:color w:val="000000"/>
          <w:szCs w:val="22"/>
          <w:u w:val="single"/>
          <w:lang w:val="de-DE"/>
        </w:rPr>
        <w:t>Biotransformation</w:t>
      </w:r>
    </w:p>
    <w:p w14:paraId="7754376C" w14:textId="77777777" w:rsidR="006E1EB7" w:rsidRDefault="006E1EB7" w:rsidP="0069260D">
      <w:pPr>
        <w:tabs>
          <w:tab w:val="clear" w:pos="567"/>
        </w:tabs>
        <w:rPr>
          <w:lang w:val="de-DE"/>
        </w:rPr>
      </w:pPr>
    </w:p>
    <w:p w14:paraId="7754376D" w14:textId="77777777" w:rsidR="006E1EB7" w:rsidRDefault="006E1EB7" w:rsidP="0069260D">
      <w:pPr>
        <w:tabs>
          <w:tab w:val="clear" w:pos="567"/>
        </w:tabs>
        <w:rPr>
          <w:lang w:val="de-DE"/>
        </w:rPr>
      </w:pPr>
      <w:r>
        <w:rPr>
          <w:lang w:val="de-DE"/>
        </w:rPr>
        <w:t>Abacavir wird hauptsächlich über die Leber metabolisiert, wobei ca. 2</w:t>
      </w:r>
      <w:r w:rsidR="00C413E2">
        <w:rPr>
          <w:lang w:val="de-DE"/>
        </w:rPr>
        <w:t> </w:t>
      </w:r>
      <w:r>
        <w:rPr>
          <w:lang w:val="de-DE"/>
        </w:rPr>
        <w:t>% der verabreichten Dosis in unveränderter Form renal ausgeschieden werden. Die primären Stoffwechselwege beim Menschen führen über die Alkoholdehydrogenase und Glucuronidierung zur Bildung der 5’-Carboxysäure und des 5’-Glucuronids, auf die ungefähr 66</w:t>
      </w:r>
      <w:r w:rsidR="00C413E2">
        <w:rPr>
          <w:lang w:val="de-DE"/>
        </w:rPr>
        <w:t> </w:t>
      </w:r>
      <w:r>
        <w:rPr>
          <w:lang w:val="de-DE"/>
        </w:rPr>
        <w:t>% der verabreichten Dosis entfallen. Diese Metaboliten werden über den Urin ausgeschieden.</w:t>
      </w:r>
    </w:p>
    <w:p w14:paraId="7754376E" w14:textId="77777777" w:rsidR="006E1EB7" w:rsidRDefault="006E1EB7">
      <w:pPr>
        <w:tabs>
          <w:tab w:val="clear" w:pos="567"/>
        </w:tabs>
        <w:rPr>
          <w:lang w:val="de-DE"/>
        </w:rPr>
      </w:pPr>
    </w:p>
    <w:p w14:paraId="7754376F" w14:textId="77777777" w:rsidR="006E1EB7" w:rsidRDefault="006E1EB7">
      <w:pPr>
        <w:tabs>
          <w:tab w:val="clear" w:pos="567"/>
        </w:tabs>
        <w:rPr>
          <w:lang w:val="de-DE"/>
        </w:rPr>
      </w:pPr>
      <w:r>
        <w:rPr>
          <w:lang w:val="de-DE"/>
        </w:rPr>
        <w:t>Die Metabolisierung spielt bei der Elimination von Lamivudin eine untergeordnete Rolle. Lamivudin wird vor allem in unveränderter Form renal ausgeschieden. Die Wahrscheinlichkeit von metabolischen Arzneimittelwechselwirkungen mit Lamivudin ist aufgrund der wenig ausgeprägten hepatischen Metabolisierung (5 bis 10</w:t>
      </w:r>
      <w:r w:rsidR="00C413E2">
        <w:rPr>
          <w:lang w:val="de-DE"/>
        </w:rPr>
        <w:t> </w:t>
      </w:r>
      <w:r>
        <w:rPr>
          <w:lang w:val="de-DE"/>
        </w:rPr>
        <w:t>%) gering.</w:t>
      </w:r>
    </w:p>
    <w:p w14:paraId="77543770" w14:textId="77777777" w:rsidR="006E1EB7" w:rsidRDefault="006E1EB7">
      <w:pPr>
        <w:tabs>
          <w:tab w:val="clear" w:pos="567"/>
        </w:tabs>
        <w:rPr>
          <w:lang w:val="de-DE"/>
        </w:rPr>
      </w:pPr>
    </w:p>
    <w:p w14:paraId="77543771" w14:textId="77777777" w:rsidR="006E1EB7" w:rsidRPr="00CB47C5" w:rsidRDefault="006E1EB7" w:rsidP="006369BA">
      <w:pPr>
        <w:keepNext/>
        <w:tabs>
          <w:tab w:val="clear" w:pos="567"/>
        </w:tabs>
        <w:rPr>
          <w:color w:val="000000"/>
          <w:szCs w:val="22"/>
          <w:u w:val="single"/>
          <w:lang w:val="de-DE"/>
        </w:rPr>
      </w:pPr>
      <w:r w:rsidRPr="00CB47C5">
        <w:rPr>
          <w:color w:val="000000"/>
          <w:szCs w:val="22"/>
          <w:u w:val="single"/>
          <w:lang w:val="de-DE"/>
        </w:rPr>
        <w:t>Elimination</w:t>
      </w:r>
    </w:p>
    <w:p w14:paraId="77543772" w14:textId="77777777" w:rsidR="006E1EB7" w:rsidRDefault="006E1EB7" w:rsidP="006369BA">
      <w:pPr>
        <w:keepNext/>
        <w:tabs>
          <w:tab w:val="clear" w:pos="567"/>
        </w:tabs>
        <w:rPr>
          <w:lang w:val="de-DE"/>
        </w:rPr>
      </w:pPr>
    </w:p>
    <w:p w14:paraId="77543773" w14:textId="77777777" w:rsidR="006E1EB7" w:rsidRDefault="006E1EB7" w:rsidP="0062316C">
      <w:pPr>
        <w:tabs>
          <w:tab w:val="clear" w:pos="567"/>
        </w:tabs>
        <w:rPr>
          <w:lang w:val="de-DE"/>
        </w:rPr>
      </w:pPr>
      <w:r>
        <w:rPr>
          <w:lang w:val="de-DE"/>
        </w:rPr>
        <w:t>Die mittlere Halbwertszeit von Abacavir beträgt ca. 1,5 Stunden. Nach mehrfacher oraler Verabreichung von 300 mg Abacavir zweimal täglich gibt es keine signifikante Akkumulierung von Abacavir. Die Ausscheidung von Abacavir erfolgt über hepatische Metabolisierung mit anschließender Exkretion der Metaboliten vor allem über den Urin. Ca. 83</w:t>
      </w:r>
      <w:r w:rsidR="00C413E2">
        <w:rPr>
          <w:lang w:val="de-DE"/>
        </w:rPr>
        <w:t> </w:t>
      </w:r>
      <w:r>
        <w:rPr>
          <w:lang w:val="de-DE"/>
        </w:rPr>
        <w:t xml:space="preserve">% einer verabreichten </w:t>
      </w:r>
      <w:r>
        <w:rPr>
          <w:lang w:val="de-DE"/>
        </w:rPr>
        <w:lastRenderedPageBreak/>
        <w:t xml:space="preserve">Abacavir-Dosis werden in Form der Metaboliten und als unverändertes Abacavir mit dem Urin ausgeschieden. Der Rest wird mit den </w:t>
      </w:r>
      <w:r w:rsidR="004F53A3">
        <w:rPr>
          <w:lang w:val="de-DE"/>
        </w:rPr>
        <w:t>Fäzes</w:t>
      </w:r>
      <w:r>
        <w:rPr>
          <w:lang w:val="de-DE"/>
        </w:rPr>
        <w:t xml:space="preserve"> ausgeschieden.</w:t>
      </w:r>
    </w:p>
    <w:p w14:paraId="77543774" w14:textId="77777777" w:rsidR="006E1EB7" w:rsidRDefault="006E1EB7">
      <w:pPr>
        <w:widowControl w:val="0"/>
        <w:tabs>
          <w:tab w:val="clear" w:pos="567"/>
        </w:tabs>
        <w:rPr>
          <w:color w:val="000000"/>
          <w:szCs w:val="22"/>
          <w:lang w:val="de-DE"/>
        </w:rPr>
      </w:pPr>
    </w:p>
    <w:p w14:paraId="77543775" w14:textId="44FB745C" w:rsidR="006E1EB7" w:rsidRDefault="006E1EB7">
      <w:pPr>
        <w:widowControl w:val="0"/>
        <w:tabs>
          <w:tab w:val="clear" w:pos="567"/>
        </w:tabs>
        <w:rPr>
          <w:szCs w:val="22"/>
          <w:lang w:val="de-DE"/>
        </w:rPr>
      </w:pPr>
      <w:r>
        <w:rPr>
          <w:color w:val="000000"/>
          <w:szCs w:val="22"/>
          <w:lang w:val="de-DE"/>
        </w:rPr>
        <w:t xml:space="preserve">Die beobachtete Eliminationshalbwertszeit für Lamivudin beträgt </w:t>
      </w:r>
      <w:r w:rsidR="00C850C2">
        <w:rPr>
          <w:color w:val="000000"/>
          <w:szCs w:val="22"/>
          <w:lang w:val="de-DE"/>
        </w:rPr>
        <w:t>18</w:t>
      </w:r>
      <w:r>
        <w:rPr>
          <w:color w:val="000000"/>
          <w:szCs w:val="22"/>
          <w:lang w:val="de-DE"/>
        </w:rPr>
        <w:t xml:space="preserve"> bis </w:t>
      </w:r>
      <w:r w:rsidR="00C850C2">
        <w:rPr>
          <w:color w:val="000000"/>
          <w:szCs w:val="22"/>
          <w:lang w:val="de-DE"/>
        </w:rPr>
        <w:t>19</w:t>
      </w:r>
      <w:r>
        <w:rPr>
          <w:color w:val="000000"/>
          <w:szCs w:val="22"/>
          <w:lang w:val="de-DE"/>
        </w:rPr>
        <w:t> Stunden. Die mittlere systemische Clearance von Lamivudin beträgt ungefähr 0,32 l/h/kg, vorwiegend durch renale Clearance via aktiver tubulärer Sekretion (&gt; 70</w:t>
      </w:r>
      <w:r w:rsidR="00C413E2">
        <w:rPr>
          <w:color w:val="000000"/>
          <w:szCs w:val="22"/>
          <w:lang w:val="de-DE"/>
        </w:rPr>
        <w:t> </w:t>
      </w:r>
      <w:r>
        <w:rPr>
          <w:color w:val="000000"/>
          <w:szCs w:val="22"/>
          <w:lang w:val="de-DE"/>
        </w:rPr>
        <w:t>%). Studien an Patienten mit Nierenfunktion</w:t>
      </w:r>
      <w:r w:rsidR="00FA5D60">
        <w:rPr>
          <w:color w:val="000000"/>
          <w:szCs w:val="22"/>
          <w:lang w:val="de-DE"/>
        </w:rPr>
        <w:t>sstörung</w:t>
      </w:r>
      <w:r>
        <w:rPr>
          <w:color w:val="000000"/>
          <w:szCs w:val="22"/>
          <w:lang w:val="de-DE"/>
        </w:rPr>
        <w:t xml:space="preserve"> zeigen, dass die Lamivudin-Ausscheidung durch eine Störung der Nierenfunktion beeinträchtigt wird. </w:t>
      </w:r>
      <w:r w:rsidR="00B74C54">
        <w:rPr>
          <w:color w:val="000000"/>
          <w:szCs w:val="22"/>
          <w:lang w:val="de-DE"/>
        </w:rPr>
        <w:t>Kivexa wird</w:t>
      </w:r>
      <w:r>
        <w:rPr>
          <w:color w:val="000000"/>
          <w:szCs w:val="22"/>
          <w:lang w:val="de-DE"/>
        </w:rPr>
        <w:t xml:space="preserve"> für Patienten mit einer Kreatinin-Clearance &lt; </w:t>
      </w:r>
      <w:r w:rsidR="000E0AED">
        <w:rPr>
          <w:color w:val="000000"/>
          <w:szCs w:val="22"/>
          <w:lang w:val="de-DE"/>
        </w:rPr>
        <w:t>30</w:t>
      </w:r>
      <w:r>
        <w:rPr>
          <w:color w:val="000000"/>
          <w:szCs w:val="22"/>
          <w:lang w:val="de-DE"/>
        </w:rPr>
        <w:t xml:space="preserve"> ml/min </w:t>
      </w:r>
      <w:r w:rsidR="00E96F68">
        <w:rPr>
          <w:color w:val="000000"/>
          <w:szCs w:val="22"/>
          <w:lang w:val="de-DE"/>
        </w:rPr>
        <w:t>nicht empfohlen</w:t>
      </w:r>
      <w:r w:rsidR="00B74C54">
        <w:rPr>
          <w:color w:val="000000"/>
          <w:szCs w:val="22"/>
          <w:lang w:val="de-DE"/>
        </w:rPr>
        <w:t xml:space="preserve">, </w:t>
      </w:r>
      <w:r w:rsidR="00991CD6">
        <w:rPr>
          <w:color w:val="000000"/>
          <w:szCs w:val="22"/>
          <w:lang w:val="de-DE"/>
        </w:rPr>
        <w:t>da die notwendige Dosierungsanpassung nicht vorgenommen werden kann</w:t>
      </w:r>
      <w:r>
        <w:rPr>
          <w:color w:val="000000"/>
          <w:szCs w:val="22"/>
          <w:lang w:val="de-DE"/>
        </w:rPr>
        <w:t xml:space="preserve"> (siehe Abschnitt</w:t>
      </w:r>
      <w:ins w:id="485" w:author="Applicant" w:date="2025-10-13T11:56:00Z" w16du:dateUtc="2025-10-13T09:56:00Z">
        <w:r w:rsidR="00AE4114">
          <w:rPr>
            <w:color w:val="000000"/>
            <w:szCs w:val="22"/>
            <w:lang w:val="de-DE"/>
          </w:rPr>
          <w:t> </w:t>
        </w:r>
      </w:ins>
      <w:del w:id="486" w:author="Applicant" w:date="2025-10-13T11:56:00Z" w16du:dateUtc="2025-10-13T09:56:00Z">
        <w:r w:rsidDel="00AE4114">
          <w:rPr>
            <w:color w:val="000000"/>
            <w:szCs w:val="22"/>
            <w:lang w:val="de-DE"/>
          </w:rPr>
          <w:delText xml:space="preserve"> </w:delText>
        </w:r>
      </w:del>
      <w:r>
        <w:rPr>
          <w:color w:val="000000"/>
          <w:szCs w:val="22"/>
          <w:lang w:val="de-DE"/>
        </w:rPr>
        <w:t>4.2).</w:t>
      </w:r>
    </w:p>
    <w:p w14:paraId="77543776" w14:textId="77777777" w:rsidR="006E1EB7" w:rsidRDefault="006E1EB7">
      <w:pPr>
        <w:tabs>
          <w:tab w:val="clear" w:pos="567"/>
        </w:tabs>
        <w:rPr>
          <w:szCs w:val="22"/>
          <w:lang w:val="de-DE"/>
        </w:rPr>
      </w:pPr>
    </w:p>
    <w:p w14:paraId="77543777" w14:textId="77777777" w:rsidR="006E1EB7" w:rsidRPr="00CB47C5" w:rsidRDefault="006E1EB7">
      <w:pPr>
        <w:rPr>
          <w:color w:val="000000"/>
          <w:szCs w:val="22"/>
          <w:u w:val="single"/>
          <w:lang w:val="de-DE"/>
        </w:rPr>
      </w:pPr>
      <w:r w:rsidRPr="00CB47C5">
        <w:rPr>
          <w:color w:val="000000"/>
          <w:szCs w:val="22"/>
          <w:u w:val="single"/>
          <w:lang w:val="de-DE"/>
        </w:rPr>
        <w:t>Intrazelluläre Pharmakokinetik</w:t>
      </w:r>
    </w:p>
    <w:p w14:paraId="77543778" w14:textId="77777777" w:rsidR="006E1EB7" w:rsidRDefault="006E1EB7">
      <w:pPr>
        <w:tabs>
          <w:tab w:val="clear" w:pos="567"/>
        </w:tabs>
        <w:rPr>
          <w:szCs w:val="22"/>
          <w:lang w:val="de-DE"/>
        </w:rPr>
      </w:pPr>
    </w:p>
    <w:p w14:paraId="77543779" w14:textId="14FEFE9C" w:rsidR="006E1EB7" w:rsidRDefault="006E1EB7">
      <w:pPr>
        <w:tabs>
          <w:tab w:val="clear" w:pos="567"/>
        </w:tabs>
        <w:rPr>
          <w:szCs w:val="22"/>
          <w:lang w:val="de-DE"/>
        </w:rPr>
      </w:pPr>
      <w:r>
        <w:rPr>
          <w:szCs w:val="22"/>
          <w:lang w:val="de-DE"/>
        </w:rPr>
        <w:t>In einer Studie an 20</w:t>
      </w:r>
      <w:ins w:id="487" w:author="Applicant" w:date="2025-10-13T11:58:00Z" w16du:dateUtc="2025-10-13T09:58:00Z">
        <w:r w:rsidR="00AE4114">
          <w:rPr>
            <w:szCs w:val="22"/>
            <w:lang w:val="de-DE"/>
          </w:rPr>
          <w:t> </w:t>
        </w:r>
      </w:ins>
      <w:del w:id="488" w:author="Applicant" w:date="2025-10-13T11:58:00Z" w16du:dateUtc="2025-10-13T09:58:00Z">
        <w:r w:rsidDel="00AE4114">
          <w:rPr>
            <w:szCs w:val="22"/>
            <w:lang w:val="de-DE"/>
          </w:rPr>
          <w:delText xml:space="preserve"> </w:delText>
        </w:r>
      </w:del>
      <w:r>
        <w:rPr>
          <w:szCs w:val="22"/>
          <w:lang w:val="de-DE"/>
        </w:rPr>
        <w:t>HIV-infizierten Patienten, die Abacavir 300 mg zweimal täglich erhalten hatten, betrug nach Gabe von nur einer 300 mg Dosis vor Beginn des 24-Stunden-Messzeitraums die intrazelluläre terminale Halbwertszeit von Carbovir-TP im Steady-State im geometrischen Mittel 20,6 Stunden. Im Vergleich betrug die Plasma-Halbwertszeit von Abacavir 2,6 Stunden in der gleichen Studie. In einer Crossover-Studie mit 27</w:t>
      </w:r>
      <w:ins w:id="489" w:author="Applicant" w:date="2025-10-13T11:58:00Z" w16du:dateUtc="2025-10-13T09:58:00Z">
        <w:r w:rsidR="00AE4114">
          <w:rPr>
            <w:szCs w:val="22"/>
            <w:lang w:val="de-DE"/>
          </w:rPr>
          <w:t> </w:t>
        </w:r>
      </w:ins>
      <w:del w:id="490" w:author="Applicant" w:date="2025-10-13T11:58:00Z" w16du:dateUtc="2025-10-13T09:58:00Z">
        <w:r w:rsidDel="00AE4114">
          <w:rPr>
            <w:szCs w:val="22"/>
            <w:lang w:val="de-DE"/>
          </w:rPr>
          <w:delText xml:space="preserve"> </w:delText>
        </w:r>
      </w:del>
      <w:r>
        <w:rPr>
          <w:szCs w:val="22"/>
          <w:lang w:val="de-DE"/>
        </w:rPr>
        <w:t>HIV-infizierten Patienten waren die intrazellulären Carbovir-TP-Spiegel unter dem Dosisschema von 600 mg Abacavir einmal täglich höher (AUC</w:t>
      </w:r>
      <w:r>
        <w:rPr>
          <w:szCs w:val="22"/>
          <w:vertAlign w:val="subscript"/>
          <w:lang w:val="de-DE"/>
        </w:rPr>
        <w:t>24,ss</w:t>
      </w:r>
      <w:r>
        <w:rPr>
          <w:szCs w:val="22"/>
          <w:lang w:val="de-DE"/>
        </w:rPr>
        <w:t xml:space="preserve"> </w:t>
      </w:r>
      <w:r w:rsidRPr="009D464F">
        <w:rPr>
          <w:szCs w:val="22"/>
          <w:lang w:val="de-DE"/>
        </w:rPr>
        <w:t>+ 32</w:t>
      </w:r>
      <w:r w:rsidR="00C413E2" w:rsidRPr="009D464F">
        <w:rPr>
          <w:szCs w:val="22"/>
          <w:lang w:val="de-DE"/>
        </w:rPr>
        <w:t> </w:t>
      </w:r>
      <w:r w:rsidRPr="009D464F">
        <w:rPr>
          <w:szCs w:val="22"/>
          <w:lang w:val="de-DE"/>
        </w:rPr>
        <w:t>%; C</w:t>
      </w:r>
      <w:r w:rsidRPr="009D464F">
        <w:rPr>
          <w:szCs w:val="22"/>
          <w:vertAlign w:val="subscript"/>
          <w:lang w:val="de-DE"/>
        </w:rPr>
        <w:t>max24</w:t>
      </w:r>
      <w:r w:rsidR="007D36D9" w:rsidRPr="009D464F">
        <w:rPr>
          <w:szCs w:val="22"/>
          <w:vertAlign w:val="subscript"/>
          <w:lang w:val="de-DE"/>
        </w:rPr>
        <w:t>,</w:t>
      </w:r>
      <w:r w:rsidRPr="009D464F">
        <w:rPr>
          <w:szCs w:val="22"/>
          <w:vertAlign w:val="subscript"/>
          <w:lang w:val="de-DE"/>
        </w:rPr>
        <w:t>ss</w:t>
      </w:r>
      <w:r w:rsidRPr="009D464F">
        <w:rPr>
          <w:szCs w:val="22"/>
          <w:lang w:val="de-DE"/>
        </w:rPr>
        <w:t xml:space="preserve"> + 99</w:t>
      </w:r>
      <w:r w:rsidR="00C413E2" w:rsidRPr="009D464F">
        <w:rPr>
          <w:szCs w:val="22"/>
          <w:lang w:val="de-DE"/>
        </w:rPr>
        <w:t> </w:t>
      </w:r>
      <w:r w:rsidRPr="009D464F">
        <w:rPr>
          <w:szCs w:val="22"/>
          <w:lang w:val="de-DE"/>
        </w:rPr>
        <w:t>% und C</w:t>
      </w:r>
      <w:r w:rsidRPr="009D464F">
        <w:rPr>
          <w:szCs w:val="22"/>
          <w:vertAlign w:val="subscript"/>
          <w:lang w:val="de-DE"/>
        </w:rPr>
        <w:t>trough</w:t>
      </w:r>
      <w:r w:rsidRPr="009D464F">
        <w:rPr>
          <w:szCs w:val="22"/>
          <w:lang w:val="de-DE"/>
        </w:rPr>
        <w:t xml:space="preserve"> + 18</w:t>
      </w:r>
      <w:r w:rsidR="00C413E2" w:rsidRPr="009D464F">
        <w:rPr>
          <w:szCs w:val="22"/>
          <w:lang w:val="de-DE"/>
        </w:rPr>
        <w:t> </w:t>
      </w:r>
      <w:r w:rsidRPr="009D464F">
        <w:rPr>
          <w:szCs w:val="22"/>
          <w:lang w:val="de-DE"/>
        </w:rPr>
        <w:t xml:space="preserve">%) im Vergleich zum Dosisschema von 300 mg Abacavir zweimal täglich. Bei Patienten, die 300 mg Lamivudin einmal täglich erhielten, war die </w:t>
      </w:r>
      <w:r w:rsidR="00E00C42" w:rsidRPr="004F3538">
        <w:rPr>
          <w:szCs w:val="22"/>
          <w:lang w:val="de-DE"/>
        </w:rPr>
        <w:t xml:space="preserve">terminale </w:t>
      </w:r>
      <w:r w:rsidRPr="009D464F">
        <w:rPr>
          <w:szCs w:val="22"/>
          <w:lang w:val="de-DE"/>
        </w:rPr>
        <w:t xml:space="preserve">intrazelluläre Halbwertszeit von Lamivudin-TP </w:t>
      </w:r>
      <w:r w:rsidR="009D464F" w:rsidRPr="004F3538">
        <w:rPr>
          <w:szCs w:val="22"/>
          <w:lang w:val="de-DE"/>
        </w:rPr>
        <w:t xml:space="preserve">und die </w:t>
      </w:r>
      <w:r w:rsidR="000337D1" w:rsidRPr="004F3538">
        <w:rPr>
          <w:szCs w:val="22"/>
          <w:lang w:val="de-DE"/>
        </w:rPr>
        <w:t>Lamivudin-</w:t>
      </w:r>
      <w:r w:rsidRPr="009D464F">
        <w:rPr>
          <w:szCs w:val="22"/>
          <w:lang w:val="de-DE"/>
        </w:rPr>
        <w:t>Halbwertszeit im Plasma</w:t>
      </w:r>
      <w:r w:rsidR="00E00C42" w:rsidRPr="004F3538">
        <w:rPr>
          <w:szCs w:val="22"/>
          <w:lang w:val="de-DE"/>
        </w:rPr>
        <w:t xml:space="preserve"> </w:t>
      </w:r>
      <w:r w:rsidR="000337D1" w:rsidRPr="004F3538">
        <w:rPr>
          <w:szCs w:val="22"/>
          <w:lang w:val="de-DE"/>
        </w:rPr>
        <w:t xml:space="preserve">ähnlich </w:t>
      </w:r>
      <w:r w:rsidR="00E00C42" w:rsidRPr="004F3538">
        <w:rPr>
          <w:szCs w:val="22"/>
          <w:lang w:val="de-DE"/>
        </w:rPr>
        <w:t>(16-19 Stunden beziehungsweise 18-19 Stunden)</w:t>
      </w:r>
      <w:r w:rsidRPr="009D464F">
        <w:rPr>
          <w:szCs w:val="22"/>
          <w:lang w:val="de-DE"/>
        </w:rPr>
        <w:t>. In einer Crossover-Studie mit 60 gesunden Freiwilligen waren unter</w:t>
      </w:r>
      <w:r>
        <w:rPr>
          <w:szCs w:val="22"/>
          <w:lang w:val="de-DE"/>
        </w:rPr>
        <w:t xml:space="preserve"> dem Dosisschema von 300 mg Lamivudin einmal täglich die pharmakokinetischen Parameter für intrazelluläres Lamivudin-TP ähnlich (AUC</w:t>
      </w:r>
      <w:r>
        <w:rPr>
          <w:szCs w:val="22"/>
          <w:vertAlign w:val="subscript"/>
          <w:lang w:val="de-DE"/>
        </w:rPr>
        <w:t>24,ss</w:t>
      </w:r>
      <w:r>
        <w:rPr>
          <w:szCs w:val="22"/>
          <w:lang w:val="de-DE"/>
        </w:rPr>
        <w:t xml:space="preserve"> und C</w:t>
      </w:r>
      <w:r>
        <w:rPr>
          <w:szCs w:val="22"/>
          <w:vertAlign w:val="subscript"/>
          <w:lang w:val="de-DE"/>
        </w:rPr>
        <w:t>max24,ss</w:t>
      </w:r>
      <w:r>
        <w:rPr>
          <w:szCs w:val="22"/>
          <w:lang w:val="de-DE"/>
        </w:rPr>
        <w:t>) oder niedriger (C</w:t>
      </w:r>
      <w:r>
        <w:rPr>
          <w:szCs w:val="22"/>
          <w:vertAlign w:val="subscript"/>
          <w:lang w:val="de-DE"/>
        </w:rPr>
        <w:t>trough</w:t>
      </w:r>
      <w:r>
        <w:rPr>
          <w:szCs w:val="22"/>
          <w:lang w:val="de-DE"/>
        </w:rPr>
        <w:t xml:space="preserve"> - 24</w:t>
      </w:r>
      <w:r w:rsidR="00C413E2">
        <w:rPr>
          <w:szCs w:val="22"/>
          <w:lang w:val="de-DE"/>
        </w:rPr>
        <w:t> </w:t>
      </w:r>
      <w:r>
        <w:rPr>
          <w:szCs w:val="22"/>
          <w:lang w:val="de-DE"/>
        </w:rPr>
        <w:t>%) im Vergleich zum Dosisschema von 150 mg Lamivudin zweimal täglich.</w:t>
      </w:r>
      <w:r w:rsidRPr="00D21402">
        <w:rPr>
          <w:szCs w:val="22"/>
          <w:lang w:val="de-DE"/>
        </w:rPr>
        <w:t xml:space="preserve"> </w:t>
      </w:r>
      <w:r>
        <w:rPr>
          <w:szCs w:val="22"/>
          <w:lang w:val="de-DE"/>
        </w:rPr>
        <w:t xml:space="preserve">Insgesamt </w:t>
      </w:r>
      <w:r>
        <w:rPr>
          <w:color w:val="000000"/>
          <w:szCs w:val="22"/>
          <w:lang w:val="de-DE"/>
        </w:rPr>
        <w:t xml:space="preserve">stützen diese Daten die Anwendung von 300 mg Lamivudin und 600 mg Abacavir einmal täglich zur Behandlung von HIV-infizierten Patienten. </w:t>
      </w:r>
      <w:r>
        <w:rPr>
          <w:szCs w:val="22"/>
          <w:lang w:val="de-DE"/>
        </w:rPr>
        <w:t>Zusätzlich wurden die Wirksamkeit und Sicherheit dieser Kombination, einmal täglich gegeben, in einer Zulassungsstudie belegt (CNA30021 – siehe Klinische Erfahrung).</w:t>
      </w:r>
    </w:p>
    <w:p w14:paraId="7754377A" w14:textId="77777777" w:rsidR="006E1EB7" w:rsidRDefault="006E1EB7">
      <w:pPr>
        <w:tabs>
          <w:tab w:val="clear" w:pos="567"/>
        </w:tabs>
        <w:rPr>
          <w:szCs w:val="22"/>
          <w:lang w:val="de-DE"/>
        </w:rPr>
      </w:pPr>
    </w:p>
    <w:p w14:paraId="7754377B" w14:textId="77777777" w:rsidR="006E1EB7" w:rsidRPr="00CB47C5" w:rsidRDefault="006E1EB7" w:rsidP="00692CE1">
      <w:pPr>
        <w:tabs>
          <w:tab w:val="clear" w:pos="567"/>
        </w:tabs>
        <w:rPr>
          <w:color w:val="000000"/>
          <w:szCs w:val="22"/>
          <w:u w:val="single"/>
          <w:lang w:val="de-DE"/>
        </w:rPr>
      </w:pPr>
      <w:r w:rsidRPr="00CB47C5">
        <w:rPr>
          <w:color w:val="000000"/>
          <w:szCs w:val="22"/>
          <w:u w:val="single"/>
          <w:lang w:val="de-DE"/>
        </w:rPr>
        <w:t>Besondere Patientengruppen</w:t>
      </w:r>
    </w:p>
    <w:p w14:paraId="7754377C" w14:textId="77777777" w:rsidR="006E1EB7" w:rsidRDefault="006E1EB7" w:rsidP="00692CE1">
      <w:pPr>
        <w:tabs>
          <w:tab w:val="clear" w:pos="567"/>
        </w:tabs>
        <w:rPr>
          <w:szCs w:val="22"/>
          <w:lang w:val="de-DE"/>
        </w:rPr>
      </w:pPr>
    </w:p>
    <w:p w14:paraId="7754377E" w14:textId="037C6D44" w:rsidR="00B74C54" w:rsidRDefault="006E1EB7" w:rsidP="00692CE1">
      <w:pPr>
        <w:tabs>
          <w:tab w:val="clear" w:pos="567"/>
        </w:tabs>
        <w:rPr>
          <w:color w:val="000000"/>
          <w:szCs w:val="22"/>
          <w:lang w:val="de-DE"/>
        </w:rPr>
      </w:pPr>
      <w:r>
        <w:rPr>
          <w:i/>
          <w:color w:val="000000"/>
          <w:szCs w:val="22"/>
          <w:lang w:val="de-DE"/>
        </w:rPr>
        <w:t>Leberfunktionsstörung</w:t>
      </w:r>
    </w:p>
    <w:p w14:paraId="7754377F" w14:textId="77777777" w:rsidR="006E1EB7" w:rsidRDefault="004645C2" w:rsidP="00692CE1">
      <w:pPr>
        <w:tabs>
          <w:tab w:val="clear" w:pos="567"/>
        </w:tabs>
        <w:rPr>
          <w:szCs w:val="22"/>
          <w:lang w:val="de-DE"/>
        </w:rPr>
      </w:pPr>
      <w:r>
        <w:rPr>
          <w:szCs w:val="22"/>
          <w:lang w:val="de-DE"/>
        </w:rPr>
        <w:t>Pharmakokinetische Daten wurden für Abacavir und Lamivudin separat erhobe</w:t>
      </w:r>
      <w:r w:rsidR="00C53D58">
        <w:rPr>
          <w:szCs w:val="22"/>
          <w:lang w:val="de-DE"/>
        </w:rPr>
        <w:t>n.</w:t>
      </w:r>
    </w:p>
    <w:p w14:paraId="77543780" w14:textId="77777777" w:rsidR="006E1EB7" w:rsidRDefault="006E1EB7">
      <w:pPr>
        <w:tabs>
          <w:tab w:val="clear" w:pos="567"/>
        </w:tabs>
        <w:rPr>
          <w:szCs w:val="22"/>
          <w:lang w:val="de-DE"/>
        </w:rPr>
      </w:pPr>
    </w:p>
    <w:p w14:paraId="77543781" w14:textId="0E776B07" w:rsidR="006E1EB7" w:rsidRDefault="006E1EB7">
      <w:pPr>
        <w:tabs>
          <w:tab w:val="clear" w:pos="567"/>
        </w:tabs>
        <w:rPr>
          <w:szCs w:val="22"/>
          <w:lang w:val="de-DE"/>
        </w:rPr>
      </w:pPr>
      <w:r>
        <w:rPr>
          <w:szCs w:val="22"/>
          <w:lang w:val="de-DE"/>
        </w:rPr>
        <w:t xml:space="preserve">Abacavir wird hauptsächlich über die Leber metabolisiert. Die Pharmakokinetik von Abacavir wurde bei Patienten mit </w:t>
      </w:r>
      <w:r w:rsidR="004645C2">
        <w:rPr>
          <w:szCs w:val="22"/>
          <w:lang w:val="de-DE"/>
        </w:rPr>
        <w:t>leichter</w:t>
      </w:r>
      <w:r>
        <w:rPr>
          <w:szCs w:val="22"/>
          <w:lang w:val="de-DE"/>
        </w:rPr>
        <w:t xml:space="preserve"> Leberfunktionsstörung (Child-Pugh</w:t>
      </w:r>
      <w:r w:rsidR="004645C2">
        <w:rPr>
          <w:szCs w:val="22"/>
          <w:lang w:val="de-DE"/>
        </w:rPr>
        <w:t>-Score</w:t>
      </w:r>
      <w:r>
        <w:rPr>
          <w:szCs w:val="22"/>
          <w:lang w:val="de-DE"/>
        </w:rPr>
        <w:t xml:space="preserve"> 5-6) untersucht, die eine Einzeldosis von 600 mg erhielten</w:t>
      </w:r>
      <w:r w:rsidR="004645C2">
        <w:rPr>
          <w:szCs w:val="22"/>
          <w:lang w:val="de-DE"/>
        </w:rPr>
        <w:t xml:space="preserve">; </w:t>
      </w:r>
      <w:r w:rsidR="000C28A3">
        <w:rPr>
          <w:snapToGrid w:val="0"/>
          <w:szCs w:val="22"/>
          <w:lang w:val="de-DE"/>
        </w:rPr>
        <w:t>der mediane AUC-Wert (</w:t>
      </w:r>
      <w:r w:rsidR="004645C2" w:rsidRPr="00D42922">
        <w:rPr>
          <w:snapToGrid w:val="0"/>
          <w:szCs w:val="22"/>
          <w:lang w:val="de-DE"/>
        </w:rPr>
        <w:t>Bereic</w:t>
      </w:r>
      <w:r w:rsidR="001F1BAB">
        <w:rPr>
          <w:snapToGrid w:val="0"/>
          <w:szCs w:val="22"/>
          <w:lang w:val="de-DE"/>
        </w:rPr>
        <w:t>h) lag bei 24,1 (10,4 bis 54,8) </w:t>
      </w:r>
      <w:r w:rsidR="00807CD8">
        <w:rPr>
          <w:color w:val="000000"/>
          <w:szCs w:val="22"/>
          <w:lang w:val="de-DE" w:eastAsia="en-GB"/>
        </w:rPr>
        <w:t>µg</w:t>
      </w:r>
      <w:r w:rsidR="00807CD8">
        <w:rPr>
          <w:szCs w:val="22"/>
          <w:lang w:val="de-DE"/>
        </w:rPr>
        <w:t>·</w:t>
      </w:r>
      <w:r w:rsidR="004645C2" w:rsidRPr="00D42922">
        <w:rPr>
          <w:color w:val="000000"/>
          <w:szCs w:val="22"/>
          <w:lang w:val="de-DE" w:eastAsia="en-GB"/>
        </w:rPr>
        <w:t>h/m</w:t>
      </w:r>
      <w:r w:rsidR="004645C2" w:rsidRPr="00D42922">
        <w:rPr>
          <w:color w:val="1F497D"/>
          <w:szCs w:val="22"/>
          <w:lang w:val="de-DE" w:eastAsia="en-GB"/>
        </w:rPr>
        <w:t>l</w:t>
      </w:r>
      <w:r>
        <w:rPr>
          <w:szCs w:val="22"/>
          <w:lang w:val="de-DE"/>
        </w:rPr>
        <w:t xml:space="preserve">. Die Ergebnisse zeigten im Mittel </w:t>
      </w:r>
      <w:r w:rsidR="001C2FD9">
        <w:rPr>
          <w:szCs w:val="22"/>
          <w:lang w:val="de-DE"/>
        </w:rPr>
        <w:t xml:space="preserve">(90 % KI) </w:t>
      </w:r>
      <w:r>
        <w:rPr>
          <w:szCs w:val="22"/>
          <w:lang w:val="de-DE"/>
        </w:rPr>
        <w:t>einen 1,89</w:t>
      </w:r>
      <w:r w:rsidR="00037EB5">
        <w:rPr>
          <w:szCs w:val="22"/>
          <w:lang w:val="de-DE"/>
        </w:rPr>
        <w:t>-</w:t>
      </w:r>
      <w:r>
        <w:rPr>
          <w:szCs w:val="22"/>
          <w:lang w:val="de-DE"/>
        </w:rPr>
        <w:t>fachen [1,32; 2,70] Anstieg der AUC und einen 1,58</w:t>
      </w:r>
      <w:r w:rsidR="00037EB5">
        <w:rPr>
          <w:szCs w:val="22"/>
          <w:lang w:val="de-DE"/>
        </w:rPr>
        <w:t>-</w:t>
      </w:r>
      <w:r>
        <w:rPr>
          <w:szCs w:val="22"/>
          <w:lang w:val="de-DE"/>
        </w:rPr>
        <w:t xml:space="preserve">fachen [1,22; 2,04] Anstieg der Eliminationshalbwertszeit von Abacavir. Aufgrund der starken Variabilität in der systemischen Verfügbarkeit von Abacavir ist es nicht möglich, eine </w:t>
      </w:r>
      <w:r w:rsidR="001C2FD9">
        <w:rPr>
          <w:szCs w:val="22"/>
          <w:lang w:val="de-DE"/>
        </w:rPr>
        <w:t xml:space="preserve">bestimmte </w:t>
      </w:r>
      <w:r>
        <w:rPr>
          <w:szCs w:val="22"/>
          <w:lang w:val="de-DE"/>
        </w:rPr>
        <w:t xml:space="preserve">Empfehlung für eine Dosisreduktion für Patienten mit </w:t>
      </w:r>
      <w:r w:rsidR="001C2FD9">
        <w:rPr>
          <w:szCs w:val="22"/>
          <w:lang w:val="de-DE"/>
        </w:rPr>
        <w:t>leichter</w:t>
      </w:r>
      <w:r>
        <w:rPr>
          <w:szCs w:val="22"/>
          <w:lang w:val="de-DE"/>
        </w:rPr>
        <w:t xml:space="preserve"> Leberfunktionsstörung zu geben.</w:t>
      </w:r>
    </w:p>
    <w:p w14:paraId="77543782" w14:textId="77777777" w:rsidR="006E1EB7" w:rsidRDefault="006E1EB7">
      <w:pPr>
        <w:tabs>
          <w:tab w:val="clear" w:pos="567"/>
        </w:tabs>
        <w:rPr>
          <w:szCs w:val="22"/>
          <w:lang w:val="de-DE"/>
        </w:rPr>
      </w:pPr>
    </w:p>
    <w:p w14:paraId="77543783" w14:textId="77777777" w:rsidR="006E1EB7" w:rsidRDefault="006E1EB7">
      <w:pPr>
        <w:tabs>
          <w:tab w:val="clear" w:pos="567"/>
        </w:tabs>
        <w:rPr>
          <w:szCs w:val="22"/>
          <w:lang w:val="de-DE"/>
        </w:rPr>
      </w:pPr>
      <w:r>
        <w:rPr>
          <w:szCs w:val="22"/>
          <w:lang w:val="de-DE"/>
        </w:rPr>
        <w:t>Daten von Patienten mit mittel</w:t>
      </w:r>
      <w:r w:rsidR="00037EB5">
        <w:rPr>
          <w:szCs w:val="22"/>
          <w:lang w:val="de-DE"/>
        </w:rPr>
        <w:t>gradiger</w:t>
      </w:r>
      <w:r>
        <w:rPr>
          <w:szCs w:val="22"/>
          <w:lang w:val="de-DE"/>
        </w:rPr>
        <w:t xml:space="preserve"> bis schwerer Leberfunktionsstörung zeigen, dass die Pharmakokinetik von Lamivudin durch die Leberfunktionsstörung nicht signifikant beeinflusst wird.</w:t>
      </w:r>
    </w:p>
    <w:p w14:paraId="77543784" w14:textId="77777777" w:rsidR="001C2FD9" w:rsidRDefault="001C2FD9">
      <w:pPr>
        <w:tabs>
          <w:tab w:val="clear" w:pos="567"/>
        </w:tabs>
        <w:rPr>
          <w:szCs w:val="22"/>
          <w:lang w:val="de-DE"/>
        </w:rPr>
      </w:pPr>
    </w:p>
    <w:p w14:paraId="77543785" w14:textId="77777777" w:rsidR="001C2FD9" w:rsidRDefault="00037EB5" w:rsidP="001C2FD9">
      <w:pPr>
        <w:rPr>
          <w:szCs w:val="22"/>
          <w:lang w:val="de-DE"/>
        </w:rPr>
      </w:pPr>
      <w:r>
        <w:rPr>
          <w:szCs w:val="22"/>
          <w:lang w:val="de-DE"/>
        </w:rPr>
        <w:t>Aufgrund der Daten, die für</w:t>
      </w:r>
      <w:r w:rsidR="001C2FD9">
        <w:rPr>
          <w:szCs w:val="22"/>
          <w:lang w:val="de-DE"/>
        </w:rPr>
        <w:t xml:space="preserve"> Abacavir erhoben wurden, wird Kivexa bei Patienten mit mittelgradiger oder schwerer Leberfunktionsstörung nicht empfohlen.</w:t>
      </w:r>
    </w:p>
    <w:p w14:paraId="77543786" w14:textId="77777777" w:rsidR="006E1EB7" w:rsidRDefault="006E1EB7">
      <w:pPr>
        <w:tabs>
          <w:tab w:val="clear" w:pos="567"/>
        </w:tabs>
        <w:rPr>
          <w:szCs w:val="22"/>
          <w:lang w:val="de-DE"/>
        </w:rPr>
      </w:pPr>
    </w:p>
    <w:p w14:paraId="77543788" w14:textId="6E3A8876" w:rsidR="00B74C54" w:rsidRDefault="006E1EB7">
      <w:pPr>
        <w:keepNext/>
        <w:tabs>
          <w:tab w:val="clear" w:pos="567"/>
        </w:tabs>
        <w:rPr>
          <w:color w:val="000000"/>
          <w:szCs w:val="22"/>
          <w:lang w:val="de-DE"/>
        </w:rPr>
        <w:pPrChange w:id="491" w:author="Applicant" w:date="2025-10-08T15:24:00Z" w16du:dateUtc="2025-10-08T13:24:00Z">
          <w:pPr>
            <w:widowControl w:val="0"/>
            <w:tabs>
              <w:tab w:val="clear" w:pos="567"/>
            </w:tabs>
          </w:pPr>
        </w:pPrChange>
      </w:pPr>
      <w:r>
        <w:rPr>
          <w:i/>
          <w:color w:val="000000"/>
          <w:szCs w:val="22"/>
          <w:lang w:val="de-DE"/>
        </w:rPr>
        <w:t>Nierenfunktionsstörung</w:t>
      </w:r>
    </w:p>
    <w:p w14:paraId="77543789" w14:textId="68B20E3F" w:rsidR="006E1EB7" w:rsidRDefault="006E1EB7">
      <w:pPr>
        <w:widowControl w:val="0"/>
        <w:tabs>
          <w:tab w:val="clear" w:pos="567"/>
        </w:tabs>
        <w:rPr>
          <w:color w:val="000000"/>
          <w:szCs w:val="22"/>
          <w:lang w:val="de-DE"/>
        </w:rPr>
      </w:pPr>
      <w:r>
        <w:rPr>
          <w:color w:val="000000"/>
          <w:szCs w:val="22"/>
          <w:lang w:val="de-DE"/>
        </w:rPr>
        <w:t>Es liegen nur pharmakokinetische Daten für die einzelnen Bestandteile Abacavir und Lamivudin vor. Abacavir wird hauptsächlich über die Leber metabolisiert, ca. 2</w:t>
      </w:r>
      <w:r w:rsidR="00C413E2">
        <w:rPr>
          <w:color w:val="000000"/>
          <w:szCs w:val="22"/>
          <w:lang w:val="de-DE"/>
        </w:rPr>
        <w:t> </w:t>
      </w:r>
      <w:r>
        <w:rPr>
          <w:color w:val="000000"/>
          <w:szCs w:val="22"/>
          <w:lang w:val="de-DE"/>
        </w:rPr>
        <w:t xml:space="preserve">% werden unverändert mit dem Urin ausgeschieden. Die Pharmakokinetik von Abacavir bei Patienten im Endstadium einer Nierenerkrankung ist ähnlich der bei Patienten mit normaler Nierenfunktion. </w:t>
      </w:r>
      <w:r>
        <w:rPr>
          <w:szCs w:val="22"/>
          <w:lang w:val="de-DE"/>
        </w:rPr>
        <w:t xml:space="preserve">Studien mit Lamivudin zeigen, dass die Plasmakonzentrationen (AUC) bei Patienten mit eingeschränkter Nierenfunktion </w:t>
      </w:r>
      <w:r>
        <w:rPr>
          <w:szCs w:val="22"/>
          <w:lang w:val="de-DE"/>
        </w:rPr>
        <w:lastRenderedPageBreak/>
        <w:t xml:space="preserve">aufgrund der verringerten Ausscheidung erhöht sind. </w:t>
      </w:r>
      <w:r w:rsidR="00734DA6">
        <w:rPr>
          <w:color w:val="000000"/>
          <w:szCs w:val="22"/>
          <w:lang w:val="de-DE"/>
        </w:rPr>
        <w:t>Kivexa wird</w:t>
      </w:r>
      <w:r>
        <w:rPr>
          <w:color w:val="000000"/>
          <w:szCs w:val="22"/>
          <w:lang w:val="de-DE"/>
        </w:rPr>
        <w:t xml:space="preserve"> für Patienten mit einer Kreatinin-Clearance &lt; </w:t>
      </w:r>
      <w:r w:rsidR="000E0AED">
        <w:rPr>
          <w:color w:val="000000"/>
          <w:szCs w:val="22"/>
          <w:lang w:val="de-DE"/>
        </w:rPr>
        <w:t>30</w:t>
      </w:r>
      <w:r>
        <w:rPr>
          <w:color w:val="000000"/>
          <w:szCs w:val="22"/>
          <w:lang w:val="de-DE"/>
        </w:rPr>
        <w:t xml:space="preserve"> ml/min </w:t>
      </w:r>
      <w:r w:rsidR="00734DA6">
        <w:rPr>
          <w:color w:val="000000"/>
          <w:szCs w:val="22"/>
          <w:lang w:val="de-DE"/>
        </w:rPr>
        <w:t xml:space="preserve">nicht empfohlen, </w:t>
      </w:r>
      <w:r w:rsidR="00991CD6">
        <w:rPr>
          <w:color w:val="000000"/>
          <w:szCs w:val="22"/>
          <w:lang w:val="de-DE"/>
        </w:rPr>
        <w:t>da die notwendige Dosierungsanpassung nicht vorgenommen werden kann</w:t>
      </w:r>
      <w:r>
        <w:rPr>
          <w:color w:val="000000"/>
          <w:szCs w:val="22"/>
          <w:lang w:val="de-DE"/>
        </w:rPr>
        <w:t>.</w:t>
      </w:r>
    </w:p>
    <w:p w14:paraId="7754378A" w14:textId="77777777" w:rsidR="006E1EB7" w:rsidRDefault="006E1EB7">
      <w:pPr>
        <w:widowControl w:val="0"/>
        <w:tabs>
          <w:tab w:val="clear" w:pos="567"/>
        </w:tabs>
        <w:rPr>
          <w:color w:val="000000"/>
          <w:szCs w:val="22"/>
          <w:lang w:val="de-DE"/>
        </w:rPr>
      </w:pPr>
    </w:p>
    <w:p w14:paraId="7754378C" w14:textId="3FD87D0C" w:rsidR="00B74C54" w:rsidRPr="00B74C54" w:rsidRDefault="006E1EB7" w:rsidP="006369BA">
      <w:pPr>
        <w:keepNext/>
        <w:tabs>
          <w:tab w:val="clear" w:pos="567"/>
        </w:tabs>
        <w:rPr>
          <w:color w:val="000000"/>
          <w:szCs w:val="22"/>
          <w:lang w:val="de-DE"/>
        </w:rPr>
      </w:pPr>
      <w:r>
        <w:rPr>
          <w:i/>
          <w:color w:val="000000"/>
          <w:szCs w:val="22"/>
          <w:lang w:val="de-DE"/>
        </w:rPr>
        <w:t>Ältere Patienten</w:t>
      </w:r>
    </w:p>
    <w:p w14:paraId="7754378D" w14:textId="4C692CAD" w:rsidR="006E1EB7" w:rsidRDefault="006E1EB7">
      <w:pPr>
        <w:widowControl w:val="0"/>
        <w:tabs>
          <w:tab w:val="clear" w:pos="567"/>
        </w:tabs>
        <w:rPr>
          <w:color w:val="000000"/>
          <w:szCs w:val="22"/>
          <w:lang w:val="de-DE"/>
        </w:rPr>
      </w:pPr>
      <w:r>
        <w:rPr>
          <w:color w:val="000000"/>
          <w:szCs w:val="22"/>
          <w:lang w:val="de-DE"/>
        </w:rPr>
        <w:t>Die Pharmakokinetik wurde bei Patienten über 65</w:t>
      </w:r>
      <w:ins w:id="492" w:author="Applicant" w:date="2025-10-10T14:22:00Z" w16du:dateUtc="2025-10-10T12:22:00Z">
        <w:r w:rsidR="006369BA">
          <w:rPr>
            <w:color w:val="000000"/>
            <w:szCs w:val="22"/>
            <w:lang w:val="de-DE"/>
          </w:rPr>
          <w:t> </w:t>
        </w:r>
      </w:ins>
      <w:del w:id="493" w:author="Applicant" w:date="2025-10-10T14:22:00Z" w16du:dateUtc="2025-10-10T12:22:00Z">
        <w:r w:rsidDel="006369BA">
          <w:rPr>
            <w:color w:val="000000"/>
            <w:szCs w:val="22"/>
            <w:lang w:val="de-DE"/>
          </w:rPr>
          <w:delText xml:space="preserve"> </w:delText>
        </w:r>
      </w:del>
      <w:r>
        <w:rPr>
          <w:color w:val="000000"/>
          <w:szCs w:val="22"/>
          <w:lang w:val="de-DE"/>
        </w:rPr>
        <w:t>Jahre nicht untersucht.</w:t>
      </w:r>
    </w:p>
    <w:p w14:paraId="7754378E" w14:textId="77777777" w:rsidR="001F6B1E" w:rsidRDefault="001F6B1E">
      <w:pPr>
        <w:widowControl w:val="0"/>
        <w:tabs>
          <w:tab w:val="clear" w:pos="567"/>
        </w:tabs>
        <w:rPr>
          <w:color w:val="000000"/>
          <w:szCs w:val="22"/>
          <w:lang w:val="de-DE"/>
        </w:rPr>
      </w:pPr>
    </w:p>
    <w:p w14:paraId="77543790" w14:textId="42377462" w:rsidR="00A40E6B" w:rsidRPr="006369BA" w:rsidRDefault="001F6B1E" w:rsidP="006369BA">
      <w:pPr>
        <w:keepNext/>
        <w:tabs>
          <w:tab w:val="clear" w:pos="567"/>
        </w:tabs>
        <w:rPr>
          <w:i/>
          <w:color w:val="000000"/>
          <w:szCs w:val="22"/>
          <w:lang w:val="de-DE"/>
        </w:rPr>
      </w:pPr>
      <w:r w:rsidRPr="001F6B1E">
        <w:rPr>
          <w:i/>
          <w:color w:val="000000"/>
          <w:szCs w:val="22"/>
          <w:lang w:val="de-DE"/>
        </w:rPr>
        <w:t>Kinder</w:t>
      </w:r>
    </w:p>
    <w:p w14:paraId="77543791" w14:textId="77777777" w:rsidR="00BB3076" w:rsidRDefault="00A40E6B">
      <w:pPr>
        <w:widowControl w:val="0"/>
        <w:tabs>
          <w:tab w:val="clear" w:pos="567"/>
        </w:tabs>
        <w:rPr>
          <w:lang w:val="de-DE"/>
        </w:rPr>
      </w:pPr>
      <w:r w:rsidRPr="00A40E6B">
        <w:rPr>
          <w:szCs w:val="22"/>
          <w:lang w:val="de-DE"/>
        </w:rPr>
        <w:t xml:space="preserve">Abacavir </w:t>
      </w:r>
      <w:r>
        <w:rPr>
          <w:szCs w:val="22"/>
          <w:lang w:val="de-DE"/>
        </w:rPr>
        <w:t xml:space="preserve">wird bei Kindern </w:t>
      </w:r>
      <w:r w:rsidRPr="00A40E6B">
        <w:rPr>
          <w:szCs w:val="22"/>
          <w:lang w:val="de-DE"/>
        </w:rPr>
        <w:t xml:space="preserve">schnell und gut aus </w:t>
      </w:r>
      <w:r>
        <w:rPr>
          <w:szCs w:val="22"/>
          <w:lang w:val="de-DE"/>
        </w:rPr>
        <w:t>oralen Darreichungsformen</w:t>
      </w:r>
      <w:r w:rsidRPr="00A40E6B">
        <w:rPr>
          <w:szCs w:val="22"/>
          <w:lang w:val="de-DE"/>
        </w:rPr>
        <w:t xml:space="preserve"> resorbiert</w:t>
      </w:r>
      <w:r>
        <w:rPr>
          <w:szCs w:val="22"/>
          <w:lang w:val="de-DE"/>
        </w:rPr>
        <w:t>.</w:t>
      </w:r>
      <w:r w:rsidR="00BB3076">
        <w:rPr>
          <w:szCs w:val="22"/>
          <w:lang w:val="de-DE"/>
        </w:rPr>
        <w:t xml:space="preserve"> P</w:t>
      </w:r>
      <w:r w:rsidRPr="00141A6A">
        <w:rPr>
          <w:lang w:val="de-DE"/>
        </w:rPr>
        <w:t>ädiatrische Pharmakokinetikstudien</w:t>
      </w:r>
      <w:r w:rsidRPr="00A40E6B">
        <w:rPr>
          <w:szCs w:val="22"/>
          <w:lang w:val="de-DE"/>
        </w:rPr>
        <w:t xml:space="preserve"> zeigt</w:t>
      </w:r>
      <w:r w:rsidR="00BB3076">
        <w:rPr>
          <w:szCs w:val="22"/>
          <w:lang w:val="de-DE"/>
        </w:rPr>
        <w:t>en</w:t>
      </w:r>
      <w:r w:rsidRPr="00A40E6B">
        <w:rPr>
          <w:szCs w:val="22"/>
          <w:lang w:val="de-DE"/>
        </w:rPr>
        <w:t xml:space="preserve">, dass </w:t>
      </w:r>
      <w:r w:rsidR="00BB3076" w:rsidRPr="00141A6A">
        <w:rPr>
          <w:lang w:val="de-DE"/>
        </w:rPr>
        <w:t xml:space="preserve">eine einmal tägliche Dosierung und eine zweimal tägliche Dosierung mit gleicher Tagesgesamtdosis </w:t>
      </w:r>
      <w:r w:rsidR="00BB3076">
        <w:rPr>
          <w:lang w:val="de-DE"/>
        </w:rPr>
        <w:t xml:space="preserve">sowohl für die Lösung zum Einnehmen als auch für Tabletten </w:t>
      </w:r>
      <w:r w:rsidR="00BB3076" w:rsidRPr="00141A6A">
        <w:rPr>
          <w:lang w:val="de-DE"/>
        </w:rPr>
        <w:t>zu äquivalenten AUC</w:t>
      </w:r>
      <w:r w:rsidR="00BB3076" w:rsidRPr="00141A6A">
        <w:rPr>
          <w:vertAlign w:val="subscript"/>
          <w:lang w:val="de-DE"/>
        </w:rPr>
        <w:t>24</w:t>
      </w:r>
      <w:r w:rsidR="00BB3076" w:rsidRPr="00141A6A">
        <w:rPr>
          <w:lang w:val="de-DE"/>
        </w:rPr>
        <w:t>-Werten führen</w:t>
      </w:r>
      <w:r w:rsidR="00BB3076">
        <w:rPr>
          <w:lang w:val="de-DE"/>
        </w:rPr>
        <w:t>.</w:t>
      </w:r>
    </w:p>
    <w:p w14:paraId="77543792" w14:textId="77777777" w:rsidR="00A40E6B" w:rsidRDefault="00A40E6B">
      <w:pPr>
        <w:widowControl w:val="0"/>
        <w:tabs>
          <w:tab w:val="clear" w:pos="567"/>
        </w:tabs>
        <w:rPr>
          <w:lang w:val="de-DE"/>
        </w:rPr>
      </w:pPr>
    </w:p>
    <w:p w14:paraId="77543794" w14:textId="045E69E7" w:rsidR="001F6B1E" w:rsidRDefault="001F6B1E">
      <w:pPr>
        <w:widowControl w:val="0"/>
        <w:tabs>
          <w:tab w:val="clear" w:pos="567"/>
        </w:tabs>
        <w:rPr>
          <w:szCs w:val="22"/>
          <w:lang w:val="de-DE"/>
        </w:rPr>
      </w:pPr>
      <w:r w:rsidRPr="001F6B1E">
        <w:rPr>
          <w:lang w:val="de-DE"/>
        </w:rPr>
        <w:t>Die absolute Bioverfügbarkeit von Lamivudin (ca</w:t>
      </w:r>
      <w:r w:rsidR="00C9306D">
        <w:rPr>
          <w:lang w:val="de-DE"/>
        </w:rPr>
        <w:t>. 58 bis 66 %) war</w:t>
      </w:r>
      <w:r w:rsidRPr="001F6B1E">
        <w:rPr>
          <w:lang w:val="de-DE"/>
        </w:rPr>
        <w:t xml:space="preserve"> bei Kindern </w:t>
      </w:r>
      <w:r w:rsidR="00141A6A">
        <w:rPr>
          <w:lang w:val="de-DE"/>
        </w:rPr>
        <w:t xml:space="preserve">im Alter von </w:t>
      </w:r>
      <w:r w:rsidR="00063546">
        <w:rPr>
          <w:lang w:val="de-DE"/>
        </w:rPr>
        <w:t>unter 12 </w:t>
      </w:r>
      <w:r w:rsidRPr="001F6B1E">
        <w:rPr>
          <w:lang w:val="de-DE"/>
        </w:rPr>
        <w:t xml:space="preserve">Jahren </w:t>
      </w:r>
      <w:r w:rsidR="00141A6A">
        <w:rPr>
          <w:lang w:val="de-DE"/>
        </w:rPr>
        <w:t xml:space="preserve">geringer und variabler. </w:t>
      </w:r>
      <w:r w:rsidR="00141A6A" w:rsidRPr="00141A6A">
        <w:rPr>
          <w:lang w:val="de-DE"/>
        </w:rPr>
        <w:t>Pädiatrische Pharmakokinetikstudien mit Tabletten zeigten</w:t>
      </w:r>
      <w:r w:rsidR="00141A6A">
        <w:rPr>
          <w:lang w:val="de-DE"/>
        </w:rPr>
        <w:t xml:space="preserve"> jedoch</w:t>
      </w:r>
      <w:r w:rsidR="00141A6A" w:rsidRPr="00141A6A">
        <w:rPr>
          <w:lang w:val="de-DE"/>
        </w:rPr>
        <w:t>, dass eine einmal tägliche Dosierung und eine zweimal tägliche Dosierung mit gleicher Tagesgesamtdosis zu äquivalenten AUC</w:t>
      </w:r>
      <w:r w:rsidR="00141A6A" w:rsidRPr="00141A6A">
        <w:rPr>
          <w:vertAlign w:val="subscript"/>
          <w:lang w:val="de-DE"/>
        </w:rPr>
        <w:t>24</w:t>
      </w:r>
      <w:r w:rsidR="00141A6A" w:rsidRPr="00141A6A">
        <w:rPr>
          <w:lang w:val="de-DE"/>
        </w:rPr>
        <w:t>-Werten führen</w:t>
      </w:r>
      <w:r w:rsidR="00141A6A">
        <w:rPr>
          <w:lang w:val="de-DE"/>
        </w:rPr>
        <w:t>.</w:t>
      </w:r>
    </w:p>
    <w:p w14:paraId="77543795" w14:textId="77777777" w:rsidR="006E1EB7" w:rsidRDefault="006E1EB7">
      <w:pPr>
        <w:widowControl w:val="0"/>
        <w:tabs>
          <w:tab w:val="clear" w:pos="567"/>
        </w:tabs>
        <w:rPr>
          <w:color w:val="000000"/>
          <w:szCs w:val="22"/>
          <w:lang w:val="de-DE"/>
        </w:rPr>
      </w:pPr>
    </w:p>
    <w:p w14:paraId="77543796" w14:textId="77777777" w:rsidR="006E1EB7" w:rsidRDefault="006E1EB7" w:rsidP="00275DDA">
      <w:pPr>
        <w:keepNext/>
        <w:rPr>
          <w:b/>
          <w:color w:val="000000"/>
          <w:szCs w:val="22"/>
          <w:lang w:val="de-DE"/>
        </w:rPr>
      </w:pPr>
      <w:r>
        <w:rPr>
          <w:b/>
          <w:color w:val="000000"/>
          <w:szCs w:val="22"/>
          <w:lang w:val="de-DE"/>
        </w:rPr>
        <w:t>5.3</w:t>
      </w:r>
      <w:r>
        <w:rPr>
          <w:b/>
          <w:color w:val="000000"/>
          <w:szCs w:val="22"/>
          <w:lang w:val="de-DE"/>
        </w:rPr>
        <w:tab/>
        <w:t>Präklinische Daten zur Sicherheit</w:t>
      </w:r>
    </w:p>
    <w:p w14:paraId="77543797" w14:textId="77777777" w:rsidR="006E1EB7" w:rsidRDefault="006E1EB7" w:rsidP="00275DDA">
      <w:pPr>
        <w:keepNext/>
        <w:tabs>
          <w:tab w:val="clear" w:pos="567"/>
        </w:tabs>
        <w:rPr>
          <w:color w:val="000000"/>
          <w:szCs w:val="22"/>
          <w:lang w:val="de-DE"/>
        </w:rPr>
      </w:pPr>
    </w:p>
    <w:p w14:paraId="77543798" w14:textId="77777777" w:rsidR="006E1EB7" w:rsidRDefault="006E1EB7" w:rsidP="00EE0C6F">
      <w:pPr>
        <w:widowControl w:val="0"/>
        <w:tabs>
          <w:tab w:val="clear" w:pos="567"/>
        </w:tabs>
        <w:rPr>
          <w:color w:val="000000"/>
          <w:szCs w:val="22"/>
          <w:lang w:val="de-DE"/>
        </w:rPr>
      </w:pPr>
      <w:r>
        <w:rPr>
          <w:color w:val="000000"/>
          <w:szCs w:val="22"/>
          <w:lang w:val="de-DE"/>
        </w:rPr>
        <w:t xml:space="preserve">Mit Ausnahme eines negativen </w:t>
      </w:r>
      <w:r>
        <w:rPr>
          <w:i/>
          <w:color w:val="000000"/>
          <w:szCs w:val="22"/>
          <w:lang w:val="de-DE"/>
        </w:rPr>
        <w:t>In-vivo</w:t>
      </w:r>
      <w:r>
        <w:rPr>
          <w:color w:val="000000"/>
          <w:szCs w:val="22"/>
          <w:lang w:val="de-DE"/>
        </w:rPr>
        <w:t>-Mikronukleus-Tests bei Ratten, liegen keine Daten zu den Wirkungen der Kombination aus Abacavir und Lamivudin an Tieren vor.</w:t>
      </w:r>
    </w:p>
    <w:p w14:paraId="77543799" w14:textId="77777777" w:rsidR="006E1EB7" w:rsidRDefault="006E1EB7">
      <w:pPr>
        <w:widowControl w:val="0"/>
        <w:tabs>
          <w:tab w:val="clear" w:pos="567"/>
        </w:tabs>
        <w:rPr>
          <w:color w:val="000000"/>
          <w:szCs w:val="22"/>
          <w:lang w:val="de-DE"/>
        </w:rPr>
      </w:pPr>
    </w:p>
    <w:p w14:paraId="7754379A" w14:textId="77777777" w:rsidR="006E1EB7" w:rsidRPr="00734DA6" w:rsidRDefault="006E1EB7">
      <w:pPr>
        <w:widowControl w:val="0"/>
        <w:tabs>
          <w:tab w:val="clear" w:pos="567"/>
        </w:tabs>
        <w:rPr>
          <w:color w:val="000000"/>
          <w:szCs w:val="22"/>
          <w:u w:val="single"/>
          <w:lang w:val="de-DE"/>
        </w:rPr>
      </w:pPr>
      <w:r w:rsidRPr="00734DA6">
        <w:rPr>
          <w:color w:val="000000"/>
          <w:szCs w:val="22"/>
          <w:u w:val="single"/>
          <w:lang w:val="de-DE"/>
        </w:rPr>
        <w:t>Mutagenität und Karzinogenität</w:t>
      </w:r>
    </w:p>
    <w:p w14:paraId="7754379B" w14:textId="77777777" w:rsidR="006E1EB7" w:rsidRDefault="006E1EB7">
      <w:pPr>
        <w:widowControl w:val="0"/>
        <w:tabs>
          <w:tab w:val="clear" w:pos="567"/>
        </w:tabs>
        <w:rPr>
          <w:color w:val="000000"/>
          <w:szCs w:val="22"/>
          <w:lang w:val="de-DE"/>
        </w:rPr>
      </w:pPr>
    </w:p>
    <w:p w14:paraId="7754379C" w14:textId="77777777" w:rsidR="006E1EB7" w:rsidRDefault="006E1EB7">
      <w:pPr>
        <w:widowControl w:val="0"/>
        <w:tabs>
          <w:tab w:val="clear" w:pos="567"/>
        </w:tabs>
        <w:rPr>
          <w:szCs w:val="22"/>
          <w:lang w:val="de-DE"/>
        </w:rPr>
      </w:pPr>
      <w:r>
        <w:rPr>
          <w:color w:val="000000"/>
          <w:szCs w:val="22"/>
          <w:lang w:val="de-DE"/>
        </w:rPr>
        <w:t>Weder Abacavir noch Lamivudin wirken in Bakterientests mutagen</w:t>
      </w:r>
      <w:r w:rsidR="00C26ED1">
        <w:rPr>
          <w:color w:val="000000"/>
          <w:szCs w:val="22"/>
          <w:lang w:val="de-DE"/>
        </w:rPr>
        <w:t>.</w:t>
      </w:r>
      <w:r>
        <w:rPr>
          <w:color w:val="000000"/>
          <w:szCs w:val="22"/>
          <w:lang w:val="de-DE"/>
        </w:rPr>
        <w:t xml:space="preserve"> </w:t>
      </w:r>
      <w:r w:rsidR="00C26ED1">
        <w:rPr>
          <w:lang w:val="de-DE"/>
        </w:rPr>
        <w:t>S</w:t>
      </w:r>
      <w:r w:rsidR="00CF2FFB" w:rsidRPr="00CF2FFB">
        <w:rPr>
          <w:lang w:val="de-DE"/>
        </w:rPr>
        <w:t>ie hemmen a</w:t>
      </w:r>
      <w:r w:rsidR="0001014B">
        <w:rPr>
          <w:lang w:val="de-DE"/>
        </w:rPr>
        <w:t>ber, genau wie andere</w:t>
      </w:r>
      <w:r>
        <w:rPr>
          <w:color w:val="000000"/>
          <w:szCs w:val="22"/>
          <w:lang w:val="de-DE"/>
        </w:rPr>
        <w:t xml:space="preserve"> Nukleosidanaloga</w:t>
      </w:r>
      <w:r w:rsidR="00CF2FFB">
        <w:rPr>
          <w:color w:val="000000"/>
          <w:szCs w:val="22"/>
          <w:lang w:val="de-DE"/>
        </w:rPr>
        <w:t xml:space="preserve">, </w:t>
      </w:r>
      <w:r w:rsidR="00CF2FFB" w:rsidRPr="00CF2FFB">
        <w:rPr>
          <w:lang w:val="de-DE"/>
        </w:rPr>
        <w:t>die zelluläre DNA-Replikation</w:t>
      </w:r>
      <w:r>
        <w:rPr>
          <w:color w:val="000000"/>
          <w:szCs w:val="22"/>
          <w:lang w:val="de-DE"/>
        </w:rPr>
        <w:t xml:space="preserve"> in </w:t>
      </w:r>
      <w:r>
        <w:rPr>
          <w:i/>
          <w:color w:val="000000"/>
          <w:szCs w:val="22"/>
          <w:lang w:val="de-DE"/>
        </w:rPr>
        <w:t>In</w:t>
      </w:r>
      <w:r w:rsidRPr="00CF2952">
        <w:rPr>
          <w:i/>
          <w:color w:val="000000"/>
          <w:szCs w:val="22"/>
          <w:lang w:val="de-DE"/>
        </w:rPr>
        <w:t>-</w:t>
      </w:r>
      <w:r>
        <w:rPr>
          <w:i/>
          <w:color w:val="000000"/>
          <w:szCs w:val="22"/>
          <w:lang w:val="de-DE"/>
        </w:rPr>
        <w:t>vitro</w:t>
      </w:r>
      <w:r>
        <w:rPr>
          <w:color w:val="000000"/>
          <w:szCs w:val="22"/>
          <w:lang w:val="de-DE"/>
        </w:rPr>
        <w:t xml:space="preserve">-Untersuchungen an Säugerzellen wie dem Maus-Lymphom-Test. Die Ergebnisse eines </w:t>
      </w:r>
      <w:r>
        <w:rPr>
          <w:i/>
          <w:color w:val="000000"/>
          <w:szCs w:val="22"/>
          <w:lang w:val="de-DE"/>
        </w:rPr>
        <w:t>In-vivo</w:t>
      </w:r>
      <w:r>
        <w:rPr>
          <w:color w:val="000000"/>
          <w:szCs w:val="22"/>
          <w:lang w:val="de-DE"/>
        </w:rPr>
        <w:t>-Mikronukleus-Tests bei Ratten mit Abacavir und Lamivudin in Kombination waren negativ.</w:t>
      </w:r>
    </w:p>
    <w:p w14:paraId="7754379D" w14:textId="77777777" w:rsidR="006E1EB7" w:rsidRDefault="006E1EB7">
      <w:pPr>
        <w:widowControl w:val="0"/>
        <w:tabs>
          <w:tab w:val="clear" w:pos="567"/>
        </w:tabs>
        <w:rPr>
          <w:color w:val="000000"/>
          <w:szCs w:val="22"/>
          <w:lang w:val="de-DE"/>
        </w:rPr>
      </w:pPr>
    </w:p>
    <w:p w14:paraId="7754379E" w14:textId="77777777" w:rsidR="006E1EB7" w:rsidRDefault="006E1EB7">
      <w:pPr>
        <w:widowControl w:val="0"/>
        <w:tabs>
          <w:tab w:val="clear" w:pos="567"/>
        </w:tabs>
        <w:rPr>
          <w:szCs w:val="22"/>
          <w:lang w:val="de-DE"/>
        </w:rPr>
      </w:pPr>
      <w:r>
        <w:rPr>
          <w:color w:val="000000"/>
          <w:szCs w:val="22"/>
          <w:lang w:val="de-DE"/>
        </w:rPr>
        <w:t xml:space="preserve">Lamivudin zeigte in </w:t>
      </w:r>
      <w:r>
        <w:rPr>
          <w:i/>
          <w:color w:val="000000"/>
          <w:szCs w:val="22"/>
          <w:lang w:val="de-DE"/>
        </w:rPr>
        <w:t>In-vivo</w:t>
      </w:r>
      <w:r>
        <w:rPr>
          <w:color w:val="000000"/>
          <w:szCs w:val="22"/>
          <w:lang w:val="de-DE"/>
        </w:rPr>
        <w:t>-Studien in Dosierungen, bei denen Plasmakonzentrationen erreicht wurden, die um den Faktor 40</w:t>
      </w:r>
      <w:r w:rsidR="00CF2FFB">
        <w:rPr>
          <w:color w:val="000000"/>
          <w:szCs w:val="22"/>
          <w:lang w:val="de-DE"/>
        </w:rPr>
        <w:t xml:space="preserve"> bis 50</w:t>
      </w:r>
      <w:r>
        <w:rPr>
          <w:color w:val="000000"/>
          <w:szCs w:val="22"/>
          <w:lang w:val="de-DE"/>
        </w:rPr>
        <w:t xml:space="preserve"> höher lagen als die üblichen klinischen Plasmakonzentrationen, keine genotoxische Aktivität. Abacavir weist sowohl </w:t>
      </w:r>
      <w:r>
        <w:rPr>
          <w:i/>
          <w:color w:val="000000"/>
          <w:szCs w:val="22"/>
          <w:lang w:val="de-DE"/>
        </w:rPr>
        <w:t>in vitro</w:t>
      </w:r>
      <w:r>
        <w:rPr>
          <w:color w:val="000000"/>
          <w:szCs w:val="22"/>
          <w:lang w:val="de-DE"/>
        </w:rPr>
        <w:t xml:space="preserve"> als auch </w:t>
      </w:r>
      <w:r>
        <w:rPr>
          <w:i/>
          <w:color w:val="000000"/>
          <w:szCs w:val="22"/>
          <w:lang w:val="de-DE"/>
        </w:rPr>
        <w:t>in vivo</w:t>
      </w:r>
      <w:r>
        <w:rPr>
          <w:color w:val="000000"/>
          <w:szCs w:val="22"/>
          <w:lang w:val="de-DE"/>
        </w:rPr>
        <w:t xml:space="preserve"> in hohen Konzentrationen ein niedriges Potenzial auf, chromosomale Schäden zu verursachen.</w:t>
      </w:r>
    </w:p>
    <w:p w14:paraId="7754379F" w14:textId="77777777" w:rsidR="006E1EB7" w:rsidRDefault="006E1EB7">
      <w:pPr>
        <w:widowControl w:val="0"/>
        <w:tabs>
          <w:tab w:val="clear" w:pos="567"/>
        </w:tabs>
        <w:rPr>
          <w:color w:val="000000"/>
          <w:szCs w:val="22"/>
          <w:lang w:val="de-DE"/>
        </w:rPr>
      </w:pPr>
    </w:p>
    <w:p w14:paraId="775437A0" w14:textId="77777777" w:rsidR="006E1EB7" w:rsidRDefault="006E1EB7">
      <w:pPr>
        <w:widowControl w:val="0"/>
        <w:tabs>
          <w:tab w:val="clear" w:pos="567"/>
        </w:tabs>
        <w:rPr>
          <w:szCs w:val="22"/>
          <w:lang w:val="de-DE"/>
        </w:rPr>
      </w:pPr>
      <w:r>
        <w:rPr>
          <w:color w:val="000000"/>
          <w:szCs w:val="22"/>
          <w:lang w:val="de-DE"/>
        </w:rPr>
        <w:t xml:space="preserve">Das karzinogene Potential einer Kombination aus Abacavir und Lamivudin wurde nicht untersucht. In Langzeitstudien zur Karzinogenität nach oraler Anwendung an Mäusen und Ratten zeigte Lamivudin kein karzinogenes Potential. </w:t>
      </w:r>
      <w:r>
        <w:rPr>
          <w:szCs w:val="22"/>
          <w:lang w:val="de-DE"/>
        </w:rPr>
        <w:t xml:space="preserve">Studien zur Karzinogenität mit oral verabreichtem Abacavir an Mäusen und Ratten zeigten einen Anstieg der Inzidenz maligner und nicht-maligner Tumore. </w:t>
      </w:r>
      <w:r>
        <w:rPr>
          <w:color w:val="000000"/>
          <w:szCs w:val="22"/>
          <w:lang w:val="de-DE"/>
        </w:rPr>
        <w:t>Maligne Tumore traten im Drüsengewebe der Vorhaut männlicher Tiere sowie dem Drüsengewebe der Klitoris weiblicher Tiere beider Spezies auf, sowie in der Schilddrüse männlicher und in der Leber, der Harnblase, den Lymphknoten und der Unterhaut weiblicher Ratten.</w:t>
      </w:r>
    </w:p>
    <w:p w14:paraId="775437A1" w14:textId="77777777" w:rsidR="006E1EB7" w:rsidRDefault="006E1EB7">
      <w:pPr>
        <w:widowControl w:val="0"/>
        <w:tabs>
          <w:tab w:val="clear" w:pos="567"/>
        </w:tabs>
        <w:rPr>
          <w:snapToGrid w:val="0"/>
          <w:color w:val="000000"/>
          <w:szCs w:val="22"/>
          <w:lang w:val="de-DE"/>
        </w:rPr>
      </w:pPr>
    </w:p>
    <w:p w14:paraId="775437A2" w14:textId="45667289" w:rsidR="006E1EB7" w:rsidRDefault="006E1EB7">
      <w:pPr>
        <w:widowControl w:val="0"/>
        <w:tabs>
          <w:tab w:val="clear" w:pos="567"/>
        </w:tabs>
        <w:rPr>
          <w:snapToGrid w:val="0"/>
          <w:color w:val="000000"/>
          <w:szCs w:val="22"/>
          <w:lang w:val="de-DE"/>
        </w:rPr>
      </w:pPr>
      <w:r>
        <w:rPr>
          <w:color w:val="000000"/>
          <w:szCs w:val="22"/>
          <w:lang w:val="de-DE"/>
        </w:rPr>
        <w:t>Die Mehrheit dieser Tumore trat bei den Abacavir-Höchstdosen von 330 mg/kg/Tag bei Mäusen und 600 mg/kg/Tag bei Ratten auf. Eine Ausnahme waren die Tumore des Vorhautdrüsengewebes, die bei Mäusen bei einer Dosis von 110 mg/kg auftraten. Die systemische Exposition, bei der sich bei Mäusen und Ratten keine Wirkung zeigte, entsprach der 3- und 7</w:t>
      </w:r>
      <w:ins w:id="494" w:author="Applicant" w:date="2025-10-07T12:35:00Z" w16du:dateUtc="2025-10-07T10:35:00Z">
        <w:r w:rsidR="00F87CC1">
          <w:rPr>
            <w:color w:val="000000"/>
            <w:szCs w:val="22"/>
            <w:lang w:val="de-DE"/>
          </w:rPr>
          <w:t>-</w:t>
        </w:r>
      </w:ins>
      <w:del w:id="495" w:author="Applicant" w:date="2025-10-07T12:35:00Z" w16du:dateUtc="2025-10-07T10:35:00Z">
        <w:r w:rsidR="00EA7E0E" w:rsidDel="00F87CC1">
          <w:rPr>
            <w:color w:val="000000"/>
            <w:szCs w:val="22"/>
            <w:lang w:val="de-DE"/>
          </w:rPr>
          <w:delText> </w:delText>
        </w:r>
      </w:del>
      <w:r>
        <w:rPr>
          <w:color w:val="000000"/>
          <w:szCs w:val="22"/>
          <w:lang w:val="de-DE"/>
        </w:rPr>
        <w:t xml:space="preserve">fachen beim Menschen zu erwartenden systemischen Exposition während einer Behandlung. Obgleich </w:t>
      </w:r>
      <w:r w:rsidR="00CF2FFB">
        <w:rPr>
          <w:color w:val="000000"/>
          <w:szCs w:val="22"/>
          <w:lang w:val="de-DE"/>
        </w:rPr>
        <w:t xml:space="preserve">die </w:t>
      </w:r>
      <w:r w:rsidR="00DC6E39">
        <w:rPr>
          <w:color w:val="000000"/>
          <w:szCs w:val="22"/>
          <w:lang w:val="de-DE"/>
        </w:rPr>
        <w:t xml:space="preserve">klinische </w:t>
      </w:r>
      <w:r w:rsidR="00CF2FFB">
        <w:rPr>
          <w:color w:val="000000"/>
          <w:szCs w:val="22"/>
          <w:lang w:val="de-DE"/>
        </w:rPr>
        <w:t>Bedeutung dieser Befunde</w:t>
      </w:r>
      <w:r>
        <w:rPr>
          <w:color w:val="000000"/>
          <w:szCs w:val="22"/>
          <w:lang w:val="de-DE"/>
        </w:rPr>
        <w:t xml:space="preserve"> unbekannt ist, deuten diese Daten darauf hin, dass ein mögliches karzinogenes Risiko für Menschen durch den klinischen Nutzen aufgewogen wird.</w:t>
      </w:r>
    </w:p>
    <w:p w14:paraId="775437A3" w14:textId="77777777" w:rsidR="006E1EB7" w:rsidRDefault="006E1EB7">
      <w:pPr>
        <w:widowControl w:val="0"/>
        <w:tabs>
          <w:tab w:val="clear" w:pos="567"/>
        </w:tabs>
        <w:rPr>
          <w:snapToGrid w:val="0"/>
          <w:color w:val="000000"/>
          <w:szCs w:val="22"/>
          <w:lang w:val="de-DE"/>
        </w:rPr>
      </w:pPr>
    </w:p>
    <w:p w14:paraId="775437A4" w14:textId="77777777" w:rsidR="006E1EB7" w:rsidRPr="00734DA6" w:rsidRDefault="006E1EB7" w:rsidP="00196F2A">
      <w:pPr>
        <w:keepNext/>
        <w:tabs>
          <w:tab w:val="clear" w:pos="567"/>
        </w:tabs>
        <w:rPr>
          <w:color w:val="000000"/>
          <w:szCs w:val="22"/>
          <w:u w:val="single"/>
          <w:lang w:val="de-DE"/>
        </w:rPr>
      </w:pPr>
      <w:r w:rsidRPr="00734DA6">
        <w:rPr>
          <w:color w:val="000000"/>
          <w:szCs w:val="22"/>
          <w:u w:val="single"/>
          <w:lang w:val="de-DE"/>
        </w:rPr>
        <w:t>Toxizität nach wiederholter Anwendung</w:t>
      </w:r>
    </w:p>
    <w:p w14:paraId="775437A5" w14:textId="77777777" w:rsidR="006E1EB7" w:rsidRDefault="006E1EB7" w:rsidP="00196F2A">
      <w:pPr>
        <w:keepNext/>
        <w:tabs>
          <w:tab w:val="clear" w:pos="567"/>
        </w:tabs>
        <w:rPr>
          <w:snapToGrid w:val="0"/>
          <w:color w:val="000000"/>
          <w:szCs w:val="22"/>
          <w:lang w:val="de-DE"/>
        </w:rPr>
      </w:pPr>
    </w:p>
    <w:p w14:paraId="775437A6" w14:textId="77777777" w:rsidR="006E1EB7" w:rsidRDefault="006E1EB7" w:rsidP="00EE0C6F">
      <w:pPr>
        <w:widowControl w:val="0"/>
        <w:tabs>
          <w:tab w:val="clear" w:pos="567"/>
        </w:tabs>
        <w:rPr>
          <w:snapToGrid w:val="0"/>
          <w:color w:val="000000"/>
          <w:szCs w:val="22"/>
          <w:lang w:val="de-DE"/>
        </w:rPr>
      </w:pPr>
      <w:r>
        <w:rPr>
          <w:snapToGrid w:val="0"/>
          <w:color w:val="000000"/>
          <w:szCs w:val="22"/>
          <w:lang w:val="de-DE"/>
        </w:rPr>
        <w:t xml:space="preserve">In Toxizitätsstudien zeigte sich, dass die Behandlung mit Abacavir zu einem Anstieg des Lebergewichts bei Ratten und Affen führt. Die klinische Relevanz dieses Befundes ist unbekannt. Ausgehend von klinischen Studien gibt es keinen Hinweis, dass Abacavir hepatotoxisch ist. Beim </w:t>
      </w:r>
      <w:r>
        <w:rPr>
          <w:snapToGrid w:val="0"/>
          <w:color w:val="000000"/>
          <w:szCs w:val="22"/>
          <w:lang w:val="de-DE"/>
        </w:rPr>
        <w:lastRenderedPageBreak/>
        <w:t>Menschen wurde keine Autoinduktion der Metabolisierung von Abacavir oder Induktion der Metabolisierung von anderen Arzneistoffen, die über die Leber metabolisiert werden, beobachtet.</w:t>
      </w:r>
    </w:p>
    <w:p w14:paraId="775437A7" w14:textId="77777777" w:rsidR="006E1EB7" w:rsidRDefault="006E1EB7">
      <w:pPr>
        <w:widowControl w:val="0"/>
        <w:tabs>
          <w:tab w:val="clear" w:pos="567"/>
        </w:tabs>
        <w:rPr>
          <w:snapToGrid w:val="0"/>
          <w:color w:val="000000"/>
          <w:szCs w:val="22"/>
          <w:lang w:val="de-DE"/>
        </w:rPr>
      </w:pPr>
    </w:p>
    <w:p w14:paraId="775437A8" w14:textId="2CD18C22" w:rsidR="006E1EB7" w:rsidRDefault="006E1EB7">
      <w:pPr>
        <w:widowControl w:val="0"/>
        <w:tabs>
          <w:tab w:val="clear" w:pos="567"/>
        </w:tabs>
        <w:rPr>
          <w:szCs w:val="22"/>
          <w:lang w:val="de-DE"/>
        </w:rPr>
      </w:pPr>
      <w:r>
        <w:rPr>
          <w:color w:val="000000"/>
          <w:szCs w:val="22"/>
          <w:lang w:val="de-DE"/>
        </w:rPr>
        <w:t>An den Herzen von Mäusen und Ratten wurde nach 2-jähriger Anwendung von Abacavir eine schwache myokardiale Degeneration beobachtet. Die systemischen Expositionen entsprachen einer 7- bis 24</w:t>
      </w:r>
      <w:ins w:id="496" w:author="Applicant" w:date="2025-10-07T12:36:00Z" w16du:dateUtc="2025-10-07T10:36:00Z">
        <w:r w:rsidR="00F87CC1">
          <w:rPr>
            <w:color w:val="000000"/>
            <w:szCs w:val="22"/>
            <w:lang w:val="de-DE"/>
          </w:rPr>
          <w:t>-</w:t>
        </w:r>
      </w:ins>
      <w:del w:id="497" w:author="Applicant" w:date="2025-10-07T12:36:00Z" w16du:dateUtc="2025-10-07T10:36:00Z">
        <w:r w:rsidR="0049012B" w:rsidDel="00F87CC1">
          <w:rPr>
            <w:color w:val="000000"/>
            <w:szCs w:val="22"/>
            <w:lang w:val="de-DE"/>
          </w:rPr>
          <w:delText> </w:delText>
        </w:r>
      </w:del>
      <w:r>
        <w:rPr>
          <w:color w:val="000000"/>
          <w:szCs w:val="22"/>
          <w:lang w:val="de-DE"/>
        </w:rPr>
        <w:t>fachen beim Menschen zu erwartenden Exposition. Die klinische Relevanz dieses Befundes wurde nicht bestimmt.</w:t>
      </w:r>
    </w:p>
    <w:p w14:paraId="775437A9" w14:textId="77777777" w:rsidR="006E1EB7" w:rsidRDefault="006E1EB7">
      <w:pPr>
        <w:widowControl w:val="0"/>
        <w:tabs>
          <w:tab w:val="clear" w:pos="567"/>
        </w:tabs>
        <w:rPr>
          <w:snapToGrid w:val="0"/>
          <w:color w:val="000000"/>
          <w:szCs w:val="22"/>
          <w:lang w:val="de-DE"/>
        </w:rPr>
      </w:pPr>
    </w:p>
    <w:p w14:paraId="775437AA" w14:textId="77777777" w:rsidR="006E1EB7" w:rsidRPr="00734DA6" w:rsidRDefault="006E1EB7" w:rsidP="0062316C">
      <w:pPr>
        <w:widowControl w:val="0"/>
        <w:tabs>
          <w:tab w:val="clear" w:pos="567"/>
        </w:tabs>
        <w:rPr>
          <w:color w:val="000000"/>
          <w:szCs w:val="22"/>
          <w:u w:val="single"/>
          <w:lang w:val="de-DE"/>
        </w:rPr>
      </w:pPr>
      <w:r w:rsidRPr="00734DA6">
        <w:rPr>
          <w:color w:val="000000"/>
          <w:szCs w:val="22"/>
          <w:u w:val="single"/>
          <w:lang w:val="de-DE"/>
        </w:rPr>
        <w:t>Reproduktionstoxizität</w:t>
      </w:r>
    </w:p>
    <w:p w14:paraId="775437AB" w14:textId="77777777" w:rsidR="006E1EB7" w:rsidRDefault="006E1EB7" w:rsidP="0062316C">
      <w:pPr>
        <w:widowControl w:val="0"/>
        <w:tabs>
          <w:tab w:val="clear" w:pos="567"/>
        </w:tabs>
        <w:rPr>
          <w:color w:val="000000"/>
          <w:szCs w:val="22"/>
          <w:lang w:val="de-DE"/>
        </w:rPr>
      </w:pPr>
    </w:p>
    <w:p w14:paraId="775437AC" w14:textId="77777777" w:rsidR="006E1EB7" w:rsidRDefault="006E1EB7" w:rsidP="0062316C">
      <w:pPr>
        <w:widowControl w:val="0"/>
        <w:tabs>
          <w:tab w:val="clear" w:pos="567"/>
        </w:tabs>
        <w:rPr>
          <w:color w:val="000000"/>
          <w:szCs w:val="22"/>
          <w:lang w:val="de-DE"/>
        </w:rPr>
      </w:pPr>
      <w:r>
        <w:rPr>
          <w:color w:val="000000"/>
          <w:szCs w:val="22"/>
          <w:lang w:val="de-DE"/>
        </w:rPr>
        <w:t>In Studien zur Reproduktionstoxizität an Tieren hat sich gezeigt, dass Lamivudin und Abacavir die Plazenta passieren.</w:t>
      </w:r>
    </w:p>
    <w:p w14:paraId="775437AD" w14:textId="77777777" w:rsidR="006E1EB7" w:rsidRDefault="006E1EB7">
      <w:pPr>
        <w:widowControl w:val="0"/>
        <w:tabs>
          <w:tab w:val="clear" w:pos="567"/>
        </w:tabs>
        <w:rPr>
          <w:color w:val="000000"/>
          <w:szCs w:val="22"/>
          <w:lang w:val="de-DE"/>
        </w:rPr>
      </w:pPr>
    </w:p>
    <w:p w14:paraId="775437AE" w14:textId="77777777" w:rsidR="006E1EB7" w:rsidRDefault="006E1EB7">
      <w:pPr>
        <w:widowControl w:val="0"/>
        <w:tabs>
          <w:tab w:val="clear" w:pos="567"/>
        </w:tabs>
        <w:rPr>
          <w:szCs w:val="22"/>
          <w:lang w:val="de-DE"/>
        </w:rPr>
      </w:pPr>
      <w:r>
        <w:rPr>
          <w:color w:val="000000"/>
          <w:szCs w:val="22"/>
          <w:lang w:val="de-DE"/>
        </w:rPr>
        <w:t>In Tierstudien wirkte Lamivudin nicht teratogen, es gab aber Hinweise auf eine Erhöhung der frühen Embryoletalität bei Kaninchen bei relativ niedriger systemischer Exposition vergleichbar der, die beim Menschen erzielt wird. Bei Ratten wurde selbst bei sehr hoher systemischer Exposition kein ähnlicher Effekt beobachtet.</w:t>
      </w:r>
    </w:p>
    <w:p w14:paraId="775437AF" w14:textId="77777777" w:rsidR="006E1EB7" w:rsidRDefault="006E1EB7">
      <w:pPr>
        <w:widowControl w:val="0"/>
        <w:tabs>
          <w:tab w:val="clear" w:pos="567"/>
        </w:tabs>
        <w:rPr>
          <w:color w:val="000000"/>
          <w:szCs w:val="22"/>
          <w:lang w:val="de-DE"/>
        </w:rPr>
      </w:pPr>
    </w:p>
    <w:p w14:paraId="775437B0" w14:textId="77777777" w:rsidR="006E1EB7" w:rsidRDefault="006E1EB7">
      <w:pPr>
        <w:widowControl w:val="0"/>
        <w:tabs>
          <w:tab w:val="clear" w:pos="567"/>
        </w:tabs>
        <w:rPr>
          <w:szCs w:val="22"/>
          <w:lang w:val="de-DE"/>
        </w:rPr>
      </w:pPr>
      <w:r>
        <w:rPr>
          <w:color w:val="000000"/>
          <w:szCs w:val="22"/>
          <w:lang w:val="de-DE"/>
        </w:rPr>
        <w:t>Es wurde gezeigt, dass Abacavir auf den sich entwickelnden Embryo und Fetus bei Ratten, nicht aber bei Kaninchen, toxisch wirkt. Diese Befunde beinhalteten ein verringertes fetales Körpergewicht, fetale Ödeme und eine Zunahme von Veränderungen bzw. Missbildungen des Skeletts, frühen intrauterinen Tod und Totgeburten. Aufgrund dieser embryo-fetalen Toxizität können keine Schlüsse im Hinblick auf das teratogene Potenzial von Abacavir gezogen werden.</w:t>
      </w:r>
    </w:p>
    <w:p w14:paraId="775437B1" w14:textId="77777777" w:rsidR="006E1EB7" w:rsidRDefault="006E1EB7">
      <w:pPr>
        <w:widowControl w:val="0"/>
        <w:tabs>
          <w:tab w:val="clear" w:pos="567"/>
        </w:tabs>
        <w:rPr>
          <w:color w:val="000000"/>
          <w:szCs w:val="22"/>
          <w:lang w:val="de-DE"/>
        </w:rPr>
      </w:pPr>
    </w:p>
    <w:p w14:paraId="775437B2" w14:textId="77777777" w:rsidR="006E1EB7" w:rsidRDefault="006E1EB7">
      <w:pPr>
        <w:widowControl w:val="0"/>
        <w:tabs>
          <w:tab w:val="clear" w:pos="567"/>
        </w:tabs>
        <w:rPr>
          <w:color w:val="000000"/>
          <w:szCs w:val="22"/>
          <w:lang w:val="de-DE"/>
        </w:rPr>
      </w:pPr>
      <w:r>
        <w:rPr>
          <w:color w:val="000000"/>
          <w:szCs w:val="22"/>
          <w:lang w:val="de-DE"/>
        </w:rPr>
        <w:t>Eine Fertilitätsstudie bei Ratten hat gezeigt, dass Abacavir keinen Effekt auf die männliche oder weibliche Fertilität hat.</w:t>
      </w:r>
    </w:p>
    <w:p w14:paraId="775437B3" w14:textId="77777777" w:rsidR="006E1EB7" w:rsidRDefault="006E1EB7">
      <w:pPr>
        <w:widowControl w:val="0"/>
        <w:tabs>
          <w:tab w:val="clear" w:pos="567"/>
        </w:tabs>
        <w:rPr>
          <w:color w:val="000000"/>
          <w:szCs w:val="22"/>
          <w:lang w:val="de-DE"/>
        </w:rPr>
      </w:pPr>
    </w:p>
    <w:p w14:paraId="775437B4" w14:textId="77777777" w:rsidR="006E1EB7" w:rsidRDefault="006E1EB7">
      <w:pPr>
        <w:widowControl w:val="0"/>
        <w:tabs>
          <w:tab w:val="clear" w:pos="567"/>
        </w:tabs>
        <w:rPr>
          <w:color w:val="000000"/>
          <w:szCs w:val="22"/>
          <w:lang w:val="de-DE"/>
        </w:rPr>
      </w:pPr>
    </w:p>
    <w:p w14:paraId="775437B5" w14:textId="77777777" w:rsidR="006E1EB7" w:rsidRDefault="006E1EB7" w:rsidP="00EE0C6F">
      <w:pPr>
        <w:keepNext/>
        <w:rPr>
          <w:b/>
          <w:color w:val="000000"/>
          <w:szCs w:val="22"/>
          <w:lang w:val="de-DE"/>
        </w:rPr>
      </w:pPr>
      <w:r>
        <w:rPr>
          <w:b/>
          <w:color w:val="000000"/>
          <w:szCs w:val="22"/>
          <w:lang w:val="de-DE"/>
        </w:rPr>
        <w:t>6.</w:t>
      </w:r>
      <w:r>
        <w:rPr>
          <w:b/>
          <w:color w:val="000000"/>
          <w:szCs w:val="22"/>
          <w:lang w:val="de-DE"/>
        </w:rPr>
        <w:tab/>
        <w:t>PHARMAZEUTISCHE ANGABEN</w:t>
      </w:r>
    </w:p>
    <w:p w14:paraId="775437B6" w14:textId="77777777" w:rsidR="006E1EB7" w:rsidRDefault="006E1EB7" w:rsidP="00EE0C6F">
      <w:pPr>
        <w:keepNext/>
        <w:tabs>
          <w:tab w:val="clear" w:pos="567"/>
        </w:tabs>
        <w:rPr>
          <w:color w:val="000000"/>
          <w:szCs w:val="22"/>
          <w:lang w:val="de-DE"/>
        </w:rPr>
      </w:pPr>
    </w:p>
    <w:p w14:paraId="775437B7" w14:textId="77777777" w:rsidR="006E1EB7" w:rsidRDefault="006E1EB7" w:rsidP="00EE0C6F">
      <w:pPr>
        <w:keepNext/>
        <w:rPr>
          <w:b/>
          <w:color w:val="000000"/>
          <w:szCs w:val="22"/>
          <w:lang w:val="de-DE"/>
        </w:rPr>
      </w:pPr>
      <w:r>
        <w:rPr>
          <w:b/>
          <w:color w:val="000000"/>
          <w:szCs w:val="22"/>
          <w:lang w:val="de-DE"/>
        </w:rPr>
        <w:t>6.1</w:t>
      </w:r>
      <w:r>
        <w:rPr>
          <w:b/>
          <w:color w:val="000000"/>
          <w:szCs w:val="22"/>
          <w:lang w:val="de-DE"/>
        </w:rPr>
        <w:tab/>
        <w:t>Liste der sonstigen Bestandteile</w:t>
      </w:r>
    </w:p>
    <w:p w14:paraId="775437B8" w14:textId="77777777" w:rsidR="006E1EB7" w:rsidRDefault="006E1EB7" w:rsidP="00EE0C6F">
      <w:pPr>
        <w:keepNext/>
        <w:rPr>
          <w:color w:val="000000"/>
          <w:szCs w:val="22"/>
          <w:lang w:val="de-DE"/>
        </w:rPr>
      </w:pPr>
    </w:p>
    <w:p w14:paraId="775437B9" w14:textId="68523CD5" w:rsidR="006E1EB7" w:rsidRDefault="006E1EB7" w:rsidP="00EE0C6F">
      <w:pPr>
        <w:keepNext/>
        <w:tabs>
          <w:tab w:val="clear" w:pos="567"/>
        </w:tabs>
        <w:rPr>
          <w:color w:val="000000"/>
          <w:szCs w:val="22"/>
          <w:u w:val="single"/>
          <w:lang w:val="de-DE"/>
        </w:rPr>
      </w:pPr>
      <w:r w:rsidRPr="006F644E">
        <w:rPr>
          <w:color w:val="000000"/>
          <w:szCs w:val="22"/>
          <w:u w:val="single"/>
          <w:lang w:val="de-DE"/>
        </w:rPr>
        <w:t>Tablettenkern</w:t>
      </w:r>
    </w:p>
    <w:p w14:paraId="35F4A4C6" w14:textId="77777777" w:rsidR="00E00C42" w:rsidRDefault="00E00C42" w:rsidP="00EE0C6F">
      <w:pPr>
        <w:keepNext/>
        <w:tabs>
          <w:tab w:val="clear" w:pos="567"/>
        </w:tabs>
        <w:rPr>
          <w:szCs w:val="22"/>
          <w:lang w:val="de-DE"/>
        </w:rPr>
      </w:pPr>
    </w:p>
    <w:p w14:paraId="775437BA" w14:textId="77777777" w:rsidR="006E1EB7" w:rsidRDefault="006E1EB7">
      <w:pPr>
        <w:widowControl w:val="0"/>
        <w:tabs>
          <w:tab w:val="clear" w:pos="567"/>
        </w:tabs>
        <w:rPr>
          <w:szCs w:val="22"/>
          <w:lang w:val="de-DE"/>
        </w:rPr>
      </w:pPr>
      <w:r>
        <w:rPr>
          <w:szCs w:val="22"/>
          <w:lang w:val="de-DE"/>
        </w:rPr>
        <w:t>Magnesiumstearat</w:t>
      </w:r>
    </w:p>
    <w:p w14:paraId="775437BB" w14:textId="77777777" w:rsidR="006E1EB7" w:rsidRDefault="006E1EB7">
      <w:pPr>
        <w:widowControl w:val="0"/>
        <w:tabs>
          <w:tab w:val="clear" w:pos="567"/>
        </w:tabs>
        <w:rPr>
          <w:szCs w:val="22"/>
          <w:lang w:val="de-DE"/>
        </w:rPr>
      </w:pPr>
      <w:r>
        <w:rPr>
          <w:szCs w:val="22"/>
          <w:lang w:val="de-DE"/>
        </w:rPr>
        <w:t>Mikrokristalline Cellulose</w:t>
      </w:r>
    </w:p>
    <w:p w14:paraId="775437BC" w14:textId="77777777" w:rsidR="006E1EB7" w:rsidRDefault="006E1EB7">
      <w:pPr>
        <w:widowControl w:val="0"/>
        <w:tabs>
          <w:tab w:val="clear" w:pos="567"/>
        </w:tabs>
        <w:rPr>
          <w:szCs w:val="22"/>
          <w:lang w:val="de-DE"/>
        </w:rPr>
      </w:pPr>
      <w:r>
        <w:rPr>
          <w:szCs w:val="22"/>
          <w:lang w:val="de-DE"/>
        </w:rPr>
        <w:t>Poly(</w:t>
      </w:r>
      <w:r w:rsidRPr="00C24CD1">
        <w:rPr>
          <w:i/>
          <w:szCs w:val="22"/>
          <w:lang w:val="de-DE"/>
        </w:rPr>
        <w:t>O</w:t>
      </w:r>
      <w:r>
        <w:rPr>
          <w:szCs w:val="22"/>
          <w:lang w:val="de-DE"/>
        </w:rPr>
        <w:t>-carboxymethyl)stärke</w:t>
      </w:r>
      <w:r w:rsidR="00C24CD1">
        <w:rPr>
          <w:szCs w:val="22"/>
          <w:lang w:val="de-DE"/>
        </w:rPr>
        <w:t>-</w:t>
      </w:r>
      <w:r>
        <w:rPr>
          <w:szCs w:val="22"/>
          <w:lang w:val="de-DE"/>
        </w:rPr>
        <w:t>Natriumsalz</w:t>
      </w:r>
    </w:p>
    <w:p w14:paraId="775437BD" w14:textId="77777777" w:rsidR="006E1EB7" w:rsidRDefault="006E1EB7">
      <w:pPr>
        <w:widowControl w:val="0"/>
        <w:tabs>
          <w:tab w:val="clear" w:pos="567"/>
        </w:tabs>
        <w:rPr>
          <w:i/>
          <w:color w:val="000000"/>
          <w:szCs w:val="22"/>
          <w:lang w:val="de-DE"/>
        </w:rPr>
      </w:pPr>
    </w:p>
    <w:p w14:paraId="775437BE" w14:textId="05622144" w:rsidR="006E1EB7" w:rsidRDefault="006E1EB7" w:rsidP="0062316C">
      <w:pPr>
        <w:keepNext/>
        <w:widowControl w:val="0"/>
        <w:tabs>
          <w:tab w:val="clear" w:pos="567"/>
        </w:tabs>
        <w:rPr>
          <w:color w:val="000000"/>
          <w:szCs w:val="22"/>
          <w:u w:val="single"/>
          <w:lang w:val="de-DE"/>
        </w:rPr>
      </w:pPr>
      <w:r w:rsidRPr="006F644E">
        <w:rPr>
          <w:color w:val="000000"/>
          <w:szCs w:val="22"/>
          <w:u w:val="single"/>
          <w:lang w:val="de-DE"/>
        </w:rPr>
        <w:t>Filmüberzug</w:t>
      </w:r>
    </w:p>
    <w:p w14:paraId="20A2DF4F" w14:textId="77777777" w:rsidR="00E00C42" w:rsidRDefault="00E00C42" w:rsidP="0062316C">
      <w:pPr>
        <w:keepNext/>
        <w:widowControl w:val="0"/>
        <w:tabs>
          <w:tab w:val="clear" w:pos="567"/>
        </w:tabs>
        <w:rPr>
          <w:szCs w:val="22"/>
          <w:lang w:val="de-DE"/>
        </w:rPr>
      </w:pPr>
    </w:p>
    <w:p w14:paraId="775437BF" w14:textId="77777777" w:rsidR="006E1EB7" w:rsidRPr="000D2258" w:rsidRDefault="006E1EB7">
      <w:pPr>
        <w:widowControl w:val="0"/>
        <w:tabs>
          <w:tab w:val="clear" w:pos="567"/>
        </w:tabs>
        <w:rPr>
          <w:szCs w:val="22"/>
          <w:lang w:val="de-DE"/>
        </w:rPr>
        <w:pPrChange w:id="498" w:author="Applicant" w:date="2025-10-08T15:25:00Z" w16du:dateUtc="2025-10-08T13:25:00Z">
          <w:pPr>
            <w:keepNext/>
            <w:widowControl w:val="0"/>
            <w:tabs>
              <w:tab w:val="clear" w:pos="567"/>
            </w:tabs>
          </w:pPr>
        </w:pPrChange>
      </w:pPr>
      <w:r w:rsidRPr="000D2258">
        <w:rPr>
          <w:szCs w:val="22"/>
          <w:lang w:val="de-DE"/>
        </w:rPr>
        <w:t>Opadry Orange YS-1-13065-A enthält:</w:t>
      </w:r>
    </w:p>
    <w:p w14:paraId="775437C0" w14:textId="77777777" w:rsidR="006E1EB7" w:rsidRDefault="006E1EB7">
      <w:pPr>
        <w:widowControl w:val="0"/>
        <w:tabs>
          <w:tab w:val="clear" w:pos="567"/>
        </w:tabs>
        <w:rPr>
          <w:color w:val="000000"/>
          <w:szCs w:val="22"/>
          <w:lang w:val="it-IT"/>
        </w:rPr>
        <w:pPrChange w:id="499" w:author="Applicant" w:date="2025-10-08T15:25:00Z" w16du:dateUtc="2025-10-08T13:25:00Z">
          <w:pPr>
            <w:keepNext/>
            <w:widowControl w:val="0"/>
            <w:tabs>
              <w:tab w:val="clear" w:pos="567"/>
            </w:tabs>
          </w:pPr>
        </w:pPrChange>
      </w:pPr>
      <w:r>
        <w:rPr>
          <w:color w:val="000000"/>
          <w:szCs w:val="22"/>
          <w:lang w:val="it-IT"/>
        </w:rPr>
        <w:t>Hypromellose</w:t>
      </w:r>
    </w:p>
    <w:p w14:paraId="775437C1" w14:textId="77777777" w:rsidR="006E1EB7" w:rsidRDefault="006E1EB7">
      <w:pPr>
        <w:widowControl w:val="0"/>
        <w:tabs>
          <w:tab w:val="clear" w:pos="567"/>
        </w:tabs>
        <w:rPr>
          <w:szCs w:val="22"/>
          <w:lang w:val="it-IT"/>
        </w:rPr>
        <w:pPrChange w:id="500" w:author="Applicant" w:date="2025-10-08T15:25:00Z" w16du:dateUtc="2025-10-08T13:25:00Z">
          <w:pPr>
            <w:keepNext/>
            <w:widowControl w:val="0"/>
            <w:tabs>
              <w:tab w:val="clear" w:pos="567"/>
            </w:tabs>
          </w:pPr>
        </w:pPrChange>
      </w:pPr>
      <w:r>
        <w:rPr>
          <w:szCs w:val="22"/>
          <w:lang w:val="it-IT"/>
        </w:rPr>
        <w:t>Titan</w:t>
      </w:r>
      <w:r w:rsidR="00F5576B">
        <w:rPr>
          <w:szCs w:val="22"/>
          <w:lang w:val="it-IT"/>
        </w:rPr>
        <w:t>di</w:t>
      </w:r>
      <w:r>
        <w:rPr>
          <w:szCs w:val="22"/>
          <w:lang w:val="it-IT"/>
        </w:rPr>
        <w:t>oxid</w:t>
      </w:r>
    </w:p>
    <w:p w14:paraId="775437C2" w14:textId="49F97D83" w:rsidR="00734DA6" w:rsidRDefault="006E1EB7">
      <w:pPr>
        <w:widowControl w:val="0"/>
        <w:tabs>
          <w:tab w:val="clear" w:pos="567"/>
        </w:tabs>
        <w:rPr>
          <w:szCs w:val="22"/>
          <w:lang w:val="it-IT"/>
        </w:rPr>
      </w:pPr>
      <w:r>
        <w:rPr>
          <w:szCs w:val="22"/>
          <w:lang w:val="it-IT"/>
        </w:rPr>
        <w:t>Macrogol</w:t>
      </w:r>
      <w:ins w:id="501" w:author="Applicant" w:date="2025-10-08T15:25:00Z" w16du:dateUtc="2025-10-08T13:25:00Z">
        <w:r w:rsidR="00AD42B3">
          <w:rPr>
            <w:szCs w:val="22"/>
            <w:lang w:val="it-IT"/>
          </w:rPr>
          <w:t> </w:t>
        </w:r>
      </w:ins>
      <w:del w:id="502" w:author="Applicant" w:date="2025-10-08T15:25:00Z" w16du:dateUtc="2025-10-08T13:25:00Z">
        <w:r w:rsidDel="00AD42B3">
          <w:rPr>
            <w:szCs w:val="22"/>
            <w:lang w:val="it-IT"/>
          </w:rPr>
          <w:delText xml:space="preserve"> </w:delText>
        </w:r>
      </w:del>
      <w:r>
        <w:rPr>
          <w:szCs w:val="22"/>
          <w:lang w:val="it-IT"/>
        </w:rPr>
        <w:t>400</w:t>
      </w:r>
    </w:p>
    <w:p w14:paraId="775437C3" w14:textId="25D709E1" w:rsidR="006E1EB7" w:rsidRDefault="006E1EB7">
      <w:pPr>
        <w:widowControl w:val="0"/>
        <w:tabs>
          <w:tab w:val="clear" w:pos="567"/>
        </w:tabs>
        <w:rPr>
          <w:szCs w:val="22"/>
          <w:lang w:val="it-IT"/>
        </w:rPr>
      </w:pPr>
      <w:r>
        <w:rPr>
          <w:szCs w:val="22"/>
          <w:lang w:val="it-IT"/>
        </w:rPr>
        <w:t>Polysorbat</w:t>
      </w:r>
      <w:ins w:id="503" w:author="Applicant" w:date="2025-10-08T15:25:00Z" w16du:dateUtc="2025-10-08T13:25:00Z">
        <w:r w:rsidR="00AD42B3">
          <w:rPr>
            <w:szCs w:val="22"/>
            <w:lang w:val="it-IT"/>
          </w:rPr>
          <w:t> </w:t>
        </w:r>
      </w:ins>
      <w:del w:id="504" w:author="Applicant" w:date="2025-10-08T15:25:00Z" w16du:dateUtc="2025-10-08T13:25:00Z">
        <w:r w:rsidDel="00AD42B3">
          <w:rPr>
            <w:szCs w:val="22"/>
            <w:lang w:val="it-IT"/>
          </w:rPr>
          <w:delText xml:space="preserve"> </w:delText>
        </w:r>
      </w:del>
      <w:r>
        <w:rPr>
          <w:szCs w:val="22"/>
          <w:lang w:val="it-IT"/>
        </w:rPr>
        <w:t>80</w:t>
      </w:r>
    </w:p>
    <w:p w14:paraId="775437C4" w14:textId="0ADA0544" w:rsidR="006E1EB7" w:rsidRDefault="006E1EB7">
      <w:pPr>
        <w:widowControl w:val="0"/>
        <w:tabs>
          <w:tab w:val="clear" w:pos="567"/>
        </w:tabs>
        <w:rPr>
          <w:szCs w:val="22"/>
          <w:lang w:val="it-IT"/>
        </w:rPr>
      </w:pPr>
      <w:r>
        <w:rPr>
          <w:szCs w:val="22"/>
          <w:lang w:val="it-IT"/>
        </w:rPr>
        <w:t>Gelborange</w:t>
      </w:r>
      <w:ins w:id="505" w:author="Applicant" w:date="2025-10-08T15:25:00Z" w16du:dateUtc="2025-10-08T13:25:00Z">
        <w:r w:rsidR="00AD42B3">
          <w:rPr>
            <w:szCs w:val="22"/>
            <w:lang w:val="it-IT"/>
          </w:rPr>
          <w:t> </w:t>
        </w:r>
      </w:ins>
      <w:del w:id="506" w:author="Applicant" w:date="2025-10-08T15:25:00Z" w16du:dateUtc="2025-10-08T13:25:00Z">
        <w:r w:rsidDel="00AD42B3">
          <w:rPr>
            <w:szCs w:val="22"/>
            <w:lang w:val="it-IT"/>
          </w:rPr>
          <w:delText xml:space="preserve"> </w:delText>
        </w:r>
      </w:del>
      <w:r>
        <w:rPr>
          <w:szCs w:val="22"/>
          <w:lang w:val="it-IT"/>
        </w:rPr>
        <w:t>S (E110)</w:t>
      </w:r>
    </w:p>
    <w:p w14:paraId="775437C5" w14:textId="77777777" w:rsidR="006E1EB7" w:rsidRDefault="006E1EB7">
      <w:pPr>
        <w:widowControl w:val="0"/>
        <w:tabs>
          <w:tab w:val="clear" w:pos="567"/>
        </w:tabs>
        <w:rPr>
          <w:color w:val="000000"/>
          <w:szCs w:val="22"/>
          <w:lang w:val="it-IT"/>
        </w:rPr>
      </w:pPr>
    </w:p>
    <w:p w14:paraId="775437C6" w14:textId="77777777" w:rsidR="006E1EB7" w:rsidRDefault="006E1EB7" w:rsidP="004F3538">
      <w:pPr>
        <w:keepNext/>
        <w:keepLines/>
        <w:rPr>
          <w:b/>
          <w:color w:val="000000"/>
          <w:szCs w:val="22"/>
          <w:lang w:val="de-DE"/>
        </w:rPr>
      </w:pPr>
      <w:r>
        <w:rPr>
          <w:b/>
          <w:color w:val="000000"/>
          <w:szCs w:val="22"/>
          <w:lang w:val="de-DE"/>
        </w:rPr>
        <w:t>6.2</w:t>
      </w:r>
      <w:r>
        <w:rPr>
          <w:b/>
          <w:color w:val="000000"/>
          <w:szCs w:val="22"/>
          <w:lang w:val="de-DE"/>
        </w:rPr>
        <w:tab/>
        <w:t>Inkompatibilitäten</w:t>
      </w:r>
    </w:p>
    <w:p w14:paraId="775437C7" w14:textId="77777777" w:rsidR="006E1EB7" w:rsidRDefault="006E1EB7" w:rsidP="004F3538">
      <w:pPr>
        <w:keepNext/>
        <w:keepLines/>
        <w:tabs>
          <w:tab w:val="clear" w:pos="567"/>
        </w:tabs>
        <w:rPr>
          <w:color w:val="000000"/>
          <w:szCs w:val="22"/>
          <w:lang w:val="de-DE"/>
        </w:rPr>
      </w:pPr>
    </w:p>
    <w:p w14:paraId="775437C8" w14:textId="77777777" w:rsidR="006E1EB7" w:rsidRDefault="006E1EB7" w:rsidP="00EE0C6F">
      <w:pPr>
        <w:widowControl w:val="0"/>
        <w:tabs>
          <w:tab w:val="clear" w:pos="567"/>
        </w:tabs>
        <w:rPr>
          <w:color w:val="000000"/>
          <w:szCs w:val="22"/>
          <w:lang w:val="de-DE"/>
        </w:rPr>
      </w:pPr>
      <w:r>
        <w:rPr>
          <w:color w:val="000000"/>
          <w:szCs w:val="22"/>
          <w:lang w:val="de-DE"/>
        </w:rPr>
        <w:t>Nicht zutreffend.</w:t>
      </w:r>
    </w:p>
    <w:p w14:paraId="775437C9" w14:textId="77777777" w:rsidR="006E1EB7" w:rsidRDefault="006E1EB7" w:rsidP="00C57E5D">
      <w:pPr>
        <w:rPr>
          <w:color w:val="000000"/>
          <w:szCs w:val="22"/>
          <w:lang w:val="de-DE"/>
        </w:rPr>
      </w:pPr>
    </w:p>
    <w:p w14:paraId="775437CA" w14:textId="77777777" w:rsidR="006E1EB7" w:rsidRDefault="006E1EB7" w:rsidP="00196F2A">
      <w:pPr>
        <w:keepNext/>
        <w:widowControl w:val="0"/>
        <w:rPr>
          <w:b/>
          <w:color w:val="000000"/>
          <w:szCs w:val="22"/>
          <w:lang w:val="de-DE"/>
        </w:rPr>
      </w:pPr>
      <w:r>
        <w:rPr>
          <w:b/>
          <w:color w:val="000000"/>
          <w:szCs w:val="22"/>
          <w:lang w:val="de-DE"/>
        </w:rPr>
        <w:t>6.3</w:t>
      </w:r>
      <w:r>
        <w:rPr>
          <w:b/>
          <w:color w:val="000000"/>
          <w:szCs w:val="22"/>
          <w:lang w:val="de-DE"/>
        </w:rPr>
        <w:tab/>
        <w:t>Dauer der Haltbarkeit</w:t>
      </w:r>
    </w:p>
    <w:p w14:paraId="775437CB" w14:textId="77777777" w:rsidR="006E1EB7" w:rsidRDefault="006E1EB7" w:rsidP="00196F2A">
      <w:pPr>
        <w:keepNext/>
        <w:widowControl w:val="0"/>
        <w:tabs>
          <w:tab w:val="clear" w:pos="567"/>
        </w:tabs>
        <w:rPr>
          <w:color w:val="000000"/>
          <w:szCs w:val="22"/>
          <w:lang w:val="de-DE"/>
        </w:rPr>
      </w:pPr>
    </w:p>
    <w:p w14:paraId="775437CC" w14:textId="1C0A9A2C" w:rsidR="006E1EB7" w:rsidRDefault="006E1EB7" w:rsidP="00EE0C6F">
      <w:pPr>
        <w:widowControl w:val="0"/>
        <w:tabs>
          <w:tab w:val="clear" w:pos="567"/>
        </w:tabs>
        <w:rPr>
          <w:color w:val="000000"/>
          <w:szCs w:val="22"/>
          <w:lang w:val="de-DE"/>
        </w:rPr>
      </w:pPr>
      <w:r>
        <w:rPr>
          <w:color w:val="000000"/>
          <w:szCs w:val="22"/>
          <w:lang w:val="de-DE"/>
        </w:rPr>
        <w:t>3</w:t>
      </w:r>
      <w:r w:rsidR="001064B6">
        <w:rPr>
          <w:color w:val="000000"/>
          <w:szCs w:val="22"/>
          <w:lang w:val="de-DE"/>
        </w:rPr>
        <w:t> </w:t>
      </w:r>
      <w:r>
        <w:rPr>
          <w:color w:val="000000"/>
          <w:szCs w:val="22"/>
          <w:lang w:val="de-DE"/>
        </w:rPr>
        <w:t>Jahre.</w:t>
      </w:r>
    </w:p>
    <w:p w14:paraId="775437CD" w14:textId="77777777" w:rsidR="006E1EB7" w:rsidRDefault="006E1EB7">
      <w:pPr>
        <w:widowControl w:val="0"/>
        <w:tabs>
          <w:tab w:val="clear" w:pos="567"/>
        </w:tabs>
        <w:rPr>
          <w:color w:val="000000"/>
          <w:szCs w:val="22"/>
          <w:lang w:val="de-DE"/>
        </w:rPr>
      </w:pPr>
    </w:p>
    <w:p w14:paraId="775437CE" w14:textId="77777777" w:rsidR="006E1EB7" w:rsidRDefault="006E1EB7" w:rsidP="00443BEB">
      <w:pPr>
        <w:keepNext/>
        <w:widowControl w:val="0"/>
        <w:rPr>
          <w:b/>
          <w:color w:val="000000"/>
          <w:szCs w:val="22"/>
          <w:lang w:val="de-DE"/>
        </w:rPr>
      </w:pPr>
      <w:r>
        <w:rPr>
          <w:b/>
          <w:color w:val="000000"/>
          <w:szCs w:val="22"/>
          <w:lang w:val="de-DE"/>
        </w:rPr>
        <w:lastRenderedPageBreak/>
        <w:t>6.4</w:t>
      </w:r>
      <w:r>
        <w:rPr>
          <w:b/>
          <w:color w:val="000000"/>
          <w:szCs w:val="22"/>
          <w:lang w:val="de-DE"/>
        </w:rPr>
        <w:tab/>
        <w:t xml:space="preserve">Besondere </w:t>
      </w:r>
      <w:r>
        <w:rPr>
          <w:b/>
          <w:szCs w:val="22"/>
          <w:lang w:val="de-DE"/>
        </w:rPr>
        <w:t>Vorsichtsmaßnahmen für die Aufbewahrung</w:t>
      </w:r>
    </w:p>
    <w:p w14:paraId="775437CF" w14:textId="77777777" w:rsidR="006E1EB7" w:rsidRDefault="006E1EB7" w:rsidP="00443BEB">
      <w:pPr>
        <w:keepNext/>
        <w:widowControl w:val="0"/>
        <w:tabs>
          <w:tab w:val="clear" w:pos="567"/>
        </w:tabs>
        <w:rPr>
          <w:color w:val="000000"/>
          <w:szCs w:val="22"/>
          <w:lang w:val="de-DE"/>
        </w:rPr>
      </w:pPr>
    </w:p>
    <w:p w14:paraId="775437D0" w14:textId="3639ACCC" w:rsidR="006E1EB7" w:rsidRDefault="006E1EB7">
      <w:pPr>
        <w:widowControl w:val="0"/>
        <w:tabs>
          <w:tab w:val="clear" w:pos="567"/>
        </w:tabs>
        <w:rPr>
          <w:szCs w:val="22"/>
          <w:lang w:val="de-DE"/>
        </w:rPr>
        <w:pPrChange w:id="507" w:author="Applicant" w:date="2025-10-08T15:26:00Z" w16du:dateUtc="2025-10-08T13:26:00Z">
          <w:pPr>
            <w:keepNext/>
            <w:widowControl w:val="0"/>
            <w:tabs>
              <w:tab w:val="clear" w:pos="567"/>
            </w:tabs>
          </w:pPr>
        </w:pPrChange>
      </w:pPr>
      <w:r>
        <w:rPr>
          <w:color w:val="000000"/>
          <w:szCs w:val="22"/>
          <w:lang w:val="de-DE"/>
        </w:rPr>
        <w:t>Nicht über 30</w:t>
      </w:r>
      <w:r w:rsidR="00B077A8">
        <w:rPr>
          <w:color w:val="000000"/>
          <w:szCs w:val="22"/>
          <w:lang w:val="de-DE"/>
        </w:rPr>
        <w:t> </w:t>
      </w:r>
      <w:r>
        <w:rPr>
          <w:color w:val="000000"/>
          <w:szCs w:val="22"/>
          <w:lang w:val="de-DE"/>
        </w:rPr>
        <w:t>ºC lagern</w:t>
      </w:r>
      <w:r w:rsidR="00D97B47">
        <w:rPr>
          <w:color w:val="000000"/>
          <w:szCs w:val="22"/>
          <w:lang w:val="de-DE"/>
        </w:rPr>
        <w:t>.</w:t>
      </w:r>
    </w:p>
    <w:p w14:paraId="775437D1" w14:textId="77777777" w:rsidR="006E1EB7" w:rsidRDefault="006E1EB7">
      <w:pPr>
        <w:widowControl w:val="0"/>
        <w:tabs>
          <w:tab w:val="clear" w:pos="567"/>
        </w:tabs>
        <w:rPr>
          <w:color w:val="000000"/>
          <w:szCs w:val="22"/>
          <w:lang w:val="de-DE"/>
        </w:rPr>
      </w:pPr>
    </w:p>
    <w:p w14:paraId="775437D2" w14:textId="77777777" w:rsidR="006E1EB7" w:rsidRDefault="006E1EB7">
      <w:pPr>
        <w:keepNext/>
        <w:rPr>
          <w:b/>
          <w:color w:val="000000"/>
          <w:szCs w:val="22"/>
          <w:lang w:val="de-DE"/>
        </w:rPr>
        <w:pPrChange w:id="508" w:author="Applicant" w:date="2025-10-08T15:26:00Z" w16du:dateUtc="2025-10-08T13:26:00Z">
          <w:pPr>
            <w:widowControl w:val="0"/>
          </w:pPr>
        </w:pPrChange>
      </w:pPr>
      <w:r>
        <w:rPr>
          <w:b/>
          <w:color w:val="000000"/>
          <w:szCs w:val="22"/>
          <w:lang w:val="de-DE"/>
        </w:rPr>
        <w:t>6.5</w:t>
      </w:r>
      <w:r>
        <w:rPr>
          <w:b/>
          <w:color w:val="000000"/>
          <w:szCs w:val="22"/>
          <w:lang w:val="de-DE"/>
        </w:rPr>
        <w:tab/>
        <w:t>Art und Inhalt des Behältnisses</w:t>
      </w:r>
    </w:p>
    <w:p w14:paraId="775437D3" w14:textId="77777777" w:rsidR="006E1EB7" w:rsidRDefault="006E1EB7">
      <w:pPr>
        <w:keepNext/>
        <w:tabs>
          <w:tab w:val="clear" w:pos="567"/>
        </w:tabs>
        <w:rPr>
          <w:color w:val="000000"/>
          <w:szCs w:val="22"/>
          <w:lang w:val="de-DE"/>
        </w:rPr>
        <w:pPrChange w:id="509" w:author="Applicant" w:date="2025-10-08T15:26:00Z" w16du:dateUtc="2025-10-08T13:26:00Z">
          <w:pPr>
            <w:widowControl w:val="0"/>
            <w:tabs>
              <w:tab w:val="clear" w:pos="567"/>
            </w:tabs>
          </w:pPr>
        </w:pPrChange>
      </w:pPr>
    </w:p>
    <w:p w14:paraId="775437D4" w14:textId="628FF13D" w:rsidR="006E1EB7" w:rsidRDefault="006E1EB7" w:rsidP="00423612">
      <w:pPr>
        <w:widowControl w:val="0"/>
        <w:tabs>
          <w:tab w:val="clear" w:pos="567"/>
        </w:tabs>
        <w:rPr>
          <w:color w:val="000000"/>
          <w:szCs w:val="22"/>
          <w:lang w:val="de-DE"/>
        </w:rPr>
      </w:pPr>
      <w:r>
        <w:rPr>
          <w:color w:val="000000"/>
          <w:szCs w:val="22"/>
          <w:lang w:val="de-DE"/>
        </w:rPr>
        <w:t>30</w:t>
      </w:r>
      <w:ins w:id="510" w:author="Applicant" w:date="2025-10-08T15:26:00Z" w16du:dateUtc="2025-10-08T13:26:00Z">
        <w:r w:rsidR="00AD42B3">
          <w:rPr>
            <w:color w:val="000000"/>
            <w:szCs w:val="22"/>
            <w:lang w:val="de-DE"/>
          </w:rPr>
          <w:t> </w:t>
        </w:r>
      </w:ins>
      <w:del w:id="511" w:author="Applicant" w:date="2025-10-08T15:26:00Z" w16du:dateUtc="2025-10-08T13:26:00Z">
        <w:r w:rsidDel="00AD42B3">
          <w:rPr>
            <w:color w:val="000000"/>
            <w:szCs w:val="22"/>
            <w:lang w:val="de-DE"/>
          </w:rPr>
          <w:delText xml:space="preserve"> </w:delText>
        </w:r>
      </w:del>
      <w:r>
        <w:rPr>
          <w:color w:val="000000"/>
          <w:szCs w:val="22"/>
          <w:lang w:val="de-DE"/>
        </w:rPr>
        <w:t>Filmtabletten in opak</w:t>
      </w:r>
      <w:r w:rsidR="00343F3F">
        <w:rPr>
          <w:color w:val="000000"/>
          <w:szCs w:val="22"/>
          <w:lang w:val="de-DE"/>
        </w:rPr>
        <w:t>-</w:t>
      </w:r>
      <w:r>
        <w:rPr>
          <w:color w:val="000000"/>
          <w:szCs w:val="22"/>
          <w:lang w:val="de-DE"/>
        </w:rPr>
        <w:t>weißen</w:t>
      </w:r>
      <w:r w:rsidR="008E02FE">
        <w:rPr>
          <w:color w:val="000000"/>
          <w:szCs w:val="22"/>
          <w:lang w:val="de-DE"/>
        </w:rPr>
        <w:t>, kindergesicherten</w:t>
      </w:r>
      <w:r>
        <w:rPr>
          <w:color w:val="000000"/>
          <w:szCs w:val="22"/>
          <w:lang w:val="de-DE"/>
        </w:rPr>
        <w:t xml:space="preserve"> Blisterpackungen (PVC/PVDC</w:t>
      </w:r>
      <w:r w:rsidR="008E02FE">
        <w:rPr>
          <w:color w:val="000000"/>
          <w:szCs w:val="22"/>
          <w:lang w:val="de-DE"/>
        </w:rPr>
        <w:t>-</w:t>
      </w:r>
      <w:r>
        <w:rPr>
          <w:color w:val="000000"/>
          <w:szCs w:val="22"/>
          <w:lang w:val="de-DE"/>
        </w:rPr>
        <w:t>Aluminium</w:t>
      </w:r>
      <w:r w:rsidR="008E02FE">
        <w:rPr>
          <w:color w:val="000000"/>
          <w:szCs w:val="22"/>
          <w:lang w:val="de-DE"/>
        </w:rPr>
        <w:t>/Papier</w:t>
      </w:r>
      <w:r>
        <w:rPr>
          <w:color w:val="000000"/>
          <w:szCs w:val="22"/>
          <w:lang w:val="de-DE"/>
        </w:rPr>
        <w:t>).</w:t>
      </w:r>
    </w:p>
    <w:p w14:paraId="775437D5" w14:textId="4B28DB28" w:rsidR="006E1EB7" w:rsidRDefault="002C5A08" w:rsidP="00423612">
      <w:pPr>
        <w:widowControl w:val="0"/>
        <w:tabs>
          <w:tab w:val="clear" w:pos="567"/>
        </w:tabs>
        <w:rPr>
          <w:color w:val="000000"/>
          <w:szCs w:val="22"/>
          <w:lang w:val="de-DE"/>
        </w:rPr>
      </w:pPr>
      <w:r>
        <w:rPr>
          <w:color w:val="000000"/>
          <w:szCs w:val="22"/>
          <w:lang w:val="de-DE"/>
        </w:rPr>
        <w:t>Bündel</w:t>
      </w:r>
      <w:r w:rsidR="00756A22">
        <w:rPr>
          <w:color w:val="000000"/>
          <w:szCs w:val="22"/>
          <w:lang w:val="de-DE"/>
        </w:rPr>
        <w:t xml:space="preserve">packungen mit </w:t>
      </w:r>
      <w:r w:rsidR="006E1EB7">
        <w:rPr>
          <w:color w:val="000000"/>
          <w:szCs w:val="22"/>
          <w:lang w:val="de-DE"/>
        </w:rPr>
        <w:t>90 (3</w:t>
      </w:r>
      <w:ins w:id="512" w:author="Applicant" w:date="2025-10-08T15:26:00Z" w16du:dateUtc="2025-10-08T13:26:00Z">
        <w:r w:rsidR="00AD42B3">
          <w:rPr>
            <w:color w:val="000000"/>
            <w:szCs w:val="22"/>
            <w:lang w:val="de-DE"/>
          </w:rPr>
          <w:t> </w:t>
        </w:r>
      </w:ins>
      <w:del w:id="513" w:author="Applicant" w:date="2025-10-08T15:26:00Z" w16du:dateUtc="2025-10-08T13:26:00Z">
        <w:r w:rsidR="00423612" w:rsidDel="00AD42B3">
          <w:rPr>
            <w:color w:val="000000"/>
            <w:szCs w:val="22"/>
            <w:lang w:val="de-DE"/>
          </w:rPr>
          <w:delText xml:space="preserve"> </w:delText>
        </w:r>
      </w:del>
      <w:r w:rsidR="00756A22">
        <w:rPr>
          <w:color w:val="000000"/>
          <w:szCs w:val="22"/>
          <w:lang w:val="de-DE"/>
        </w:rPr>
        <w:t xml:space="preserve">Packungen </w:t>
      </w:r>
      <w:r w:rsidR="00AC00BD">
        <w:rPr>
          <w:color w:val="000000"/>
          <w:szCs w:val="22"/>
          <w:lang w:val="de-DE"/>
        </w:rPr>
        <w:t>mit jeweils</w:t>
      </w:r>
      <w:r w:rsidR="00756A22">
        <w:rPr>
          <w:color w:val="000000"/>
          <w:szCs w:val="22"/>
          <w:lang w:val="de-DE"/>
        </w:rPr>
        <w:t xml:space="preserve"> </w:t>
      </w:r>
      <w:r w:rsidR="006E1EB7">
        <w:rPr>
          <w:color w:val="000000"/>
          <w:szCs w:val="22"/>
          <w:lang w:val="de-DE"/>
        </w:rPr>
        <w:t>30) Filmtabletten in opak</w:t>
      </w:r>
      <w:r w:rsidR="00343F3F">
        <w:rPr>
          <w:color w:val="000000"/>
          <w:szCs w:val="22"/>
          <w:lang w:val="de-DE"/>
        </w:rPr>
        <w:t>-</w:t>
      </w:r>
      <w:r w:rsidR="006E1EB7">
        <w:rPr>
          <w:color w:val="000000"/>
          <w:szCs w:val="22"/>
          <w:lang w:val="de-DE"/>
        </w:rPr>
        <w:t>weißen</w:t>
      </w:r>
      <w:r w:rsidR="008E02FE">
        <w:rPr>
          <w:color w:val="000000"/>
          <w:szCs w:val="22"/>
          <w:lang w:val="de-DE"/>
        </w:rPr>
        <w:t>, kindergesicherten</w:t>
      </w:r>
      <w:r w:rsidR="006E1EB7">
        <w:rPr>
          <w:color w:val="000000"/>
          <w:szCs w:val="22"/>
          <w:lang w:val="de-DE"/>
        </w:rPr>
        <w:t xml:space="preserve"> Blisterpackungen (PVC/PVDC</w:t>
      </w:r>
      <w:r w:rsidR="008E02FE">
        <w:rPr>
          <w:color w:val="000000"/>
          <w:szCs w:val="22"/>
          <w:lang w:val="de-DE"/>
        </w:rPr>
        <w:t>-</w:t>
      </w:r>
      <w:r w:rsidR="006E1EB7">
        <w:rPr>
          <w:color w:val="000000"/>
          <w:szCs w:val="22"/>
          <w:lang w:val="de-DE"/>
        </w:rPr>
        <w:t>Aluminium</w:t>
      </w:r>
      <w:r w:rsidR="008E02FE">
        <w:rPr>
          <w:color w:val="000000"/>
          <w:szCs w:val="22"/>
          <w:lang w:val="de-DE"/>
        </w:rPr>
        <w:t>/Papier</w:t>
      </w:r>
      <w:r w:rsidR="006E1EB7">
        <w:rPr>
          <w:color w:val="000000"/>
          <w:szCs w:val="22"/>
          <w:lang w:val="de-DE"/>
        </w:rPr>
        <w:t>).</w:t>
      </w:r>
    </w:p>
    <w:p w14:paraId="775437D6" w14:textId="77777777" w:rsidR="00A4083F" w:rsidRDefault="00A4083F" w:rsidP="00423612">
      <w:pPr>
        <w:widowControl w:val="0"/>
        <w:tabs>
          <w:tab w:val="clear" w:pos="567"/>
        </w:tabs>
        <w:rPr>
          <w:color w:val="000000"/>
          <w:szCs w:val="22"/>
          <w:lang w:val="de-DE"/>
        </w:rPr>
      </w:pPr>
    </w:p>
    <w:p w14:paraId="775437D7" w14:textId="77777777" w:rsidR="006E1EB7" w:rsidRDefault="006E1EB7" w:rsidP="00423612">
      <w:pPr>
        <w:widowControl w:val="0"/>
        <w:tabs>
          <w:tab w:val="clear" w:pos="567"/>
        </w:tabs>
        <w:rPr>
          <w:noProof/>
          <w:lang w:val="de-DE"/>
        </w:rPr>
      </w:pPr>
      <w:r>
        <w:rPr>
          <w:noProof/>
          <w:lang w:val="de-DE"/>
        </w:rPr>
        <w:t>Es werden möglicherweise nicht alle Packungsgrößen in den Verkehr gebracht.</w:t>
      </w:r>
    </w:p>
    <w:p w14:paraId="775437D8" w14:textId="77777777" w:rsidR="006E1EB7" w:rsidRDefault="006E1EB7">
      <w:pPr>
        <w:widowControl w:val="0"/>
        <w:tabs>
          <w:tab w:val="clear" w:pos="567"/>
        </w:tabs>
        <w:rPr>
          <w:color w:val="000000"/>
          <w:szCs w:val="22"/>
          <w:lang w:val="de-DE"/>
        </w:rPr>
      </w:pPr>
    </w:p>
    <w:p w14:paraId="775437D9" w14:textId="77777777" w:rsidR="006E1EB7" w:rsidRDefault="006E1EB7">
      <w:pPr>
        <w:keepNext/>
        <w:tabs>
          <w:tab w:val="clear" w:pos="567"/>
        </w:tabs>
        <w:ind w:left="567" w:hanging="567"/>
        <w:rPr>
          <w:b/>
          <w:color w:val="000000"/>
          <w:szCs w:val="22"/>
          <w:lang w:val="de-DE"/>
        </w:rPr>
        <w:pPrChange w:id="514" w:author="Applicant" w:date="2025-10-08T15:26:00Z" w16du:dateUtc="2025-10-08T13:26:00Z">
          <w:pPr>
            <w:widowControl w:val="0"/>
            <w:tabs>
              <w:tab w:val="clear" w:pos="567"/>
            </w:tabs>
            <w:ind w:left="567" w:hanging="567"/>
          </w:pPr>
        </w:pPrChange>
      </w:pPr>
      <w:r>
        <w:rPr>
          <w:b/>
          <w:color w:val="000000"/>
          <w:szCs w:val="22"/>
          <w:lang w:val="de-DE"/>
        </w:rPr>
        <w:t>6.6</w:t>
      </w:r>
      <w:r>
        <w:rPr>
          <w:b/>
          <w:color w:val="000000"/>
          <w:szCs w:val="22"/>
          <w:lang w:val="de-DE"/>
        </w:rPr>
        <w:tab/>
      </w:r>
      <w:r>
        <w:rPr>
          <w:b/>
          <w:noProof/>
          <w:szCs w:val="22"/>
          <w:lang w:val="de-DE"/>
        </w:rPr>
        <w:t xml:space="preserve">Besondere Vorsichtsmaßnahmen </w:t>
      </w:r>
      <w:r>
        <w:rPr>
          <w:b/>
          <w:color w:val="000000"/>
          <w:szCs w:val="22"/>
          <w:lang w:val="de-DE"/>
        </w:rPr>
        <w:t xml:space="preserve">für die </w:t>
      </w:r>
      <w:r>
        <w:rPr>
          <w:b/>
          <w:noProof/>
          <w:szCs w:val="22"/>
          <w:lang w:val="de-DE"/>
        </w:rPr>
        <w:t>Beseitigung</w:t>
      </w:r>
    </w:p>
    <w:p w14:paraId="775437DA" w14:textId="77777777" w:rsidR="006E1EB7" w:rsidRDefault="006E1EB7">
      <w:pPr>
        <w:keepNext/>
        <w:tabs>
          <w:tab w:val="clear" w:pos="567"/>
        </w:tabs>
        <w:rPr>
          <w:color w:val="000000"/>
          <w:szCs w:val="22"/>
          <w:lang w:val="de-DE"/>
        </w:rPr>
        <w:pPrChange w:id="515" w:author="Applicant" w:date="2025-10-08T15:26:00Z" w16du:dateUtc="2025-10-08T13:26:00Z">
          <w:pPr>
            <w:widowControl w:val="0"/>
            <w:tabs>
              <w:tab w:val="clear" w:pos="567"/>
            </w:tabs>
          </w:pPr>
        </w:pPrChange>
      </w:pPr>
    </w:p>
    <w:p w14:paraId="775437DB" w14:textId="77777777" w:rsidR="006E1EB7" w:rsidRDefault="006E1EB7">
      <w:pPr>
        <w:widowControl w:val="0"/>
        <w:tabs>
          <w:tab w:val="clear" w:pos="567"/>
        </w:tabs>
        <w:rPr>
          <w:color w:val="000000"/>
          <w:szCs w:val="22"/>
          <w:lang w:val="de-DE"/>
        </w:rPr>
      </w:pPr>
      <w:r w:rsidRPr="00BB6B5F">
        <w:rPr>
          <w:color w:val="000000"/>
          <w:szCs w:val="22"/>
          <w:lang w:val="de-DE"/>
        </w:rPr>
        <w:t>Keine besonderen Anforderungen</w:t>
      </w:r>
      <w:r w:rsidR="00735AAB" w:rsidRPr="00BB6B5F">
        <w:rPr>
          <w:color w:val="000000"/>
          <w:szCs w:val="22"/>
          <w:lang w:val="de-DE"/>
        </w:rPr>
        <w:t xml:space="preserve"> für die Beseitigung</w:t>
      </w:r>
      <w:r w:rsidRPr="00BB6B5F">
        <w:rPr>
          <w:color w:val="000000"/>
          <w:szCs w:val="22"/>
          <w:lang w:val="de-DE"/>
        </w:rPr>
        <w:t>.</w:t>
      </w:r>
    </w:p>
    <w:p w14:paraId="775437DC" w14:textId="77777777" w:rsidR="006E1EB7" w:rsidRDefault="006E1EB7">
      <w:pPr>
        <w:widowControl w:val="0"/>
        <w:tabs>
          <w:tab w:val="clear" w:pos="567"/>
        </w:tabs>
        <w:rPr>
          <w:color w:val="000000"/>
          <w:szCs w:val="22"/>
          <w:lang w:val="de-DE"/>
        </w:rPr>
      </w:pPr>
    </w:p>
    <w:p w14:paraId="775437DD" w14:textId="77777777" w:rsidR="006E1EB7" w:rsidRDefault="006E1EB7">
      <w:pPr>
        <w:widowControl w:val="0"/>
        <w:tabs>
          <w:tab w:val="clear" w:pos="567"/>
        </w:tabs>
        <w:rPr>
          <w:color w:val="000000"/>
          <w:szCs w:val="22"/>
          <w:lang w:val="de-DE"/>
        </w:rPr>
      </w:pPr>
    </w:p>
    <w:p w14:paraId="775437DE" w14:textId="77777777" w:rsidR="006E1EB7" w:rsidRDefault="006E1EB7" w:rsidP="00C72B3B">
      <w:pPr>
        <w:keepNext/>
        <w:rPr>
          <w:b/>
          <w:color w:val="000000"/>
          <w:szCs w:val="22"/>
          <w:lang w:val="de-DE"/>
        </w:rPr>
      </w:pPr>
      <w:r>
        <w:rPr>
          <w:b/>
          <w:color w:val="000000"/>
          <w:szCs w:val="22"/>
          <w:lang w:val="de-DE"/>
        </w:rPr>
        <w:t>7.</w:t>
      </w:r>
      <w:r>
        <w:rPr>
          <w:b/>
          <w:color w:val="000000"/>
          <w:szCs w:val="22"/>
          <w:lang w:val="de-DE"/>
        </w:rPr>
        <w:tab/>
        <w:t>INHABER DER ZULASSUNG</w:t>
      </w:r>
    </w:p>
    <w:p w14:paraId="775437DF" w14:textId="77777777" w:rsidR="006E1EB7" w:rsidRDefault="006E1EB7" w:rsidP="00C72B3B">
      <w:pPr>
        <w:keepNext/>
        <w:tabs>
          <w:tab w:val="clear" w:pos="567"/>
        </w:tabs>
        <w:rPr>
          <w:color w:val="000000"/>
          <w:szCs w:val="22"/>
          <w:lang w:val="de-DE"/>
        </w:rPr>
      </w:pPr>
    </w:p>
    <w:p w14:paraId="775437E0" w14:textId="77777777" w:rsidR="00DB5D19" w:rsidRPr="003D7E78" w:rsidRDefault="00DB5D19" w:rsidP="00EE0C6F">
      <w:pPr>
        <w:widowControl w:val="0"/>
        <w:tabs>
          <w:tab w:val="clear" w:pos="567"/>
        </w:tabs>
        <w:rPr>
          <w:lang w:val="de-DE"/>
        </w:rPr>
      </w:pPr>
      <w:r w:rsidRPr="003D7E78">
        <w:rPr>
          <w:lang w:val="de-DE"/>
        </w:rPr>
        <w:t>ViiV Healthcare BV</w:t>
      </w:r>
    </w:p>
    <w:p w14:paraId="775437E1" w14:textId="77777777" w:rsidR="00315F6D" w:rsidRPr="000D2258" w:rsidRDefault="00315F6D" w:rsidP="00EE0C6F">
      <w:pPr>
        <w:widowControl w:val="0"/>
        <w:rPr>
          <w:szCs w:val="22"/>
          <w:lang w:val="nl-NL"/>
        </w:rPr>
      </w:pPr>
      <w:r w:rsidRPr="000D2258">
        <w:rPr>
          <w:szCs w:val="22"/>
          <w:lang w:val="nl-NL"/>
        </w:rPr>
        <w:t>Van Asch van Wijckstraat 55H</w:t>
      </w:r>
    </w:p>
    <w:p w14:paraId="775437E2" w14:textId="77777777" w:rsidR="00C72B3B" w:rsidRPr="000D2258" w:rsidRDefault="00315F6D" w:rsidP="00EE0C6F">
      <w:pPr>
        <w:widowControl w:val="0"/>
        <w:tabs>
          <w:tab w:val="clear" w:pos="567"/>
        </w:tabs>
        <w:rPr>
          <w:szCs w:val="22"/>
          <w:lang w:val="nl-NL"/>
        </w:rPr>
      </w:pPr>
      <w:r w:rsidRPr="000D2258">
        <w:rPr>
          <w:szCs w:val="22"/>
          <w:lang w:val="nl-NL"/>
        </w:rPr>
        <w:t>3811 LP Amersfoort</w:t>
      </w:r>
    </w:p>
    <w:p w14:paraId="775437E3" w14:textId="77777777" w:rsidR="00DB5D19" w:rsidRDefault="00DB5D19" w:rsidP="00EE0C6F">
      <w:pPr>
        <w:widowControl w:val="0"/>
        <w:tabs>
          <w:tab w:val="clear" w:pos="567"/>
        </w:tabs>
        <w:rPr>
          <w:lang w:val="de-DE"/>
        </w:rPr>
      </w:pPr>
      <w:r w:rsidRPr="000A4125">
        <w:rPr>
          <w:lang w:val="de-DE"/>
        </w:rPr>
        <w:t>Niederlande</w:t>
      </w:r>
    </w:p>
    <w:p w14:paraId="775437E4" w14:textId="77777777" w:rsidR="006E1EB7" w:rsidRDefault="006E1EB7" w:rsidP="0023642E">
      <w:pPr>
        <w:tabs>
          <w:tab w:val="clear" w:pos="567"/>
        </w:tabs>
        <w:rPr>
          <w:color w:val="000000"/>
          <w:szCs w:val="22"/>
          <w:lang w:val="de-DE"/>
        </w:rPr>
      </w:pPr>
    </w:p>
    <w:p w14:paraId="775437E5" w14:textId="77777777" w:rsidR="006E1EB7" w:rsidRDefault="006E1EB7" w:rsidP="0023642E">
      <w:pPr>
        <w:tabs>
          <w:tab w:val="clear" w:pos="567"/>
        </w:tabs>
        <w:rPr>
          <w:color w:val="000000"/>
          <w:szCs w:val="22"/>
          <w:lang w:val="de-DE"/>
        </w:rPr>
      </w:pPr>
    </w:p>
    <w:p w14:paraId="775437E6" w14:textId="77777777" w:rsidR="006E1EB7" w:rsidRDefault="006E1EB7" w:rsidP="00EE0C6F">
      <w:pPr>
        <w:keepNext/>
        <w:rPr>
          <w:b/>
          <w:szCs w:val="22"/>
          <w:lang w:val="de-DE"/>
        </w:rPr>
      </w:pPr>
      <w:r>
        <w:rPr>
          <w:b/>
          <w:color w:val="000000"/>
          <w:szCs w:val="22"/>
          <w:lang w:val="de-DE"/>
        </w:rPr>
        <w:t>8.</w:t>
      </w:r>
      <w:r>
        <w:rPr>
          <w:b/>
          <w:color w:val="000000"/>
          <w:szCs w:val="22"/>
          <w:lang w:val="de-DE"/>
        </w:rPr>
        <w:tab/>
      </w:r>
      <w:r>
        <w:rPr>
          <w:b/>
          <w:szCs w:val="22"/>
          <w:lang w:val="de-DE"/>
        </w:rPr>
        <w:t>ZULASSUNGSNUMMER(N)</w:t>
      </w:r>
    </w:p>
    <w:p w14:paraId="775437E7" w14:textId="77777777" w:rsidR="006E1EB7" w:rsidRDefault="006E1EB7" w:rsidP="00EE0C6F">
      <w:pPr>
        <w:keepNext/>
        <w:tabs>
          <w:tab w:val="clear" w:pos="567"/>
        </w:tabs>
        <w:rPr>
          <w:color w:val="000000"/>
          <w:szCs w:val="22"/>
          <w:lang w:val="de-DE"/>
        </w:rPr>
      </w:pPr>
    </w:p>
    <w:p w14:paraId="775437E8" w14:textId="77777777" w:rsidR="006E1EB7" w:rsidRDefault="006E1EB7">
      <w:pPr>
        <w:widowControl w:val="0"/>
        <w:rPr>
          <w:szCs w:val="22"/>
          <w:lang w:val="de-DE"/>
        </w:rPr>
      </w:pPr>
      <w:r>
        <w:rPr>
          <w:szCs w:val="22"/>
          <w:lang w:val="de-DE"/>
        </w:rPr>
        <w:t>EU/1/04/298/002</w:t>
      </w:r>
    </w:p>
    <w:p w14:paraId="775437E9" w14:textId="77777777" w:rsidR="006E1EB7" w:rsidRDefault="006E1EB7">
      <w:pPr>
        <w:widowControl w:val="0"/>
        <w:rPr>
          <w:szCs w:val="22"/>
          <w:lang w:val="de-DE"/>
        </w:rPr>
      </w:pPr>
      <w:r>
        <w:rPr>
          <w:szCs w:val="22"/>
          <w:lang w:val="de-DE"/>
        </w:rPr>
        <w:t>EU/1/04/298/003</w:t>
      </w:r>
    </w:p>
    <w:p w14:paraId="775437EA" w14:textId="77777777" w:rsidR="006E1EB7" w:rsidRDefault="006E1EB7">
      <w:pPr>
        <w:widowControl w:val="0"/>
        <w:tabs>
          <w:tab w:val="clear" w:pos="567"/>
        </w:tabs>
        <w:rPr>
          <w:color w:val="000000"/>
          <w:szCs w:val="22"/>
          <w:lang w:val="de-DE"/>
        </w:rPr>
      </w:pPr>
    </w:p>
    <w:p w14:paraId="775437EB" w14:textId="77777777" w:rsidR="006E1EB7" w:rsidRDefault="006E1EB7">
      <w:pPr>
        <w:widowControl w:val="0"/>
        <w:tabs>
          <w:tab w:val="clear" w:pos="567"/>
        </w:tabs>
        <w:rPr>
          <w:color w:val="000000"/>
          <w:szCs w:val="22"/>
          <w:lang w:val="de-DE"/>
        </w:rPr>
      </w:pPr>
    </w:p>
    <w:p w14:paraId="775437EC" w14:textId="77777777" w:rsidR="006E1EB7" w:rsidRDefault="006E1EB7" w:rsidP="00EE0C6F">
      <w:pPr>
        <w:keepNext/>
        <w:tabs>
          <w:tab w:val="clear" w:pos="567"/>
        </w:tabs>
        <w:ind w:left="567" w:hanging="567"/>
        <w:rPr>
          <w:b/>
          <w:color w:val="000000"/>
          <w:szCs w:val="22"/>
          <w:lang w:val="de-DE"/>
        </w:rPr>
      </w:pPr>
      <w:r>
        <w:rPr>
          <w:b/>
          <w:color w:val="000000"/>
          <w:szCs w:val="22"/>
          <w:lang w:val="de-DE"/>
        </w:rPr>
        <w:t>9.</w:t>
      </w:r>
      <w:r>
        <w:rPr>
          <w:b/>
          <w:color w:val="000000"/>
          <w:szCs w:val="22"/>
          <w:lang w:val="de-DE"/>
        </w:rPr>
        <w:tab/>
        <w:t>DATUM DER ERTEILUNG DER ZULASSUNG/</w:t>
      </w:r>
      <w:smartTag w:uri="schemas-GSKSiteLocations-com/fourthcoffee" w:element="flavor">
        <w:r>
          <w:rPr>
            <w:b/>
            <w:color w:val="000000"/>
            <w:szCs w:val="22"/>
            <w:lang w:val="de-DE"/>
          </w:rPr>
          <w:t>VER</w:t>
        </w:r>
      </w:smartTag>
      <w:r>
        <w:rPr>
          <w:b/>
          <w:color w:val="000000"/>
          <w:szCs w:val="22"/>
          <w:lang w:val="de-DE"/>
        </w:rPr>
        <w:t>LÄNGERUNG DER ZULASSUNG</w:t>
      </w:r>
    </w:p>
    <w:p w14:paraId="775437ED" w14:textId="77777777" w:rsidR="006E1EB7" w:rsidRDefault="006E1EB7" w:rsidP="00EE0C6F">
      <w:pPr>
        <w:keepNext/>
        <w:tabs>
          <w:tab w:val="clear" w:pos="567"/>
        </w:tabs>
        <w:rPr>
          <w:color w:val="000000"/>
          <w:szCs w:val="22"/>
          <w:lang w:val="de-DE"/>
        </w:rPr>
      </w:pPr>
    </w:p>
    <w:p w14:paraId="775437EE" w14:textId="77777777" w:rsidR="006E1EB7" w:rsidRDefault="00756A22">
      <w:pPr>
        <w:widowControl w:val="0"/>
        <w:tabs>
          <w:tab w:val="clear" w:pos="567"/>
        </w:tabs>
        <w:rPr>
          <w:color w:val="000000"/>
          <w:szCs w:val="22"/>
          <w:lang w:val="de-DE"/>
        </w:rPr>
      </w:pPr>
      <w:r w:rsidRPr="00734DA6">
        <w:rPr>
          <w:color w:val="000000"/>
          <w:szCs w:val="22"/>
          <w:lang w:val="de-DE"/>
        </w:rPr>
        <w:t xml:space="preserve">Datum der </w:t>
      </w:r>
      <w:r w:rsidR="00735AAB" w:rsidRPr="00734DA6">
        <w:rPr>
          <w:color w:val="000000"/>
          <w:szCs w:val="22"/>
          <w:lang w:val="de-DE"/>
        </w:rPr>
        <w:t>Erteilung der</w:t>
      </w:r>
      <w:r w:rsidRPr="00734DA6">
        <w:rPr>
          <w:color w:val="000000"/>
          <w:szCs w:val="22"/>
          <w:lang w:val="de-DE"/>
        </w:rPr>
        <w:t xml:space="preserve"> Zulassung: </w:t>
      </w:r>
      <w:r w:rsidR="006E1EB7">
        <w:rPr>
          <w:color w:val="000000"/>
          <w:szCs w:val="22"/>
          <w:lang w:val="de-DE"/>
        </w:rPr>
        <w:t>17. Dezember 2004</w:t>
      </w:r>
    </w:p>
    <w:p w14:paraId="775437EF" w14:textId="77777777" w:rsidR="006E1EB7" w:rsidRPr="0056738A" w:rsidRDefault="00756A22">
      <w:pPr>
        <w:widowControl w:val="0"/>
        <w:tabs>
          <w:tab w:val="clear" w:pos="567"/>
        </w:tabs>
        <w:rPr>
          <w:color w:val="000000"/>
          <w:szCs w:val="22"/>
          <w:lang w:val="de-DE"/>
        </w:rPr>
      </w:pPr>
      <w:r w:rsidRPr="00734DA6">
        <w:rPr>
          <w:color w:val="000000"/>
          <w:szCs w:val="22"/>
          <w:lang w:val="de-DE"/>
        </w:rPr>
        <w:t>Datum der letzten Verlängerung</w:t>
      </w:r>
      <w:r w:rsidR="00735AAB" w:rsidRPr="00734DA6">
        <w:rPr>
          <w:color w:val="000000"/>
          <w:szCs w:val="22"/>
          <w:lang w:val="de-DE"/>
        </w:rPr>
        <w:t xml:space="preserve"> der Zulassung</w:t>
      </w:r>
      <w:r w:rsidRPr="00734DA6">
        <w:rPr>
          <w:color w:val="000000"/>
          <w:szCs w:val="22"/>
          <w:lang w:val="de-DE"/>
        </w:rPr>
        <w:t>:</w:t>
      </w:r>
      <w:r w:rsidRPr="0056738A">
        <w:rPr>
          <w:color w:val="000000"/>
          <w:szCs w:val="22"/>
          <w:lang w:val="de-DE"/>
        </w:rPr>
        <w:t xml:space="preserve"> </w:t>
      </w:r>
      <w:r w:rsidR="00BB3076">
        <w:rPr>
          <w:color w:val="000000"/>
          <w:szCs w:val="22"/>
          <w:lang w:val="de-DE"/>
        </w:rPr>
        <w:t>17. November 2014</w:t>
      </w:r>
    </w:p>
    <w:p w14:paraId="775437F0" w14:textId="77777777" w:rsidR="00756A22" w:rsidRDefault="00756A22">
      <w:pPr>
        <w:widowControl w:val="0"/>
        <w:tabs>
          <w:tab w:val="clear" w:pos="567"/>
        </w:tabs>
        <w:rPr>
          <w:color w:val="000000"/>
          <w:szCs w:val="22"/>
          <w:lang w:val="de-DE"/>
        </w:rPr>
      </w:pPr>
    </w:p>
    <w:p w14:paraId="775437F1" w14:textId="77777777" w:rsidR="006E1EB7" w:rsidRDefault="006E1EB7">
      <w:pPr>
        <w:widowControl w:val="0"/>
        <w:tabs>
          <w:tab w:val="clear" w:pos="567"/>
        </w:tabs>
        <w:rPr>
          <w:color w:val="000000"/>
          <w:szCs w:val="22"/>
          <w:lang w:val="de-DE"/>
        </w:rPr>
      </w:pPr>
    </w:p>
    <w:p w14:paraId="775437F2" w14:textId="77777777" w:rsidR="006E1EB7" w:rsidRDefault="006E1EB7">
      <w:pPr>
        <w:widowControl w:val="0"/>
        <w:rPr>
          <w:color w:val="000000"/>
          <w:szCs w:val="22"/>
          <w:lang w:val="de-DE"/>
        </w:rPr>
      </w:pPr>
      <w:r>
        <w:rPr>
          <w:b/>
          <w:color w:val="000000"/>
          <w:szCs w:val="22"/>
          <w:lang w:val="de-DE"/>
        </w:rPr>
        <w:t>10.</w:t>
      </w:r>
      <w:r>
        <w:rPr>
          <w:b/>
          <w:color w:val="000000"/>
          <w:szCs w:val="22"/>
          <w:lang w:val="de-DE"/>
        </w:rPr>
        <w:tab/>
        <w:t>STAND DER INFORMATION</w:t>
      </w:r>
    </w:p>
    <w:p w14:paraId="775437F3" w14:textId="77777777" w:rsidR="006E1EB7" w:rsidRDefault="006E1EB7">
      <w:pPr>
        <w:widowControl w:val="0"/>
        <w:tabs>
          <w:tab w:val="clear" w:pos="567"/>
        </w:tabs>
        <w:rPr>
          <w:color w:val="000000"/>
          <w:szCs w:val="22"/>
          <w:lang w:val="de-DE"/>
        </w:rPr>
      </w:pPr>
    </w:p>
    <w:p w14:paraId="775437F4" w14:textId="77777777" w:rsidR="006E1EB7" w:rsidRDefault="006E1EB7">
      <w:pPr>
        <w:widowControl w:val="0"/>
        <w:tabs>
          <w:tab w:val="clear" w:pos="567"/>
        </w:tabs>
        <w:rPr>
          <w:color w:val="000000"/>
          <w:szCs w:val="22"/>
          <w:lang w:val="de-DE"/>
        </w:rPr>
      </w:pPr>
    </w:p>
    <w:p w14:paraId="775437F5" w14:textId="77777777" w:rsidR="006E1EB7" w:rsidRDefault="006E1EB7">
      <w:pPr>
        <w:widowControl w:val="0"/>
        <w:tabs>
          <w:tab w:val="clear" w:pos="567"/>
        </w:tabs>
        <w:rPr>
          <w:color w:val="000000"/>
          <w:szCs w:val="22"/>
          <w:lang w:val="de-DE"/>
        </w:rPr>
      </w:pPr>
      <w:r>
        <w:rPr>
          <w:noProof/>
          <w:szCs w:val="22"/>
          <w:lang w:val="de-DE"/>
        </w:rPr>
        <w:t xml:space="preserve">Ausführliche Informationen zu diesem Arzneimittel sind auf </w:t>
      </w:r>
      <w:r w:rsidR="00735AAB">
        <w:rPr>
          <w:noProof/>
          <w:szCs w:val="22"/>
          <w:lang w:val="de-DE"/>
        </w:rPr>
        <w:t>den Internetseiten</w:t>
      </w:r>
      <w:r>
        <w:rPr>
          <w:noProof/>
          <w:szCs w:val="22"/>
          <w:lang w:val="de-DE"/>
        </w:rPr>
        <w:t xml:space="preserve"> der Europäischen Arzneimittel</w:t>
      </w:r>
      <w:r w:rsidR="00CA32D9">
        <w:rPr>
          <w:noProof/>
          <w:szCs w:val="22"/>
          <w:lang w:val="de-DE"/>
        </w:rPr>
        <w:t>-</w:t>
      </w:r>
      <w:r>
        <w:rPr>
          <w:noProof/>
          <w:szCs w:val="22"/>
          <w:lang w:val="de-DE"/>
        </w:rPr>
        <w:t xml:space="preserve">Agentur </w:t>
      </w:r>
      <w:r w:rsidR="00C9045E">
        <w:fldChar w:fldCharType="begin"/>
      </w:r>
      <w:r w:rsidR="00C9045E" w:rsidRPr="00645022">
        <w:rPr>
          <w:lang w:val="de-DE"/>
          <w:rPrChange w:id="516" w:author="Autor">
            <w:rPr/>
          </w:rPrChange>
        </w:rPr>
        <w:instrText>HYPERLINK "http://www.emea.europa.eu/"</w:instrText>
      </w:r>
      <w:r w:rsidR="00C9045E">
        <w:fldChar w:fldCharType="separate"/>
      </w:r>
      <w:r>
        <w:rPr>
          <w:rStyle w:val="Hyperlink"/>
          <w:noProof/>
          <w:szCs w:val="22"/>
          <w:lang w:val="de-DE"/>
        </w:rPr>
        <w:t>http://www.ema.europa.eu/</w:t>
      </w:r>
      <w:r w:rsidR="00C9045E">
        <w:rPr>
          <w:rStyle w:val="Hyperlink"/>
          <w:noProof/>
          <w:szCs w:val="22"/>
          <w:lang w:val="de-DE"/>
        </w:rPr>
        <w:fldChar w:fldCharType="end"/>
      </w:r>
      <w:r>
        <w:rPr>
          <w:noProof/>
          <w:szCs w:val="22"/>
          <w:lang w:val="de-DE"/>
        </w:rPr>
        <w:t xml:space="preserve"> verfügbar.</w:t>
      </w:r>
    </w:p>
    <w:p w14:paraId="775437F6" w14:textId="77777777" w:rsidR="006E1EB7" w:rsidRDefault="006E1EB7">
      <w:pPr>
        <w:spacing w:line="240" w:lineRule="auto"/>
        <w:jc w:val="center"/>
        <w:rPr>
          <w:szCs w:val="22"/>
          <w:lang w:val="de-DE"/>
        </w:rPr>
      </w:pPr>
      <w:r>
        <w:rPr>
          <w:szCs w:val="22"/>
          <w:lang w:val="de-DE"/>
        </w:rPr>
        <w:br w:type="page"/>
      </w:r>
    </w:p>
    <w:p w14:paraId="775437F7" w14:textId="77777777" w:rsidR="006E1EB7" w:rsidRDefault="006E1EB7">
      <w:pPr>
        <w:spacing w:line="240" w:lineRule="auto"/>
        <w:jc w:val="center"/>
        <w:rPr>
          <w:szCs w:val="22"/>
          <w:lang w:val="de-DE"/>
        </w:rPr>
      </w:pPr>
    </w:p>
    <w:p w14:paraId="775437F8" w14:textId="77777777" w:rsidR="006E1EB7" w:rsidRDefault="006E1EB7">
      <w:pPr>
        <w:spacing w:line="240" w:lineRule="auto"/>
        <w:jc w:val="center"/>
        <w:rPr>
          <w:szCs w:val="22"/>
          <w:lang w:val="de-DE"/>
        </w:rPr>
      </w:pPr>
    </w:p>
    <w:p w14:paraId="775437F9" w14:textId="77777777" w:rsidR="006E1EB7" w:rsidRDefault="006E1EB7">
      <w:pPr>
        <w:spacing w:line="240" w:lineRule="auto"/>
        <w:jc w:val="center"/>
        <w:rPr>
          <w:szCs w:val="22"/>
          <w:lang w:val="de-DE"/>
        </w:rPr>
      </w:pPr>
    </w:p>
    <w:p w14:paraId="775437FA" w14:textId="77777777" w:rsidR="006E1EB7" w:rsidRDefault="006E1EB7">
      <w:pPr>
        <w:spacing w:line="240" w:lineRule="auto"/>
        <w:jc w:val="center"/>
        <w:rPr>
          <w:szCs w:val="22"/>
          <w:lang w:val="de-DE"/>
        </w:rPr>
      </w:pPr>
    </w:p>
    <w:p w14:paraId="775437FB" w14:textId="77777777" w:rsidR="006E1EB7" w:rsidRDefault="006E1EB7">
      <w:pPr>
        <w:spacing w:line="240" w:lineRule="auto"/>
        <w:jc w:val="center"/>
        <w:rPr>
          <w:szCs w:val="22"/>
          <w:lang w:val="de-DE"/>
        </w:rPr>
      </w:pPr>
    </w:p>
    <w:p w14:paraId="775437FC" w14:textId="77777777" w:rsidR="006E1EB7" w:rsidRDefault="006E1EB7">
      <w:pPr>
        <w:spacing w:line="240" w:lineRule="auto"/>
        <w:jc w:val="center"/>
        <w:rPr>
          <w:szCs w:val="22"/>
          <w:lang w:val="de-DE"/>
        </w:rPr>
      </w:pPr>
    </w:p>
    <w:p w14:paraId="775437FD" w14:textId="77777777" w:rsidR="006E1EB7" w:rsidRDefault="006E1EB7">
      <w:pPr>
        <w:spacing w:line="240" w:lineRule="auto"/>
        <w:jc w:val="center"/>
        <w:rPr>
          <w:szCs w:val="22"/>
          <w:lang w:val="de-DE"/>
        </w:rPr>
      </w:pPr>
    </w:p>
    <w:p w14:paraId="775437FE" w14:textId="77777777" w:rsidR="006E1EB7" w:rsidRDefault="006E1EB7">
      <w:pPr>
        <w:tabs>
          <w:tab w:val="clear" w:pos="567"/>
        </w:tabs>
        <w:spacing w:line="240" w:lineRule="auto"/>
        <w:jc w:val="center"/>
        <w:rPr>
          <w:szCs w:val="22"/>
          <w:lang w:val="de-DE"/>
        </w:rPr>
      </w:pPr>
    </w:p>
    <w:p w14:paraId="775437FF" w14:textId="77777777" w:rsidR="006E1EB7" w:rsidRDefault="006E1EB7">
      <w:pPr>
        <w:tabs>
          <w:tab w:val="clear" w:pos="567"/>
        </w:tabs>
        <w:spacing w:line="240" w:lineRule="auto"/>
        <w:jc w:val="center"/>
        <w:rPr>
          <w:szCs w:val="22"/>
          <w:lang w:val="de-DE"/>
        </w:rPr>
      </w:pPr>
    </w:p>
    <w:p w14:paraId="77543800" w14:textId="77777777" w:rsidR="006E1EB7" w:rsidRDefault="006E1EB7">
      <w:pPr>
        <w:tabs>
          <w:tab w:val="clear" w:pos="567"/>
        </w:tabs>
        <w:spacing w:line="240" w:lineRule="auto"/>
        <w:jc w:val="center"/>
        <w:rPr>
          <w:szCs w:val="22"/>
          <w:lang w:val="de-DE"/>
        </w:rPr>
      </w:pPr>
    </w:p>
    <w:p w14:paraId="77543801" w14:textId="77777777" w:rsidR="006E1EB7" w:rsidRDefault="006E1EB7">
      <w:pPr>
        <w:tabs>
          <w:tab w:val="clear" w:pos="567"/>
        </w:tabs>
        <w:spacing w:line="240" w:lineRule="auto"/>
        <w:jc w:val="center"/>
        <w:rPr>
          <w:szCs w:val="22"/>
          <w:lang w:val="de-DE"/>
        </w:rPr>
      </w:pPr>
    </w:p>
    <w:p w14:paraId="77543802" w14:textId="77777777" w:rsidR="006E1EB7" w:rsidRDefault="006E1EB7">
      <w:pPr>
        <w:tabs>
          <w:tab w:val="clear" w:pos="567"/>
        </w:tabs>
        <w:spacing w:line="240" w:lineRule="auto"/>
        <w:jc w:val="center"/>
        <w:rPr>
          <w:szCs w:val="22"/>
          <w:lang w:val="de-DE"/>
        </w:rPr>
      </w:pPr>
    </w:p>
    <w:p w14:paraId="77543803" w14:textId="77777777" w:rsidR="006E1EB7" w:rsidRDefault="006E1EB7">
      <w:pPr>
        <w:tabs>
          <w:tab w:val="clear" w:pos="567"/>
        </w:tabs>
        <w:spacing w:line="240" w:lineRule="auto"/>
        <w:jc w:val="center"/>
        <w:rPr>
          <w:szCs w:val="22"/>
          <w:lang w:val="de-DE"/>
        </w:rPr>
      </w:pPr>
    </w:p>
    <w:p w14:paraId="77543804" w14:textId="77777777" w:rsidR="006E1EB7" w:rsidRDefault="006E1EB7">
      <w:pPr>
        <w:tabs>
          <w:tab w:val="clear" w:pos="567"/>
        </w:tabs>
        <w:spacing w:line="240" w:lineRule="auto"/>
        <w:jc w:val="center"/>
        <w:rPr>
          <w:szCs w:val="22"/>
          <w:lang w:val="de-DE"/>
        </w:rPr>
      </w:pPr>
    </w:p>
    <w:p w14:paraId="77543805" w14:textId="77777777" w:rsidR="006E1EB7" w:rsidRDefault="006E1EB7">
      <w:pPr>
        <w:tabs>
          <w:tab w:val="clear" w:pos="567"/>
        </w:tabs>
        <w:spacing w:line="240" w:lineRule="auto"/>
        <w:jc w:val="center"/>
        <w:rPr>
          <w:szCs w:val="22"/>
          <w:lang w:val="de-DE"/>
        </w:rPr>
      </w:pPr>
    </w:p>
    <w:p w14:paraId="77543806" w14:textId="77777777" w:rsidR="006E1EB7" w:rsidRDefault="006E1EB7">
      <w:pPr>
        <w:tabs>
          <w:tab w:val="clear" w:pos="567"/>
        </w:tabs>
        <w:spacing w:line="240" w:lineRule="auto"/>
        <w:jc w:val="center"/>
        <w:rPr>
          <w:szCs w:val="22"/>
          <w:lang w:val="de-DE"/>
        </w:rPr>
      </w:pPr>
    </w:p>
    <w:p w14:paraId="77543807" w14:textId="77777777" w:rsidR="006E1EB7" w:rsidRDefault="006E1EB7">
      <w:pPr>
        <w:tabs>
          <w:tab w:val="clear" w:pos="567"/>
        </w:tabs>
        <w:spacing w:line="240" w:lineRule="auto"/>
        <w:jc w:val="center"/>
        <w:rPr>
          <w:szCs w:val="22"/>
          <w:lang w:val="de-DE"/>
        </w:rPr>
      </w:pPr>
    </w:p>
    <w:p w14:paraId="77543808" w14:textId="77777777" w:rsidR="006E1EB7" w:rsidRDefault="006E1EB7">
      <w:pPr>
        <w:tabs>
          <w:tab w:val="clear" w:pos="567"/>
        </w:tabs>
        <w:spacing w:line="240" w:lineRule="auto"/>
        <w:jc w:val="center"/>
        <w:rPr>
          <w:szCs w:val="22"/>
          <w:lang w:val="de-DE"/>
        </w:rPr>
      </w:pPr>
    </w:p>
    <w:p w14:paraId="77543809" w14:textId="77777777" w:rsidR="006E1EB7" w:rsidRDefault="006E1EB7">
      <w:pPr>
        <w:tabs>
          <w:tab w:val="clear" w:pos="567"/>
        </w:tabs>
        <w:spacing w:line="240" w:lineRule="auto"/>
        <w:jc w:val="center"/>
        <w:rPr>
          <w:szCs w:val="22"/>
          <w:lang w:val="de-DE"/>
        </w:rPr>
      </w:pPr>
    </w:p>
    <w:p w14:paraId="7754380A" w14:textId="77777777" w:rsidR="006E1EB7" w:rsidRDefault="006E1EB7">
      <w:pPr>
        <w:tabs>
          <w:tab w:val="clear" w:pos="567"/>
        </w:tabs>
        <w:spacing w:line="240" w:lineRule="auto"/>
        <w:jc w:val="center"/>
        <w:rPr>
          <w:szCs w:val="22"/>
          <w:lang w:val="de-DE"/>
        </w:rPr>
      </w:pPr>
    </w:p>
    <w:p w14:paraId="7754380B" w14:textId="77777777" w:rsidR="006E1EB7" w:rsidRDefault="006E1EB7">
      <w:pPr>
        <w:tabs>
          <w:tab w:val="clear" w:pos="567"/>
        </w:tabs>
        <w:spacing w:line="240" w:lineRule="auto"/>
        <w:jc w:val="center"/>
        <w:rPr>
          <w:szCs w:val="22"/>
          <w:lang w:val="de-DE"/>
        </w:rPr>
      </w:pPr>
    </w:p>
    <w:p w14:paraId="7754380C" w14:textId="77777777" w:rsidR="006E1EB7" w:rsidRDefault="006E1EB7">
      <w:pPr>
        <w:tabs>
          <w:tab w:val="clear" w:pos="567"/>
        </w:tabs>
        <w:spacing w:line="240" w:lineRule="auto"/>
        <w:jc w:val="center"/>
        <w:rPr>
          <w:szCs w:val="22"/>
          <w:lang w:val="de-DE"/>
        </w:rPr>
      </w:pPr>
    </w:p>
    <w:p w14:paraId="7754380D" w14:textId="77777777" w:rsidR="006E1EB7" w:rsidRDefault="006E1EB7">
      <w:pPr>
        <w:tabs>
          <w:tab w:val="clear" w:pos="567"/>
        </w:tabs>
        <w:spacing w:line="240" w:lineRule="auto"/>
        <w:ind w:right="-1"/>
        <w:jc w:val="center"/>
        <w:outlineLvl w:val="0"/>
        <w:rPr>
          <w:b/>
          <w:szCs w:val="22"/>
          <w:lang w:val="de-DE"/>
        </w:rPr>
      </w:pPr>
      <w:r>
        <w:rPr>
          <w:b/>
          <w:szCs w:val="22"/>
          <w:lang w:val="de-DE"/>
        </w:rPr>
        <w:t>ANHANG II</w:t>
      </w:r>
      <w:r w:rsidR="00496A83">
        <w:rPr>
          <w:b/>
          <w:szCs w:val="22"/>
          <w:lang w:val="de-DE"/>
        </w:rPr>
        <w:fldChar w:fldCharType="begin"/>
      </w:r>
      <w:r w:rsidR="00496A83">
        <w:rPr>
          <w:b/>
          <w:szCs w:val="22"/>
          <w:lang w:val="de-DE"/>
        </w:rPr>
        <w:instrText xml:space="preserve"> DOCVARIABLE VAULT_ND_f146f350-bb0c-4e5d-bea0-a37ed9e0241f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80E" w14:textId="77777777" w:rsidR="006E1EB7" w:rsidRDefault="006E1EB7">
      <w:pPr>
        <w:tabs>
          <w:tab w:val="clear" w:pos="567"/>
        </w:tabs>
        <w:spacing w:line="240" w:lineRule="auto"/>
        <w:ind w:left="1701" w:right="1416" w:hanging="567"/>
        <w:rPr>
          <w:szCs w:val="22"/>
          <w:lang w:val="de-DE"/>
        </w:rPr>
      </w:pPr>
    </w:p>
    <w:p w14:paraId="7754380F" w14:textId="77777777" w:rsidR="006E1EB7" w:rsidRDefault="0076571F">
      <w:pPr>
        <w:numPr>
          <w:ilvl w:val="0"/>
          <w:numId w:val="1"/>
        </w:numPr>
        <w:tabs>
          <w:tab w:val="clear" w:pos="567"/>
        </w:tabs>
        <w:spacing w:line="240" w:lineRule="auto"/>
        <w:ind w:left="1701" w:right="1416" w:hanging="567"/>
        <w:rPr>
          <w:b/>
          <w:szCs w:val="22"/>
          <w:lang w:val="de-DE"/>
        </w:rPr>
      </w:pPr>
      <w:r>
        <w:rPr>
          <w:b/>
          <w:szCs w:val="22"/>
          <w:lang w:val="de-DE"/>
        </w:rPr>
        <w:t>HERSTELLER</w:t>
      </w:r>
      <w:r w:rsidR="006E1EB7">
        <w:rPr>
          <w:b/>
          <w:szCs w:val="22"/>
          <w:lang w:val="de-DE"/>
        </w:rPr>
        <w:t xml:space="preserve">, </w:t>
      </w:r>
      <w:r>
        <w:rPr>
          <w:b/>
          <w:szCs w:val="22"/>
          <w:lang w:val="de-DE"/>
        </w:rPr>
        <w:t>DIE</w:t>
      </w:r>
      <w:r w:rsidR="006E1EB7">
        <w:rPr>
          <w:b/>
          <w:szCs w:val="22"/>
          <w:lang w:val="de-DE"/>
        </w:rPr>
        <w:t xml:space="preserve"> FÜR DIE CHAR</w:t>
      </w:r>
      <w:smartTag w:uri="schemas-GSKSiteLocations-com/fourthcoffee" w:element="flavor">
        <w:r w:rsidR="006E1EB7">
          <w:rPr>
            <w:b/>
            <w:szCs w:val="22"/>
            <w:lang w:val="de-DE"/>
          </w:rPr>
          <w:t>GEN</w:t>
        </w:r>
      </w:smartTag>
      <w:r w:rsidR="006E1EB7">
        <w:rPr>
          <w:b/>
          <w:szCs w:val="22"/>
          <w:lang w:val="de-DE"/>
        </w:rPr>
        <w:t xml:space="preserve">FREIGABE </w:t>
      </w:r>
      <w:smartTag w:uri="schemas-GSKSiteLocations-com/fourthcoffee" w:element="flavor">
        <w:r w:rsidR="006E1EB7">
          <w:rPr>
            <w:b/>
            <w:szCs w:val="22"/>
            <w:lang w:val="de-DE"/>
          </w:rPr>
          <w:t>VER</w:t>
        </w:r>
      </w:smartTag>
      <w:r w:rsidR="006E1EB7">
        <w:rPr>
          <w:b/>
          <w:szCs w:val="22"/>
          <w:lang w:val="de-DE"/>
        </w:rPr>
        <w:t xml:space="preserve">ANTWORTLICH </w:t>
      </w:r>
      <w:r>
        <w:rPr>
          <w:b/>
          <w:szCs w:val="22"/>
          <w:lang w:val="de-DE"/>
        </w:rPr>
        <w:t>SIND</w:t>
      </w:r>
    </w:p>
    <w:p w14:paraId="77543810" w14:textId="77777777" w:rsidR="006E1EB7" w:rsidRDefault="006E1EB7">
      <w:pPr>
        <w:numPr>
          <w:ilvl w:val="12"/>
          <w:numId w:val="0"/>
        </w:numPr>
        <w:tabs>
          <w:tab w:val="clear" w:pos="567"/>
        </w:tabs>
        <w:spacing w:line="240" w:lineRule="auto"/>
        <w:ind w:left="1701" w:right="1416" w:hanging="567"/>
        <w:rPr>
          <w:szCs w:val="22"/>
          <w:lang w:val="de-DE"/>
        </w:rPr>
      </w:pPr>
    </w:p>
    <w:p w14:paraId="77543811" w14:textId="77777777" w:rsidR="006E1EB7" w:rsidRDefault="006E1EB7">
      <w:pPr>
        <w:numPr>
          <w:ilvl w:val="0"/>
          <w:numId w:val="1"/>
        </w:numPr>
        <w:tabs>
          <w:tab w:val="clear" w:pos="567"/>
        </w:tabs>
        <w:spacing w:line="240" w:lineRule="auto"/>
        <w:ind w:left="1701" w:right="1416" w:hanging="567"/>
        <w:rPr>
          <w:b/>
          <w:szCs w:val="22"/>
          <w:lang w:val="de-DE"/>
        </w:rPr>
      </w:pPr>
      <w:r>
        <w:rPr>
          <w:b/>
          <w:szCs w:val="22"/>
          <w:lang w:val="de-DE"/>
        </w:rPr>
        <w:t>BEDINGUNGEN</w:t>
      </w:r>
      <w:r w:rsidR="0076571F">
        <w:rPr>
          <w:b/>
          <w:szCs w:val="22"/>
          <w:lang w:val="de-DE"/>
        </w:rPr>
        <w:t xml:space="preserve"> ODER EINSCHRÄNKUNGEN FÜR DIE ABGABE UND DEN GEBRAUCH</w:t>
      </w:r>
      <w:r>
        <w:rPr>
          <w:b/>
          <w:szCs w:val="22"/>
          <w:lang w:val="de-DE"/>
        </w:rPr>
        <w:t xml:space="preserve"> </w:t>
      </w:r>
    </w:p>
    <w:p w14:paraId="77543812" w14:textId="77777777" w:rsidR="0045622B" w:rsidRDefault="0045622B" w:rsidP="00642C20">
      <w:pPr>
        <w:tabs>
          <w:tab w:val="clear" w:pos="567"/>
          <w:tab w:val="left" w:pos="-720"/>
        </w:tabs>
        <w:suppressAutoHyphens/>
        <w:spacing w:line="240" w:lineRule="auto"/>
        <w:ind w:left="1701" w:right="1410" w:hanging="567"/>
        <w:rPr>
          <w:b/>
          <w:szCs w:val="24"/>
          <w:lang w:val="de-DE"/>
        </w:rPr>
      </w:pPr>
    </w:p>
    <w:p w14:paraId="77543813" w14:textId="77777777" w:rsidR="0045622B" w:rsidRDefault="0045622B" w:rsidP="0045622B">
      <w:pPr>
        <w:numPr>
          <w:ilvl w:val="0"/>
          <w:numId w:val="1"/>
        </w:numPr>
        <w:tabs>
          <w:tab w:val="left" w:pos="-720"/>
        </w:tabs>
        <w:suppressAutoHyphens/>
        <w:spacing w:line="240" w:lineRule="auto"/>
        <w:ind w:left="1701" w:right="1410" w:hanging="567"/>
        <w:rPr>
          <w:b/>
          <w:szCs w:val="24"/>
          <w:lang w:val="de-DE"/>
        </w:rPr>
      </w:pPr>
      <w:r w:rsidRPr="00857CEB">
        <w:rPr>
          <w:b/>
          <w:noProof/>
          <w:szCs w:val="24"/>
          <w:lang w:val="de-DE"/>
        </w:rPr>
        <w:t>SONSTI</w:t>
      </w:r>
      <w:r w:rsidR="00642C20">
        <w:rPr>
          <w:b/>
          <w:noProof/>
          <w:szCs w:val="24"/>
          <w:lang w:val="de-DE"/>
        </w:rPr>
        <w:t xml:space="preserve">GE BEDINGUNGEN UND AUFLAGEN </w:t>
      </w:r>
      <w:r w:rsidR="0062316C">
        <w:rPr>
          <w:b/>
          <w:noProof/>
          <w:szCs w:val="24"/>
          <w:lang w:val="de-DE"/>
        </w:rPr>
        <w:t>DER</w:t>
      </w:r>
      <w:r w:rsidR="00642C20">
        <w:rPr>
          <w:b/>
          <w:noProof/>
          <w:szCs w:val="24"/>
          <w:lang w:val="de-DE"/>
        </w:rPr>
        <w:t xml:space="preserve"> </w:t>
      </w:r>
      <w:r w:rsidRPr="00857CEB">
        <w:rPr>
          <w:b/>
          <w:noProof/>
          <w:szCs w:val="24"/>
          <w:lang w:val="de-DE"/>
        </w:rPr>
        <w:t>GENEH</w:t>
      </w:r>
      <w:r w:rsidR="00642C20">
        <w:rPr>
          <w:b/>
          <w:noProof/>
          <w:szCs w:val="24"/>
          <w:lang w:val="de-DE"/>
        </w:rPr>
        <w:t>MIGUNG FÜR DAS INVERKEHRBRINGEN</w:t>
      </w:r>
    </w:p>
    <w:p w14:paraId="77543814" w14:textId="77777777" w:rsidR="00642C20" w:rsidRDefault="00642C20" w:rsidP="00642C20">
      <w:pPr>
        <w:tabs>
          <w:tab w:val="left" w:pos="-720"/>
        </w:tabs>
        <w:suppressAutoHyphens/>
        <w:spacing w:line="240" w:lineRule="auto"/>
        <w:ind w:left="1134" w:right="1410"/>
        <w:rPr>
          <w:b/>
          <w:szCs w:val="24"/>
          <w:lang w:val="de-DE"/>
        </w:rPr>
      </w:pPr>
    </w:p>
    <w:p w14:paraId="77543815" w14:textId="77777777" w:rsidR="00642C20" w:rsidRPr="00642C20" w:rsidRDefault="00642C20" w:rsidP="00642C20">
      <w:pPr>
        <w:numPr>
          <w:ilvl w:val="0"/>
          <w:numId w:val="1"/>
        </w:numPr>
        <w:tabs>
          <w:tab w:val="left" w:pos="-720"/>
        </w:tabs>
        <w:suppressAutoHyphens/>
        <w:spacing w:line="240" w:lineRule="auto"/>
        <w:ind w:left="1701" w:right="1410" w:hanging="567"/>
        <w:rPr>
          <w:b/>
          <w:szCs w:val="24"/>
          <w:lang w:val="de-DE"/>
        </w:rPr>
      </w:pPr>
      <w:r w:rsidRPr="00857CEB">
        <w:rPr>
          <w:b/>
          <w:noProof/>
          <w:szCs w:val="24"/>
          <w:lang w:val="de-DE"/>
        </w:rPr>
        <w:t>BEDINGUNGEN ODER EINSCHRÄNKUNGEN FÜR DIE SICHERE UND WIRKSAME ANWENDUNG DES ARZNEIMITTELS</w:t>
      </w:r>
    </w:p>
    <w:p w14:paraId="77543816" w14:textId="77777777" w:rsidR="006E1EB7" w:rsidRDefault="006E1EB7">
      <w:pPr>
        <w:tabs>
          <w:tab w:val="clear" w:pos="567"/>
        </w:tabs>
        <w:spacing w:line="240" w:lineRule="auto"/>
        <w:ind w:left="1701" w:right="1416" w:hanging="567"/>
        <w:rPr>
          <w:szCs w:val="22"/>
          <w:lang w:val="de-DE"/>
        </w:rPr>
      </w:pPr>
    </w:p>
    <w:p w14:paraId="77543817" w14:textId="77777777" w:rsidR="006E1EB7" w:rsidRPr="00D82380" w:rsidRDefault="006E1EB7" w:rsidP="00D82380">
      <w:pPr>
        <w:pStyle w:val="TitleB"/>
      </w:pPr>
      <w:r>
        <w:br w:type="page"/>
      </w:r>
      <w:r w:rsidRPr="00D82380">
        <w:lastRenderedPageBreak/>
        <w:t>A.</w:t>
      </w:r>
      <w:r w:rsidRPr="00D82380">
        <w:tab/>
        <w:t>HERSTELL</w:t>
      </w:r>
      <w:r w:rsidR="00735AAB" w:rsidRPr="00D82380">
        <w:t>ER</w:t>
      </w:r>
      <w:r w:rsidRPr="00D82380">
        <w:t>, DIE FÜR DIE CHAR</w:t>
      </w:r>
      <w:smartTag w:uri="schemas-GSKSiteLocations-com/fourthcoffee" w:element="flavor">
        <w:r w:rsidRPr="00D82380">
          <w:t>GEN</w:t>
        </w:r>
      </w:smartTag>
      <w:r w:rsidRPr="00D82380">
        <w:t xml:space="preserve">FREIGABE </w:t>
      </w:r>
      <w:smartTag w:uri="schemas-GSKSiteLocations-com/fourthcoffee" w:element="flavor">
        <w:r w:rsidRPr="00D82380">
          <w:t>VER</w:t>
        </w:r>
      </w:smartTag>
      <w:r w:rsidRPr="00D82380">
        <w:t>ANTWORTLICH SIND</w:t>
      </w:r>
    </w:p>
    <w:p w14:paraId="77543818" w14:textId="77777777" w:rsidR="006E1EB7" w:rsidRPr="00B870AD" w:rsidRDefault="006E1EB7">
      <w:pPr>
        <w:numPr>
          <w:ilvl w:val="12"/>
          <w:numId w:val="0"/>
        </w:numPr>
        <w:tabs>
          <w:tab w:val="clear" w:pos="567"/>
        </w:tabs>
        <w:spacing w:line="240" w:lineRule="auto"/>
        <w:rPr>
          <w:szCs w:val="22"/>
          <w:lang w:val="de-DE"/>
        </w:rPr>
      </w:pPr>
    </w:p>
    <w:p w14:paraId="77543819" w14:textId="77777777" w:rsidR="006E1EB7" w:rsidRPr="00B870AD" w:rsidRDefault="006E1EB7">
      <w:pPr>
        <w:numPr>
          <w:ilvl w:val="12"/>
          <w:numId w:val="0"/>
        </w:numPr>
        <w:tabs>
          <w:tab w:val="clear" w:pos="567"/>
        </w:tabs>
        <w:spacing w:line="240" w:lineRule="auto"/>
        <w:outlineLvl w:val="0"/>
        <w:rPr>
          <w:szCs w:val="22"/>
          <w:u w:val="single"/>
          <w:lang w:val="de-DE"/>
        </w:rPr>
      </w:pPr>
      <w:r w:rsidRPr="00B870AD">
        <w:rPr>
          <w:szCs w:val="22"/>
          <w:u w:val="single"/>
          <w:lang w:val="de-DE"/>
        </w:rPr>
        <w:t>Name und Anschrift der Hersteller, die für die Chargenfreigabe verantwortlich sind</w:t>
      </w:r>
      <w:r w:rsidR="00496A83">
        <w:rPr>
          <w:szCs w:val="22"/>
          <w:u w:val="single"/>
          <w:lang w:val="de-DE"/>
        </w:rPr>
        <w:fldChar w:fldCharType="begin"/>
      </w:r>
      <w:r w:rsidR="00496A83">
        <w:rPr>
          <w:szCs w:val="22"/>
          <w:u w:val="single"/>
          <w:lang w:val="de-DE"/>
        </w:rPr>
        <w:instrText xml:space="preserve"> DOCVARIABLE vault_nd_f6e1fd81-7adf-45a9-9acc-f27dbafd631c \* MERGEFORMAT </w:instrText>
      </w:r>
      <w:r w:rsidR="00496A83">
        <w:rPr>
          <w:szCs w:val="22"/>
          <w:u w:val="single"/>
          <w:lang w:val="de-DE"/>
        </w:rPr>
        <w:fldChar w:fldCharType="separate"/>
      </w:r>
      <w:r w:rsidR="00496A83">
        <w:rPr>
          <w:szCs w:val="22"/>
          <w:u w:val="single"/>
          <w:lang w:val="de-DE"/>
        </w:rPr>
        <w:t xml:space="preserve"> </w:t>
      </w:r>
      <w:r w:rsidR="00496A83">
        <w:rPr>
          <w:szCs w:val="22"/>
          <w:u w:val="single"/>
          <w:lang w:val="de-DE"/>
        </w:rPr>
        <w:fldChar w:fldCharType="end"/>
      </w:r>
    </w:p>
    <w:p w14:paraId="7754381A" w14:textId="77777777" w:rsidR="006E1EB7" w:rsidRPr="00B870AD" w:rsidRDefault="006E1EB7">
      <w:pPr>
        <w:numPr>
          <w:ilvl w:val="12"/>
          <w:numId w:val="0"/>
        </w:numPr>
        <w:tabs>
          <w:tab w:val="clear" w:pos="567"/>
        </w:tabs>
        <w:spacing w:line="240" w:lineRule="auto"/>
        <w:rPr>
          <w:szCs w:val="22"/>
          <w:lang w:val="de-DE"/>
        </w:rPr>
      </w:pPr>
    </w:p>
    <w:p w14:paraId="7754381B" w14:textId="77777777" w:rsidR="008770C2" w:rsidRPr="003D7E78" w:rsidRDefault="008770C2" w:rsidP="008770C2">
      <w:pPr>
        <w:numPr>
          <w:ilvl w:val="12"/>
          <w:numId w:val="0"/>
        </w:numPr>
        <w:tabs>
          <w:tab w:val="clear" w:pos="567"/>
        </w:tabs>
        <w:spacing w:line="240" w:lineRule="auto"/>
        <w:rPr>
          <w:szCs w:val="22"/>
          <w:lang w:val="en-US"/>
        </w:rPr>
      </w:pPr>
      <w:r w:rsidRPr="003D7E78">
        <w:rPr>
          <w:szCs w:val="22"/>
          <w:lang w:val="en-US"/>
        </w:rPr>
        <w:t>Glaxo Wellcome S.A.,</w:t>
      </w:r>
    </w:p>
    <w:p w14:paraId="7754381C" w14:textId="77777777" w:rsidR="008770C2" w:rsidRPr="00070489" w:rsidRDefault="008770C2" w:rsidP="008770C2">
      <w:pPr>
        <w:numPr>
          <w:ilvl w:val="12"/>
          <w:numId w:val="0"/>
        </w:numPr>
        <w:tabs>
          <w:tab w:val="clear" w:pos="567"/>
        </w:tabs>
        <w:spacing w:line="240" w:lineRule="auto"/>
        <w:rPr>
          <w:szCs w:val="22"/>
          <w:lang w:val="en-US"/>
        </w:rPr>
      </w:pPr>
      <w:r w:rsidRPr="00070489">
        <w:rPr>
          <w:szCs w:val="22"/>
          <w:lang w:val="en-US"/>
        </w:rPr>
        <w:t>Avenida de Extremadura 3,</w:t>
      </w:r>
    </w:p>
    <w:p w14:paraId="7754381D" w14:textId="77777777" w:rsidR="008770C2" w:rsidRPr="003D7E78" w:rsidRDefault="008770C2" w:rsidP="008770C2">
      <w:pPr>
        <w:numPr>
          <w:ilvl w:val="12"/>
          <w:numId w:val="0"/>
        </w:numPr>
        <w:tabs>
          <w:tab w:val="clear" w:pos="567"/>
        </w:tabs>
        <w:spacing w:line="240" w:lineRule="auto"/>
        <w:rPr>
          <w:szCs w:val="22"/>
          <w:lang w:val="de-DE"/>
        </w:rPr>
      </w:pPr>
      <w:r w:rsidRPr="003D7E78">
        <w:rPr>
          <w:szCs w:val="22"/>
          <w:lang w:val="de-DE"/>
        </w:rPr>
        <w:t>09400 Aranda de Duero Burgos,</w:t>
      </w:r>
    </w:p>
    <w:p w14:paraId="7754381E" w14:textId="77777777" w:rsidR="008770C2" w:rsidRDefault="008770C2" w:rsidP="008770C2">
      <w:pPr>
        <w:numPr>
          <w:ilvl w:val="12"/>
          <w:numId w:val="0"/>
        </w:numPr>
        <w:tabs>
          <w:tab w:val="clear" w:pos="567"/>
        </w:tabs>
        <w:spacing w:line="240" w:lineRule="auto"/>
        <w:rPr>
          <w:szCs w:val="22"/>
          <w:lang w:val="de-DE"/>
        </w:rPr>
      </w:pPr>
      <w:r w:rsidRPr="002A7778">
        <w:rPr>
          <w:szCs w:val="22"/>
          <w:lang w:val="de-DE"/>
        </w:rPr>
        <w:t>Span</w:t>
      </w:r>
      <w:r>
        <w:rPr>
          <w:szCs w:val="22"/>
          <w:lang w:val="de-DE"/>
        </w:rPr>
        <w:t>ien</w:t>
      </w:r>
    </w:p>
    <w:p w14:paraId="7754381F" w14:textId="77777777" w:rsidR="008770C2" w:rsidRDefault="008770C2">
      <w:pPr>
        <w:numPr>
          <w:ilvl w:val="12"/>
          <w:numId w:val="0"/>
        </w:numPr>
        <w:tabs>
          <w:tab w:val="clear" w:pos="567"/>
        </w:tabs>
        <w:spacing w:line="240" w:lineRule="auto"/>
        <w:rPr>
          <w:szCs w:val="22"/>
          <w:lang w:val="de-DE"/>
        </w:rPr>
      </w:pPr>
    </w:p>
    <w:p w14:paraId="77543820" w14:textId="77777777" w:rsidR="006E1EB7" w:rsidRPr="00B870AD" w:rsidRDefault="006E1EB7">
      <w:pPr>
        <w:numPr>
          <w:ilvl w:val="12"/>
          <w:numId w:val="0"/>
        </w:numPr>
        <w:tabs>
          <w:tab w:val="clear" w:pos="567"/>
        </w:tabs>
        <w:spacing w:line="240" w:lineRule="auto"/>
        <w:rPr>
          <w:szCs w:val="22"/>
          <w:lang w:val="de-DE"/>
        </w:rPr>
      </w:pPr>
    </w:p>
    <w:p w14:paraId="77543821" w14:textId="77777777" w:rsidR="006E1EB7" w:rsidRDefault="006E1EB7" w:rsidP="0007175D">
      <w:pPr>
        <w:pStyle w:val="TitleB"/>
      </w:pPr>
      <w:r w:rsidRPr="00D82380">
        <w:t>B.</w:t>
      </w:r>
      <w:r w:rsidRPr="00D82380">
        <w:tab/>
        <w:t>BEDINGUN</w:t>
      </w:r>
      <w:smartTag w:uri="schemas-GSKSiteLocations-com/fourthcoffee" w:element="flavor">
        <w:r w:rsidRPr="00D82380">
          <w:t>GEN</w:t>
        </w:r>
      </w:smartTag>
      <w:r w:rsidRPr="00D82380">
        <w:t xml:space="preserve"> </w:t>
      </w:r>
      <w:r w:rsidR="00642C20" w:rsidRPr="00D82380">
        <w:t>ODER EINSCHRÄNKUNGEN FÜR DIE ABGABE UND DEN</w:t>
      </w:r>
      <w:r w:rsidR="00642C20">
        <w:t xml:space="preserve"> GEBRAUCH</w:t>
      </w:r>
    </w:p>
    <w:p w14:paraId="77543822" w14:textId="77777777" w:rsidR="006E1EB7" w:rsidRDefault="006E1EB7">
      <w:pPr>
        <w:tabs>
          <w:tab w:val="clear" w:pos="567"/>
        </w:tabs>
        <w:spacing w:line="240" w:lineRule="auto"/>
        <w:rPr>
          <w:szCs w:val="22"/>
          <w:lang w:val="de-DE"/>
        </w:rPr>
      </w:pPr>
    </w:p>
    <w:p w14:paraId="77543823" w14:textId="563FFCBC" w:rsidR="006E1EB7" w:rsidRDefault="006E1EB7">
      <w:pPr>
        <w:numPr>
          <w:ilvl w:val="12"/>
          <w:numId w:val="0"/>
        </w:numPr>
        <w:tabs>
          <w:tab w:val="clear" w:pos="567"/>
        </w:tabs>
        <w:spacing w:line="240" w:lineRule="auto"/>
        <w:rPr>
          <w:szCs w:val="22"/>
          <w:lang w:val="de-DE"/>
        </w:rPr>
      </w:pPr>
      <w:r>
        <w:rPr>
          <w:szCs w:val="22"/>
          <w:lang w:val="de-DE"/>
        </w:rPr>
        <w:t xml:space="preserve">Arzneimittel auf eingeschränkte ärztliche Verschreibung (siehe Anhang I: Zusammenfassung der Merkmale des Arzneimittels, </w:t>
      </w:r>
      <w:r w:rsidR="00642C20">
        <w:rPr>
          <w:szCs w:val="22"/>
          <w:lang w:val="de-DE"/>
        </w:rPr>
        <w:t>Abschnitt</w:t>
      </w:r>
      <w:ins w:id="517" w:author="Applicant" w:date="2025-10-13T11:56:00Z" w16du:dateUtc="2025-10-13T09:56:00Z">
        <w:r w:rsidR="00AE4114">
          <w:rPr>
            <w:szCs w:val="22"/>
            <w:lang w:val="de-DE"/>
          </w:rPr>
          <w:t> </w:t>
        </w:r>
      </w:ins>
      <w:del w:id="518" w:author="Applicant" w:date="2025-10-13T11:56:00Z" w16du:dateUtc="2025-10-13T09:56:00Z">
        <w:r w:rsidR="00642C20" w:rsidDel="00AE4114">
          <w:rPr>
            <w:szCs w:val="22"/>
            <w:lang w:val="de-DE"/>
          </w:rPr>
          <w:delText xml:space="preserve"> </w:delText>
        </w:r>
      </w:del>
      <w:r>
        <w:rPr>
          <w:szCs w:val="22"/>
          <w:lang w:val="de-DE"/>
        </w:rPr>
        <w:t>4.2).</w:t>
      </w:r>
    </w:p>
    <w:p w14:paraId="77543824" w14:textId="77777777" w:rsidR="006E1EB7" w:rsidRDefault="006E1EB7">
      <w:pPr>
        <w:numPr>
          <w:ilvl w:val="12"/>
          <w:numId w:val="0"/>
        </w:numPr>
        <w:tabs>
          <w:tab w:val="clear" w:pos="567"/>
        </w:tabs>
        <w:spacing w:line="240" w:lineRule="auto"/>
        <w:rPr>
          <w:szCs w:val="22"/>
          <w:lang w:val="de-DE"/>
        </w:rPr>
      </w:pPr>
    </w:p>
    <w:p w14:paraId="77543825" w14:textId="77777777" w:rsidR="006E1EB7" w:rsidRPr="0037033F" w:rsidRDefault="006E1EB7">
      <w:pPr>
        <w:numPr>
          <w:ilvl w:val="12"/>
          <w:numId w:val="0"/>
        </w:numPr>
        <w:tabs>
          <w:tab w:val="clear" w:pos="567"/>
        </w:tabs>
        <w:spacing w:line="240" w:lineRule="auto"/>
        <w:rPr>
          <w:szCs w:val="22"/>
          <w:lang w:val="de-DE"/>
        </w:rPr>
      </w:pPr>
    </w:p>
    <w:p w14:paraId="77543826" w14:textId="77777777" w:rsidR="00EA4D49" w:rsidRPr="0037033F" w:rsidRDefault="004168B9" w:rsidP="00F6697A">
      <w:pPr>
        <w:pStyle w:val="TitleB"/>
      </w:pPr>
      <w:r w:rsidRPr="00D82380">
        <w:t>C</w:t>
      </w:r>
      <w:r w:rsidR="00806FDF" w:rsidRPr="00D82380">
        <w:t>.</w:t>
      </w:r>
      <w:r w:rsidRPr="00D82380">
        <w:tab/>
      </w:r>
      <w:r w:rsidR="00EA4D49" w:rsidRPr="00D82380">
        <w:t>SONSTIGE BEDINGUNGEN</w:t>
      </w:r>
      <w:r w:rsidR="00642C20" w:rsidRPr="00D82380">
        <w:t xml:space="preserve"> UND AUFLAGEN </w:t>
      </w:r>
      <w:r w:rsidR="00045B13" w:rsidRPr="00D82380">
        <w:t>DER</w:t>
      </w:r>
      <w:r w:rsidR="00642C20" w:rsidRPr="00D82380">
        <w:t xml:space="preserve"> GENEHMIGUNG </w:t>
      </w:r>
      <w:r w:rsidR="00045B13" w:rsidRPr="00D82380">
        <w:t>FÜR DAS</w:t>
      </w:r>
      <w:r w:rsidR="00642C20">
        <w:t xml:space="preserve"> INVERKEHRBRINGEN</w:t>
      </w:r>
    </w:p>
    <w:p w14:paraId="77543827" w14:textId="77777777" w:rsidR="00EA4D49" w:rsidRPr="0037033F" w:rsidRDefault="00EA4D49" w:rsidP="00EA4D49">
      <w:pPr>
        <w:rPr>
          <w:szCs w:val="22"/>
          <w:lang w:val="de-DE"/>
        </w:rPr>
      </w:pPr>
    </w:p>
    <w:p w14:paraId="77543828" w14:textId="16E2B412" w:rsidR="004168B9" w:rsidRPr="00BB6B5F" w:rsidRDefault="004168B9" w:rsidP="004F3538">
      <w:pPr>
        <w:numPr>
          <w:ilvl w:val="0"/>
          <w:numId w:val="38"/>
        </w:numPr>
        <w:ind w:left="567" w:hanging="567"/>
        <w:rPr>
          <w:b/>
          <w:szCs w:val="22"/>
          <w:lang w:val="de-DE"/>
        </w:rPr>
      </w:pPr>
      <w:r w:rsidRPr="00BB6B5F">
        <w:rPr>
          <w:b/>
          <w:szCs w:val="22"/>
          <w:lang w:val="de-DE"/>
        </w:rPr>
        <w:t>Regelmäßig aktualisierte Unbedenklichkeitsberichte</w:t>
      </w:r>
      <w:r w:rsidR="00E00C42">
        <w:rPr>
          <w:b/>
          <w:szCs w:val="22"/>
          <w:lang w:val="de-DE"/>
        </w:rPr>
        <w:t xml:space="preserve"> </w:t>
      </w:r>
      <w:r w:rsidR="00E00C42" w:rsidRPr="004F3538">
        <w:rPr>
          <w:b/>
          <w:lang w:val="de-DE"/>
        </w:rPr>
        <w:t>[Periodic Safety Update Reports (PSURs)]</w:t>
      </w:r>
    </w:p>
    <w:p w14:paraId="77543829" w14:textId="77777777" w:rsidR="004168B9" w:rsidRDefault="004168B9" w:rsidP="00EA4D49">
      <w:pPr>
        <w:rPr>
          <w:szCs w:val="22"/>
          <w:lang w:val="de-DE"/>
        </w:rPr>
      </w:pPr>
    </w:p>
    <w:p w14:paraId="7754382A" w14:textId="15CBE3ED" w:rsidR="00EA4D49" w:rsidRPr="009B5B87" w:rsidRDefault="00E00C42" w:rsidP="00EA4D49">
      <w:pPr>
        <w:rPr>
          <w:szCs w:val="22"/>
          <w:lang w:val="de-DE"/>
        </w:rPr>
      </w:pPr>
      <w:r w:rsidRPr="004F3538">
        <w:rPr>
          <w:lang w:val="de-DE"/>
        </w:rPr>
        <w:t>Die Anforderungen an die Einreichung von PSURs für dieses Arzneimittel sind in der</w:t>
      </w:r>
      <w:r w:rsidRPr="004F3538">
        <w:rPr>
          <w:szCs w:val="22"/>
          <w:lang w:val="de-DE"/>
        </w:rPr>
        <w:t xml:space="preserve"> </w:t>
      </w:r>
      <w:r w:rsidR="004168B9" w:rsidRPr="004168B9">
        <w:rPr>
          <w:szCs w:val="22"/>
          <w:lang w:val="de-DE"/>
        </w:rPr>
        <w:t>nach Artikel</w:t>
      </w:r>
      <w:r>
        <w:rPr>
          <w:szCs w:val="22"/>
          <w:lang w:val="de-DE"/>
        </w:rPr>
        <w:t> </w:t>
      </w:r>
      <w:r w:rsidR="004168B9" w:rsidRPr="004168B9">
        <w:rPr>
          <w:szCs w:val="22"/>
          <w:lang w:val="de-DE"/>
        </w:rPr>
        <w:t>107</w:t>
      </w:r>
      <w:r w:rsidR="00606B01">
        <w:rPr>
          <w:szCs w:val="22"/>
          <w:lang w:val="de-DE"/>
        </w:rPr>
        <w:t> </w:t>
      </w:r>
      <w:r w:rsidR="004168B9" w:rsidRPr="004168B9">
        <w:rPr>
          <w:szCs w:val="22"/>
          <w:lang w:val="de-DE"/>
        </w:rPr>
        <w:t>c Absa</w:t>
      </w:r>
      <w:r w:rsidR="004168B9">
        <w:rPr>
          <w:szCs w:val="22"/>
          <w:lang w:val="de-DE"/>
        </w:rPr>
        <w:t>tz</w:t>
      </w:r>
      <w:r w:rsidR="00606B01">
        <w:rPr>
          <w:szCs w:val="22"/>
          <w:lang w:val="de-DE"/>
        </w:rPr>
        <w:t> </w:t>
      </w:r>
      <w:r w:rsidR="004168B9">
        <w:rPr>
          <w:szCs w:val="22"/>
          <w:lang w:val="de-DE"/>
        </w:rPr>
        <w:t xml:space="preserve">7 der Richtlinie 2001/83/EG </w:t>
      </w:r>
      <w:r w:rsidR="004168B9" w:rsidRPr="004168B9">
        <w:rPr>
          <w:szCs w:val="22"/>
          <w:lang w:val="de-DE"/>
        </w:rPr>
        <w:t>vorgesehenen und im europäischen Internetportal für Arzneimittel veröffentlichten</w:t>
      </w:r>
      <w:r>
        <w:rPr>
          <w:szCs w:val="22"/>
          <w:lang w:val="de-DE"/>
        </w:rPr>
        <w:t xml:space="preserve"> </w:t>
      </w:r>
      <w:r w:rsidR="004168B9" w:rsidRPr="004168B9">
        <w:rPr>
          <w:szCs w:val="22"/>
          <w:lang w:val="de-DE"/>
        </w:rPr>
        <w:t>Liste der in der Union festgelegten Stichtage (EURD-Liste</w:t>
      </w:r>
      <w:r w:rsidR="004168B9">
        <w:rPr>
          <w:szCs w:val="22"/>
          <w:lang w:val="de-DE"/>
        </w:rPr>
        <w:t>)</w:t>
      </w:r>
      <w:r w:rsidR="004168B9" w:rsidRPr="004168B9">
        <w:rPr>
          <w:szCs w:val="22"/>
          <w:lang w:val="de-DE"/>
        </w:rPr>
        <w:t xml:space="preserve"> </w:t>
      </w:r>
      <w:r w:rsidR="009B5B87">
        <w:rPr>
          <w:szCs w:val="22"/>
          <w:lang w:val="de-DE"/>
        </w:rPr>
        <w:t xml:space="preserve">- </w:t>
      </w:r>
      <w:r w:rsidR="009B5B87" w:rsidRPr="004F3538">
        <w:rPr>
          <w:lang w:val="de-DE"/>
        </w:rPr>
        <w:t xml:space="preserve">und allen künftigen Aktualisierungen </w:t>
      </w:r>
      <w:r w:rsidR="009B5B87">
        <w:rPr>
          <w:b/>
          <w:bCs/>
          <w:lang w:val="de-DE"/>
        </w:rPr>
        <w:t>-</w:t>
      </w:r>
      <w:r w:rsidR="009B5B87" w:rsidRPr="004F3538">
        <w:rPr>
          <w:lang w:val="de-DE"/>
        </w:rPr>
        <w:t xml:space="preserve"> festgelegt</w:t>
      </w:r>
      <w:r w:rsidR="009B5B87">
        <w:rPr>
          <w:lang w:val="de-DE"/>
        </w:rPr>
        <w:t>.</w:t>
      </w:r>
    </w:p>
    <w:p w14:paraId="7754382B" w14:textId="77777777" w:rsidR="00EA4D49" w:rsidRDefault="00EA4D49">
      <w:pPr>
        <w:numPr>
          <w:ilvl w:val="12"/>
          <w:numId w:val="0"/>
        </w:numPr>
        <w:tabs>
          <w:tab w:val="clear" w:pos="567"/>
        </w:tabs>
        <w:spacing w:line="240" w:lineRule="auto"/>
        <w:rPr>
          <w:szCs w:val="22"/>
          <w:lang w:val="de-DE"/>
        </w:rPr>
      </w:pPr>
    </w:p>
    <w:p w14:paraId="7754382C" w14:textId="77777777" w:rsidR="004168B9" w:rsidRDefault="004168B9">
      <w:pPr>
        <w:numPr>
          <w:ilvl w:val="12"/>
          <w:numId w:val="0"/>
        </w:numPr>
        <w:tabs>
          <w:tab w:val="clear" w:pos="567"/>
        </w:tabs>
        <w:spacing w:line="240" w:lineRule="auto"/>
        <w:rPr>
          <w:szCs w:val="22"/>
          <w:lang w:val="de-DE"/>
        </w:rPr>
      </w:pPr>
    </w:p>
    <w:p w14:paraId="7754382D" w14:textId="77777777" w:rsidR="004168B9" w:rsidRDefault="004168B9" w:rsidP="00F6697A">
      <w:pPr>
        <w:pStyle w:val="TitleB"/>
        <w:rPr>
          <w:noProof/>
        </w:rPr>
      </w:pPr>
      <w:r w:rsidRPr="00D82380">
        <w:t>D.</w:t>
      </w:r>
      <w:r w:rsidRPr="00D82380">
        <w:tab/>
        <w:t>BEDINGUNGEN ODER EINSCHRÄNKUNGEN FÜR DIE SICHERE UND</w:t>
      </w:r>
      <w:r w:rsidRPr="00857CEB">
        <w:rPr>
          <w:noProof/>
        </w:rPr>
        <w:t xml:space="preserve"> WIRKSAME ANWENDUNG DES ARZNEIMITTELS</w:t>
      </w:r>
    </w:p>
    <w:p w14:paraId="7754382E" w14:textId="77777777" w:rsidR="004168B9" w:rsidRDefault="004168B9" w:rsidP="004168B9">
      <w:pPr>
        <w:numPr>
          <w:ilvl w:val="12"/>
          <w:numId w:val="0"/>
        </w:numPr>
        <w:tabs>
          <w:tab w:val="clear" w:pos="567"/>
        </w:tabs>
        <w:spacing w:line="240" w:lineRule="auto"/>
        <w:ind w:left="567" w:hanging="567"/>
        <w:rPr>
          <w:szCs w:val="22"/>
          <w:lang w:val="de-DE"/>
        </w:rPr>
      </w:pPr>
    </w:p>
    <w:p w14:paraId="7754382F" w14:textId="77777777" w:rsidR="004168B9" w:rsidRPr="004168B9" w:rsidRDefault="004168B9" w:rsidP="004168B9">
      <w:pPr>
        <w:numPr>
          <w:ilvl w:val="0"/>
          <w:numId w:val="38"/>
        </w:numPr>
        <w:tabs>
          <w:tab w:val="clear" w:pos="567"/>
        </w:tabs>
        <w:spacing w:line="240" w:lineRule="auto"/>
        <w:ind w:left="567" w:hanging="567"/>
        <w:rPr>
          <w:b/>
          <w:szCs w:val="22"/>
          <w:lang w:val="de-DE"/>
        </w:rPr>
      </w:pPr>
      <w:r w:rsidRPr="004168B9">
        <w:rPr>
          <w:b/>
          <w:szCs w:val="22"/>
          <w:lang w:val="de-DE"/>
        </w:rPr>
        <w:t>Risikomanagement-Plan (RMP)</w:t>
      </w:r>
    </w:p>
    <w:p w14:paraId="77543830" w14:textId="77777777" w:rsidR="004168B9" w:rsidRDefault="004168B9" w:rsidP="004168B9">
      <w:pPr>
        <w:numPr>
          <w:ilvl w:val="12"/>
          <w:numId w:val="0"/>
        </w:numPr>
        <w:tabs>
          <w:tab w:val="clear" w:pos="567"/>
        </w:tabs>
        <w:spacing w:line="240" w:lineRule="auto"/>
        <w:ind w:left="567" w:hanging="567"/>
        <w:rPr>
          <w:szCs w:val="22"/>
          <w:lang w:val="de-DE"/>
        </w:rPr>
      </w:pPr>
    </w:p>
    <w:p w14:paraId="77543831" w14:textId="49F3BC36" w:rsidR="004168B9" w:rsidRDefault="004168B9" w:rsidP="004168B9">
      <w:pPr>
        <w:numPr>
          <w:ilvl w:val="12"/>
          <w:numId w:val="0"/>
        </w:numPr>
        <w:tabs>
          <w:tab w:val="clear" w:pos="567"/>
        </w:tabs>
        <w:spacing w:line="240" w:lineRule="auto"/>
        <w:rPr>
          <w:szCs w:val="22"/>
          <w:lang w:val="de-DE"/>
        </w:rPr>
      </w:pPr>
      <w:r w:rsidRPr="004168B9">
        <w:rPr>
          <w:szCs w:val="22"/>
          <w:lang w:val="de-DE"/>
        </w:rPr>
        <w:t>Der Inhaber der Genehmigung für das Inverkehrbringen</w:t>
      </w:r>
      <w:r w:rsidR="009B5B87">
        <w:rPr>
          <w:szCs w:val="22"/>
          <w:lang w:val="de-DE"/>
        </w:rPr>
        <w:t xml:space="preserve"> (MAH)</w:t>
      </w:r>
      <w:r w:rsidRPr="004168B9">
        <w:rPr>
          <w:szCs w:val="22"/>
          <w:lang w:val="de-DE"/>
        </w:rPr>
        <w:t xml:space="preserve"> führt die notwendigen, im vereinbarten RMP beschriebenen und in Modul 1.8.2 der Zulassung dargelegten Pharmakovigilanzaktivitäten und Maßnahmen sowie alle künftigen vereinbarten Aktualisierungen des RMP durch.</w:t>
      </w:r>
    </w:p>
    <w:p w14:paraId="77543832" w14:textId="77777777" w:rsidR="004168B9" w:rsidRDefault="004168B9" w:rsidP="004168B9">
      <w:pPr>
        <w:numPr>
          <w:ilvl w:val="12"/>
          <w:numId w:val="0"/>
        </w:numPr>
        <w:tabs>
          <w:tab w:val="clear" w:pos="567"/>
        </w:tabs>
        <w:spacing w:line="240" w:lineRule="auto"/>
        <w:rPr>
          <w:szCs w:val="22"/>
          <w:lang w:val="de-DE"/>
        </w:rPr>
      </w:pPr>
    </w:p>
    <w:p w14:paraId="77543833" w14:textId="77777777" w:rsidR="004168B9" w:rsidRDefault="004168B9" w:rsidP="004168B9">
      <w:pPr>
        <w:numPr>
          <w:ilvl w:val="12"/>
          <w:numId w:val="0"/>
        </w:numPr>
        <w:tabs>
          <w:tab w:val="clear" w:pos="567"/>
        </w:tabs>
        <w:spacing w:line="240" w:lineRule="auto"/>
        <w:rPr>
          <w:ins w:id="519" w:author="Applicant" w:date="2025-10-08T12:28:00Z" w16du:dateUtc="2025-10-08T10:28:00Z"/>
          <w:szCs w:val="24"/>
          <w:lang w:val="de-DE"/>
        </w:rPr>
      </w:pPr>
      <w:r w:rsidRPr="00857CEB">
        <w:rPr>
          <w:szCs w:val="24"/>
          <w:lang w:val="de-DE"/>
        </w:rPr>
        <w:t>Ein aktualisierter RMP ist einzureichen:</w:t>
      </w:r>
    </w:p>
    <w:p w14:paraId="5D031DD7" w14:textId="77777777" w:rsidR="00242667" w:rsidRDefault="00242667" w:rsidP="004168B9">
      <w:pPr>
        <w:numPr>
          <w:ilvl w:val="12"/>
          <w:numId w:val="0"/>
        </w:numPr>
        <w:tabs>
          <w:tab w:val="clear" w:pos="567"/>
        </w:tabs>
        <w:spacing w:line="240" w:lineRule="auto"/>
        <w:rPr>
          <w:szCs w:val="24"/>
          <w:lang w:val="de-DE"/>
        </w:rPr>
      </w:pPr>
    </w:p>
    <w:p w14:paraId="77543834" w14:textId="77777777" w:rsidR="004168B9" w:rsidRDefault="004168B9" w:rsidP="004168B9">
      <w:pPr>
        <w:numPr>
          <w:ilvl w:val="0"/>
          <w:numId w:val="38"/>
        </w:numPr>
        <w:tabs>
          <w:tab w:val="clear" w:pos="567"/>
        </w:tabs>
        <w:spacing w:line="240" w:lineRule="auto"/>
        <w:rPr>
          <w:szCs w:val="24"/>
          <w:lang w:val="de-DE"/>
        </w:rPr>
      </w:pPr>
      <w:r w:rsidRPr="00857CEB">
        <w:rPr>
          <w:szCs w:val="24"/>
          <w:lang w:val="de-DE"/>
        </w:rPr>
        <w:t>nach Aufforderung durch die Europäische Arzneimittel-Agentur;</w:t>
      </w:r>
    </w:p>
    <w:p w14:paraId="77543835" w14:textId="77777777" w:rsidR="004168B9" w:rsidRPr="004168B9" w:rsidRDefault="004168B9" w:rsidP="004168B9">
      <w:pPr>
        <w:numPr>
          <w:ilvl w:val="0"/>
          <w:numId w:val="38"/>
        </w:numPr>
        <w:tabs>
          <w:tab w:val="clear" w:pos="567"/>
        </w:tabs>
        <w:spacing w:line="240" w:lineRule="auto"/>
        <w:rPr>
          <w:szCs w:val="24"/>
          <w:lang w:val="de-DE"/>
        </w:rPr>
      </w:pPr>
      <w:r w:rsidRPr="00857CEB">
        <w:rPr>
          <w:szCs w:val="24"/>
          <w:lang w:val="de-DE"/>
        </w:rPr>
        <w:t>jedes Mal wenn das Risikomanagement</w:t>
      </w:r>
      <w:r>
        <w:rPr>
          <w:szCs w:val="24"/>
          <w:lang w:val="de-DE"/>
        </w:rPr>
        <w:t>-S</w:t>
      </w:r>
      <w:r w:rsidRPr="00857CEB">
        <w:rPr>
          <w:szCs w:val="24"/>
          <w:lang w:val="de-DE"/>
        </w:rPr>
        <w:t>ystem geändert w</w:t>
      </w:r>
      <w:r w:rsidR="00692579">
        <w:rPr>
          <w:szCs w:val="24"/>
          <w:lang w:val="de-DE"/>
        </w:rPr>
        <w:t xml:space="preserve">ird, insbesondere infolge neuer </w:t>
      </w:r>
      <w:r w:rsidRPr="00857CEB">
        <w:rPr>
          <w:szCs w:val="24"/>
          <w:lang w:val="de-DE"/>
        </w:rPr>
        <w:t>eingegangener Informationen, die zu einer wesentlichen Änderung des Nutzen-Risiko-Verhältnisses führen können oder infolge des Erreichens eines wichtigen Meilensteins (in Bezug auf Pharmakovigilanz oder Risikominimierung)</w:t>
      </w:r>
      <w:r>
        <w:rPr>
          <w:szCs w:val="24"/>
          <w:lang w:val="de-DE"/>
        </w:rPr>
        <w:t>.</w:t>
      </w:r>
    </w:p>
    <w:p w14:paraId="77543836" w14:textId="77777777" w:rsidR="004168B9" w:rsidRDefault="004168B9" w:rsidP="004168B9">
      <w:pPr>
        <w:numPr>
          <w:ilvl w:val="12"/>
          <w:numId w:val="0"/>
        </w:numPr>
        <w:tabs>
          <w:tab w:val="clear" w:pos="567"/>
        </w:tabs>
        <w:spacing w:line="240" w:lineRule="auto"/>
        <w:rPr>
          <w:szCs w:val="22"/>
          <w:lang w:val="de-DE"/>
        </w:rPr>
      </w:pPr>
    </w:p>
    <w:p w14:paraId="77543838" w14:textId="02F7965D" w:rsidR="004168B9" w:rsidRDefault="00242667">
      <w:pPr>
        <w:numPr>
          <w:ilvl w:val="0"/>
          <w:numId w:val="38"/>
        </w:numPr>
        <w:tabs>
          <w:tab w:val="clear" w:pos="567"/>
        </w:tabs>
        <w:spacing w:line="240" w:lineRule="auto"/>
        <w:ind w:left="567" w:hanging="567"/>
        <w:rPr>
          <w:ins w:id="520" w:author="Applicant" w:date="2025-10-08T12:29:00Z" w16du:dateUtc="2025-10-08T10:29:00Z"/>
          <w:szCs w:val="22"/>
          <w:lang w:val="de-DE"/>
        </w:rPr>
        <w:pPrChange w:id="521" w:author="Applicant" w:date="2025-10-08T12:29:00Z" w16du:dateUtc="2025-10-08T10:29:00Z">
          <w:pPr>
            <w:numPr>
              <w:ilvl w:val="12"/>
            </w:numPr>
            <w:tabs>
              <w:tab w:val="clear" w:pos="567"/>
            </w:tabs>
            <w:spacing w:line="240" w:lineRule="auto"/>
          </w:pPr>
        </w:pPrChange>
      </w:pPr>
      <w:ins w:id="522" w:author="Applicant" w:date="2025-10-08T12:31:00Z" w16du:dateUtc="2025-10-08T10:31:00Z">
        <w:r>
          <w:rPr>
            <w:b/>
          </w:rPr>
          <w:t>Zusätzliche Maßnahmen zur Risikominimierung</w:t>
        </w:r>
      </w:ins>
    </w:p>
    <w:p w14:paraId="5FDDB7C6" w14:textId="77777777" w:rsidR="00242667" w:rsidRDefault="00242667" w:rsidP="004168B9">
      <w:pPr>
        <w:numPr>
          <w:ilvl w:val="12"/>
          <w:numId w:val="0"/>
        </w:numPr>
        <w:tabs>
          <w:tab w:val="clear" w:pos="567"/>
        </w:tabs>
        <w:spacing w:line="240" w:lineRule="auto"/>
        <w:rPr>
          <w:ins w:id="523" w:author="Applicant" w:date="2025-10-08T12:29:00Z" w16du:dateUtc="2025-10-08T10:29:00Z"/>
          <w:szCs w:val="22"/>
        </w:rPr>
      </w:pPr>
    </w:p>
    <w:p w14:paraId="73F27887" w14:textId="7E9DF768" w:rsidR="002E2B8F" w:rsidRDefault="00242667">
      <w:pPr>
        <w:widowControl w:val="0"/>
        <w:numPr>
          <w:ilvl w:val="12"/>
          <w:numId w:val="0"/>
        </w:numPr>
        <w:spacing w:line="360" w:lineRule="auto"/>
        <w:ind w:right="32"/>
        <w:rPr>
          <w:ins w:id="524" w:author="Applicant" w:date="2025-10-08T13:07:00Z" w16du:dateUtc="2025-10-08T11:07:00Z"/>
          <w:b/>
          <w:bCs/>
          <w:szCs w:val="22"/>
          <w:u w:val="single"/>
        </w:rPr>
        <w:pPrChange w:id="525" w:author="Applicant" w:date="2025-10-08T15:30:00Z" w16du:dateUtc="2025-10-08T13:30:00Z">
          <w:pPr>
            <w:numPr>
              <w:ilvl w:val="12"/>
            </w:numPr>
            <w:tabs>
              <w:tab w:val="clear" w:pos="567"/>
            </w:tabs>
            <w:spacing w:line="240" w:lineRule="auto"/>
          </w:pPr>
        </w:pPrChange>
      </w:pPr>
      <w:ins w:id="526" w:author="Applicant" w:date="2025-10-08T12:29:00Z">
        <w:r w:rsidRPr="002E2B8F">
          <w:rPr>
            <w:b/>
            <w:bCs/>
            <w:szCs w:val="22"/>
            <w:u w:val="single"/>
            <w:rPrChange w:id="527" w:author="Applicant" w:date="2025-10-08T13:07:00Z" w16du:dateUtc="2025-10-08T11:07:00Z">
              <w:rPr>
                <w:szCs w:val="22"/>
              </w:rPr>
            </w:rPrChange>
          </w:rPr>
          <w:t>Überempfindlichkeit</w:t>
        </w:r>
      </w:ins>
      <w:ins w:id="528" w:author="Applicant" w:date="2025-10-08T13:11:00Z" w16du:dateUtc="2025-10-08T11:11:00Z">
        <w:r w:rsidR="002E2B8F" w:rsidRPr="002E2B8F">
          <w:rPr>
            <w:b/>
            <w:bCs/>
            <w:szCs w:val="22"/>
            <w:u w:val="single"/>
          </w:rPr>
          <w:t xml:space="preserve"> </w:t>
        </w:r>
        <w:r w:rsidR="002E2B8F">
          <w:rPr>
            <w:b/>
            <w:bCs/>
            <w:szCs w:val="22"/>
            <w:u w:val="single"/>
          </w:rPr>
          <w:t xml:space="preserve">gegenüber </w:t>
        </w:r>
        <w:r w:rsidR="002E2B8F" w:rsidRPr="00543EED">
          <w:rPr>
            <w:b/>
            <w:bCs/>
            <w:szCs w:val="22"/>
            <w:u w:val="single"/>
          </w:rPr>
          <w:t>Abacavir</w:t>
        </w:r>
      </w:ins>
    </w:p>
    <w:p w14:paraId="39193A02" w14:textId="15890F7C" w:rsidR="00242667" w:rsidRDefault="00242667" w:rsidP="004168B9">
      <w:pPr>
        <w:numPr>
          <w:ilvl w:val="12"/>
          <w:numId w:val="0"/>
        </w:numPr>
        <w:tabs>
          <w:tab w:val="clear" w:pos="567"/>
        </w:tabs>
        <w:spacing w:line="240" w:lineRule="auto"/>
        <w:rPr>
          <w:szCs w:val="22"/>
          <w:lang w:val="de-DE"/>
        </w:rPr>
      </w:pPr>
      <w:ins w:id="529" w:author="Applicant" w:date="2025-10-08T12:29:00Z">
        <w:r w:rsidRPr="002E2B8F">
          <w:rPr>
            <w:szCs w:val="22"/>
            <w:lang w:val="de-DE"/>
            <w:rPrChange w:id="530" w:author="Applicant" w:date="2025-10-08T13:14:00Z" w16du:dateUtc="2025-10-08T11:14:00Z">
              <w:rPr>
                <w:szCs w:val="22"/>
              </w:rPr>
            </w:rPrChange>
          </w:rPr>
          <w:t>In jeder Packung eines Abacavir-haltigen Arzneimittels ist eine „</w:t>
        </w:r>
      </w:ins>
      <w:ins w:id="531" w:author="Applicant" w:date="2025-10-08T13:12:00Z" w16du:dateUtc="2025-10-08T11:12:00Z">
        <w:r w:rsidR="002E2B8F" w:rsidRPr="002E2B8F">
          <w:rPr>
            <w:szCs w:val="22"/>
            <w:lang w:val="de-DE"/>
            <w:rPrChange w:id="532" w:author="Applicant" w:date="2025-10-08T13:14:00Z" w16du:dateUtc="2025-10-08T11:14:00Z">
              <w:rPr>
                <w:szCs w:val="22"/>
              </w:rPr>
            </w:rPrChange>
          </w:rPr>
          <w:t>Patientenkarte zur sicheren Anwendung</w:t>
        </w:r>
      </w:ins>
      <w:ins w:id="533" w:author="Applicant" w:date="2025-10-08T12:29:00Z">
        <w:r w:rsidRPr="002E2B8F">
          <w:rPr>
            <w:szCs w:val="22"/>
            <w:lang w:val="de-DE"/>
            <w:rPrChange w:id="534" w:author="Applicant" w:date="2025-10-08T13:14:00Z" w16du:dateUtc="2025-10-08T11:14:00Z">
              <w:rPr>
                <w:szCs w:val="22"/>
              </w:rPr>
            </w:rPrChange>
          </w:rPr>
          <w:t xml:space="preserve">“ enthalten, die die Patienten jederzeit bei sich tragen sollten. Diese Karte beschreibt die Symptome einer </w:t>
        </w:r>
      </w:ins>
      <w:ins w:id="535" w:author="Applicant" w:date="2025-10-13T11:59:00Z" w16du:dateUtc="2025-10-13T09:59:00Z">
        <w:r w:rsidR="00A3245C">
          <w:rPr>
            <w:szCs w:val="22"/>
            <w:lang w:val="de-DE"/>
          </w:rPr>
          <w:t>allergischen R</w:t>
        </w:r>
      </w:ins>
      <w:ins w:id="536" w:author="Applicant" w:date="2025-10-08T12:29:00Z">
        <w:r w:rsidRPr="002E2B8F">
          <w:rPr>
            <w:szCs w:val="22"/>
            <w:lang w:val="de-DE"/>
            <w:rPrChange w:id="537" w:author="Applicant" w:date="2025-10-08T13:14:00Z" w16du:dateUtc="2025-10-08T11:14:00Z">
              <w:rPr>
                <w:szCs w:val="22"/>
              </w:rPr>
            </w:rPrChange>
          </w:rPr>
          <w:t xml:space="preserve">eaktion und warnt die Patienten davor, dass diese Reaktionen lebensbedrohlich sein können, wenn die Behandlung mit einem Abacavir-haltigen Arzneimittel fortgesetzt wird. Die </w:t>
        </w:r>
      </w:ins>
      <w:ins w:id="538" w:author="Applicant" w:date="2025-10-08T13:14:00Z" w16du:dateUtc="2025-10-08T11:14:00Z">
        <w:r w:rsidR="002E2B8F" w:rsidRPr="002E2B8F">
          <w:rPr>
            <w:szCs w:val="22"/>
            <w:lang w:val="de-DE"/>
            <w:rPrChange w:id="539" w:author="Applicant" w:date="2025-10-08T13:14:00Z" w16du:dateUtc="2025-10-08T11:14:00Z">
              <w:rPr>
                <w:szCs w:val="22"/>
              </w:rPr>
            </w:rPrChange>
          </w:rPr>
          <w:t xml:space="preserve">Patientenkarte zur sicheren Anwendung </w:t>
        </w:r>
      </w:ins>
      <w:ins w:id="540" w:author="Applicant" w:date="2025-10-08T12:29:00Z">
        <w:r w:rsidRPr="002E2B8F">
          <w:rPr>
            <w:szCs w:val="22"/>
            <w:lang w:val="de-DE"/>
            <w:rPrChange w:id="541" w:author="Applicant" w:date="2025-10-08T13:14:00Z" w16du:dateUtc="2025-10-08T11:14:00Z">
              <w:rPr>
                <w:szCs w:val="22"/>
              </w:rPr>
            </w:rPrChange>
          </w:rPr>
          <w:t>weist die Patienten außerdem darauf hin, dass</w:t>
        </w:r>
      </w:ins>
      <w:ins w:id="542" w:author="Applicant" w:date="2025-10-08T15:40:00Z" w16du:dateUtc="2025-10-08T13:40:00Z">
        <w:r w:rsidR="009C06AE">
          <w:rPr>
            <w:szCs w:val="22"/>
            <w:lang w:val="de-DE"/>
          </w:rPr>
          <w:t xml:space="preserve"> nach Absetzen der </w:t>
        </w:r>
      </w:ins>
      <w:ins w:id="543" w:author="Applicant" w:date="2025-10-08T12:29:00Z">
        <w:r w:rsidRPr="002E2B8F">
          <w:rPr>
            <w:szCs w:val="22"/>
            <w:lang w:val="de-DE"/>
            <w:rPrChange w:id="544" w:author="Applicant" w:date="2025-10-08T13:14:00Z" w16du:dateUtc="2025-10-08T11:14:00Z">
              <w:rPr>
                <w:szCs w:val="22"/>
              </w:rPr>
            </w:rPrChange>
          </w:rPr>
          <w:t xml:space="preserve">Behandlung mit einem Abacavir-haltigen Arzneimittel </w:t>
        </w:r>
      </w:ins>
      <w:ins w:id="545" w:author="Applicant" w:date="2025-10-08T15:41:00Z" w16du:dateUtc="2025-10-08T13:41:00Z">
        <w:r w:rsidR="009C06AE">
          <w:rPr>
            <w:szCs w:val="22"/>
            <w:lang w:val="de-DE"/>
          </w:rPr>
          <w:t xml:space="preserve">aufgrund solcher </w:t>
        </w:r>
      </w:ins>
      <w:ins w:id="546" w:author="Applicant" w:date="2025-10-08T12:29:00Z">
        <w:r w:rsidRPr="002E2B8F">
          <w:rPr>
            <w:szCs w:val="22"/>
            <w:lang w:val="de-DE"/>
            <w:rPrChange w:id="547" w:author="Applicant" w:date="2025-10-08T13:14:00Z" w16du:dateUtc="2025-10-08T11:14:00Z">
              <w:rPr>
                <w:szCs w:val="22"/>
              </w:rPr>
            </w:rPrChange>
          </w:rPr>
          <w:lastRenderedPageBreak/>
          <w:t>Reaktionen, der Patient niemals wieder ein Abacavir-haltiges Arzneimittel oder ein</w:t>
        </w:r>
        <w:r w:rsidRPr="00822FC4">
          <w:rPr>
            <w:szCs w:val="22"/>
            <w:lang w:val="de-DE"/>
            <w:rPrChange w:id="548" w:author="Author" w:date="2025-10-17T16:31:00Z" w16du:dateUtc="2025-10-17T14:31:00Z">
              <w:rPr>
                <w:szCs w:val="22"/>
              </w:rPr>
            </w:rPrChange>
          </w:rPr>
          <w:t xml:space="preserve"> anderes </w:t>
        </w:r>
      </w:ins>
      <w:ins w:id="549" w:author="Applicant" w:date="2025-10-08T15:37:00Z" w16du:dateUtc="2025-10-08T13:37:00Z">
        <w:r w:rsidR="009C06AE" w:rsidRPr="00CB68EA">
          <w:rPr>
            <w:szCs w:val="22"/>
            <w:lang w:val="de-DE"/>
          </w:rPr>
          <w:t>Arzneimittel</w:t>
        </w:r>
      </w:ins>
      <w:ins w:id="550" w:author="Applicant" w:date="2025-10-08T12:29:00Z">
        <w:r w:rsidRPr="00822FC4">
          <w:rPr>
            <w:szCs w:val="22"/>
            <w:lang w:val="de-DE"/>
            <w:rPrChange w:id="551" w:author="Author" w:date="2025-10-17T16:31:00Z" w16du:dateUtc="2025-10-17T14:31:00Z">
              <w:rPr>
                <w:szCs w:val="22"/>
              </w:rPr>
            </w:rPrChange>
          </w:rPr>
          <w:t xml:space="preserve">, das Abacavir enthält, einnehmen darf, da dies zu einem lebensbedrohlichen Blutdruckabfall oder zum Tod führen </w:t>
        </w:r>
      </w:ins>
      <w:ins w:id="552" w:author="Applicant" w:date="2025-10-08T15:37:00Z" w16du:dateUtc="2025-10-08T13:37:00Z">
        <w:r w:rsidR="009C06AE" w:rsidRPr="00822FC4">
          <w:rPr>
            <w:szCs w:val="22"/>
            <w:lang w:val="de-DE"/>
            <w:rPrChange w:id="553" w:author="Author" w:date="2025-10-17T16:31:00Z" w16du:dateUtc="2025-10-17T14:31:00Z">
              <w:rPr>
                <w:szCs w:val="22"/>
              </w:rPr>
            </w:rPrChange>
          </w:rPr>
          <w:t>kann</w:t>
        </w:r>
      </w:ins>
      <w:ins w:id="554" w:author="Applicant" w:date="2025-10-08T12:29:00Z">
        <w:r w:rsidRPr="00822FC4">
          <w:rPr>
            <w:szCs w:val="22"/>
            <w:lang w:val="de-DE"/>
            <w:rPrChange w:id="555" w:author="Author" w:date="2025-10-17T16:31:00Z" w16du:dateUtc="2025-10-17T14:31:00Z">
              <w:rPr>
                <w:szCs w:val="22"/>
              </w:rPr>
            </w:rPrChange>
          </w:rPr>
          <w:t>.</w:t>
        </w:r>
      </w:ins>
    </w:p>
    <w:p w14:paraId="77543839" w14:textId="77777777" w:rsidR="006E1EB7" w:rsidRPr="001A0E5C" w:rsidRDefault="006E1EB7" w:rsidP="004017BA">
      <w:pPr>
        <w:tabs>
          <w:tab w:val="clear" w:pos="567"/>
        </w:tabs>
        <w:rPr>
          <w:szCs w:val="22"/>
          <w:lang w:val="de-DE"/>
        </w:rPr>
      </w:pPr>
      <w:r w:rsidRPr="001A0E5C">
        <w:rPr>
          <w:szCs w:val="22"/>
          <w:lang w:val="de-DE"/>
        </w:rPr>
        <w:br w:type="page"/>
      </w:r>
    </w:p>
    <w:p w14:paraId="7754383A" w14:textId="77777777" w:rsidR="006E1EB7" w:rsidRPr="001A0E5C" w:rsidRDefault="006E1EB7">
      <w:pPr>
        <w:tabs>
          <w:tab w:val="clear" w:pos="567"/>
        </w:tabs>
        <w:jc w:val="center"/>
        <w:rPr>
          <w:szCs w:val="22"/>
          <w:lang w:val="de-DE"/>
        </w:rPr>
      </w:pPr>
    </w:p>
    <w:p w14:paraId="7754383B" w14:textId="77777777" w:rsidR="006E1EB7" w:rsidRPr="001A0E5C" w:rsidRDefault="006E1EB7">
      <w:pPr>
        <w:tabs>
          <w:tab w:val="clear" w:pos="567"/>
        </w:tabs>
        <w:jc w:val="center"/>
        <w:rPr>
          <w:szCs w:val="22"/>
          <w:lang w:val="de-DE"/>
        </w:rPr>
      </w:pPr>
    </w:p>
    <w:p w14:paraId="7754383C" w14:textId="77777777" w:rsidR="006E1EB7" w:rsidRPr="001A0E5C" w:rsidRDefault="006E1EB7">
      <w:pPr>
        <w:tabs>
          <w:tab w:val="clear" w:pos="567"/>
        </w:tabs>
        <w:jc w:val="center"/>
        <w:rPr>
          <w:szCs w:val="22"/>
          <w:lang w:val="de-DE"/>
        </w:rPr>
      </w:pPr>
    </w:p>
    <w:p w14:paraId="7754383D" w14:textId="77777777" w:rsidR="006E1EB7" w:rsidRPr="001A0E5C" w:rsidRDefault="006E1EB7">
      <w:pPr>
        <w:tabs>
          <w:tab w:val="clear" w:pos="567"/>
        </w:tabs>
        <w:jc w:val="center"/>
        <w:rPr>
          <w:szCs w:val="22"/>
          <w:lang w:val="de-DE"/>
        </w:rPr>
      </w:pPr>
    </w:p>
    <w:p w14:paraId="7754383E" w14:textId="77777777" w:rsidR="006E1EB7" w:rsidRPr="001A0E5C" w:rsidRDefault="006E1EB7">
      <w:pPr>
        <w:tabs>
          <w:tab w:val="clear" w:pos="567"/>
        </w:tabs>
        <w:jc w:val="center"/>
        <w:rPr>
          <w:szCs w:val="22"/>
          <w:lang w:val="de-DE"/>
        </w:rPr>
      </w:pPr>
    </w:p>
    <w:p w14:paraId="7754383F" w14:textId="77777777" w:rsidR="006E1EB7" w:rsidRPr="001A0E5C" w:rsidRDefault="006E1EB7">
      <w:pPr>
        <w:tabs>
          <w:tab w:val="clear" w:pos="567"/>
        </w:tabs>
        <w:jc w:val="center"/>
        <w:rPr>
          <w:szCs w:val="22"/>
          <w:lang w:val="de-DE"/>
        </w:rPr>
      </w:pPr>
    </w:p>
    <w:p w14:paraId="77543840" w14:textId="77777777" w:rsidR="006E1EB7" w:rsidRPr="001A0E5C" w:rsidRDefault="006E1EB7">
      <w:pPr>
        <w:tabs>
          <w:tab w:val="clear" w:pos="567"/>
        </w:tabs>
        <w:jc w:val="center"/>
        <w:rPr>
          <w:szCs w:val="22"/>
          <w:lang w:val="de-DE"/>
        </w:rPr>
      </w:pPr>
    </w:p>
    <w:p w14:paraId="77543841" w14:textId="77777777" w:rsidR="006E1EB7" w:rsidRPr="001A0E5C" w:rsidRDefault="006E1EB7">
      <w:pPr>
        <w:tabs>
          <w:tab w:val="clear" w:pos="567"/>
        </w:tabs>
        <w:jc w:val="center"/>
        <w:rPr>
          <w:szCs w:val="22"/>
          <w:lang w:val="de-DE"/>
        </w:rPr>
      </w:pPr>
    </w:p>
    <w:p w14:paraId="77543842" w14:textId="77777777" w:rsidR="006E1EB7" w:rsidRPr="001A0E5C" w:rsidRDefault="006E1EB7">
      <w:pPr>
        <w:tabs>
          <w:tab w:val="clear" w:pos="567"/>
        </w:tabs>
        <w:jc w:val="center"/>
        <w:rPr>
          <w:szCs w:val="22"/>
          <w:lang w:val="de-DE"/>
        </w:rPr>
      </w:pPr>
    </w:p>
    <w:p w14:paraId="77543843" w14:textId="77777777" w:rsidR="006E1EB7" w:rsidRPr="001A0E5C" w:rsidRDefault="006E1EB7">
      <w:pPr>
        <w:tabs>
          <w:tab w:val="clear" w:pos="567"/>
        </w:tabs>
        <w:jc w:val="center"/>
        <w:rPr>
          <w:szCs w:val="22"/>
          <w:lang w:val="de-DE"/>
        </w:rPr>
      </w:pPr>
    </w:p>
    <w:p w14:paraId="77543844" w14:textId="77777777" w:rsidR="006E1EB7" w:rsidRPr="001A0E5C" w:rsidRDefault="006E1EB7">
      <w:pPr>
        <w:tabs>
          <w:tab w:val="clear" w:pos="567"/>
        </w:tabs>
        <w:jc w:val="center"/>
        <w:rPr>
          <w:szCs w:val="22"/>
          <w:lang w:val="de-DE"/>
        </w:rPr>
      </w:pPr>
    </w:p>
    <w:p w14:paraId="77543845" w14:textId="77777777" w:rsidR="006E1EB7" w:rsidRPr="001A0E5C" w:rsidRDefault="006E1EB7">
      <w:pPr>
        <w:tabs>
          <w:tab w:val="clear" w:pos="567"/>
        </w:tabs>
        <w:jc w:val="center"/>
        <w:rPr>
          <w:szCs w:val="22"/>
          <w:lang w:val="de-DE"/>
        </w:rPr>
      </w:pPr>
    </w:p>
    <w:p w14:paraId="77543846" w14:textId="77777777" w:rsidR="006E1EB7" w:rsidRPr="001A0E5C" w:rsidRDefault="006E1EB7">
      <w:pPr>
        <w:tabs>
          <w:tab w:val="clear" w:pos="567"/>
        </w:tabs>
        <w:jc w:val="center"/>
        <w:rPr>
          <w:szCs w:val="22"/>
          <w:lang w:val="de-DE"/>
        </w:rPr>
      </w:pPr>
    </w:p>
    <w:p w14:paraId="77543847" w14:textId="77777777" w:rsidR="006E1EB7" w:rsidRPr="001A0E5C" w:rsidRDefault="006E1EB7">
      <w:pPr>
        <w:tabs>
          <w:tab w:val="clear" w:pos="567"/>
        </w:tabs>
        <w:jc w:val="center"/>
        <w:rPr>
          <w:szCs w:val="22"/>
          <w:lang w:val="de-DE"/>
        </w:rPr>
      </w:pPr>
    </w:p>
    <w:p w14:paraId="77543848" w14:textId="77777777" w:rsidR="006E1EB7" w:rsidRPr="001A0E5C" w:rsidRDefault="006E1EB7">
      <w:pPr>
        <w:tabs>
          <w:tab w:val="clear" w:pos="567"/>
        </w:tabs>
        <w:jc w:val="center"/>
        <w:rPr>
          <w:szCs w:val="22"/>
          <w:lang w:val="de-DE"/>
        </w:rPr>
      </w:pPr>
    </w:p>
    <w:p w14:paraId="77543849" w14:textId="77777777" w:rsidR="006E1EB7" w:rsidRPr="001A0E5C" w:rsidRDefault="006E1EB7">
      <w:pPr>
        <w:tabs>
          <w:tab w:val="clear" w:pos="567"/>
        </w:tabs>
        <w:jc w:val="center"/>
        <w:rPr>
          <w:szCs w:val="22"/>
          <w:lang w:val="de-DE"/>
        </w:rPr>
      </w:pPr>
    </w:p>
    <w:p w14:paraId="7754384A" w14:textId="77777777" w:rsidR="006E1EB7" w:rsidRPr="001A0E5C" w:rsidRDefault="006E1EB7">
      <w:pPr>
        <w:tabs>
          <w:tab w:val="clear" w:pos="567"/>
        </w:tabs>
        <w:jc w:val="center"/>
        <w:rPr>
          <w:szCs w:val="22"/>
          <w:lang w:val="de-DE"/>
        </w:rPr>
      </w:pPr>
    </w:p>
    <w:p w14:paraId="7754384B" w14:textId="77777777" w:rsidR="006E1EB7" w:rsidRPr="001A0E5C" w:rsidRDefault="006E1EB7">
      <w:pPr>
        <w:tabs>
          <w:tab w:val="clear" w:pos="567"/>
        </w:tabs>
        <w:jc w:val="center"/>
        <w:rPr>
          <w:szCs w:val="22"/>
          <w:lang w:val="de-DE"/>
        </w:rPr>
      </w:pPr>
    </w:p>
    <w:p w14:paraId="7754384C" w14:textId="77777777" w:rsidR="006E1EB7" w:rsidRPr="001A0E5C" w:rsidRDefault="006E1EB7">
      <w:pPr>
        <w:tabs>
          <w:tab w:val="clear" w:pos="567"/>
        </w:tabs>
        <w:jc w:val="center"/>
        <w:rPr>
          <w:szCs w:val="22"/>
          <w:lang w:val="de-DE"/>
        </w:rPr>
      </w:pPr>
    </w:p>
    <w:p w14:paraId="7754384D" w14:textId="77777777" w:rsidR="006E1EB7" w:rsidRPr="001A0E5C" w:rsidRDefault="006E1EB7">
      <w:pPr>
        <w:tabs>
          <w:tab w:val="clear" w:pos="567"/>
        </w:tabs>
        <w:jc w:val="center"/>
        <w:rPr>
          <w:szCs w:val="22"/>
          <w:lang w:val="de-DE"/>
        </w:rPr>
      </w:pPr>
    </w:p>
    <w:p w14:paraId="7754384E" w14:textId="77777777" w:rsidR="006E1EB7" w:rsidRPr="001A0E5C" w:rsidRDefault="006E1EB7">
      <w:pPr>
        <w:tabs>
          <w:tab w:val="clear" w:pos="567"/>
        </w:tabs>
        <w:jc w:val="center"/>
        <w:rPr>
          <w:szCs w:val="22"/>
          <w:lang w:val="de-DE"/>
        </w:rPr>
      </w:pPr>
    </w:p>
    <w:p w14:paraId="7754384F" w14:textId="77777777" w:rsidR="006E1EB7" w:rsidRPr="001A0E5C" w:rsidRDefault="006E1EB7">
      <w:pPr>
        <w:tabs>
          <w:tab w:val="clear" w:pos="567"/>
        </w:tabs>
        <w:jc w:val="center"/>
        <w:rPr>
          <w:szCs w:val="22"/>
          <w:lang w:val="de-DE"/>
        </w:rPr>
      </w:pPr>
    </w:p>
    <w:p w14:paraId="77543850" w14:textId="77777777" w:rsidR="006E1EB7" w:rsidRDefault="006E1EB7">
      <w:pPr>
        <w:jc w:val="center"/>
        <w:rPr>
          <w:b/>
          <w:szCs w:val="22"/>
          <w:lang w:val="de-DE"/>
        </w:rPr>
      </w:pPr>
      <w:r>
        <w:rPr>
          <w:b/>
          <w:szCs w:val="22"/>
          <w:lang w:val="de-DE"/>
        </w:rPr>
        <w:t>ANHANG III</w:t>
      </w:r>
    </w:p>
    <w:p w14:paraId="77543851" w14:textId="77777777" w:rsidR="006E1EB7" w:rsidRDefault="006E1EB7">
      <w:pPr>
        <w:jc w:val="center"/>
        <w:rPr>
          <w:b/>
          <w:szCs w:val="22"/>
          <w:lang w:val="de-DE"/>
        </w:rPr>
      </w:pPr>
    </w:p>
    <w:p w14:paraId="77543852" w14:textId="77777777" w:rsidR="006E1EB7" w:rsidRDefault="006E1EB7">
      <w:pPr>
        <w:jc w:val="center"/>
        <w:rPr>
          <w:b/>
          <w:szCs w:val="22"/>
          <w:lang w:val="de-DE"/>
        </w:rPr>
      </w:pPr>
      <w:r>
        <w:rPr>
          <w:b/>
          <w:szCs w:val="22"/>
          <w:lang w:val="de-DE"/>
        </w:rPr>
        <w:t xml:space="preserve">ETIKETTIERUNG UND </w:t>
      </w:r>
      <w:smartTag w:uri="schemas-GSKSiteLocations-com/fourthcoffee" w:element="flavor">
        <w:r>
          <w:rPr>
            <w:b/>
            <w:szCs w:val="22"/>
            <w:lang w:val="de-DE"/>
          </w:rPr>
          <w:t>PAC</w:t>
        </w:r>
      </w:smartTag>
      <w:r>
        <w:rPr>
          <w:b/>
          <w:szCs w:val="22"/>
          <w:lang w:val="de-DE"/>
        </w:rPr>
        <w:t>KUNGSBEILAGE</w:t>
      </w:r>
    </w:p>
    <w:p w14:paraId="77543853" w14:textId="77777777" w:rsidR="006E1EB7" w:rsidRDefault="006E1EB7">
      <w:pPr>
        <w:tabs>
          <w:tab w:val="clear" w:pos="567"/>
        </w:tabs>
        <w:rPr>
          <w:lang w:val="de-DE"/>
        </w:rPr>
      </w:pPr>
    </w:p>
    <w:p w14:paraId="77543854" w14:textId="77777777" w:rsidR="006E1EB7" w:rsidRDefault="006E1EB7">
      <w:pPr>
        <w:tabs>
          <w:tab w:val="clear" w:pos="567"/>
        </w:tabs>
        <w:rPr>
          <w:szCs w:val="22"/>
          <w:lang w:val="de-DE"/>
        </w:rPr>
      </w:pPr>
      <w:r>
        <w:rPr>
          <w:szCs w:val="22"/>
          <w:lang w:val="de-DE"/>
        </w:rPr>
        <w:br w:type="page"/>
      </w:r>
    </w:p>
    <w:p w14:paraId="77543855" w14:textId="77777777" w:rsidR="006E1EB7" w:rsidRDefault="006E1EB7">
      <w:pPr>
        <w:tabs>
          <w:tab w:val="clear" w:pos="567"/>
        </w:tabs>
        <w:rPr>
          <w:szCs w:val="22"/>
          <w:lang w:val="de-DE"/>
        </w:rPr>
      </w:pPr>
    </w:p>
    <w:p w14:paraId="77543856" w14:textId="77777777" w:rsidR="006E1EB7" w:rsidRDefault="006E1EB7">
      <w:pPr>
        <w:tabs>
          <w:tab w:val="clear" w:pos="567"/>
        </w:tabs>
        <w:rPr>
          <w:szCs w:val="22"/>
          <w:lang w:val="de-DE"/>
        </w:rPr>
      </w:pPr>
    </w:p>
    <w:p w14:paraId="77543857" w14:textId="77777777" w:rsidR="006E1EB7" w:rsidRDefault="006E1EB7">
      <w:pPr>
        <w:tabs>
          <w:tab w:val="clear" w:pos="567"/>
        </w:tabs>
        <w:rPr>
          <w:szCs w:val="22"/>
          <w:lang w:val="de-DE"/>
        </w:rPr>
      </w:pPr>
    </w:p>
    <w:p w14:paraId="77543858" w14:textId="77777777" w:rsidR="006E1EB7" w:rsidRDefault="006E1EB7">
      <w:pPr>
        <w:tabs>
          <w:tab w:val="clear" w:pos="567"/>
        </w:tabs>
        <w:rPr>
          <w:szCs w:val="22"/>
          <w:lang w:val="de-DE"/>
        </w:rPr>
      </w:pPr>
    </w:p>
    <w:p w14:paraId="77543859" w14:textId="77777777" w:rsidR="006E1EB7" w:rsidRDefault="006E1EB7">
      <w:pPr>
        <w:tabs>
          <w:tab w:val="clear" w:pos="567"/>
        </w:tabs>
        <w:rPr>
          <w:szCs w:val="22"/>
          <w:lang w:val="de-DE"/>
        </w:rPr>
      </w:pPr>
    </w:p>
    <w:p w14:paraId="7754385A" w14:textId="77777777" w:rsidR="006E1EB7" w:rsidRDefault="006E1EB7">
      <w:pPr>
        <w:tabs>
          <w:tab w:val="clear" w:pos="567"/>
        </w:tabs>
        <w:rPr>
          <w:szCs w:val="22"/>
          <w:lang w:val="de-DE"/>
        </w:rPr>
      </w:pPr>
    </w:p>
    <w:p w14:paraId="7754385B" w14:textId="77777777" w:rsidR="006E1EB7" w:rsidRDefault="006E1EB7">
      <w:pPr>
        <w:tabs>
          <w:tab w:val="clear" w:pos="567"/>
        </w:tabs>
        <w:rPr>
          <w:szCs w:val="22"/>
          <w:lang w:val="de-DE"/>
        </w:rPr>
      </w:pPr>
    </w:p>
    <w:p w14:paraId="7754385C" w14:textId="77777777" w:rsidR="006E1EB7" w:rsidRDefault="006E1EB7">
      <w:pPr>
        <w:tabs>
          <w:tab w:val="clear" w:pos="567"/>
        </w:tabs>
        <w:rPr>
          <w:szCs w:val="22"/>
          <w:lang w:val="de-DE"/>
        </w:rPr>
      </w:pPr>
    </w:p>
    <w:p w14:paraId="7754385D" w14:textId="77777777" w:rsidR="006E1EB7" w:rsidRDefault="006E1EB7">
      <w:pPr>
        <w:tabs>
          <w:tab w:val="clear" w:pos="567"/>
        </w:tabs>
        <w:rPr>
          <w:szCs w:val="22"/>
          <w:lang w:val="de-DE"/>
        </w:rPr>
      </w:pPr>
    </w:p>
    <w:p w14:paraId="7754385E" w14:textId="77777777" w:rsidR="006E1EB7" w:rsidRDefault="006E1EB7">
      <w:pPr>
        <w:tabs>
          <w:tab w:val="clear" w:pos="567"/>
        </w:tabs>
        <w:rPr>
          <w:szCs w:val="22"/>
          <w:lang w:val="de-DE"/>
        </w:rPr>
      </w:pPr>
    </w:p>
    <w:p w14:paraId="7754385F" w14:textId="77777777" w:rsidR="006E1EB7" w:rsidRDefault="006E1EB7">
      <w:pPr>
        <w:tabs>
          <w:tab w:val="clear" w:pos="567"/>
        </w:tabs>
        <w:rPr>
          <w:szCs w:val="22"/>
          <w:lang w:val="de-DE"/>
        </w:rPr>
      </w:pPr>
    </w:p>
    <w:p w14:paraId="77543860" w14:textId="77777777" w:rsidR="006E1EB7" w:rsidRDefault="006E1EB7">
      <w:pPr>
        <w:tabs>
          <w:tab w:val="clear" w:pos="567"/>
        </w:tabs>
        <w:rPr>
          <w:szCs w:val="22"/>
          <w:lang w:val="de-DE"/>
        </w:rPr>
      </w:pPr>
    </w:p>
    <w:p w14:paraId="77543861" w14:textId="77777777" w:rsidR="006E1EB7" w:rsidRDefault="006E1EB7">
      <w:pPr>
        <w:tabs>
          <w:tab w:val="clear" w:pos="567"/>
        </w:tabs>
        <w:rPr>
          <w:szCs w:val="22"/>
          <w:lang w:val="de-DE"/>
        </w:rPr>
      </w:pPr>
    </w:p>
    <w:p w14:paraId="77543862" w14:textId="77777777" w:rsidR="006E1EB7" w:rsidRDefault="006E1EB7">
      <w:pPr>
        <w:tabs>
          <w:tab w:val="clear" w:pos="567"/>
        </w:tabs>
        <w:rPr>
          <w:szCs w:val="22"/>
          <w:lang w:val="de-DE"/>
        </w:rPr>
      </w:pPr>
    </w:p>
    <w:p w14:paraId="77543863" w14:textId="77777777" w:rsidR="006E1EB7" w:rsidRDefault="006E1EB7">
      <w:pPr>
        <w:tabs>
          <w:tab w:val="clear" w:pos="567"/>
        </w:tabs>
        <w:rPr>
          <w:szCs w:val="22"/>
          <w:lang w:val="de-DE"/>
        </w:rPr>
      </w:pPr>
    </w:p>
    <w:p w14:paraId="77543864" w14:textId="77777777" w:rsidR="006E1EB7" w:rsidRDefault="006E1EB7">
      <w:pPr>
        <w:tabs>
          <w:tab w:val="clear" w:pos="567"/>
        </w:tabs>
        <w:rPr>
          <w:szCs w:val="22"/>
          <w:lang w:val="de-DE"/>
        </w:rPr>
      </w:pPr>
    </w:p>
    <w:p w14:paraId="77543865" w14:textId="77777777" w:rsidR="006E1EB7" w:rsidRDefault="006E1EB7">
      <w:pPr>
        <w:tabs>
          <w:tab w:val="clear" w:pos="567"/>
        </w:tabs>
        <w:rPr>
          <w:szCs w:val="22"/>
          <w:lang w:val="de-DE"/>
        </w:rPr>
      </w:pPr>
    </w:p>
    <w:p w14:paraId="77543866" w14:textId="77777777" w:rsidR="006E1EB7" w:rsidRDefault="006E1EB7">
      <w:pPr>
        <w:tabs>
          <w:tab w:val="clear" w:pos="567"/>
        </w:tabs>
        <w:rPr>
          <w:szCs w:val="22"/>
          <w:lang w:val="de-DE"/>
        </w:rPr>
      </w:pPr>
    </w:p>
    <w:p w14:paraId="77543867" w14:textId="77777777" w:rsidR="006E1EB7" w:rsidRDefault="006E1EB7">
      <w:pPr>
        <w:tabs>
          <w:tab w:val="clear" w:pos="567"/>
        </w:tabs>
        <w:rPr>
          <w:szCs w:val="22"/>
          <w:lang w:val="de-DE"/>
        </w:rPr>
      </w:pPr>
    </w:p>
    <w:p w14:paraId="77543868" w14:textId="77777777" w:rsidR="006E1EB7" w:rsidRDefault="006E1EB7">
      <w:pPr>
        <w:tabs>
          <w:tab w:val="clear" w:pos="567"/>
        </w:tabs>
        <w:rPr>
          <w:szCs w:val="22"/>
          <w:lang w:val="de-DE"/>
        </w:rPr>
      </w:pPr>
    </w:p>
    <w:p w14:paraId="77543869" w14:textId="77777777" w:rsidR="006E1EB7" w:rsidRDefault="006E1EB7">
      <w:pPr>
        <w:tabs>
          <w:tab w:val="clear" w:pos="567"/>
        </w:tabs>
        <w:rPr>
          <w:szCs w:val="22"/>
          <w:lang w:val="de-DE"/>
        </w:rPr>
      </w:pPr>
    </w:p>
    <w:p w14:paraId="7754386A" w14:textId="77777777" w:rsidR="006E1EB7" w:rsidRDefault="006E1EB7">
      <w:pPr>
        <w:tabs>
          <w:tab w:val="clear" w:pos="567"/>
        </w:tabs>
        <w:rPr>
          <w:szCs w:val="22"/>
          <w:lang w:val="de-DE"/>
        </w:rPr>
      </w:pPr>
    </w:p>
    <w:p w14:paraId="7754386B" w14:textId="77777777" w:rsidR="006E1EB7" w:rsidRPr="00D82380" w:rsidRDefault="006E1EB7" w:rsidP="00D82380">
      <w:pPr>
        <w:pStyle w:val="TitleA"/>
      </w:pPr>
      <w:r w:rsidRPr="00D82380">
        <w:t>A. ETIKETTIERUNG</w:t>
      </w:r>
    </w:p>
    <w:p w14:paraId="7754386C" w14:textId="77777777" w:rsidR="006E1EB7" w:rsidRDefault="006E1EB7">
      <w:pPr>
        <w:tabs>
          <w:tab w:val="clear" w:pos="567"/>
        </w:tabs>
        <w:rPr>
          <w:szCs w:val="22"/>
          <w:lang w:val="de-DE"/>
        </w:rPr>
      </w:pPr>
    </w:p>
    <w:p w14:paraId="7754386D" w14:textId="77777777" w:rsidR="006E1EB7" w:rsidRDefault="006E1EB7">
      <w:pPr>
        <w:tabs>
          <w:tab w:val="clear" w:pos="567"/>
        </w:tabs>
        <w:rPr>
          <w:szCs w:val="22"/>
          <w:lang w:val="de-DE"/>
        </w:rPr>
      </w:pPr>
    </w:p>
    <w:p w14:paraId="7754386E" w14:textId="77777777" w:rsidR="006E1EB7" w:rsidRDefault="006E1EB7">
      <w:pPr>
        <w:tabs>
          <w:tab w:val="clear" w:pos="567"/>
        </w:tabs>
        <w:rPr>
          <w:szCs w:val="22"/>
          <w:lang w:val="de-DE"/>
        </w:rPr>
      </w:pPr>
    </w:p>
    <w:p w14:paraId="7754386F" w14:textId="77777777" w:rsidR="006E1EB7" w:rsidRDefault="006E1EB7">
      <w:pPr>
        <w:tabs>
          <w:tab w:val="clear" w:pos="567"/>
        </w:tabs>
        <w:rPr>
          <w:szCs w:val="22"/>
          <w:lang w:val="de-DE"/>
        </w:rPr>
      </w:pPr>
    </w:p>
    <w:p w14:paraId="77543870" w14:textId="77777777" w:rsidR="006E1EB7" w:rsidRDefault="006E1EB7">
      <w:pPr>
        <w:tabs>
          <w:tab w:val="clear" w:pos="567"/>
        </w:tabs>
        <w:rPr>
          <w:szCs w:val="22"/>
          <w:lang w:val="de-DE"/>
        </w:rPr>
      </w:pPr>
    </w:p>
    <w:p w14:paraId="77543871" w14:textId="77777777" w:rsidR="006E1EB7" w:rsidRDefault="006E1EB7">
      <w:pPr>
        <w:tabs>
          <w:tab w:val="clear" w:pos="567"/>
        </w:tabs>
        <w:rPr>
          <w:szCs w:val="22"/>
          <w:lang w:val="de-DE"/>
        </w:rPr>
      </w:pPr>
    </w:p>
    <w:p w14:paraId="77543872" w14:textId="77777777" w:rsidR="006E1EB7" w:rsidRDefault="006E1EB7">
      <w:pPr>
        <w:tabs>
          <w:tab w:val="clear" w:pos="567"/>
        </w:tabs>
        <w:rPr>
          <w:szCs w:val="22"/>
          <w:lang w:val="de-DE"/>
        </w:rPr>
      </w:pPr>
    </w:p>
    <w:p w14:paraId="77543873" w14:textId="77777777" w:rsidR="006E1EB7" w:rsidRDefault="006E1EB7">
      <w:pPr>
        <w:tabs>
          <w:tab w:val="clear" w:pos="567"/>
        </w:tabs>
        <w:rPr>
          <w:szCs w:val="22"/>
          <w:lang w:val="de-DE"/>
        </w:rPr>
      </w:pPr>
    </w:p>
    <w:p w14:paraId="77543874" w14:textId="77777777" w:rsidR="006E1EB7" w:rsidRDefault="006E1EB7">
      <w:pPr>
        <w:tabs>
          <w:tab w:val="clear" w:pos="567"/>
        </w:tabs>
        <w:rPr>
          <w:szCs w:val="22"/>
          <w:lang w:val="de-DE"/>
        </w:rPr>
      </w:pPr>
    </w:p>
    <w:p w14:paraId="77543875"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r>
        <w:rPr>
          <w:szCs w:val="22"/>
          <w:lang w:val="de-DE"/>
        </w:rPr>
        <w:br w:type="page"/>
      </w:r>
      <w:r>
        <w:rPr>
          <w:b/>
          <w:szCs w:val="22"/>
          <w:lang w:val="de-DE"/>
        </w:rPr>
        <w:lastRenderedPageBreak/>
        <w:t>ANGABEN AUF DER ÄUSSE</w:t>
      </w:r>
      <w:smartTag w:uri="schemas-GSKSiteLocations-com/fourthcoffee" w:element="flavor">
        <w:r>
          <w:rPr>
            <w:b/>
            <w:szCs w:val="22"/>
            <w:lang w:val="de-DE"/>
          </w:rPr>
          <w:t>REN</w:t>
        </w:r>
      </w:smartTag>
      <w:r>
        <w:rPr>
          <w:b/>
          <w:szCs w:val="22"/>
          <w:lang w:val="de-DE"/>
        </w:rPr>
        <w:t xml:space="preserve"> UMHÜLLUNG</w:t>
      </w:r>
    </w:p>
    <w:p w14:paraId="77543876"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p>
    <w:p w14:paraId="77543877"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UMKAR</w:t>
      </w:r>
      <w:smartTag w:uri="schemas-GSKSiteLocations-com/fourthcoffee" w:element="flavor">
        <w:r>
          <w:rPr>
            <w:b/>
            <w:szCs w:val="22"/>
            <w:lang w:val="de-DE"/>
          </w:rPr>
          <w:t>TON</w:t>
        </w:r>
      </w:smartTag>
      <w:r>
        <w:rPr>
          <w:b/>
          <w:szCs w:val="22"/>
          <w:lang w:val="de-DE"/>
        </w:rPr>
        <w:t xml:space="preserve"> BLISTER</w:t>
      </w:r>
      <w:smartTag w:uri="schemas-GSKSiteLocations-com/fourthcoffee" w:element="flavor">
        <w:r>
          <w:rPr>
            <w:b/>
            <w:szCs w:val="22"/>
            <w:lang w:val="de-DE"/>
          </w:rPr>
          <w:t>PAC</w:t>
        </w:r>
      </w:smartTag>
      <w:r>
        <w:rPr>
          <w:b/>
          <w:szCs w:val="22"/>
          <w:lang w:val="de-DE"/>
        </w:rPr>
        <w:t>KUNG</w:t>
      </w:r>
    </w:p>
    <w:p w14:paraId="77543878" w14:textId="77777777" w:rsidR="006E1EB7" w:rsidRDefault="006E1EB7">
      <w:pPr>
        <w:tabs>
          <w:tab w:val="clear" w:pos="567"/>
        </w:tabs>
        <w:rPr>
          <w:szCs w:val="22"/>
          <w:lang w:val="de-DE"/>
        </w:rPr>
      </w:pPr>
    </w:p>
    <w:p w14:paraId="77543879" w14:textId="77777777" w:rsidR="006E1EB7" w:rsidRDefault="006E1EB7">
      <w:pPr>
        <w:tabs>
          <w:tab w:val="clear" w:pos="567"/>
        </w:tabs>
        <w:rPr>
          <w:szCs w:val="22"/>
          <w:lang w:val="de-DE"/>
        </w:rPr>
      </w:pPr>
    </w:p>
    <w:p w14:paraId="7754387A"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754387B" w14:textId="77777777" w:rsidR="006E1EB7" w:rsidRDefault="006E1EB7">
      <w:pPr>
        <w:tabs>
          <w:tab w:val="clear" w:pos="567"/>
        </w:tabs>
        <w:rPr>
          <w:szCs w:val="22"/>
          <w:lang w:val="de-DE"/>
        </w:rPr>
      </w:pPr>
    </w:p>
    <w:p w14:paraId="7754387C" w14:textId="79923E71" w:rsidR="006E1EB7" w:rsidRDefault="006E1EB7">
      <w:pPr>
        <w:tabs>
          <w:tab w:val="clear" w:pos="567"/>
        </w:tabs>
        <w:rPr>
          <w:szCs w:val="22"/>
          <w:lang w:val="de-DE"/>
        </w:rPr>
      </w:pPr>
      <w:r>
        <w:rPr>
          <w:szCs w:val="22"/>
          <w:lang w:val="de-DE"/>
        </w:rPr>
        <w:t>Kivexa 600</w:t>
      </w:r>
      <w:r w:rsidR="00073595">
        <w:rPr>
          <w:szCs w:val="22"/>
          <w:lang w:val="de-DE"/>
        </w:rPr>
        <w:t> </w:t>
      </w:r>
      <w:r>
        <w:rPr>
          <w:szCs w:val="22"/>
          <w:lang w:val="de-DE"/>
        </w:rPr>
        <w:t>mg/300</w:t>
      </w:r>
      <w:r w:rsidR="00073595">
        <w:rPr>
          <w:szCs w:val="22"/>
          <w:lang w:val="de-DE"/>
        </w:rPr>
        <w:t> </w:t>
      </w:r>
      <w:r>
        <w:rPr>
          <w:szCs w:val="22"/>
          <w:lang w:val="de-DE"/>
        </w:rPr>
        <w:t>mg Filmtabletten</w:t>
      </w:r>
    </w:p>
    <w:p w14:paraId="7754387D" w14:textId="77777777" w:rsidR="006E1EB7" w:rsidRDefault="006E1EB7">
      <w:pPr>
        <w:tabs>
          <w:tab w:val="clear" w:pos="567"/>
        </w:tabs>
        <w:rPr>
          <w:szCs w:val="22"/>
          <w:lang w:val="de-DE"/>
        </w:rPr>
      </w:pPr>
      <w:r>
        <w:rPr>
          <w:szCs w:val="22"/>
          <w:lang w:val="de-DE"/>
        </w:rPr>
        <w:t>Abacavir/Lamivudin</w:t>
      </w:r>
    </w:p>
    <w:p w14:paraId="7754387E" w14:textId="77777777" w:rsidR="006E1EB7" w:rsidRDefault="006E1EB7">
      <w:pPr>
        <w:tabs>
          <w:tab w:val="clear" w:pos="567"/>
        </w:tabs>
        <w:rPr>
          <w:szCs w:val="22"/>
          <w:lang w:val="de-DE"/>
        </w:rPr>
      </w:pPr>
    </w:p>
    <w:p w14:paraId="7754387F" w14:textId="77777777" w:rsidR="006E1EB7" w:rsidRDefault="006E1EB7">
      <w:pPr>
        <w:tabs>
          <w:tab w:val="clear" w:pos="567"/>
        </w:tabs>
        <w:rPr>
          <w:szCs w:val="22"/>
          <w:lang w:val="de-DE"/>
        </w:rPr>
      </w:pPr>
    </w:p>
    <w:p w14:paraId="77543880"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WIRKSTOFF(E)</w:t>
      </w:r>
    </w:p>
    <w:p w14:paraId="77543881" w14:textId="77777777" w:rsidR="006E1EB7" w:rsidRDefault="006E1EB7">
      <w:pPr>
        <w:tabs>
          <w:tab w:val="clear" w:pos="567"/>
        </w:tabs>
        <w:rPr>
          <w:szCs w:val="22"/>
          <w:lang w:val="de-DE"/>
        </w:rPr>
      </w:pPr>
    </w:p>
    <w:p w14:paraId="77543882" w14:textId="77777777" w:rsidR="006E1EB7" w:rsidRDefault="006E1EB7">
      <w:pPr>
        <w:tabs>
          <w:tab w:val="clear" w:pos="567"/>
        </w:tabs>
        <w:rPr>
          <w:szCs w:val="22"/>
          <w:lang w:val="de-DE"/>
        </w:rPr>
      </w:pPr>
      <w:r>
        <w:rPr>
          <w:szCs w:val="22"/>
          <w:lang w:val="de-DE"/>
        </w:rPr>
        <w:t>Jede Filmtablette enthält</w:t>
      </w:r>
      <w:r w:rsidR="00AB651A">
        <w:rPr>
          <w:szCs w:val="22"/>
          <w:lang w:val="de-DE"/>
        </w:rPr>
        <w:t xml:space="preserve"> </w:t>
      </w:r>
      <w:r>
        <w:rPr>
          <w:szCs w:val="22"/>
          <w:lang w:val="de-DE"/>
        </w:rPr>
        <w:t>600 mg Abacavir (als Sulfat)</w:t>
      </w:r>
      <w:r w:rsidR="00AB651A">
        <w:rPr>
          <w:szCs w:val="22"/>
          <w:lang w:val="de-DE"/>
        </w:rPr>
        <w:t xml:space="preserve"> und </w:t>
      </w:r>
      <w:r>
        <w:rPr>
          <w:szCs w:val="22"/>
          <w:lang w:val="de-DE"/>
        </w:rPr>
        <w:t>300 mg Lamivudin</w:t>
      </w:r>
    </w:p>
    <w:p w14:paraId="77543883" w14:textId="77777777" w:rsidR="006E1EB7" w:rsidRDefault="006E1EB7">
      <w:pPr>
        <w:tabs>
          <w:tab w:val="clear" w:pos="567"/>
        </w:tabs>
        <w:rPr>
          <w:szCs w:val="22"/>
          <w:lang w:val="de-DE"/>
        </w:rPr>
      </w:pPr>
    </w:p>
    <w:p w14:paraId="77543884" w14:textId="77777777" w:rsidR="006E1EB7" w:rsidRDefault="006E1EB7">
      <w:pPr>
        <w:rPr>
          <w:szCs w:val="22"/>
          <w:lang w:val="de-DE"/>
        </w:rPr>
      </w:pPr>
    </w:p>
    <w:p w14:paraId="7754388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3.</w:t>
      </w:r>
      <w:r>
        <w:rPr>
          <w:b/>
          <w:szCs w:val="22"/>
          <w:lang w:val="de-DE"/>
        </w:rPr>
        <w:tab/>
        <w:t>SONSTIGE BESTANDTEILE</w:t>
      </w:r>
    </w:p>
    <w:p w14:paraId="77543886" w14:textId="77777777" w:rsidR="006E1EB7" w:rsidRDefault="006E1EB7">
      <w:pPr>
        <w:tabs>
          <w:tab w:val="clear" w:pos="567"/>
        </w:tabs>
        <w:rPr>
          <w:szCs w:val="22"/>
          <w:lang w:val="de-DE"/>
        </w:rPr>
      </w:pPr>
    </w:p>
    <w:p w14:paraId="77543887" w14:textId="0FCF742E" w:rsidR="006E1EB7" w:rsidRDefault="00C43BF0">
      <w:pPr>
        <w:tabs>
          <w:tab w:val="clear" w:pos="567"/>
        </w:tabs>
        <w:rPr>
          <w:szCs w:val="22"/>
          <w:lang w:val="de-DE"/>
        </w:rPr>
      </w:pPr>
      <w:r w:rsidRPr="00AB651A">
        <w:rPr>
          <w:szCs w:val="22"/>
          <w:lang w:val="de-DE"/>
        </w:rPr>
        <w:t>Enthält Gelborange</w:t>
      </w:r>
      <w:ins w:id="556" w:author="Applicant" w:date="2025-10-08T15:44:00Z" w16du:dateUtc="2025-10-08T13:44:00Z">
        <w:r w:rsidR="0018796C">
          <w:rPr>
            <w:szCs w:val="22"/>
            <w:lang w:val="de-DE"/>
          </w:rPr>
          <w:t> </w:t>
        </w:r>
      </w:ins>
      <w:del w:id="557" w:author="Applicant" w:date="2025-10-08T15:44:00Z" w16du:dateUtc="2025-10-08T13:44:00Z">
        <w:r w:rsidRPr="00AB651A" w:rsidDel="0018796C">
          <w:rPr>
            <w:szCs w:val="22"/>
            <w:lang w:val="de-DE"/>
          </w:rPr>
          <w:delText xml:space="preserve"> </w:delText>
        </w:r>
      </w:del>
      <w:r w:rsidRPr="00AB651A">
        <w:rPr>
          <w:szCs w:val="22"/>
          <w:lang w:val="de-DE"/>
        </w:rPr>
        <w:t>S (E110), weitere Informationen siehe Packungsbeilage.</w:t>
      </w:r>
    </w:p>
    <w:p w14:paraId="77543888" w14:textId="77777777" w:rsidR="00AB651A" w:rsidRDefault="00AB651A" w:rsidP="00AB651A">
      <w:pPr>
        <w:rPr>
          <w:szCs w:val="22"/>
          <w:lang w:val="de-DE"/>
        </w:rPr>
      </w:pPr>
    </w:p>
    <w:p w14:paraId="77543889" w14:textId="77777777" w:rsidR="007E26FD" w:rsidRPr="00AB651A" w:rsidRDefault="007E26FD" w:rsidP="00AB651A">
      <w:pPr>
        <w:rPr>
          <w:szCs w:val="22"/>
          <w:lang w:val="de-DE"/>
        </w:rPr>
      </w:pPr>
    </w:p>
    <w:p w14:paraId="7754388A"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DARREICHUNGSFORM UND INHALT</w:t>
      </w:r>
    </w:p>
    <w:p w14:paraId="7754388B" w14:textId="77777777" w:rsidR="006E1EB7" w:rsidRDefault="006E1EB7">
      <w:pPr>
        <w:tabs>
          <w:tab w:val="clear" w:pos="567"/>
        </w:tabs>
        <w:rPr>
          <w:szCs w:val="22"/>
          <w:lang w:val="de-DE"/>
        </w:rPr>
      </w:pPr>
    </w:p>
    <w:p w14:paraId="7754388C" w14:textId="7A727CD1" w:rsidR="006E1EB7" w:rsidRDefault="006E1EB7">
      <w:pPr>
        <w:tabs>
          <w:tab w:val="clear" w:pos="567"/>
        </w:tabs>
        <w:rPr>
          <w:szCs w:val="22"/>
          <w:lang w:val="de-DE"/>
        </w:rPr>
      </w:pPr>
      <w:r>
        <w:rPr>
          <w:szCs w:val="22"/>
          <w:lang w:val="de-DE"/>
        </w:rPr>
        <w:t>30</w:t>
      </w:r>
      <w:r w:rsidR="002B0416">
        <w:rPr>
          <w:szCs w:val="22"/>
          <w:lang w:val="de-DE"/>
        </w:rPr>
        <w:t> </w:t>
      </w:r>
      <w:r>
        <w:rPr>
          <w:szCs w:val="22"/>
          <w:lang w:val="de-DE"/>
        </w:rPr>
        <w:t>Filmtabletten</w:t>
      </w:r>
    </w:p>
    <w:p w14:paraId="7754388D" w14:textId="77777777" w:rsidR="006E1EB7" w:rsidRDefault="006E1EB7">
      <w:pPr>
        <w:tabs>
          <w:tab w:val="clear" w:pos="567"/>
        </w:tabs>
        <w:rPr>
          <w:szCs w:val="22"/>
          <w:lang w:val="de-DE"/>
        </w:rPr>
      </w:pPr>
    </w:p>
    <w:p w14:paraId="7754388E" w14:textId="77777777" w:rsidR="006E1EB7" w:rsidRDefault="006E1EB7">
      <w:pPr>
        <w:tabs>
          <w:tab w:val="clear" w:pos="567"/>
        </w:tabs>
        <w:rPr>
          <w:szCs w:val="22"/>
          <w:lang w:val="de-DE"/>
        </w:rPr>
      </w:pPr>
    </w:p>
    <w:p w14:paraId="7754388F"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HINWEISE ZUR UND ART(EN) DER ANWENDUNG</w:t>
      </w:r>
    </w:p>
    <w:p w14:paraId="77543890" w14:textId="77777777" w:rsidR="006E1EB7" w:rsidRDefault="006E1EB7">
      <w:pPr>
        <w:tabs>
          <w:tab w:val="clear" w:pos="567"/>
        </w:tabs>
        <w:rPr>
          <w:szCs w:val="22"/>
          <w:lang w:val="de-DE"/>
        </w:rPr>
      </w:pPr>
    </w:p>
    <w:p w14:paraId="77543891" w14:textId="77777777" w:rsidR="00AB651A" w:rsidRDefault="00AB651A" w:rsidP="00AB651A">
      <w:pPr>
        <w:tabs>
          <w:tab w:val="clear" w:pos="567"/>
        </w:tabs>
        <w:rPr>
          <w:szCs w:val="22"/>
          <w:lang w:val="de-DE"/>
        </w:rPr>
      </w:pPr>
      <w:r>
        <w:rPr>
          <w:szCs w:val="22"/>
          <w:lang w:val="de-DE"/>
        </w:rPr>
        <w:t>Packungsbeilage beachten.</w:t>
      </w:r>
    </w:p>
    <w:p w14:paraId="77543892" w14:textId="77777777" w:rsidR="00AB651A" w:rsidRDefault="00AB651A" w:rsidP="00AB651A">
      <w:pPr>
        <w:tabs>
          <w:tab w:val="clear" w:pos="567"/>
        </w:tabs>
        <w:rPr>
          <w:szCs w:val="22"/>
          <w:lang w:val="de-DE"/>
        </w:rPr>
      </w:pPr>
    </w:p>
    <w:p w14:paraId="77543893" w14:textId="77777777" w:rsidR="00C01C6F" w:rsidRDefault="00C01C6F" w:rsidP="00AB651A">
      <w:pPr>
        <w:tabs>
          <w:tab w:val="clear" w:pos="567"/>
        </w:tabs>
        <w:rPr>
          <w:szCs w:val="22"/>
          <w:lang w:val="de-DE"/>
        </w:rPr>
      </w:pPr>
      <w:r>
        <w:rPr>
          <w:szCs w:val="22"/>
          <w:lang w:val="de-DE"/>
        </w:rPr>
        <w:t>Zum Einnehmen</w:t>
      </w:r>
    </w:p>
    <w:p w14:paraId="77543894" w14:textId="77777777" w:rsidR="00C01C6F" w:rsidRDefault="00C01C6F" w:rsidP="00AB651A">
      <w:pPr>
        <w:tabs>
          <w:tab w:val="clear" w:pos="567"/>
        </w:tabs>
        <w:rPr>
          <w:szCs w:val="22"/>
          <w:lang w:val="de-DE"/>
        </w:rPr>
      </w:pPr>
    </w:p>
    <w:p w14:paraId="77543895" w14:textId="77777777" w:rsidR="007E26FD" w:rsidRDefault="007E26FD" w:rsidP="00AB651A">
      <w:pPr>
        <w:tabs>
          <w:tab w:val="clear" w:pos="567"/>
        </w:tabs>
        <w:rPr>
          <w:szCs w:val="22"/>
          <w:lang w:val="de-DE"/>
        </w:rPr>
      </w:pPr>
    </w:p>
    <w:p w14:paraId="77543896" w14:textId="77777777" w:rsidR="006E1EB7" w:rsidRDefault="006E1EB7">
      <w:pPr>
        <w:pBdr>
          <w:top w:val="single" w:sz="4" w:space="2" w:color="auto"/>
          <w:left w:val="single" w:sz="4" w:space="4" w:color="auto"/>
          <w:bottom w:val="single" w:sz="4" w:space="2" w:color="auto"/>
          <w:right w:val="single" w:sz="4" w:space="4" w:color="auto"/>
        </w:pBdr>
        <w:ind w:left="567" w:hanging="567"/>
        <w:rPr>
          <w:b/>
          <w:szCs w:val="22"/>
          <w:lang w:val="de-DE"/>
        </w:rPr>
      </w:pPr>
      <w:r>
        <w:rPr>
          <w:b/>
          <w:szCs w:val="22"/>
          <w:lang w:val="de-DE"/>
        </w:rPr>
        <w:t>6.</w:t>
      </w:r>
      <w:r>
        <w:rPr>
          <w:b/>
          <w:szCs w:val="22"/>
          <w:lang w:val="de-DE"/>
        </w:rPr>
        <w:tab/>
        <w:t xml:space="preserve">WARNHINWEIS, DASS DAS ARZNEIMITTEL FÜR KINDER </w:t>
      </w:r>
      <w:r w:rsidR="00421FC9">
        <w:rPr>
          <w:b/>
          <w:szCs w:val="22"/>
          <w:lang w:val="de-DE"/>
        </w:rPr>
        <w:t>UNZUGÄNGLICH</w:t>
      </w:r>
      <w:r>
        <w:rPr>
          <w:b/>
          <w:szCs w:val="22"/>
          <w:lang w:val="de-DE"/>
        </w:rPr>
        <w:t xml:space="preserve"> AUFZUBEWAH</w:t>
      </w:r>
      <w:smartTag w:uri="schemas-GSKSiteLocations-com/fourthcoffee" w:element="flavor">
        <w:r>
          <w:rPr>
            <w:b/>
            <w:szCs w:val="22"/>
            <w:lang w:val="de-DE"/>
          </w:rPr>
          <w:t>REN</w:t>
        </w:r>
      </w:smartTag>
      <w:r>
        <w:rPr>
          <w:b/>
          <w:szCs w:val="22"/>
          <w:lang w:val="de-DE"/>
        </w:rPr>
        <w:t xml:space="preserve"> IST</w:t>
      </w:r>
    </w:p>
    <w:p w14:paraId="77543897" w14:textId="77777777" w:rsidR="006E1EB7" w:rsidRDefault="006E1EB7">
      <w:pPr>
        <w:tabs>
          <w:tab w:val="clear" w:pos="567"/>
        </w:tabs>
        <w:rPr>
          <w:szCs w:val="22"/>
          <w:lang w:val="de-DE"/>
        </w:rPr>
      </w:pPr>
    </w:p>
    <w:p w14:paraId="77543898" w14:textId="77777777" w:rsidR="006E1EB7" w:rsidRDefault="006E1EB7">
      <w:pPr>
        <w:tabs>
          <w:tab w:val="clear" w:pos="567"/>
        </w:tabs>
        <w:rPr>
          <w:szCs w:val="22"/>
          <w:lang w:val="de-DE"/>
        </w:rPr>
      </w:pPr>
      <w:r>
        <w:rPr>
          <w:szCs w:val="22"/>
          <w:lang w:val="de-DE"/>
        </w:rPr>
        <w:t>Arzneimittel für Kinder unzugänglich aufbewahren.</w:t>
      </w:r>
    </w:p>
    <w:p w14:paraId="77543899" w14:textId="77777777" w:rsidR="006E1EB7" w:rsidRDefault="006E1EB7">
      <w:pPr>
        <w:tabs>
          <w:tab w:val="clear" w:pos="567"/>
        </w:tabs>
        <w:rPr>
          <w:szCs w:val="22"/>
          <w:lang w:val="de-DE"/>
        </w:rPr>
      </w:pPr>
    </w:p>
    <w:p w14:paraId="7754389A" w14:textId="77777777" w:rsidR="006E1EB7" w:rsidRDefault="006E1EB7">
      <w:pPr>
        <w:tabs>
          <w:tab w:val="clear" w:pos="567"/>
        </w:tabs>
        <w:rPr>
          <w:szCs w:val="22"/>
          <w:lang w:val="de-DE"/>
        </w:rPr>
      </w:pPr>
    </w:p>
    <w:p w14:paraId="7754389B"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7.</w:t>
      </w:r>
      <w:r>
        <w:rPr>
          <w:b/>
          <w:szCs w:val="22"/>
          <w:lang w:val="de-DE"/>
        </w:rPr>
        <w:tab/>
        <w:t>WEITERE WARNHINWEISE, FALLS ERFORDERLICH</w:t>
      </w:r>
    </w:p>
    <w:p w14:paraId="7754389C" w14:textId="77777777" w:rsidR="006E1EB7" w:rsidRDefault="006E1EB7">
      <w:pPr>
        <w:tabs>
          <w:tab w:val="clear" w:pos="567"/>
        </w:tabs>
        <w:rPr>
          <w:szCs w:val="22"/>
          <w:lang w:val="de-DE"/>
        </w:rPr>
      </w:pPr>
    </w:p>
    <w:p w14:paraId="7754389D" w14:textId="114E91ED" w:rsidR="006E1EB7" w:rsidRPr="00C01C6F" w:rsidRDefault="006E1EB7">
      <w:pPr>
        <w:tabs>
          <w:tab w:val="clear" w:pos="567"/>
          <w:tab w:val="left" w:pos="6487"/>
        </w:tabs>
        <w:rPr>
          <w:szCs w:val="22"/>
          <w:lang w:val="de-DE"/>
        </w:rPr>
      </w:pPr>
      <w:r w:rsidRPr="00C01C6F">
        <w:rPr>
          <w:szCs w:val="22"/>
          <w:lang w:val="de-DE"/>
        </w:rPr>
        <w:t xml:space="preserve">Entnehmen Sie </w:t>
      </w:r>
      <w:r w:rsidR="00CC05A4">
        <w:rPr>
          <w:szCs w:val="22"/>
          <w:lang w:val="de-DE"/>
        </w:rPr>
        <w:t>d</w:t>
      </w:r>
      <w:r w:rsidR="00C9429D">
        <w:rPr>
          <w:szCs w:val="22"/>
          <w:lang w:val="de-DE"/>
        </w:rPr>
        <w:t>ie</w:t>
      </w:r>
      <w:r w:rsidRPr="00C01C6F">
        <w:rPr>
          <w:szCs w:val="22"/>
          <w:lang w:val="de-DE"/>
        </w:rPr>
        <w:t xml:space="preserve"> beiliegende </w:t>
      </w:r>
      <w:r w:rsidR="00C9429D">
        <w:rPr>
          <w:szCs w:val="22"/>
          <w:lang w:val="de-DE"/>
        </w:rPr>
        <w:t>Patientenkarte zur sicheren Anwendung</w:t>
      </w:r>
      <w:r w:rsidRPr="00C01C6F">
        <w:rPr>
          <w:szCs w:val="22"/>
          <w:lang w:val="de-DE"/>
        </w:rPr>
        <w:t>, diese enthält wichtige Sicherheitsinformationen.</w:t>
      </w:r>
    </w:p>
    <w:p w14:paraId="7754389E" w14:textId="77777777" w:rsidR="006E1EB7" w:rsidRDefault="006E1EB7">
      <w:pPr>
        <w:tabs>
          <w:tab w:val="clear" w:pos="567"/>
          <w:tab w:val="left" w:pos="6487"/>
        </w:tabs>
        <w:rPr>
          <w:szCs w:val="22"/>
          <w:lang w:val="de-DE"/>
        </w:rPr>
      </w:pPr>
    </w:p>
    <w:p w14:paraId="7754389F" w14:textId="77777777" w:rsidR="006E1EB7" w:rsidRDefault="006E1EB7">
      <w:pPr>
        <w:tabs>
          <w:tab w:val="clear" w:pos="567"/>
          <w:tab w:val="left" w:pos="6487"/>
        </w:tabs>
        <w:rPr>
          <w:szCs w:val="22"/>
          <w:lang w:val="de-DE"/>
        </w:rPr>
      </w:pPr>
      <w:r>
        <w:rPr>
          <w:szCs w:val="22"/>
          <w:lang w:val="de-DE"/>
        </w:rPr>
        <w:t xml:space="preserve">ACHTUNG! </w:t>
      </w:r>
      <w:r w:rsidR="00CC05A4">
        <w:rPr>
          <w:szCs w:val="22"/>
          <w:lang w:val="de-DE"/>
        </w:rPr>
        <w:t>Wenden Sie sich b</w:t>
      </w:r>
      <w:r>
        <w:rPr>
          <w:szCs w:val="22"/>
          <w:lang w:val="de-DE"/>
        </w:rPr>
        <w:t>ei Verdacht auf eine Überempfindlichkeitsreaktion SOFORT an Ihren Arzt.</w:t>
      </w:r>
    </w:p>
    <w:p w14:paraId="775438A0" w14:textId="77777777" w:rsidR="006E1EB7" w:rsidRDefault="006E1EB7">
      <w:pPr>
        <w:tabs>
          <w:tab w:val="clear" w:pos="567"/>
          <w:tab w:val="left" w:pos="6487"/>
        </w:tabs>
        <w:rPr>
          <w:szCs w:val="22"/>
          <w:lang w:val="de-DE"/>
        </w:rPr>
      </w:pPr>
    </w:p>
    <w:p w14:paraId="775438A1" w14:textId="77777777" w:rsidR="006E1EB7" w:rsidRPr="00C01C6F" w:rsidRDefault="006E1EB7">
      <w:pPr>
        <w:tabs>
          <w:tab w:val="clear" w:pos="567"/>
        </w:tabs>
        <w:rPr>
          <w:szCs w:val="22"/>
          <w:lang w:val="de-DE"/>
        </w:rPr>
      </w:pPr>
      <w:r w:rsidRPr="00C01C6F">
        <w:rPr>
          <w:szCs w:val="22"/>
          <w:lang w:val="de-DE"/>
        </w:rPr>
        <w:t>,,Hier ziehen”</w:t>
      </w:r>
    </w:p>
    <w:p w14:paraId="775438A2" w14:textId="77777777" w:rsidR="006E1EB7" w:rsidRDefault="006E1EB7">
      <w:pPr>
        <w:tabs>
          <w:tab w:val="clear" w:pos="567"/>
        </w:tabs>
        <w:rPr>
          <w:szCs w:val="22"/>
          <w:lang w:val="de-DE"/>
        </w:rPr>
      </w:pPr>
    </w:p>
    <w:p w14:paraId="775438A3" w14:textId="77777777" w:rsidR="006E1EB7" w:rsidRDefault="006E1EB7">
      <w:pPr>
        <w:tabs>
          <w:tab w:val="clear" w:pos="567"/>
        </w:tabs>
        <w:rPr>
          <w:szCs w:val="22"/>
          <w:lang w:val="de-DE"/>
        </w:rPr>
      </w:pPr>
    </w:p>
    <w:p w14:paraId="775438A4" w14:textId="77777777" w:rsidR="006E1EB7" w:rsidRDefault="006E1EB7" w:rsidP="0069260D">
      <w:pPr>
        <w:pBdr>
          <w:top w:val="single" w:sz="4" w:space="1" w:color="auto"/>
          <w:left w:val="single" w:sz="4" w:space="4" w:color="auto"/>
          <w:bottom w:val="single" w:sz="4" w:space="1" w:color="auto"/>
          <w:right w:val="single" w:sz="4" w:space="4" w:color="auto"/>
        </w:pBdr>
        <w:rPr>
          <w:b/>
          <w:szCs w:val="22"/>
          <w:lang w:val="de-DE"/>
        </w:rPr>
      </w:pPr>
      <w:r>
        <w:rPr>
          <w:b/>
          <w:szCs w:val="22"/>
          <w:lang w:val="de-DE"/>
        </w:rPr>
        <w:t>8.</w:t>
      </w:r>
      <w:r>
        <w:rPr>
          <w:b/>
          <w:szCs w:val="22"/>
          <w:lang w:val="de-DE"/>
        </w:rPr>
        <w:tab/>
      </w:r>
      <w:smartTag w:uri="schemas-GSKSiteLocations-com/fourthcoffee" w:element="flavor">
        <w:r>
          <w:rPr>
            <w:b/>
            <w:szCs w:val="22"/>
            <w:lang w:val="de-DE"/>
          </w:rPr>
          <w:t>VER</w:t>
        </w:r>
      </w:smartTag>
      <w:r>
        <w:rPr>
          <w:b/>
          <w:szCs w:val="22"/>
          <w:lang w:val="de-DE"/>
        </w:rPr>
        <w:t>FALLDATUM</w:t>
      </w:r>
    </w:p>
    <w:p w14:paraId="775438A5" w14:textId="77777777" w:rsidR="006E1EB7" w:rsidRDefault="006E1EB7">
      <w:pPr>
        <w:tabs>
          <w:tab w:val="clear" w:pos="567"/>
        </w:tabs>
        <w:rPr>
          <w:szCs w:val="22"/>
          <w:lang w:val="de-DE"/>
        </w:rPr>
      </w:pPr>
    </w:p>
    <w:p w14:paraId="775438A6" w14:textId="0E40F3F0" w:rsidR="006E1EB7" w:rsidRDefault="006962C3">
      <w:pPr>
        <w:tabs>
          <w:tab w:val="clear" w:pos="567"/>
        </w:tabs>
        <w:rPr>
          <w:szCs w:val="22"/>
          <w:lang w:val="de-DE"/>
        </w:rPr>
      </w:pPr>
      <w:r>
        <w:rPr>
          <w:szCs w:val="22"/>
          <w:lang w:val="de-DE"/>
        </w:rPr>
        <w:t xml:space="preserve">verwendbar </w:t>
      </w:r>
      <w:r w:rsidR="006E1EB7">
        <w:rPr>
          <w:szCs w:val="22"/>
          <w:lang w:val="de-DE"/>
        </w:rPr>
        <w:t xml:space="preserve">bis </w:t>
      </w:r>
    </w:p>
    <w:p w14:paraId="775438A7" w14:textId="77777777" w:rsidR="006E1EB7" w:rsidRDefault="006E1EB7">
      <w:pPr>
        <w:tabs>
          <w:tab w:val="clear" w:pos="567"/>
        </w:tabs>
        <w:rPr>
          <w:szCs w:val="22"/>
          <w:lang w:val="de-DE"/>
        </w:rPr>
      </w:pPr>
    </w:p>
    <w:p w14:paraId="775438A8" w14:textId="77777777" w:rsidR="006E1EB7" w:rsidRDefault="006E1EB7">
      <w:pPr>
        <w:tabs>
          <w:tab w:val="clear" w:pos="567"/>
        </w:tabs>
        <w:rPr>
          <w:szCs w:val="22"/>
          <w:lang w:val="de-DE"/>
        </w:rPr>
      </w:pPr>
    </w:p>
    <w:p w14:paraId="775438A9" w14:textId="77777777" w:rsidR="006E1EB7" w:rsidRDefault="006E1EB7" w:rsidP="0069260D">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t>9.</w:t>
      </w:r>
      <w:r>
        <w:rPr>
          <w:b/>
          <w:szCs w:val="22"/>
          <w:lang w:val="de-DE"/>
        </w:rPr>
        <w:tab/>
        <w:t xml:space="preserve">BESONDERE </w:t>
      </w:r>
      <w:r w:rsidR="0004076E">
        <w:rPr>
          <w:b/>
          <w:szCs w:val="22"/>
          <w:lang w:val="de-DE"/>
        </w:rPr>
        <w:t>VORSICHTSMASSNAHMEN FÜR DIE AUFBE</w:t>
      </w:r>
      <w:r w:rsidR="006B792A">
        <w:rPr>
          <w:b/>
          <w:szCs w:val="22"/>
          <w:lang w:val="de-DE"/>
        </w:rPr>
        <w:t>W</w:t>
      </w:r>
      <w:r w:rsidR="0004076E">
        <w:rPr>
          <w:b/>
          <w:szCs w:val="22"/>
          <w:lang w:val="de-DE"/>
        </w:rPr>
        <w:t>AHRUNG</w:t>
      </w:r>
    </w:p>
    <w:p w14:paraId="775438AA" w14:textId="77777777" w:rsidR="006E1EB7" w:rsidRDefault="006E1EB7" w:rsidP="0069260D">
      <w:pPr>
        <w:keepNext/>
        <w:tabs>
          <w:tab w:val="clear" w:pos="567"/>
        </w:tabs>
        <w:rPr>
          <w:szCs w:val="22"/>
          <w:lang w:val="de-DE"/>
        </w:rPr>
      </w:pPr>
    </w:p>
    <w:p w14:paraId="775438AB" w14:textId="4FBE2232" w:rsidR="006E1EB7" w:rsidRDefault="006E1EB7" w:rsidP="0069260D">
      <w:pPr>
        <w:keepNext/>
        <w:tabs>
          <w:tab w:val="clear" w:pos="567"/>
        </w:tabs>
        <w:rPr>
          <w:szCs w:val="22"/>
          <w:lang w:val="de-DE"/>
        </w:rPr>
      </w:pPr>
      <w:r>
        <w:rPr>
          <w:szCs w:val="22"/>
          <w:lang w:val="de-DE"/>
        </w:rPr>
        <w:t>Nicht über 30</w:t>
      </w:r>
      <w:r w:rsidR="006962C3">
        <w:rPr>
          <w:szCs w:val="22"/>
          <w:lang w:val="de-DE"/>
        </w:rPr>
        <w:t> </w:t>
      </w:r>
      <w:r>
        <w:rPr>
          <w:szCs w:val="22"/>
          <w:lang w:val="de-DE"/>
        </w:rPr>
        <w:t>°C lagern</w:t>
      </w:r>
      <w:ins w:id="558" w:author="Applicant" w:date="2025-10-07T12:37:00Z" w16du:dateUtc="2025-10-07T10:37:00Z">
        <w:r w:rsidR="00F87CC1">
          <w:rPr>
            <w:szCs w:val="22"/>
            <w:lang w:val="de-DE"/>
          </w:rPr>
          <w:t>.</w:t>
        </w:r>
      </w:ins>
    </w:p>
    <w:p w14:paraId="775438AC" w14:textId="77777777" w:rsidR="006E1EB7" w:rsidRDefault="006E1EB7">
      <w:pPr>
        <w:tabs>
          <w:tab w:val="clear" w:pos="567"/>
        </w:tabs>
        <w:rPr>
          <w:szCs w:val="22"/>
          <w:lang w:val="de-DE"/>
        </w:rPr>
      </w:pPr>
    </w:p>
    <w:p w14:paraId="775438AD" w14:textId="77777777" w:rsidR="006E1EB7" w:rsidRDefault="006E1EB7">
      <w:pPr>
        <w:tabs>
          <w:tab w:val="clear" w:pos="567"/>
        </w:tabs>
        <w:rPr>
          <w:szCs w:val="22"/>
          <w:lang w:val="de-DE"/>
        </w:rPr>
      </w:pPr>
    </w:p>
    <w:p w14:paraId="775438AE" w14:textId="77777777" w:rsidR="006E1EB7" w:rsidRDefault="006E1EB7">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 xml:space="preserve">GEGEBENENFALLS BESONDERE VORSICHTSMASSNAHMEN FÜR DIE BESEITIGUNG VON NICHT </w:t>
      </w:r>
      <w:smartTag w:uri="schemas-GSKSiteLocations-com/fourthcoffee" w:element="flavor">
        <w:r>
          <w:rPr>
            <w:b/>
            <w:szCs w:val="22"/>
            <w:lang w:val="de-DE"/>
          </w:rPr>
          <w:t>VER</w:t>
        </w:r>
      </w:smartTag>
      <w:r>
        <w:rPr>
          <w:b/>
          <w:szCs w:val="22"/>
          <w:lang w:val="de-DE"/>
        </w:rPr>
        <w:t>WENDETEM ARZNEIMITTEL ODER DAVON STAMMENDEN ABFALLMATERIALIEN</w:t>
      </w:r>
    </w:p>
    <w:p w14:paraId="775438AF" w14:textId="77777777" w:rsidR="006E1EB7" w:rsidRDefault="006E1EB7">
      <w:pPr>
        <w:rPr>
          <w:szCs w:val="22"/>
          <w:lang w:val="de-DE"/>
        </w:rPr>
      </w:pPr>
    </w:p>
    <w:p w14:paraId="775438B0" w14:textId="77777777" w:rsidR="006E1EB7" w:rsidRDefault="006E1EB7">
      <w:pPr>
        <w:rPr>
          <w:szCs w:val="22"/>
          <w:lang w:val="de-DE"/>
        </w:rPr>
      </w:pPr>
    </w:p>
    <w:p w14:paraId="775438B1" w14:textId="77777777" w:rsidR="006E1EB7" w:rsidRDefault="006E1EB7" w:rsidP="0023642E">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75438B2" w14:textId="77777777" w:rsidR="006E1EB7" w:rsidRDefault="006E1EB7" w:rsidP="0023642E">
      <w:pPr>
        <w:keepNext/>
        <w:tabs>
          <w:tab w:val="clear" w:pos="567"/>
        </w:tabs>
        <w:rPr>
          <w:szCs w:val="22"/>
          <w:lang w:val="de-DE"/>
        </w:rPr>
      </w:pPr>
    </w:p>
    <w:p w14:paraId="775438B3" w14:textId="77777777" w:rsidR="00DB5D19" w:rsidRPr="000D2258" w:rsidRDefault="00DB5D19">
      <w:pPr>
        <w:widowControl w:val="0"/>
        <w:tabs>
          <w:tab w:val="clear" w:pos="567"/>
        </w:tabs>
        <w:rPr>
          <w:lang w:val="nl-NL"/>
        </w:rPr>
        <w:pPrChange w:id="559" w:author="Applicant" w:date="2025-10-08T15:44:00Z" w16du:dateUtc="2025-10-08T13:44:00Z">
          <w:pPr>
            <w:keepNext/>
            <w:tabs>
              <w:tab w:val="clear" w:pos="567"/>
            </w:tabs>
          </w:pPr>
        </w:pPrChange>
      </w:pPr>
      <w:r w:rsidRPr="000D2258">
        <w:rPr>
          <w:lang w:val="nl-NL"/>
        </w:rPr>
        <w:t>ViiV Healthcare BV</w:t>
      </w:r>
    </w:p>
    <w:p w14:paraId="775438B4" w14:textId="77777777" w:rsidR="00315F6D" w:rsidRPr="000D2258" w:rsidRDefault="00315F6D">
      <w:pPr>
        <w:widowControl w:val="0"/>
        <w:rPr>
          <w:szCs w:val="22"/>
          <w:lang w:val="nl-NL"/>
        </w:rPr>
        <w:pPrChange w:id="560" w:author="Applicant" w:date="2025-10-08T15:44:00Z" w16du:dateUtc="2025-10-08T13:44:00Z">
          <w:pPr>
            <w:keepNext/>
          </w:pPr>
        </w:pPrChange>
      </w:pPr>
      <w:r w:rsidRPr="000D2258">
        <w:rPr>
          <w:szCs w:val="22"/>
          <w:lang w:val="nl-NL"/>
        </w:rPr>
        <w:t>Van Asch van Wijckstraat 55H</w:t>
      </w:r>
    </w:p>
    <w:p w14:paraId="775438B5" w14:textId="77777777" w:rsidR="00C72B3B" w:rsidRPr="003D7E78" w:rsidRDefault="00315F6D">
      <w:pPr>
        <w:widowControl w:val="0"/>
        <w:tabs>
          <w:tab w:val="clear" w:pos="567"/>
        </w:tabs>
        <w:rPr>
          <w:szCs w:val="22"/>
          <w:lang w:val="de-DE"/>
        </w:rPr>
        <w:pPrChange w:id="561" w:author="Applicant" w:date="2025-10-08T15:44:00Z" w16du:dateUtc="2025-10-08T13:44:00Z">
          <w:pPr>
            <w:keepNext/>
            <w:tabs>
              <w:tab w:val="clear" w:pos="567"/>
            </w:tabs>
          </w:pPr>
        </w:pPrChange>
      </w:pPr>
      <w:r w:rsidRPr="003D7E78">
        <w:rPr>
          <w:szCs w:val="22"/>
          <w:lang w:val="de-DE"/>
        </w:rPr>
        <w:t>3811 LP Amersfoort</w:t>
      </w:r>
    </w:p>
    <w:p w14:paraId="775438B6" w14:textId="77777777" w:rsidR="006E1EB7" w:rsidRPr="003D7E78" w:rsidRDefault="00DB5D19">
      <w:pPr>
        <w:widowControl w:val="0"/>
        <w:tabs>
          <w:tab w:val="clear" w:pos="567"/>
        </w:tabs>
        <w:rPr>
          <w:lang w:val="de-DE"/>
        </w:rPr>
        <w:pPrChange w:id="562" w:author="Applicant" w:date="2025-10-08T15:44:00Z" w16du:dateUtc="2025-10-08T13:44:00Z">
          <w:pPr>
            <w:keepNext/>
            <w:tabs>
              <w:tab w:val="clear" w:pos="567"/>
            </w:tabs>
          </w:pPr>
        </w:pPrChange>
      </w:pPr>
      <w:r w:rsidRPr="003D7E78">
        <w:rPr>
          <w:lang w:val="de-DE"/>
        </w:rPr>
        <w:t>Niederlande</w:t>
      </w:r>
    </w:p>
    <w:p w14:paraId="775438B7" w14:textId="77777777" w:rsidR="00DB5D19" w:rsidRDefault="00DB5D19" w:rsidP="00DB5D19">
      <w:pPr>
        <w:tabs>
          <w:tab w:val="clear" w:pos="567"/>
        </w:tabs>
        <w:rPr>
          <w:szCs w:val="22"/>
          <w:lang w:val="de-DE"/>
        </w:rPr>
      </w:pPr>
    </w:p>
    <w:p w14:paraId="775438B8" w14:textId="77777777" w:rsidR="006E1EB7" w:rsidRDefault="006E1EB7">
      <w:pPr>
        <w:tabs>
          <w:tab w:val="clear" w:pos="567"/>
        </w:tabs>
        <w:rPr>
          <w:szCs w:val="22"/>
          <w:lang w:val="de-DE"/>
        </w:rPr>
      </w:pPr>
    </w:p>
    <w:p w14:paraId="775438B9"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75438BA" w14:textId="77777777" w:rsidR="006E1EB7" w:rsidRDefault="006E1EB7">
      <w:pPr>
        <w:tabs>
          <w:tab w:val="clear" w:pos="567"/>
        </w:tabs>
        <w:rPr>
          <w:szCs w:val="22"/>
          <w:lang w:val="de-DE"/>
        </w:rPr>
      </w:pPr>
    </w:p>
    <w:p w14:paraId="775438BB" w14:textId="77777777" w:rsidR="006E1EB7" w:rsidRDefault="006E1EB7">
      <w:pPr>
        <w:rPr>
          <w:szCs w:val="22"/>
          <w:lang w:val="de-DE"/>
        </w:rPr>
      </w:pPr>
      <w:r>
        <w:rPr>
          <w:szCs w:val="22"/>
          <w:lang w:val="de-DE"/>
        </w:rPr>
        <w:t>EU/1/04/298/002</w:t>
      </w:r>
    </w:p>
    <w:p w14:paraId="775438BC" w14:textId="77777777" w:rsidR="006E1EB7" w:rsidRDefault="006E1EB7">
      <w:pPr>
        <w:tabs>
          <w:tab w:val="clear" w:pos="567"/>
        </w:tabs>
        <w:rPr>
          <w:szCs w:val="22"/>
          <w:lang w:val="de-DE"/>
        </w:rPr>
      </w:pPr>
    </w:p>
    <w:p w14:paraId="775438BD" w14:textId="77777777" w:rsidR="006E1EB7" w:rsidRDefault="006E1EB7">
      <w:pPr>
        <w:tabs>
          <w:tab w:val="clear" w:pos="567"/>
        </w:tabs>
        <w:rPr>
          <w:szCs w:val="22"/>
          <w:lang w:val="de-DE"/>
        </w:rPr>
      </w:pPr>
    </w:p>
    <w:p w14:paraId="775438BE"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13.</w:t>
      </w:r>
      <w:r>
        <w:rPr>
          <w:b/>
          <w:szCs w:val="22"/>
          <w:lang w:val="de-DE"/>
        </w:rPr>
        <w:tab/>
        <w:t>CHAR</w:t>
      </w:r>
      <w:smartTag w:uri="schemas-GSKSiteLocations-com/fourthcoffee" w:element="flavor">
        <w:r>
          <w:rPr>
            <w:b/>
            <w:szCs w:val="22"/>
            <w:lang w:val="de-DE"/>
          </w:rPr>
          <w:t>GEN</w:t>
        </w:r>
      </w:smartTag>
      <w:r>
        <w:rPr>
          <w:b/>
          <w:szCs w:val="22"/>
          <w:lang w:val="de-DE"/>
        </w:rPr>
        <w:t>BEZEICHNUNG</w:t>
      </w:r>
    </w:p>
    <w:p w14:paraId="775438BF" w14:textId="77777777" w:rsidR="006E1EB7" w:rsidRDefault="006E1EB7">
      <w:pPr>
        <w:tabs>
          <w:tab w:val="clear" w:pos="567"/>
        </w:tabs>
        <w:rPr>
          <w:szCs w:val="22"/>
          <w:lang w:val="de-DE"/>
        </w:rPr>
      </w:pPr>
    </w:p>
    <w:p w14:paraId="775438C0" w14:textId="6CDAF28F" w:rsidR="006E1EB7" w:rsidRDefault="006E1EB7">
      <w:pPr>
        <w:tabs>
          <w:tab w:val="clear" w:pos="567"/>
        </w:tabs>
        <w:rPr>
          <w:szCs w:val="22"/>
          <w:lang w:val="de-DE"/>
        </w:rPr>
      </w:pPr>
      <w:r>
        <w:rPr>
          <w:szCs w:val="22"/>
          <w:lang w:val="de-DE"/>
        </w:rPr>
        <w:t>Ch.-B.</w:t>
      </w:r>
    </w:p>
    <w:p w14:paraId="775438C1" w14:textId="77777777" w:rsidR="006E1EB7" w:rsidRDefault="006E1EB7">
      <w:pPr>
        <w:tabs>
          <w:tab w:val="clear" w:pos="567"/>
        </w:tabs>
        <w:rPr>
          <w:szCs w:val="22"/>
          <w:lang w:val="de-DE"/>
        </w:rPr>
      </w:pPr>
    </w:p>
    <w:p w14:paraId="775438C2" w14:textId="77777777" w:rsidR="006E1EB7" w:rsidRDefault="006E1EB7">
      <w:pPr>
        <w:rPr>
          <w:szCs w:val="22"/>
          <w:lang w:val="de-DE"/>
        </w:rPr>
      </w:pPr>
    </w:p>
    <w:p w14:paraId="775438C3"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14.</w:t>
      </w:r>
      <w:r>
        <w:rPr>
          <w:b/>
          <w:szCs w:val="22"/>
          <w:lang w:val="de-DE"/>
        </w:rPr>
        <w:tab/>
      </w:r>
      <w:smartTag w:uri="schemas-GSKSiteLocations-com/fourthcoffee" w:element="flavor">
        <w:r>
          <w:rPr>
            <w:b/>
            <w:szCs w:val="22"/>
            <w:lang w:val="de-DE"/>
          </w:rPr>
          <w:t>VER</w:t>
        </w:r>
      </w:smartTag>
      <w:r>
        <w:rPr>
          <w:b/>
          <w:szCs w:val="22"/>
          <w:lang w:val="de-DE"/>
        </w:rPr>
        <w:t>KAUFSAB</w:t>
      </w:r>
      <w:smartTag w:uri="schemas-GSKSiteLocations-com/fourthcoffee" w:element="flavor">
        <w:r>
          <w:rPr>
            <w:b/>
            <w:szCs w:val="22"/>
            <w:lang w:val="de-DE"/>
          </w:rPr>
          <w:t>G</w:t>
        </w:r>
        <w:smartTag w:uri="schemas-GSKSiteLocations-com/fourthcoffee" w:element="flavor">
          <w:r>
            <w:rPr>
              <w:b/>
              <w:szCs w:val="22"/>
              <w:lang w:val="de-DE"/>
            </w:rPr>
            <w:t>RE</w:t>
          </w:r>
        </w:smartTag>
      </w:smartTag>
      <w:r>
        <w:rPr>
          <w:b/>
          <w:szCs w:val="22"/>
          <w:lang w:val="de-DE"/>
        </w:rPr>
        <w:t>NZUNG</w:t>
      </w:r>
    </w:p>
    <w:p w14:paraId="775438C4" w14:textId="77777777" w:rsidR="006E1EB7" w:rsidRDefault="006E1EB7">
      <w:pPr>
        <w:tabs>
          <w:tab w:val="clear" w:pos="567"/>
        </w:tabs>
        <w:rPr>
          <w:szCs w:val="22"/>
          <w:lang w:val="de-DE"/>
        </w:rPr>
      </w:pPr>
    </w:p>
    <w:p w14:paraId="775438C5" w14:textId="77777777" w:rsidR="006E1EB7" w:rsidRDefault="006E1EB7">
      <w:pPr>
        <w:tabs>
          <w:tab w:val="clear" w:pos="567"/>
        </w:tabs>
        <w:rPr>
          <w:szCs w:val="22"/>
          <w:lang w:val="de-DE"/>
        </w:rPr>
      </w:pPr>
      <w:r>
        <w:rPr>
          <w:szCs w:val="22"/>
          <w:lang w:val="de-DE"/>
        </w:rPr>
        <w:t>Verschreibungspflichtig</w:t>
      </w:r>
      <w:del w:id="563" w:author="Applicant" w:date="2025-10-07T12:37:00Z" w16du:dateUtc="2025-10-07T10:37:00Z">
        <w:r w:rsidDel="00F87CC1">
          <w:rPr>
            <w:szCs w:val="22"/>
            <w:lang w:val="de-DE"/>
          </w:rPr>
          <w:delText>.</w:delText>
        </w:r>
      </w:del>
    </w:p>
    <w:p w14:paraId="775438C6" w14:textId="77777777" w:rsidR="006E1EB7" w:rsidRDefault="006E1EB7">
      <w:pPr>
        <w:tabs>
          <w:tab w:val="clear" w:pos="567"/>
        </w:tabs>
        <w:rPr>
          <w:szCs w:val="22"/>
          <w:lang w:val="de-DE"/>
        </w:rPr>
      </w:pPr>
    </w:p>
    <w:p w14:paraId="775438C7" w14:textId="77777777" w:rsidR="006E1EB7" w:rsidRDefault="006E1EB7">
      <w:pPr>
        <w:tabs>
          <w:tab w:val="clear" w:pos="567"/>
        </w:tabs>
        <w:rPr>
          <w:szCs w:val="22"/>
          <w:lang w:val="de-DE"/>
        </w:rPr>
      </w:pPr>
    </w:p>
    <w:p w14:paraId="775438C8"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15.</w:t>
      </w:r>
      <w:r>
        <w:rPr>
          <w:b/>
          <w:szCs w:val="22"/>
          <w:lang w:val="de-DE"/>
        </w:rPr>
        <w:tab/>
        <w:t>HINWEISE FÜR DEN GEBRAUCH</w:t>
      </w:r>
    </w:p>
    <w:p w14:paraId="775438C9" w14:textId="77777777" w:rsidR="006E1EB7" w:rsidRDefault="006E1EB7">
      <w:pPr>
        <w:tabs>
          <w:tab w:val="clear" w:pos="567"/>
        </w:tabs>
        <w:rPr>
          <w:szCs w:val="22"/>
          <w:lang w:val="de-DE"/>
        </w:rPr>
      </w:pPr>
    </w:p>
    <w:p w14:paraId="775438CA" w14:textId="77777777" w:rsidR="006E1EB7" w:rsidRDefault="006E1EB7">
      <w:pPr>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E1EB7" w14:paraId="775438CC" w14:textId="77777777">
        <w:tc>
          <w:tcPr>
            <w:tcW w:w="9281" w:type="dxa"/>
          </w:tcPr>
          <w:p w14:paraId="775438CB" w14:textId="77777777" w:rsidR="006E1EB7" w:rsidRDefault="006E1EB7">
            <w:pPr>
              <w:ind w:left="567" w:hanging="567"/>
              <w:rPr>
                <w:b/>
                <w:caps/>
                <w:noProof/>
                <w:szCs w:val="22"/>
                <w:lang w:val="de-DE"/>
              </w:rPr>
            </w:pPr>
            <w:r>
              <w:rPr>
                <w:b/>
                <w:caps/>
                <w:noProof/>
                <w:szCs w:val="22"/>
                <w:lang w:val="de-DE"/>
              </w:rPr>
              <w:t>16.</w:t>
            </w:r>
            <w:r>
              <w:rPr>
                <w:b/>
                <w:caps/>
                <w:noProof/>
                <w:szCs w:val="22"/>
                <w:lang w:val="de-DE"/>
              </w:rPr>
              <w:tab/>
            </w:r>
            <w:r w:rsidR="0004076E">
              <w:rPr>
                <w:b/>
                <w:caps/>
                <w:noProof/>
                <w:szCs w:val="22"/>
                <w:lang w:val="de-DE"/>
              </w:rPr>
              <w:t>ANGABEN IN BLINDENSCHRIFT</w:t>
            </w:r>
          </w:p>
        </w:tc>
      </w:tr>
    </w:tbl>
    <w:p w14:paraId="775438CD" w14:textId="77777777" w:rsidR="006E1EB7" w:rsidRDefault="006E1EB7">
      <w:pPr>
        <w:tabs>
          <w:tab w:val="clear" w:pos="567"/>
        </w:tabs>
        <w:rPr>
          <w:szCs w:val="22"/>
          <w:lang w:val="de-DE"/>
        </w:rPr>
      </w:pPr>
    </w:p>
    <w:p w14:paraId="775438CE" w14:textId="2AE72733" w:rsidR="006E1EB7" w:rsidRDefault="00F87CC1">
      <w:pPr>
        <w:tabs>
          <w:tab w:val="clear" w:pos="567"/>
        </w:tabs>
        <w:rPr>
          <w:szCs w:val="22"/>
          <w:lang w:val="de-DE"/>
        </w:rPr>
      </w:pPr>
      <w:ins w:id="564" w:author="Applicant" w:date="2025-10-07T12:38:00Z" w16du:dateUtc="2025-10-07T10:38:00Z">
        <w:r>
          <w:rPr>
            <w:szCs w:val="22"/>
            <w:lang w:val="de-DE"/>
          </w:rPr>
          <w:t>k</w:t>
        </w:r>
      </w:ins>
      <w:del w:id="565" w:author="Applicant" w:date="2025-10-07T12:38:00Z" w16du:dateUtc="2025-10-07T10:38:00Z">
        <w:r w:rsidR="00421FC9" w:rsidDel="00F87CC1">
          <w:rPr>
            <w:szCs w:val="22"/>
            <w:lang w:val="de-DE"/>
          </w:rPr>
          <w:delText>K</w:delText>
        </w:r>
      </w:del>
      <w:r w:rsidR="00902179">
        <w:rPr>
          <w:szCs w:val="22"/>
          <w:lang w:val="de-DE"/>
        </w:rPr>
        <w:t>ivexa</w:t>
      </w:r>
    </w:p>
    <w:p w14:paraId="775438CF" w14:textId="77777777" w:rsidR="00421FC9" w:rsidRDefault="00421FC9">
      <w:pPr>
        <w:tabs>
          <w:tab w:val="clear" w:pos="567"/>
        </w:tabs>
        <w:rPr>
          <w:szCs w:val="22"/>
          <w:lang w:val="de-DE"/>
        </w:rPr>
      </w:pPr>
    </w:p>
    <w:p w14:paraId="775438D0" w14:textId="77777777" w:rsidR="0043234D" w:rsidRPr="0091392D" w:rsidRDefault="0043234D" w:rsidP="0043234D">
      <w:pPr>
        <w:tabs>
          <w:tab w:val="clear" w:pos="567"/>
        </w:tabs>
        <w:outlineLvl w:val="0"/>
        <w:rPr>
          <w:noProof/>
          <w:szCs w:val="22"/>
          <w:lang w:val="de-DE"/>
        </w:rPr>
      </w:pPr>
    </w:p>
    <w:p w14:paraId="775438D1" w14:textId="77777777" w:rsidR="0043234D" w:rsidRPr="00112553" w:rsidRDefault="0043234D" w:rsidP="0043234D">
      <w:pPr>
        <w:suppressLineNumbers/>
        <w:pBdr>
          <w:top w:val="single" w:sz="4" w:space="1" w:color="auto"/>
          <w:left w:val="single" w:sz="4" w:space="4" w:color="auto"/>
          <w:bottom w:val="single" w:sz="4" w:space="0" w:color="auto"/>
          <w:right w:val="single" w:sz="4" w:space="4" w:color="auto"/>
        </w:pBdr>
        <w:rPr>
          <w:szCs w:val="22"/>
          <w:lang w:val="de-DE"/>
        </w:rPr>
      </w:pPr>
      <w:r w:rsidRPr="00112553">
        <w:rPr>
          <w:b/>
          <w:szCs w:val="22"/>
          <w:lang w:val="de-DE"/>
        </w:rPr>
        <w:t>17.</w:t>
      </w:r>
      <w:r w:rsidRPr="00112553">
        <w:rPr>
          <w:b/>
          <w:szCs w:val="22"/>
          <w:lang w:val="de-DE"/>
        </w:rPr>
        <w:tab/>
        <w:t>INDIVIDUELLES ERKENNUNGSMERKMAL – 2D-BARCODE</w:t>
      </w:r>
    </w:p>
    <w:p w14:paraId="775438D2" w14:textId="77777777" w:rsidR="0043234D" w:rsidRPr="00112553" w:rsidRDefault="0043234D" w:rsidP="0043234D">
      <w:pPr>
        <w:tabs>
          <w:tab w:val="clear" w:pos="567"/>
        </w:tabs>
        <w:spacing w:line="240" w:lineRule="auto"/>
        <w:rPr>
          <w:noProof/>
          <w:lang w:val="de-DE"/>
        </w:rPr>
      </w:pPr>
    </w:p>
    <w:p w14:paraId="775438D3" w14:textId="77777777" w:rsidR="0043234D" w:rsidRPr="0004184F" w:rsidRDefault="0043234D" w:rsidP="0043234D">
      <w:pPr>
        <w:spacing w:line="240" w:lineRule="auto"/>
        <w:rPr>
          <w:noProof/>
          <w:szCs w:val="22"/>
          <w:shd w:val="clear" w:color="auto" w:fill="CCCCCC"/>
          <w:lang w:val="de-DE"/>
        </w:rPr>
      </w:pPr>
      <w:r>
        <w:rPr>
          <w:noProof/>
          <w:highlight w:val="lightGray"/>
          <w:lang w:val="de-DE"/>
        </w:rPr>
        <w:t>2D-Barcode mit individuellem Erkennungsmerkmal.</w:t>
      </w:r>
    </w:p>
    <w:p w14:paraId="775438D4" w14:textId="77777777" w:rsidR="0043234D" w:rsidRPr="00305033" w:rsidRDefault="0043234D" w:rsidP="0043234D">
      <w:pPr>
        <w:tabs>
          <w:tab w:val="clear" w:pos="567"/>
        </w:tabs>
        <w:spacing w:line="240" w:lineRule="auto"/>
        <w:rPr>
          <w:noProof/>
          <w:szCs w:val="22"/>
          <w:lang w:val="de-DE"/>
        </w:rPr>
      </w:pPr>
    </w:p>
    <w:p w14:paraId="775438D5" w14:textId="77777777" w:rsidR="0043234D" w:rsidRPr="00112553" w:rsidRDefault="0043234D" w:rsidP="0043234D">
      <w:pPr>
        <w:tabs>
          <w:tab w:val="clear" w:pos="567"/>
        </w:tabs>
        <w:spacing w:line="240" w:lineRule="auto"/>
        <w:rPr>
          <w:noProof/>
          <w:lang w:val="de-DE"/>
        </w:rPr>
      </w:pPr>
    </w:p>
    <w:p w14:paraId="775438D6" w14:textId="77777777" w:rsidR="0043234D" w:rsidRPr="0004184F" w:rsidRDefault="0043234D" w:rsidP="00305033">
      <w:pPr>
        <w:suppressLineNumbers/>
        <w:pBdr>
          <w:top w:val="single" w:sz="4" w:space="1" w:color="auto"/>
          <w:left w:val="single" w:sz="4" w:space="4" w:color="auto"/>
          <w:bottom w:val="single" w:sz="4" w:space="0" w:color="auto"/>
          <w:right w:val="single" w:sz="4" w:space="4" w:color="auto"/>
        </w:pBdr>
        <w:ind w:left="567" w:hanging="567"/>
        <w:rPr>
          <w:b/>
          <w:szCs w:val="22"/>
          <w:lang w:val="de-DE"/>
        </w:rPr>
      </w:pPr>
      <w:r w:rsidRPr="0004184F">
        <w:rPr>
          <w:b/>
          <w:szCs w:val="22"/>
          <w:lang w:val="de-DE"/>
        </w:rPr>
        <w:t>18.</w:t>
      </w:r>
      <w:r w:rsidRPr="0004184F">
        <w:rPr>
          <w:b/>
          <w:szCs w:val="22"/>
          <w:lang w:val="de-DE"/>
        </w:rPr>
        <w:tab/>
        <w:t xml:space="preserve">INDIVIDUELLES ERKENNUNGSMERKMAL – VOM MENSCHEN LESBARES FORMAT </w:t>
      </w:r>
    </w:p>
    <w:p w14:paraId="775438D7" w14:textId="77777777" w:rsidR="0043234D" w:rsidRPr="0004184F" w:rsidRDefault="0043234D" w:rsidP="0043234D">
      <w:pPr>
        <w:tabs>
          <w:tab w:val="clear" w:pos="567"/>
        </w:tabs>
        <w:spacing w:line="240" w:lineRule="auto"/>
        <w:rPr>
          <w:noProof/>
          <w:lang w:val="de-DE"/>
        </w:rPr>
      </w:pPr>
    </w:p>
    <w:p w14:paraId="775438D8" w14:textId="269856E1" w:rsidR="0043234D" w:rsidRPr="00F0551A" w:rsidRDefault="0043234D" w:rsidP="0043234D">
      <w:pPr>
        <w:rPr>
          <w:szCs w:val="22"/>
          <w:lang w:val="de-DE"/>
        </w:rPr>
      </w:pPr>
      <w:r>
        <w:rPr>
          <w:lang w:val="de-DE"/>
        </w:rPr>
        <w:t>PC</w:t>
      </w:r>
    </w:p>
    <w:p w14:paraId="775438D9" w14:textId="3D49C430" w:rsidR="0043234D" w:rsidRPr="0004184F" w:rsidRDefault="0043234D" w:rsidP="0043234D">
      <w:pPr>
        <w:rPr>
          <w:szCs w:val="22"/>
          <w:lang w:val="de-DE"/>
        </w:rPr>
      </w:pPr>
      <w:r>
        <w:rPr>
          <w:lang w:val="de-DE"/>
        </w:rPr>
        <w:t>SN</w:t>
      </w:r>
    </w:p>
    <w:p w14:paraId="775438DB" w14:textId="7D652C23" w:rsidR="00421FC9" w:rsidRDefault="0043234D" w:rsidP="007D6E67">
      <w:pPr>
        <w:rPr>
          <w:szCs w:val="22"/>
          <w:lang w:val="de-DE"/>
        </w:rPr>
      </w:pPr>
      <w:r>
        <w:rPr>
          <w:highlight w:val="lightGray"/>
          <w:lang w:val="de-DE"/>
        </w:rPr>
        <w:t>NN</w:t>
      </w:r>
    </w:p>
    <w:p w14:paraId="775438DC"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r>
        <w:rPr>
          <w:szCs w:val="22"/>
          <w:lang w:val="de-DE"/>
        </w:rPr>
        <w:br w:type="page"/>
      </w:r>
      <w:r>
        <w:rPr>
          <w:b/>
          <w:szCs w:val="22"/>
          <w:lang w:val="de-DE"/>
        </w:rPr>
        <w:lastRenderedPageBreak/>
        <w:t>ANGABEN AUF DER ÄUSSE</w:t>
      </w:r>
      <w:smartTag w:uri="schemas-GSKSiteLocations-com/fourthcoffee" w:element="flavor">
        <w:r>
          <w:rPr>
            <w:b/>
            <w:szCs w:val="22"/>
            <w:lang w:val="de-DE"/>
          </w:rPr>
          <w:t>REN</w:t>
        </w:r>
      </w:smartTag>
      <w:r>
        <w:rPr>
          <w:b/>
          <w:szCs w:val="22"/>
          <w:lang w:val="de-DE"/>
        </w:rPr>
        <w:t xml:space="preserve"> UMHÜLLUNG</w:t>
      </w:r>
    </w:p>
    <w:p w14:paraId="775438DD"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p>
    <w:p w14:paraId="775438DE" w14:textId="77777777" w:rsidR="00195041" w:rsidRDefault="006E1EB7">
      <w:pPr>
        <w:pBdr>
          <w:top w:val="single" w:sz="4" w:space="1" w:color="auto"/>
          <w:left w:val="single" w:sz="4" w:space="4" w:color="auto"/>
          <w:bottom w:val="single" w:sz="4" w:space="1" w:color="auto"/>
          <w:right w:val="single" w:sz="4" w:space="4" w:color="auto"/>
        </w:pBdr>
        <w:rPr>
          <w:b/>
          <w:bCs/>
          <w:noProof/>
          <w:szCs w:val="22"/>
          <w:lang w:val="de-DE"/>
        </w:rPr>
      </w:pPr>
      <w:r>
        <w:rPr>
          <w:b/>
          <w:bCs/>
          <w:noProof/>
          <w:szCs w:val="22"/>
          <w:lang w:val="de-DE"/>
        </w:rPr>
        <w:t xml:space="preserve">3x30 TABLETTEN, </w:t>
      </w:r>
      <w:smartTag w:uri="schemas-GSKSiteLocations-com/fourthcoffee" w:element="flavor">
        <w:r>
          <w:rPr>
            <w:b/>
            <w:bCs/>
            <w:noProof/>
            <w:szCs w:val="22"/>
            <w:lang w:val="de-DE"/>
          </w:rPr>
          <w:t>VER</w:t>
        </w:r>
      </w:smartTag>
      <w:smartTag w:uri="schemas-GSKSiteLocations-com/fourthcoffee" w:element="flavor">
        <w:r>
          <w:rPr>
            <w:b/>
            <w:bCs/>
            <w:noProof/>
            <w:szCs w:val="22"/>
            <w:lang w:val="de-DE"/>
          </w:rPr>
          <w:t>PAC</w:t>
        </w:r>
      </w:smartTag>
      <w:r>
        <w:rPr>
          <w:b/>
          <w:bCs/>
          <w:noProof/>
          <w:szCs w:val="22"/>
          <w:lang w:val="de-DE"/>
        </w:rPr>
        <w:t>KT IN DURCHSICHTIGER PLASTIKFOLIE</w:t>
      </w:r>
    </w:p>
    <w:p w14:paraId="775438DF" w14:textId="77777777" w:rsidR="006E1EB7" w:rsidRDefault="00536F08">
      <w:pPr>
        <w:pBdr>
          <w:top w:val="single" w:sz="4" w:space="1" w:color="auto"/>
          <w:left w:val="single" w:sz="4" w:space="4" w:color="auto"/>
          <w:bottom w:val="single" w:sz="4" w:space="1" w:color="auto"/>
          <w:right w:val="single" w:sz="4" w:space="4" w:color="auto"/>
        </w:pBdr>
        <w:rPr>
          <w:b/>
          <w:szCs w:val="22"/>
          <w:lang w:val="de-DE"/>
        </w:rPr>
      </w:pPr>
      <w:r>
        <w:rPr>
          <w:b/>
          <w:bCs/>
          <w:noProof/>
          <w:szCs w:val="22"/>
          <w:lang w:val="de-DE"/>
        </w:rPr>
        <w:t>Bündel</w:t>
      </w:r>
      <w:r w:rsidR="00AB651A">
        <w:rPr>
          <w:b/>
          <w:bCs/>
          <w:noProof/>
          <w:szCs w:val="22"/>
          <w:lang w:val="de-DE"/>
        </w:rPr>
        <w:t xml:space="preserve">etikett für 90iger Packung (3 Packungen </w:t>
      </w:r>
      <w:r w:rsidR="00195041">
        <w:rPr>
          <w:b/>
          <w:bCs/>
          <w:noProof/>
          <w:szCs w:val="22"/>
          <w:lang w:val="de-DE"/>
        </w:rPr>
        <w:t>mit jeweils</w:t>
      </w:r>
      <w:r w:rsidR="00AB651A">
        <w:rPr>
          <w:b/>
          <w:bCs/>
          <w:noProof/>
          <w:szCs w:val="22"/>
          <w:lang w:val="de-DE"/>
        </w:rPr>
        <w:t xml:space="preserve"> 30 Filmtabletten), </w:t>
      </w:r>
      <w:r>
        <w:rPr>
          <w:b/>
          <w:bCs/>
          <w:noProof/>
          <w:szCs w:val="22"/>
          <w:lang w:val="de-DE"/>
        </w:rPr>
        <w:t>verpackt in durchsichtiger</w:t>
      </w:r>
      <w:r w:rsidR="00343F3F">
        <w:rPr>
          <w:b/>
          <w:bCs/>
          <w:noProof/>
          <w:szCs w:val="22"/>
          <w:lang w:val="de-DE"/>
        </w:rPr>
        <w:t xml:space="preserve"> </w:t>
      </w:r>
      <w:r>
        <w:rPr>
          <w:b/>
          <w:bCs/>
          <w:noProof/>
          <w:szCs w:val="22"/>
          <w:lang w:val="de-DE"/>
        </w:rPr>
        <w:t>Plastikfolie</w:t>
      </w:r>
    </w:p>
    <w:p w14:paraId="775438E0" w14:textId="77777777" w:rsidR="006E1EB7" w:rsidRDefault="006E1EB7">
      <w:pPr>
        <w:tabs>
          <w:tab w:val="clear" w:pos="567"/>
        </w:tabs>
        <w:rPr>
          <w:szCs w:val="22"/>
          <w:lang w:val="de-DE"/>
        </w:rPr>
      </w:pPr>
    </w:p>
    <w:p w14:paraId="775438E1" w14:textId="77777777" w:rsidR="006E1EB7" w:rsidRDefault="006E1EB7">
      <w:pPr>
        <w:tabs>
          <w:tab w:val="clear" w:pos="567"/>
        </w:tabs>
        <w:rPr>
          <w:szCs w:val="22"/>
          <w:lang w:val="de-DE"/>
        </w:rPr>
      </w:pPr>
    </w:p>
    <w:p w14:paraId="775438E2"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75438E3" w14:textId="77777777" w:rsidR="006E1EB7" w:rsidRDefault="006E1EB7">
      <w:pPr>
        <w:tabs>
          <w:tab w:val="clear" w:pos="567"/>
        </w:tabs>
        <w:rPr>
          <w:szCs w:val="22"/>
          <w:lang w:val="de-DE"/>
        </w:rPr>
      </w:pPr>
    </w:p>
    <w:p w14:paraId="775438E4" w14:textId="762420F4" w:rsidR="006E1EB7" w:rsidRDefault="006E1EB7">
      <w:pPr>
        <w:tabs>
          <w:tab w:val="clear" w:pos="567"/>
        </w:tabs>
        <w:rPr>
          <w:szCs w:val="22"/>
          <w:lang w:val="de-DE"/>
        </w:rPr>
      </w:pPr>
      <w:r>
        <w:rPr>
          <w:szCs w:val="22"/>
          <w:lang w:val="de-DE"/>
        </w:rPr>
        <w:t>Kivexa 600</w:t>
      </w:r>
      <w:ins w:id="566" w:author="Applicant" w:date="2025-10-08T15:45:00Z" w16du:dateUtc="2025-10-08T13:45:00Z">
        <w:r w:rsidR="0018796C">
          <w:rPr>
            <w:szCs w:val="22"/>
            <w:lang w:val="de-DE"/>
          </w:rPr>
          <w:t> </w:t>
        </w:r>
      </w:ins>
      <w:del w:id="567" w:author="Applicant" w:date="2025-10-08T15:45:00Z" w16du:dateUtc="2025-10-08T13:45:00Z">
        <w:r w:rsidDel="0018796C">
          <w:rPr>
            <w:szCs w:val="22"/>
            <w:lang w:val="de-DE"/>
          </w:rPr>
          <w:delText xml:space="preserve"> </w:delText>
        </w:r>
      </w:del>
      <w:r>
        <w:rPr>
          <w:szCs w:val="22"/>
          <w:lang w:val="de-DE"/>
        </w:rPr>
        <w:t>mg/300</w:t>
      </w:r>
      <w:ins w:id="568" w:author="Applicant" w:date="2025-10-08T15:45:00Z" w16du:dateUtc="2025-10-08T13:45:00Z">
        <w:r w:rsidR="0018796C">
          <w:rPr>
            <w:szCs w:val="22"/>
            <w:lang w:val="de-DE"/>
          </w:rPr>
          <w:t> </w:t>
        </w:r>
      </w:ins>
      <w:del w:id="569" w:author="Applicant" w:date="2025-10-08T15:45:00Z" w16du:dateUtc="2025-10-08T13:45:00Z">
        <w:r w:rsidDel="0018796C">
          <w:rPr>
            <w:szCs w:val="22"/>
            <w:lang w:val="de-DE"/>
          </w:rPr>
          <w:delText xml:space="preserve"> </w:delText>
        </w:r>
      </w:del>
      <w:r>
        <w:rPr>
          <w:szCs w:val="22"/>
          <w:lang w:val="de-DE"/>
        </w:rPr>
        <w:t>mg Filmtabletten</w:t>
      </w:r>
    </w:p>
    <w:p w14:paraId="775438E5" w14:textId="77777777" w:rsidR="006E1EB7" w:rsidRDefault="006E1EB7">
      <w:pPr>
        <w:tabs>
          <w:tab w:val="clear" w:pos="567"/>
        </w:tabs>
        <w:rPr>
          <w:szCs w:val="22"/>
          <w:lang w:val="de-DE"/>
        </w:rPr>
      </w:pPr>
      <w:r>
        <w:rPr>
          <w:szCs w:val="22"/>
          <w:lang w:val="de-DE"/>
        </w:rPr>
        <w:t>Abacavir/Lamivudin</w:t>
      </w:r>
    </w:p>
    <w:p w14:paraId="775438E6" w14:textId="77777777" w:rsidR="006E1EB7" w:rsidRDefault="006E1EB7">
      <w:pPr>
        <w:tabs>
          <w:tab w:val="clear" w:pos="567"/>
        </w:tabs>
        <w:rPr>
          <w:szCs w:val="22"/>
          <w:lang w:val="de-DE"/>
        </w:rPr>
      </w:pPr>
    </w:p>
    <w:p w14:paraId="775438E7" w14:textId="77777777" w:rsidR="006E1EB7" w:rsidRDefault="006E1EB7">
      <w:pPr>
        <w:tabs>
          <w:tab w:val="clear" w:pos="567"/>
        </w:tabs>
        <w:rPr>
          <w:szCs w:val="22"/>
          <w:lang w:val="de-DE"/>
        </w:rPr>
      </w:pPr>
    </w:p>
    <w:p w14:paraId="775438E8"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WIRKSTOFF(E)</w:t>
      </w:r>
    </w:p>
    <w:p w14:paraId="775438E9" w14:textId="77777777" w:rsidR="006E1EB7" w:rsidRDefault="006E1EB7">
      <w:pPr>
        <w:tabs>
          <w:tab w:val="clear" w:pos="567"/>
        </w:tabs>
        <w:rPr>
          <w:szCs w:val="22"/>
          <w:lang w:val="de-DE"/>
        </w:rPr>
      </w:pPr>
    </w:p>
    <w:p w14:paraId="775438EA" w14:textId="77777777" w:rsidR="006E1EB7" w:rsidRPr="00D21402" w:rsidRDefault="006E1EB7">
      <w:pPr>
        <w:tabs>
          <w:tab w:val="clear" w:pos="567"/>
        </w:tabs>
        <w:rPr>
          <w:szCs w:val="22"/>
          <w:lang w:val="de-DE"/>
        </w:rPr>
      </w:pPr>
      <w:r>
        <w:rPr>
          <w:szCs w:val="22"/>
          <w:lang w:val="de-DE"/>
        </w:rPr>
        <w:t>Jede Filmtablette enthält</w:t>
      </w:r>
      <w:r w:rsidR="00AB651A">
        <w:rPr>
          <w:szCs w:val="22"/>
          <w:lang w:val="de-DE"/>
        </w:rPr>
        <w:t xml:space="preserve"> </w:t>
      </w:r>
      <w:r w:rsidRPr="00D21402">
        <w:rPr>
          <w:szCs w:val="22"/>
          <w:lang w:val="de-DE"/>
        </w:rPr>
        <w:t>600 mg Abacavir (als Sulfat)</w:t>
      </w:r>
      <w:r w:rsidR="00AB651A" w:rsidRPr="00D21402">
        <w:rPr>
          <w:szCs w:val="22"/>
          <w:lang w:val="de-DE"/>
        </w:rPr>
        <w:t xml:space="preserve"> und </w:t>
      </w:r>
      <w:r w:rsidRPr="00D21402">
        <w:rPr>
          <w:szCs w:val="22"/>
          <w:lang w:val="de-DE"/>
        </w:rPr>
        <w:t>300 mg Lamivudin</w:t>
      </w:r>
    </w:p>
    <w:p w14:paraId="775438EB" w14:textId="77777777" w:rsidR="006E1EB7" w:rsidRPr="00D21402" w:rsidRDefault="006E1EB7">
      <w:pPr>
        <w:tabs>
          <w:tab w:val="clear" w:pos="567"/>
        </w:tabs>
        <w:rPr>
          <w:szCs w:val="22"/>
          <w:lang w:val="de-DE"/>
        </w:rPr>
      </w:pPr>
    </w:p>
    <w:p w14:paraId="775438EC" w14:textId="77777777" w:rsidR="006E1EB7" w:rsidRPr="00D21402" w:rsidRDefault="006E1EB7">
      <w:pPr>
        <w:rPr>
          <w:szCs w:val="22"/>
          <w:lang w:val="de-DE"/>
        </w:rPr>
      </w:pPr>
    </w:p>
    <w:p w14:paraId="775438ED"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3.</w:t>
      </w:r>
      <w:r>
        <w:rPr>
          <w:b/>
          <w:szCs w:val="22"/>
          <w:lang w:val="de-DE"/>
        </w:rPr>
        <w:tab/>
        <w:t>SONSTIGE BESTANDTEILE</w:t>
      </w:r>
    </w:p>
    <w:p w14:paraId="775438EE" w14:textId="77777777" w:rsidR="006E1EB7" w:rsidRDefault="006E1EB7">
      <w:pPr>
        <w:tabs>
          <w:tab w:val="clear" w:pos="567"/>
        </w:tabs>
        <w:rPr>
          <w:szCs w:val="22"/>
          <w:lang w:val="de-DE"/>
        </w:rPr>
      </w:pPr>
    </w:p>
    <w:p w14:paraId="775438EF" w14:textId="617B3490" w:rsidR="006E1EB7" w:rsidRDefault="0018368C">
      <w:pPr>
        <w:tabs>
          <w:tab w:val="clear" w:pos="567"/>
        </w:tabs>
        <w:rPr>
          <w:szCs w:val="22"/>
          <w:lang w:val="de-DE"/>
        </w:rPr>
      </w:pPr>
      <w:r>
        <w:rPr>
          <w:szCs w:val="22"/>
          <w:lang w:val="de-DE"/>
        </w:rPr>
        <w:t>Enthält Gelborange</w:t>
      </w:r>
      <w:ins w:id="570" w:author="Applicant" w:date="2025-10-08T15:45:00Z" w16du:dateUtc="2025-10-08T13:45:00Z">
        <w:r w:rsidR="0018796C">
          <w:rPr>
            <w:szCs w:val="22"/>
            <w:lang w:val="de-DE"/>
          </w:rPr>
          <w:t> </w:t>
        </w:r>
      </w:ins>
      <w:del w:id="571" w:author="Applicant" w:date="2025-10-08T15:45:00Z" w16du:dateUtc="2025-10-08T13:45:00Z">
        <w:r w:rsidDel="0018796C">
          <w:rPr>
            <w:szCs w:val="22"/>
            <w:lang w:val="de-DE"/>
          </w:rPr>
          <w:delText xml:space="preserve"> </w:delText>
        </w:r>
      </w:del>
      <w:r>
        <w:rPr>
          <w:szCs w:val="22"/>
          <w:lang w:val="de-DE"/>
        </w:rPr>
        <w:t>S (E110), weitere Informationen siehe Packungsbeilage.</w:t>
      </w:r>
    </w:p>
    <w:p w14:paraId="775438F0" w14:textId="77777777" w:rsidR="00AB651A" w:rsidRDefault="00AB651A" w:rsidP="00AB651A">
      <w:pPr>
        <w:tabs>
          <w:tab w:val="clear" w:pos="567"/>
          <w:tab w:val="left" w:pos="6487"/>
        </w:tabs>
        <w:rPr>
          <w:snapToGrid w:val="0"/>
          <w:szCs w:val="22"/>
          <w:lang w:val="de-DE"/>
        </w:rPr>
      </w:pPr>
    </w:p>
    <w:p w14:paraId="775438F1" w14:textId="77777777" w:rsidR="00AB651A" w:rsidRDefault="00AB651A" w:rsidP="00AB651A">
      <w:pPr>
        <w:tabs>
          <w:tab w:val="clear" w:pos="567"/>
          <w:tab w:val="left" w:pos="6487"/>
        </w:tabs>
        <w:rPr>
          <w:snapToGrid w:val="0"/>
          <w:szCs w:val="22"/>
          <w:lang w:val="de-DE"/>
        </w:rPr>
      </w:pPr>
    </w:p>
    <w:p w14:paraId="775438F2"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DARREICHUNGSFORM UND INHALT</w:t>
      </w:r>
    </w:p>
    <w:p w14:paraId="775438F3" w14:textId="77777777" w:rsidR="006E1EB7" w:rsidRDefault="006E1EB7">
      <w:pPr>
        <w:tabs>
          <w:tab w:val="clear" w:pos="567"/>
        </w:tabs>
        <w:rPr>
          <w:szCs w:val="22"/>
          <w:lang w:val="de-DE"/>
        </w:rPr>
      </w:pPr>
    </w:p>
    <w:p w14:paraId="775438F4" w14:textId="77777777" w:rsidR="006E1EB7" w:rsidRDefault="006E1EB7">
      <w:pPr>
        <w:tabs>
          <w:tab w:val="clear" w:pos="567"/>
        </w:tabs>
        <w:rPr>
          <w:szCs w:val="22"/>
          <w:lang w:val="de-DE"/>
        </w:rPr>
      </w:pPr>
      <w:r>
        <w:rPr>
          <w:noProof/>
          <w:szCs w:val="22"/>
          <w:lang w:val="de-DE"/>
        </w:rPr>
        <w:t xml:space="preserve">Bündelpackung </w:t>
      </w:r>
      <w:r w:rsidR="00C01C6F">
        <w:rPr>
          <w:noProof/>
          <w:szCs w:val="22"/>
          <w:lang w:val="de-DE"/>
        </w:rPr>
        <w:t>mit 90</w:t>
      </w:r>
      <w:r>
        <w:rPr>
          <w:noProof/>
          <w:szCs w:val="22"/>
          <w:lang w:val="de-DE"/>
        </w:rPr>
        <w:t xml:space="preserve"> </w:t>
      </w:r>
      <w:r w:rsidR="00C01C6F">
        <w:rPr>
          <w:noProof/>
          <w:szCs w:val="22"/>
          <w:lang w:val="de-DE"/>
        </w:rPr>
        <w:t>(</w:t>
      </w:r>
      <w:r>
        <w:rPr>
          <w:noProof/>
          <w:szCs w:val="22"/>
          <w:lang w:val="de-DE"/>
        </w:rPr>
        <w:t xml:space="preserve">3 Packungen mit jeweils </w:t>
      </w:r>
      <w:r>
        <w:rPr>
          <w:szCs w:val="22"/>
          <w:lang w:val="de-DE"/>
        </w:rPr>
        <w:t>30</w:t>
      </w:r>
      <w:r w:rsidR="00C01C6F">
        <w:rPr>
          <w:szCs w:val="22"/>
          <w:lang w:val="de-DE"/>
        </w:rPr>
        <w:t>)</w:t>
      </w:r>
      <w:r>
        <w:rPr>
          <w:szCs w:val="22"/>
          <w:lang w:val="de-DE"/>
        </w:rPr>
        <w:t xml:space="preserve"> Filmtabletten</w:t>
      </w:r>
    </w:p>
    <w:p w14:paraId="775438F5" w14:textId="77777777" w:rsidR="006E1EB7" w:rsidRDefault="006E1EB7">
      <w:pPr>
        <w:tabs>
          <w:tab w:val="clear" w:pos="567"/>
        </w:tabs>
        <w:rPr>
          <w:szCs w:val="22"/>
          <w:lang w:val="de-DE"/>
        </w:rPr>
      </w:pPr>
    </w:p>
    <w:p w14:paraId="775438F6" w14:textId="77777777" w:rsidR="006E1EB7" w:rsidRDefault="006E1EB7">
      <w:pPr>
        <w:tabs>
          <w:tab w:val="clear" w:pos="567"/>
        </w:tabs>
        <w:rPr>
          <w:szCs w:val="22"/>
          <w:lang w:val="de-DE"/>
        </w:rPr>
      </w:pPr>
    </w:p>
    <w:p w14:paraId="775438F7"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HINWEISE ZUR UND ART(EN) DER ANWENDUNG</w:t>
      </w:r>
    </w:p>
    <w:p w14:paraId="775438F8" w14:textId="77777777" w:rsidR="006E1EB7" w:rsidRDefault="006E1EB7">
      <w:pPr>
        <w:tabs>
          <w:tab w:val="clear" w:pos="567"/>
        </w:tabs>
        <w:rPr>
          <w:szCs w:val="22"/>
          <w:lang w:val="de-DE"/>
        </w:rPr>
      </w:pPr>
    </w:p>
    <w:p w14:paraId="775438F9" w14:textId="77777777" w:rsidR="00135F19" w:rsidRDefault="00135F19" w:rsidP="00135F19">
      <w:pPr>
        <w:tabs>
          <w:tab w:val="clear" w:pos="567"/>
        </w:tabs>
        <w:rPr>
          <w:szCs w:val="22"/>
          <w:lang w:val="de-DE"/>
        </w:rPr>
      </w:pPr>
      <w:r>
        <w:rPr>
          <w:szCs w:val="22"/>
          <w:lang w:val="de-DE"/>
        </w:rPr>
        <w:t>Packungsbeilage beachten.</w:t>
      </w:r>
    </w:p>
    <w:p w14:paraId="775438FA" w14:textId="77777777" w:rsidR="006E1EB7" w:rsidRDefault="006E1EB7">
      <w:pPr>
        <w:tabs>
          <w:tab w:val="clear" w:pos="567"/>
        </w:tabs>
        <w:rPr>
          <w:szCs w:val="22"/>
          <w:lang w:val="de-DE"/>
        </w:rPr>
      </w:pPr>
    </w:p>
    <w:p w14:paraId="775438FB" w14:textId="77777777" w:rsidR="00C01C6F" w:rsidRDefault="00C01C6F">
      <w:pPr>
        <w:tabs>
          <w:tab w:val="clear" w:pos="567"/>
        </w:tabs>
        <w:rPr>
          <w:szCs w:val="22"/>
          <w:lang w:val="de-DE"/>
        </w:rPr>
      </w:pPr>
      <w:r>
        <w:rPr>
          <w:szCs w:val="22"/>
          <w:lang w:val="de-DE"/>
        </w:rPr>
        <w:t>Zum Einnehmen</w:t>
      </w:r>
    </w:p>
    <w:p w14:paraId="775438FC" w14:textId="77777777" w:rsidR="00C01C6F" w:rsidRDefault="00C01C6F">
      <w:pPr>
        <w:tabs>
          <w:tab w:val="clear" w:pos="567"/>
        </w:tabs>
        <w:rPr>
          <w:szCs w:val="22"/>
          <w:lang w:val="de-DE"/>
        </w:rPr>
      </w:pPr>
    </w:p>
    <w:p w14:paraId="775438FD" w14:textId="77777777" w:rsidR="00135F19" w:rsidRDefault="00135F19" w:rsidP="00135F19">
      <w:pPr>
        <w:tabs>
          <w:tab w:val="clear" w:pos="567"/>
        </w:tabs>
        <w:rPr>
          <w:szCs w:val="22"/>
          <w:lang w:val="de-DE"/>
        </w:rPr>
      </w:pPr>
    </w:p>
    <w:p w14:paraId="775438FE" w14:textId="77777777" w:rsidR="006E1EB7" w:rsidRDefault="006E1EB7">
      <w:pPr>
        <w:pBdr>
          <w:top w:val="single" w:sz="4" w:space="2" w:color="auto"/>
          <w:left w:val="single" w:sz="4" w:space="4" w:color="auto"/>
          <w:bottom w:val="single" w:sz="4" w:space="2" w:color="auto"/>
          <w:right w:val="single" w:sz="4" w:space="4" w:color="auto"/>
        </w:pBdr>
        <w:ind w:left="567" w:hanging="567"/>
        <w:rPr>
          <w:b/>
          <w:szCs w:val="22"/>
          <w:lang w:val="de-DE"/>
        </w:rPr>
      </w:pPr>
      <w:r>
        <w:rPr>
          <w:b/>
          <w:szCs w:val="22"/>
          <w:lang w:val="de-DE"/>
        </w:rPr>
        <w:t>6.</w:t>
      </w:r>
      <w:r>
        <w:rPr>
          <w:b/>
          <w:szCs w:val="22"/>
          <w:lang w:val="de-DE"/>
        </w:rPr>
        <w:tab/>
        <w:t xml:space="preserve">WARNHINWEIS, DASS DAS ARZNEIMITTEL FÜR KINDER </w:t>
      </w:r>
      <w:r w:rsidR="00E121F3">
        <w:rPr>
          <w:b/>
          <w:szCs w:val="22"/>
          <w:lang w:val="de-DE"/>
        </w:rPr>
        <w:t>UNZUGÄNGLICH</w:t>
      </w:r>
      <w:r>
        <w:rPr>
          <w:b/>
          <w:szCs w:val="22"/>
          <w:lang w:val="de-DE"/>
        </w:rPr>
        <w:t xml:space="preserve"> AUFZUBEWAH</w:t>
      </w:r>
      <w:smartTag w:uri="schemas-GSKSiteLocations-com/fourthcoffee" w:element="flavor">
        <w:r>
          <w:rPr>
            <w:b/>
            <w:szCs w:val="22"/>
            <w:lang w:val="de-DE"/>
          </w:rPr>
          <w:t>REN</w:t>
        </w:r>
      </w:smartTag>
      <w:r>
        <w:rPr>
          <w:b/>
          <w:szCs w:val="22"/>
          <w:lang w:val="de-DE"/>
        </w:rPr>
        <w:t xml:space="preserve"> IST</w:t>
      </w:r>
    </w:p>
    <w:p w14:paraId="775438FF" w14:textId="77777777" w:rsidR="006E1EB7" w:rsidRDefault="006E1EB7">
      <w:pPr>
        <w:tabs>
          <w:tab w:val="clear" w:pos="567"/>
        </w:tabs>
        <w:rPr>
          <w:szCs w:val="22"/>
          <w:lang w:val="de-DE"/>
        </w:rPr>
      </w:pPr>
    </w:p>
    <w:p w14:paraId="77543900" w14:textId="77777777" w:rsidR="006E1EB7" w:rsidRDefault="006E1EB7">
      <w:pPr>
        <w:tabs>
          <w:tab w:val="clear" w:pos="567"/>
        </w:tabs>
        <w:rPr>
          <w:szCs w:val="22"/>
          <w:lang w:val="de-DE"/>
        </w:rPr>
      </w:pPr>
      <w:r>
        <w:rPr>
          <w:szCs w:val="22"/>
          <w:lang w:val="de-DE"/>
        </w:rPr>
        <w:t>Arzneimittel für Kinder unzugänglich aufbewahren.</w:t>
      </w:r>
    </w:p>
    <w:p w14:paraId="77543901" w14:textId="77777777" w:rsidR="006E1EB7" w:rsidRDefault="006E1EB7">
      <w:pPr>
        <w:tabs>
          <w:tab w:val="clear" w:pos="567"/>
        </w:tabs>
        <w:rPr>
          <w:szCs w:val="22"/>
          <w:lang w:val="de-DE"/>
        </w:rPr>
      </w:pPr>
    </w:p>
    <w:p w14:paraId="77543902" w14:textId="77777777" w:rsidR="006E1EB7" w:rsidRDefault="006E1EB7">
      <w:pPr>
        <w:tabs>
          <w:tab w:val="clear" w:pos="567"/>
        </w:tabs>
        <w:rPr>
          <w:szCs w:val="22"/>
          <w:lang w:val="de-DE"/>
        </w:rPr>
      </w:pPr>
    </w:p>
    <w:p w14:paraId="77543903"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7.</w:t>
      </w:r>
      <w:r>
        <w:rPr>
          <w:b/>
          <w:szCs w:val="22"/>
          <w:lang w:val="de-DE"/>
        </w:rPr>
        <w:tab/>
        <w:t>WEITERE WARNHINWEISE, FALLS ERFORDERLICH</w:t>
      </w:r>
    </w:p>
    <w:p w14:paraId="77543904" w14:textId="77777777" w:rsidR="006E1EB7" w:rsidRDefault="006E1EB7">
      <w:pPr>
        <w:tabs>
          <w:tab w:val="clear" w:pos="567"/>
        </w:tabs>
        <w:rPr>
          <w:szCs w:val="22"/>
          <w:lang w:val="de-DE"/>
        </w:rPr>
      </w:pPr>
    </w:p>
    <w:p w14:paraId="77543905" w14:textId="77777777" w:rsidR="006E1EB7" w:rsidRDefault="006E1EB7">
      <w:pPr>
        <w:tabs>
          <w:tab w:val="clear" w:pos="567"/>
          <w:tab w:val="left" w:pos="6487"/>
        </w:tabs>
        <w:rPr>
          <w:szCs w:val="22"/>
          <w:lang w:val="de-DE"/>
        </w:rPr>
      </w:pPr>
      <w:r>
        <w:rPr>
          <w:szCs w:val="22"/>
          <w:lang w:val="de-DE"/>
        </w:rPr>
        <w:t xml:space="preserve">ACHTUNG! </w:t>
      </w:r>
      <w:r w:rsidR="00CC05A4">
        <w:rPr>
          <w:szCs w:val="22"/>
          <w:lang w:val="de-DE"/>
        </w:rPr>
        <w:t>Wenden Sie sich b</w:t>
      </w:r>
      <w:r>
        <w:rPr>
          <w:szCs w:val="22"/>
          <w:lang w:val="de-DE"/>
        </w:rPr>
        <w:t>ei Verdacht auf eine Überempfindlichkeitsreaktion SOFORT an Ihren Arzt.</w:t>
      </w:r>
    </w:p>
    <w:p w14:paraId="77543906" w14:textId="77777777" w:rsidR="006E1EB7" w:rsidRDefault="006E1EB7">
      <w:pPr>
        <w:tabs>
          <w:tab w:val="clear" w:pos="567"/>
        </w:tabs>
        <w:rPr>
          <w:szCs w:val="22"/>
          <w:lang w:val="de-DE"/>
        </w:rPr>
      </w:pPr>
    </w:p>
    <w:p w14:paraId="77543907" w14:textId="77777777" w:rsidR="006E1EB7" w:rsidRDefault="006E1EB7">
      <w:pPr>
        <w:tabs>
          <w:tab w:val="clear" w:pos="567"/>
        </w:tabs>
        <w:rPr>
          <w:szCs w:val="22"/>
          <w:lang w:val="de-DE"/>
        </w:rPr>
      </w:pPr>
    </w:p>
    <w:p w14:paraId="77543908" w14:textId="77777777" w:rsidR="006E1EB7" w:rsidRDefault="006E1EB7" w:rsidP="0069260D">
      <w:pPr>
        <w:pBdr>
          <w:top w:val="single" w:sz="4" w:space="1" w:color="auto"/>
          <w:left w:val="single" w:sz="4" w:space="4" w:color="auto"/>
          <w:bottom w:val="single" w:sz="4" w:space="1" w:color="auto"/>
          <w:right w:val="single" w:sz="4" w:space="4" w:color="auto"/>
        </w:pBdr>
        <w:rPr>
          <w:b/>
          <w:szCs w:val="22"/>
          <w:lang w:val="de-DE"/>
        </w:rPr>
      </w:pPr>
      <w:r>
        <w:rPr>
          <w:b/>
          <w:szCs w:val="22"/>
          <w:lang w:val="de-DE"/>
        </w:rPr>
        <w:t>8.</w:t>
      </w:r>
      <w:r>
        <w:rPr>
          <w:b/>
          <w:szCs w:val="22"/>
          <w:lang w:val="de-DE"/>
        </w:rPr>
        <w:tab/>
      </w:r>
      <w:smartTag w:uri="schemas-GSKSiteLocations-com/fourthcoffee" w:element="flavor">
        <w:r>
          <w:rPr>
            <w:b/>
            <w:szCs w:val="22"/>
            <w:lang w:val="de-DE"/>
          </w:rPr>
          <w:t>VER</w:t>
        </w:r>
      </w:smartTag>
      <w:r>
        <w:rPr>
          <w:b/>
          <w:szCs w:val="22"/>
          <w:lang w:val="de-DE"/>
        </w:rPr>
        <w:t>FALLDATUM</w:t>
      </w:r>
    </w:p>
    <w:p w14:paraId="77543909" w14:textId="77777777" w:rsidR="006E1EB7" w:rsidRDefault="006E1EB7">
      <w:pPr>
        <w:tabs>
          <w:tab w:val="clear" w:pos="567"/>
        </w:tabs>
        <w:rPr>
          <w:szCs w:val="22"/>
          <w:lang w:val="de-DE"/>
        </w:rPr>
      </w:pPr>
    </w:p>
    <w:p w14:paraId="7754390A" w14:textId="3CA5ECB2" w:rsidR="006E1EB7" w:rsidRDefault="006D18DB">
      <w:pPr>
        <w:tabs>
          <w:tab w:val="clear" w:pos="567"/>
        </w:tabs>
        <w:rPr>
          <w:szCs w:val="22"/>
          <w:lang w:val="de-DE"/>
        </w:rPr>
      </w:pPr>
      <w:r>
        <w:rPr>
          <w:szCs w:val="22"/>
          <w:lang w:val="de-DE"/>
        </w:rPr>
        <w:t>v</w:t>
      </w:r>
      <w:r w:rsidR="006E1EB7">
        <w:rPr>
          <w:szCs w:val="22"/>
          <w:lang w:val="de-DE"/>
        </w:rPr>
        <w:t xml:space="preserve">erwendbar bis </w:t>
      </w:r>
    </w:p>
    <w:p w14:paraId="7754390B" w14:textId="77777777" w:rsidR="006E1EB7" w:rsidRDefault="006E1EB7">
      <w:pPr>
        <w:tabs>
          <w:tab w:val="clear" w:pos="567"/>
        </w:tabs>
        <w:rPr>
          <w:szCs w:val="22"/>
          <w:lang w:val="de-DE"/>
        </w:rPr>
      </w:pPr>
    </w:p>
    <w:p w14:paraId="7754390C" w14:textId="77777777" w:rsidR="006E1EB7" w:rsidRDefault="006E1EB7">
      <w:pPr>
        <w:tabs>
          <w:tab w:val="clear" w:pos="567"/>
        </w:tabs>
        <w:rPr>
          <w:szCs w:val="22"/>
          <w:lang w:val="de-DE"/>
        </w:rPr>
      </w:pPr>
    </w:p>
    <w:p w14:paraId="7754390D" w14:textId="77777777" w:rsidR="006E1EB7" w:rsidRDefault="006E1EB7" w:rsidP="0069260D">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lastRenderedPageBreak/>
        <w:t>9.</w:t>
      </w:r>
      <w:r>
        <w:rPr>
          <w:b/>
          <w:szCs w:val="22"/>
          <w:lang w:val="de-DE"/>
        </w:rPr>
        <w:tab/>
        <w:t xml:space="preserve">BESONDERE </w:t>
      </w:r>
      <w:r w:rsidR="0004076E">
        <w:rPr>
          <w:b/>
          <w:szCs w:val="22"/>
          <w:lang w:val="de-DE"/>
        </w:rPr>
        <w:t>VORSICHTSMASSNAHMEN FÜR DIE AUFBEWAHRUNG</w:t>
      </w:r>
    </w:p>
    <w:p w14:paraId="7754390E" w14:textId="77777777" w:rsidR="006E1EB7" w:rsidRDefault="006E1EB7" w:rsidP="0069260D">
      <w:pPr>
        <w:keepNext/>
        <w:tabs>
          <w:tab w:val="clear" w:pos="567"/>
        </w:tabs>
        <w:rPr>
          <w:szCs w:val="22"/>
          <w:lang w:val="de-DE"/>
        </w:rPr>
      </w:pPr>
    </w:p>
    <w:p w14:paraId="7754390F" w14:textId="68099872" w:rsidR="006E1EB7" w:rsidRDefault="006E1EB7" w:rsidP="0069260D">
      <w:pPr>
        <w:keepNext/>
        <w:tabs>
          <w:tab w:val="clear" w:pos="567"/>
        </w:tabs>
        <w:rPr>
          <w:szCs w:val="22"/>
          <w:lang w:val="de-DE"/>
        </w:rPr>
      </w:pPr>
      <w:r>
        <w:rPr>
          <w:szCs w:val="22"/>
          <w:lang w:val="de-DE"/>
        </w:rPr>
        <w:t>Nicht über 30</w:t>
      </w:r>
      <w:ins w:id="572" w:author="Applicant" w:date="2025-10-07T12:39:00Z" w16du:dateUtc="2025-10-07T10:39:00Z">
        <w:r w:rsidR="00F87CC1">
          <w:rPr>
            <w:szCs w:val="22"/>
            <w:lang w:val="de-DE"/>
          </w:rPr>
          <w:t> </w:t>
        </w:r>
      </w:ins>
      <w:r>
        <w:rPr>
          <w:szCs w:val="22"/>
          <w:lang w:val="de-DE"/>
        </w:rPr>
        <w:t>°C lagern</w:t>
      </w:r>
      <w:ins w:id="573" w:author="Applicant" w:date="2025-10-07T12:39:00Z" w16du:dateUtc="2025-10-07T10:39:00Z">
        <w:r w:rsidR="00F87CC1">
          <w:rPr>
            <w:szCs w:val="22"/>
            <w:lang w:val="de-DE"/>
          </w:rPr>
          <w:t>.</w:t>
        </w:r>
      </w:ins>
    </w:p>
    <w:p w14:paraId="77543910" w14:textId="77777777" w:rsidR="006E1EB7" w:rsidRDefault="006E1EB7">
      <w:pPr>
        <w:tabs>
          <w:tab w:val="clear" w:pos="567"/>
        </w:tabs>
        <w:rPr>
          <w:szCs w:val="22"/>
          <w:lang w:val="de-DE"/>
        </w:rPr>
      </w:pPr>
    </w:p>
    <w:p w14:paraId="77543911" w14:textId="77777777" w:rsidR="006E1EB7" w:rsidRDefault="006E1EB7">
      <w:pPr>
        <w:tabs>
          <w:tab w:val="clear" w:pos="567"/>
        </w:tabs>
        <w:rPr>
          <w:szCs w:val="22"/>
          <w:lang w:val="de-DE"/>
        </w:rPr>
      </w:pPr>
    </w:p>
    <w:p w14:paraId="77543912" w14:textId="77777777" w:rsidR="006E1EB7" w:rsidRDefault="006E1EB7">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 xml:space="preserve">GEGEBENENFALLS BESONDERE VORSICHTSMASSNAHMEN FÜR DIE BESEITIGUNG VON NICHT </w:t>
      </w:r>
      <w:smartTag w:uri="schemas-GSKSiteLocations-com/fourthcoffee" w:element="flavor">
        <w:r>
          <w:rPr>
            <w:b/>
            <w:szCs w:val="22"/>
            <w:lang w:val="de-DE"/>
          </w:rPr>
          <w:t>VER</w:t>
        </w:r>
      </w:smartTag>
      <w:r>
        <w:rPr>
          <w:b/>
          <w:szCs w:val="22"/>
          <w:lang w:val="de-DE"/>
        </w:rPr>
        <w:t>WENDETEM ARZNEIMITTEL ODER DAVON STAMMENDEN ABFALLMATERIALIEN</w:t>
      </w:r>
    </w:p>
    <w:p w14:paraId="77543913" w14:textId="77777777" w:rsidR="006E1EB7" w:rsidRDefault="006E1EB7">
      <w:pPr>
        <w:rPr>
          <w:szCs w:val="22"/>
          <w:lang w:val="de-DE"/>
        </w:rPr>
      </w:pPr>
    </w:p>
    <w:p w14:paraId="77543914" w14:textId="77777777" w:rsidR="006E1EB7" w:rsidRDefault="006E1EB7">
      <w:pPr>
        <w:rPr>
          <w:szCs w:val="22"/>
          <w:lang w:val="de-DE"/>
        </w:rPr>
      </w:pPr>
    </w:p>
    <w:p w14:paraId="77543915" w14:textId="77777777" w:rsidR="006E1EB7" w:rsidRDefault="006E1EB7" w:rsidP="0023642E">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7543916" w14:textId="77777777" w:rsidR="006E1EB7" w:rsidRDefault="006E1EB7" w:rsidP="0023642E">
      <w:pPr>
        <w:keepNext/>
        <w:tabs>
          <w:tab w:val="clear" w:pos="567"/>
        </w:tabs>
        <w:rPr>
          <w:szCs w:val="22"/>
          <w:lang w:val="de-DE"/>
        </w:rPr>
      </w:pPr>
    </w:p>
    <w:p w14:paraId="77543917" w14:textId="77777777" w:rsidR="00DB5D19" w:rsidRPr="000D2258" w:rsidRDefault="00DB5D19" w:rsidP="00EE0C6F">
      <w:pPr>
        <w:widowControl w:val="0"/>
        <w:tabs>
          <w:tab w:val="clear" w:pos="567"/>
        </w:tabs>
        <w:rPr>
          <w:lang w:val="nl-NL"/>
        </w:rPr>
      </w:pPr>
      <w:r w:rsidRPr="000D2258">
        <w:rPr>
          <w:lang w:val="nl-NL"/>
        </w:rPr>
        <w:t>ViiV Healthcare BV</w:t>
      </w:r>
    </w:p>
    <w:p w14:paraId="77543918" w14:textId="77777777" w:rsidR="00315F6D" w:rsidRPr="000D2258" w:rsidRDefault="00315F6D" w:rsidP="00EE0C6F">
      <w:pPr>
        <w:widowControl w:val="0"/>
        <w:rPr>
          <w:szCs w:val="22"/>
          <w:lang w:val="nl-NL"/>
        </w:rPr>
      </w:pPr>
      <w:r w:rsidRPr="000D2258">
        <w:rPr>
          <w:szCs w:val="22"/>
          <w:lang w:val="nl-NL"/>
        </w:rPr>
        <w:t>Van Asch van Wijckstraat 55H</w:t>
      </w:r>
    </w:p>
    <w:p w14:paraId="77543919" w14:textId="77777777" w:rsidR="00C72B3B" w:rsidRPr="003D7E78" w:rsidRDefault="00315F6D" w:rsidP="00EE0C6F">
      <w:pPr>
        <w:widowControl w:val="0"/>
        <w:tabs>
          <w:tab w:val="clear" w:pos="567"/>
        </w:tabs>
        <w:rPr>
          <w:szCs w:val="22"/>
          <w:lang w:val="de-DE"/>
        </w:rPr>
      </w:pPr>
      <w:r w:rsidRPr="003D7E78">
        <w:rPr>
          <w:szCs w:val="22"/>
          <w:lang w:val="de-DE"/>
        </w:rPr>
        <w:t>3811 LP Amersfoort</w:t>
      </w:r>
    </w:p>
    <w:p w14:paraId="7754391A" w14:textId="77777777" w:rsidR="00DB5D19" w:rsidRPr="003D7E78" w:rsidRDefault="00DB5D19" w:rsidP="00EE0C6F">
      <w:pPr>
        <w:widowControl w:val="0"/>
        <w:tabs>
          <w:tab w:val="clear" w:pos="567"/>
        </w:tabs>
        <w:rPr>
          <w:lang w:val="de-DE"/>
        </w:rPr>
      </w:pPr>
      <w:r w:rsidRPr="003D7E78">
        <w:rPr>
          <w:lang w:val="de-DE"/>
        </w:rPr>
        <w:t>Niederlande</w:t>
      </w:r>
    </w:p>
    <w:p w14:paraId="7754391B" w14:textId="77777777" w:rsidR="006E1EB7" w:rsidRDefault="006E1EB7">
      <w:pPr>
        <w:tabs>
          <w:tab w:val="clear" w:pos="567"/>
        </w:tabs>
        <w:rPr>
          <w:szCs w:val="22"/>
          <w:lang w:val="de-DE"/>
        </w:rPr>
      </w:pPr>
    </w:p>
    <w:p w14:paraId="7754391C" w14:textId="77777777" w:rsidR="006E1EB7" w:rsidRDefault="006E1EB7">
      <w:pPr>
        <w:tabs>
          <w:tab w:val="clear" w:pos="567"/>
        </w:tabs>
        <w:rPr>
          <w:szCs w:val="22"/>
          <w:lang w:val="de-DE"/>
        </w:rPr>
      </w:pPr>
    </w:p>
    <w:p w14:paraId="7754391D"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754391E" w14:textId="77777777" w:rsidR="006E1EB7" w:rsidRDefault="006E1EB7">
      <w:pPr>
        <w:tabs>
          <w:tab w:val="clear" w:pos="567"/>
        </w:tabs>
        <w:rPr>
          <w:szCs w:val="22"/>
          <w:lang w:val="de-DE"/>
        </w:rPr>
      </w:pPr>
    </w:p>
    <w:p w14:paraId="7754391F" w14:textId="77777777" w:rsidR="006E1EB7" w:rsidRDefault="006E1EB7">
      <w:pPr>
        <w:rPr>
          <w:szCs w:val="22"/>
          <w:lang w:val="de-DE"/>
        </w:rPr>
      </w:pPr>
      <w:r>
        <w:rPr>
          <w:szCs w:val="22"/>
          <w:lang w:val="de-DE"/>
        </w:rPr>
        <w:t>EU/1/04/298/003</w:t>
      </w:r>
    </w:p>
    <w:p w14:paraId="77543920" w14:textId="77777777" w:rsidR="006E1EB7" w:rsidRDefault="006E1EB7">
      <w:pPr>
        <w:tabs>
          <w:tab w:val="clear" w:pos="567"/>
        </w:tabs>
        <w:rPr>
          <w:szCs w:val="22"/>
          <w:lang w:val="de-DE"/>
        </w:rPr>
      </w:pPr>
    </w:p>
    <w:p w14:paraId="77543921" w14:textId="77777777" w:rsidR="006E1EB7" w:rsidRDefault="006E1EB7">
      <w:pPr>
        <w:tabs>
          <w:tab w:val="clear" w:pos="567"/>
        </w:tabs>
        <w:rPr>
          <w:szCs w:val="22"/>
          <w:lang w:val="de-DE"/>
        </w:rPr>
      </w:pPr>
    </w:p>
    <w:p w14:paraId="77543922"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13.</w:t>
      </w:r>
      <w:r>
        <w:rPr>
          <w:b/>
          <w:szCs w:val="22"/>
          <w:lang w:val="de-DE"/>
        </w:rPr>
        <w:tab/>
        <w:t>CHAR</w:t>
      </w:r>
      <w:smartTag w:uri="schemas-GSKSiteLocations-com/fourthcoffee" w:element="flavor">
        <w:r>
          <w:rPr>
            <w:b/>
            <w:szCs w:val="22"/>
            <w:lang w:val="de-DE"/>
          </w:rPr>
          <w:t>GEN</w:t>
        </w:r>
      </w:smartTag>
      <w:r>
        <w:rPr>
          <w:b/>
          <w:szCs w:val="22"/>
          <w:lang w:val="de-DE"/>
        </w:rPr>
        <w:t>BEZEICHNUNG</w:t>
      </w:r>
    </w:p>
    <w:p w14:paraId="77543923" w14:textId="77777777" w:rsidR="006E1EB7" w:rsidRDefault="006E1EB7">
      <w:pPr>
        <w:tabs>
          <w:tab w:val="clear" w:pos="567"/>
        </w:tabs>
        <w:rPr>
          <w:szCs w:val="22"/>
          <w:lang w:val="de-DE"/>
        </w:rPr>
      </w:pPr>
    </w:p>
    <w:p w14:paraId="77543924" w14:textId="44764AAC" w:rsidR="006E1EB7" w:rsidRDefault="006E1EB7">
      <w:pPr>
        <w:tabs>
          <w:tab w:val="clear" w:pos="567"/>
        </w:tabs>
        <w:rPr>
          <w:szCs w:val="22"/>
          <w:lang w:val="de-DE"/>
        </w:rPr>
      </w:pPr>
      <w:r>
        <w:rPr>
          <w:szCs w:val="22"/>
          <w:lang w:val="de-DE"/>
        </w:rPr>
        <w:t>Ch.-B.</w:t>
      </w:r>
    </w:p>
    <w:p w14:paraId="77543925" w14:textId="77777777" w:rsidR="006E1EB7" w:rsidRDefault="006E1EB7">
      <w:pPr>
        <w:tabs>
          <w:tab w:val="clear" w:pos="567"/>
        </w:tabs>
        <w:rPr>
          <w:szCs w:val="22"/>
          <w:lang w:val="de-DE"/>
        </w:rPr>
      </w:pPr>
    </w:p>
    <w:p w14:paraId="77543926" w14:textId="77777777" w:rsidR="006E1EB7" w:rsidRDefault="006E1EB7">
      <w:pPr>
        <w:rPr>
          <w:szCs w:val="22"/>
          <w:lang w:val="de-DE"/>
        </w:rPr>
      </w:pPr>
    </w:p>
    <w:p w14:paraId="77543927"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14.</w:t>
      </w:r>
      <w:r>
        <w:rPr>
          <w:b/>
          <w:szCs w:val="22"/>
          <w:lang w:val="de-DE"/>
        </w:rPr>
        <w:tab/>
      </w:r>
      <w:smartTag w:uri="schemas-GSKSiteLocations-com/fourthcoffee" w:element="flavor">
        <w:r>
          <w:rPr>
            <w:b/>
            <w:szCs w:val="22"/>
            <w:lang w:val="de-DE"/>
          </w:rPr>
          <w:t>VER</w:t>
        </w:r>
      </w:smartTag>
      <w:r>
        <w:rPr>
          <w:b/>
          <w:szCs w:val="22"/>
          <w:lang w:val="de-DE"/>
        </w:rPr>
        <w:t>KAUFSAB</w:t>
      </w:r>
      <w:smartTag w:uri="schemas-GSKSiteLocations-com/fourthcoffee" w:element="flavor">
        <w:r>
          <w:rPr>
            <w:b/>
            <w:szCs w:val="22"/>
            <w:lang w:val="de-DE"/>
          </w:rPr>
          <w:t>G</w:t>
        </w:r>
        <w:smartTag w:uri="schemas-GSKSiteLocations-com/fourthcoffee" w:element="flavor">
          <w:r>
            <w:rPr>
              <w:b/>
              <w:szCs w:val="22"/>
              <w:lang w:val="de-DE"/>
            </w:rPr>
            <w:t>RE</w:t>
          </w:r>
        </w:smartTag>
      </w:smartTag>
      <w:r>
        <w:rPr>
          <w:b/>
          <w:szCs w:val="22"/>
          <w:lang w:val="de-DE"/>
        </w:rPr>
        <w:t>NZUNG</w:t>
      </w:r>
    </w:p>
    <w:p w14:paraId="77543928" w14:textId="77777777" w:rsidR="006E1EB7" w:rsidRDefault="006E1EB7">
      <w:pPr>
        <w:tabs>
          <w:tab w:val="clear" w:pos="567"/>
        </w:tabs>
        <w:rPr>
          <w:szCs w:val="22"/>
          <w:lang w:val="de-DE"/>
        </w:rPr>
      </w:pPr>
    </w:p>
    <w:p w14:paraId="77543929" w14:textId="77777777" w:rsidR="006E1EB7" w:rsidRDefault="006E1EB7">
      <w:pPr>
        <w:tabs>
          <w:tab w:val="clear" w:pos="567"/>
        </w:tabs>
        <w:rPr>
          <w:szCs w:val="22"/>
          <w:lang w:val="de-DE"/>
        </w:rPr>
      </w:pPr>
      <w:r>
        <w:rPr>
          <w:szCs w:val="22"/>
          <w:lang w:val="de-DE"/>
        </w:rPr>
        <w:t>Verschreibungspflichtig</w:t>
      </w:r>
      <w:del w:id="574" w:author="Applicant" w:date="2025-10-07T12:39:00Z" w16du:dateUtc="2025-10-07T10:39:00Z">
        <w:r w:rsidDel="00F87CC1">
          <w:rPr>
            <w:szCs w:val="22"/>
            <w:lang w:val="de-DE"/>
          </w:rPr>
          <w:delText>.</w:delText>
        </w:r>
      </w:del>
    </w:p>
    <w:p w14:paraId="7754392A" w14:textId="77777777" w:rsidR="006E1EB7" w:rsidRDefault="006E1EB7">
      <w:pPr>
        <w:tabs>
          <w:tab w:val="clear" w:pos="567"/>
        </w:tabs>
        <w:rPr>
          <w:szCs w:val="22"/>
          <w:lang w:val="de-DE"/>
        </w:rPr>
      </w:pPr>
    </w:p>
    <w:p w14:paraId="7754392B" w14:textId="77777777" w:rsidR="006E1EB7" w:rsidRDefault="006E1EB7">
      <w:pPr>
        <w:tabs>
          <w:tab w:val="clear" w:pos="567"/>
        </w:tabs>
        <w:rPr>
          <w:szCs w:val="22"/>
          <w:lang w:val="de-DE"/>
        </w:rPr>
      </w:pPr>
    </w:p>
    <w:p w14:paraId="7754392C"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15.</w:t>
      </w:r>
      <w:r>
        <w:rPr>
          <w:b/>
          <w:szCs w:val="22"/>
          <w:lang w:val="de-DE"/>
        </w:rPr>
        <w:tab/>
        <w:t>HINWEISE FÜR DEN GEBRAUCH</w:t>
      </w:r>
    </w:p>
    <w:p w14:paraId="7754392D" w14:textId="77777777" w:rsidR="006E1EB7" w:rsidRDefault="006E1EB7">
      <w:pPr>
        <w:tabs>
          <w:tab w:val="clear" w:pos="567"/>
        </w:tabs>
        <w:rPr>
          <w:szCs w:val="22"/>
          <w:lang w:val="de-DE"/>
        </w:rPr>
      </w:pPr>
    </w:p>
    <w:p w14:paraId="7754392E" w14:textId="77777777" w:rsidR="006E1EB7" w:rsidRDefault="006E1EB7">
      <w:pPr>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E1EB7" w14:paraId="77543930" w14:textId="77777777">
        <w:tc>
          <w:tcPr>
            <w:tcW w:w="9281" w:type="dxa"/>
          </w:tcPr>
          <w:p w14:paraId="7754392F" w14:textId="77777777" w:rsidR="006E1EB7" w:rsidRDefault="006E1EB7">
            <w:pPr>
              <w:ind w:left="567" w:hanging="567"/>
              <w:rPr>
                <w:b/>
                <w:caps/>
                <w:noProof/>
                <w:szCs w:val="22"/>
                <w:lang w:val="de-DE"/>
              </w:rPr>
            </w:pPr>
            <w:r>
              <w:rPr>
                <w:b/>
                <w:caps/>
                <w:noProof/>
                <w:szCs w:val="22"/>
                <w:lang w:val="de-DE"/>
              </w:rPr>
              <w:t>16.</w:t>
            </w:r>
            <w:r>
              <w:rPr>
                <w:b/>
                <w:caps/>
                <w:noProof/>
                <w:szCs w:val="22"/>
                <w:lang w:val="de-DE"/>
              </w:rPr>
              <w:tab/>
            </w:r>
            <w:r w:rsidR="0004076E">
              <w:rPr>
                <w:b/>
                <w:caps/>
                <w:noProof/>
                <w:szCs w:val="22"/>
                <w:lang w:val="de-DE"/>
              </w:rPr>
              <w:t>ANGABEN IN BLINDENSCHRIFT</w:t>
            </w:r>
          </w:p>
        </w:tc>
      </w:tr>
    </w:tbl>
    <w:p w14:paraId="3A71D7AF" w14:textId="277B8267" w:rsidR="00F87CC1" w:rsidRDefault="00F87CC1">
      <w:pPr>
        <w:tabs>
          <w:tab w:val="clear" w:pos="567"/>
        </w:tabs>
        <w:rPr>
          <w:szCs w:val="22"/>
          <w:lang w:val="de-DE"/>
        </w:rPr>
      </w:pPr>
    </w:p>
    <w:p w14:paraId="77543932" w14:textId="77777777" w:rsidR="0043234D" w:rsidRPr="0091392D" w:rsidRDefault="0043234D" w:rsidP="0043234D">
      <w:pPr>
        <w:tabs>
          <w:tab w:val="clear" w:pos="567"/>
        </w:tabs>
        <w:outlineLvl w:val="0"/>
        <w:rPr>
          <w:noProof/>
          <w:szCs w:val="22"/>
          <w:lang w:val="de-DE"/>
        </w:rPr>
      </w:pPr>
    </w:p>
    <w:p w14:paraId="77543933" w14:textId="77777777" w:rsidR="0043234D" w:rsidRPr="00112553" w:rsidRDefault="0043234D" w:rsidP="0043234D">
      <w:pPr>
        <w:suppressLineNumbers/>
        <w:pBdr>
          <w:top w:val="single" w:sz="4" w:space="1" w:color="auto"/>
          <w:left w:val="single" w:sz="4" w:space="4" w:color="auto"/>
          <w:bottom w:val="single" w:sz="4" w:space="0" w:color="auto"/>
          <w:right w:val="single" w:sz="4" w:space="4" w:color="auto"/>
        </w:pBdr>
        <w:rPr>
          <w:szCs w:val="22"/>
          <w:lang w:val="de-DE"/>
        </w:rPr>
      </w:pPr>
      <w:r w:rsidRPr="00112553">
        <w:rPr>
          <w:b/>
          <w:szCs w:val="22"/>
          <w:lang w:val="de-DE"/>
        </w:rPr>
        <w:t>17.</w:t>
      </w:r>
      <w:r w:rsidRPr="00112553">
        <w:rPr>
          <w:b/>
          <w:szCs w:val="22"/>
          <w:lang w:val="de-DE"/>
        </w:rPr>
        <w:tab/>
        <w:t>INDIVIDUELLES ERKENNUNGSMERKMAL – 2D-BARCODE</w:t>
      </w:r>
    </w:p>
    <w:p w14:paraId="77543934" w14:textId="77777777" w:rsidR="0043234D" w:rsidRPr="00112553" w:rsidRDefault="0043234D" w:rsidP="0043234D">
      <w:pPr>
        <w:tabs>
          <w:tab w:val="clear" w:pos="567"/>
        </w:tabs>
        <w:spacing w:line="240" w:lineRule="auto"/>
        <w:rPr>
          <w:noProof/>
          <w:lang w:val="de-DE"/>
        </w:rPr>
      </w:pPr>
    </w:p>
    <w:p w14:paraId="77543935" w14:textId="77777777" w:rsidR="0043234D" w:rsidRPr="0004184F" w:rsidRDefault="0043234D" w:rsidP="0043234D">
      <w:pPr>
        <w:spacing w:line="240" w:lineRule="auto"/>
        <w:rPr>
          <w:noProof/>
          <w:szCs w:val="22"/>
          <w:shd w:val="clear" w:color="auto" w:fill="CCCCCC"/>
          <w:lang w:val="de-DE"/>
        </w:rPr>
      </w:pPr>
      <w:r>
        <w:rPr>
          <w:noProof/>
          <w:highlight w:val="lightGray"/>
          <w:lang w:val="de-DE"/>
        </w:rPr>
        <w:t>2D-Barcode mit individuellem Erkennungsmerkmal.</w:t>
      </w:r>
    </w:p>
    <w:p w14:paraId="77543936" w14:textId="77777777" w:rsidR="0043234D" w:rsidRPr="00112553" w:rsidRDefault="0043234D" w:rsidP="0043234D">
      <w:pPr>
        <w:tabs>
          <w:tab w:val="clear" w:pos="567"/>
        </w:tabs>
        <w:spacing w:line="240" w:lineRule="auto"/>
        <w:rPr>
          <w:b/>
          <w:noProof/>
          <w:szCs w:val="22"/>
          <w:u w:val="single"/>
          <w:lang w:val="de-DE"/>
        </w:rPr>
      </w:pPr>
    </w:p>
    <w:p w14:paraId="77543937" w14:textId="77777777" w:rsidR="0043234D" w:rsidRPr="00112553" w:rsidRDefault="0043234D" w:rsidP="0043234D">
      <w:pPr>
        <w:tabs>
          <w:tab w:val="clear" w:pos="567"/>
        </w:tabs>
        <w:spacing w:line="240" w:lineRule="auto"/>
        <w:rPr>
          <w:noProof/>
          <w:lang w:val="de-DE"/>
        </w:rPr>
      </w:pPr>
    </w:p>
    <w:p w14:paraId="77543938" w14:textId="77777777" w:rsidR="0043234D" w:rsidRPr="0004184F" w:rsidRDefault="0043234D" w:rsidP="00305033">
      <w:pPr>
        <w:suppressLineNumbers/>
        <w:pBdr>
          <w:top w:val="single" w:sz="4" w:space="1" w:color="auto"/>
          <w:left w:val="single" w:sz="4" w:space="4" w:color="auto"/>
          <w:bottom w:val="single" w:sz="4" w:space="0" w:color="auto"/>
          <w:right w:val="single" w:sz="4" w:space="4" w:color="auto"/>
        </w:pBdr>
        <w:ind w:left="567" w:hanging="567"/>
        <w:rPr>
          <w:b/>
          <w:szCs w:val="22"/>
          <w:lang w:val="de-DE"/>
        </w:rPr>
      </w:pPr>
      <w:r w:rsidRPr="0004184F">
        <w:rPr>
          <w:b/>
          <w:szCs w:val="22"/>
          <w:lang w:val="de-DE"/>
        </w:rPr>
        <w:t>18.</w:t>
      </w:r>
      <w:r w:rsidRPr="0004184F">
        <w:rPr>
          <w:b/>
          <w:szCs w:val="22"/>
          <w:lang w:val="de-DE"/>
        </w:rPr>
        <w:tab/>
        <w:t xml:space="preserve">INDIVIDUELLES ERKENNUNGSMERKMAL – VOM MENSCHEN LESBARES FORMAT </w:t>
      </w:r>
    </w:p>
    <w:p w14:paraId="77543939" w14:textId="77777777" w:rsidR="0043234D" w:rsidRPr="0004184F" w:rsidRDefault="0043234D" w:rsidP="0043234D">
      <w:pPr>
        <w:tabs>
          <w:tab w:val="clear" w:pos="567"/>
        </w:tabs>
        <w:spacing w:line="240" w:lineRule="auto"/>
        <w:rPr>
          <w:noProof/>
          <w:lang w:val="de-DE"/>
        </w:rPr>
      </w:pPr>
    </w:p>
    <w:p w14:paraId="7754393A" w14:textId="091B7271" w:rsidR="0043234D" w:rsidRPr="00F0551A" w:rsidRDefault="0043234D" w:rsidP="0043234D">
      <w:pPr>
        <w:rPr>
          <w:szCs w:val="22"/>
          <w:lang w:val="de-DE"/>
        </w:rPr>
      </w:pPr>
      <w:r>
        <w:rPr>
          <w:lang w:val="de-DE"/>
        </w:rPr>
        <w:t>PC</w:t>
      </w:r>
    </w:p>
    <w:p w14:paraId="7754393B" w14:textId="7D02173D" w:rsidR="0043234D" w:rsidRPr="0004184F" w:rsidRDefault="0043234D" w:rsidP="0043234D">
      <w:pPr>
        <w:rPr>
          <w:szCs w:val="22"/>
          <w:lang w:val="de-DE"/>
        </w:rPr>
      </w:pPr>
      <w:r>
        <w:rPr>
          <w:lang w:val="de-DE"/>
        </w:rPr>
        <w:t>SN</w:t>
      </w:r>
    </w:p>
    <w:p w14:paraId="7754393C" w14:textId="54427638" w:rsidR="0043234D" w:rsidRPr="0004184F" w:rsidRDefault="0043234D" w:rsidP="0043234D">
      <w:pPr>
        <w:rPr>
          <w:szCs w:val="22"/>
          <w:lang w:val="de-DE"/>
        </w:rPr>
      </w:pPr>
      <w:r>
        <w:rPr>
          <w:highlight w:val="lightGray"/>
          <w:lang w:val="de-DE"/>
        </w:rPr>
        <w:t>NN</w:t>
      </w:r>
    </w:p>
    <w:p w14:paraId="7754393D" w14:textId="77777777" w:rsidR="00E121F3" w:rsidRDefault="00E121F3">
      <w:pPr>
        <w:tabs>
          <w:tab w:val="clear" w:pos="567"/>
        </w:tabs>
        <w:rPr>
          <w:szCs w:val="22"/>
          <w:lang w:val="de-DE"/>
        </w:rPr>
      </w:pPr>
    </w:p>
    <w:p w14:paraId="7754393E"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r>
        <w:rPr>
          <w:szCs w:val="22"/>
          <w:lang w:val="de-DE"/>
        </w:rPr>
        <w:br w:type="page"/>
      </w:r>
      <w:r>
        <w:rPr>
          <w:b/>
          <w:szCs w:val="22"/>
          <w:lang w:val="de-DE"/>
        </w:rPr>
        <w:lastRenderedPageBreak/>
        <w:t>ANGABEN AUF DER ÄUSSE</w:t>
      </w:r>
      <w:smartTag w:uri="schemas-GSKSiteLocations-com/fourthcoffee" w:element="flavor">
        <w:r>
          <w:rPr>
            <w:b/>
            <w:szCs w:val="22"/>
            <w:lang w:val="de-DE"/>
          </w:rPr>
          <w:t>REN</w:t>
        </w:r>
      </w:smartTag>
      <w:r>
        <w:rPr>
          <w:b/>
          <w:szCs w:val="22"/>
          <w:lang w:val="de-DE"/>
        </w:rPr>
        <w:t xml:space="preserve"> UMHÜLLUNG</w:t>
      </w:r>
    </w:p>
    <w:p w14:paraId="7754393F" w14:textId="77777777" w:rsidR="006E1EB7" w:rsidRDefault="006E1EB7">
      <w:pPr>
        <w:pBdr>
          <w:top w:val="single" w:sz="4" w:space="1" w:color="auto"/>
          <w:left w:val="single" w:sz="4" w:space="4" w:color="auto"/>
          <w:bottom w:val="single" w:sz="4" w:space="1" w:color="auto"/>
          <w:right w:val="single" w:sz="4" w:space="4" w:color="auto"/>
        </w:pBdr>
        <w:tabs>
          <w:tab w:val="clear" w:pos="567"/>
        </w:tabs>
        <w:rPr>
          <w:b/>
          <w:szCs w:val="22"/>
          <w:lang w:val="de-DE"/>
        </w:rPr>
      </w:pPr>
    </w:p>
    <w:p w14:paraId="77543940" w14:textId="77777777" w:rsidR="006E1EB7" w:rsidRPr="00D21402" w:rsidRDefault="00AC00BD">
      <w:pPr>
        <w:pBdr>
          <w:top w:val="single" w:sz="4" w:space="1" w:color="auto"/>
          <w:left w:val="single" w:sz="4" w:space="4" w:color="auto"/>
          <w:bottom w:val="single" w:sz="4" w:space="1" w:color="auto"/>
          <w:right w:val="single" w:sz="4" w:space="4" w:color="auto"/>
        </w:pBdr>
        <w:rPr>
          <w:b/>
          <w:noProof/>
          <w:szCs w:val="22"/>
          <w:lang w:val="de-DE"/>
        </w:rPr>
      </w:pPr>
      <w:r>
        <w:rPr>
          <w:b/>
          <w:noProof/>
          <w:szCs w:val="22"/>
          <w:lang w:val="de-DE"/>
        </w:rPr>
        <w:t xml:space="preserve">90iger </w:t>
      </w:r>
      <w:r w:rsidR="00903007" w:rsidRPr="00D21402">
        <w:rPr>
          <w:b/>
          <w:noProof/>
          <w:szCs w:val="22"/>
          <w:lang w:val="de-DE"/>
        </w:rPr>
        <w:t xml:space="preserve">Bündelpackungen (3 Packungen </w:t>
      </w:r>
      <w:r w:rsidR="00195041">
        <w:rPr>
          <w:b/>
          <w:noProof/>
          <w:szCs w:val="22"/>
          <w:lang w:val="de-DE"/>
        </w:rPr>
        <w:t>mit jeweils</w:t>
      </w:r>
      <w:r w:rsidR="00903007" w:rsidRPr="00D21402">
        <w:rPr>
          <w:b/>
          <w:noProof/>
          <w:szCs w:val="22"/>
          <w:lang w:val="de-DE"/>
        </w:rPr>
        <w:t xml:space="preserve"> 30 Filmtabletten) – ohne Bluebox -</w:t>
      </w:r>
    </w:p>
    <w:p w14:paraId="77543941"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UMKAR</w:t>
      </w:r>
      <w:smartTag w:uri="schemas-GSKSiteLocations-com/fourthcoffee" w:element="flavor">
        <w:r>
          <w:rPr>
            <w:b/>
            <w:szCs w:val="22"/>
            <w:lang w:val="de-DE"/>
          </w:rPr>
          <w:t>TON</w:t>
        </w:r>
      </w:smartTag>
      <w:r>
        <w:rPr>
          <w:b/>
          <w:szCs w:val="22"/>
          <w:lang w:val="de-DE"/>
        </w:rPr>
        <w:t xml:space="preserve"> BLISTER</w:t>
      </w:r>
      <w:smartTag w:uri="schemas-GSKSiteLocations-com/fourthcoffee" w:element="flavor">
        <w:r>
          <w:rPr>
            <w:b/>
            <w:szCs w:val="22"/>
            <w:lang w:val="de-DE"/>
          </w:rPr>
          <w:t>PAC</w:t>
        </w:r>
      </w:smartTag>
      <w:r>
        <w:rPr>
          <w:b/>
          <w:szCs w:val="22"/>
          <w:lang w:val="de-DE"/>
        </w:rPr>
        <w:t>KUNG</w:t>
      </w:r>
    </w:p>
    <w:p w14:paraId="77543942"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30 TABLETTEN</w:t>
      </w:r>
    </w:p>
    <w:p w14:paraId="77543943" w14:textId="77777777" w:rsidR="006E1EB7" w:rsidRDefault="006E1EB7">
      <w:pPr>
        <w:tabs>
          <w:tab w:val="clear" w:pos="567"/>
        </w:tabs>
        <w:rPr>
          <w:szCs w:val="22"/>
          <w:lang w:val="de-DE"/>
        </w:rPr>
      </w:pPr>
    </w:p>
    <w:p w14:paraId="77543944" w14:textId="77777777" w:rsidR="006E1EB7" w:rsidRDefault="006E1EB7">
      <w:pPr>
        <w:tabs>
          <w:tab w:val="clear" w:pos="567"/>
        </w:tabs>
        <w:rPr>
          <w:szCs w:val="22"/>
          <w:lang w:val="de-DE"/>
        </w:rPr>
      </w:pPr>
    </w:p>
    <w:p w14:paraId="7754394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7543946" w14:textId="77777777" w:rsidR="006E1EB7" w:rsidRDefault="006E1EB7">
      <w:pPr>
        <w:tabs>
          <w:tab w:val="clear" w:pos="567"/>
        </w:tabs>
        <w:rPr>
          <w:szCs w:val="22"/>
          <w:lang w:val="de-DE"/>
        </w:rPr>
      </w:pPr>
    </w:p>
    <w:p w14:paraId="77543947" w14:textId="5FE99F1A" w:rsidR="006E1EB7" w:rsidRPr="00D21402" w:rsidRDefault="006E1EB7">
      <w:pPr>
        <w:tabs>
          <w:tab w:val="clear" w:pos="567"/>
        </w:tabs>
        <w:rPr>
          <w:szCs w:val="22"/>
          <w:lang w:val="en-US"/>
        </w:rPr>
      </w:pPr>
      <w:r w:rsidRPr="00D21402">
        <w:rPr>
          <w:szCs w:val="22"/>
          <w:lang w:val="en-US"/>
        </w:rPr>
        <w:t>Kivexa 600</w:t>
      </w:r>
      <w:r w:rsidR="00297E1F">
        <w:rPr>
          <w:szCs w:val="22"/>
          <w:lang w:val="en-US"/>
        </w:rPr>
        <w:t> </w:t>
      </w:r>
      <w:r w:rsidRPr="00D21402">
        <w:rPr>
          <w:szCs w:val="22"/>
          <w:lang w:val="en-US"/>
        </w:rPr>
        <w:t>mg/300</w:t>
      </w:r>
      <w:r w:rsidR="00297E1F">
        <w:rPr>
          <w:szCs w:val="22"/>
          <w:lang w:val="en-US"/>
        </w:rPr>
        <w:t> </w:t>
      </w:r>
      <w:r w:rsidRPr="00D21402">
        <w:rPr>
          <w:szCs w:val="22"/>
          <w:lang w:val="en-US"/>
        </w:rPr>
        <w:t>mg Filmtabletten</w:t>
      </w:r>
    </w:p>
    <w:p w14:paraId="77543948" w14:textId="77777777" w:rsidR="006E1EB7" w:rsidRPr="00D21402" w:rsidRDefault="006E1EB7">
      <w:pPr>
        <w:tabs>
          <w:tab w:val="clear" w:pos="567"/>
        </w:tabs>
        <w:rPr>
          <w:szCs w:val="22"/>
          <w:lang w:val="en-US"/>
        </w:rPr>
      </w:pPr>
      <w:r w:rsidRPr="00D21402">
        <w:rPr>
          <w:szCs w:val="22"/>
          <w:lang w:val="en-US"/>
        </w:rPr>
        <w:t>Abacavir/Lamivudin</w:t>
      </w:r>
    </w:p>
    <w:p w14:paraId="77543949" w14:textId="77777777" w:rsidR="006E1EB7" w:rsidRPr="00D21402" w:rsidRDefault="006E1EB7">
      <w:pPr>
        <w:tabs>
          <w:tab w:val="clear" w:pos="567"/>
        </w:tabs>
        <w:rPr>
          <w:szCs w:val="22"/>
          <w:lang w:val="en-US"/>
        </w:rPr>
      </w:pPr>
    </w:p>
    <w:p w14:paraId="7754394A" w14:textId="77777777" w:rsidR="006E1EB7" w:rsidRPr="00D21402" w:rsidRDefault="006E1EB7">
      <w:pPr>
        <w:tabs>
          <w:tab w:val="clear" w:pos="567"/>
        </w:tabs>
        <w:rPr>
          <w:szCs w:val="22"/>
          <w:lang w:val="en-US"/>
        </w:rPr>
      </w:pPr>
    </w:p>
    <w:p w14:paraId="7754394B"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WIRKSTOFF(E)</w:t>
      </w:r>
    </w:p>
    <w:p w14:paraId="7754394C" w14:textId="77777777" w:rsidR="006E1EB7" w:rsidRDefault="006E1EB7">
      <w:pPr>
        <w:tabs>
          <w:tab w:val="clear" w:pos="567"/>
        </w:tabs>
        <w:rPr>
          <w:szCs w:val="22"/>
          <w:lang w:val="de-DE"/>
        </w:rPr>
      </w:pPr>
    </w:p>
    <w:p w14:paraId="7754394D" w14:textId="77777777" w:rsidR="006E1EB7" w:rsidRPr="00D21402" w:rsidRDefault="006E1EB7">
      <w:pPr>
        <w:tabs>
          <w:tab w:val="clear" w:pos="567"/>
        </w:tabs>
        <w:rPr>
          <w:szCs w:val="22"/>
          <w:lang w:val="de-DE"/>
        </w:rPr>
      </w:pPr>
      <w:r>
        <w:rPr>
          <w:szCs w:val="22"/>
          <w:lang w:val="de-DE"/>
        </w:rPr>
        <w:t>Jede Filmtablette enthält</w:t>
      </w:r>
      <w:r w:rsidR="00654A04">
        <w:rPr>
          <w:szCs w:val="22"/>
          <w:lang w:val="de-DE"/>
        </w:rPr>
        <w:t xml:space="preserve"> </w:t>
      </w:r>
      <w:r w:rsidRPr="00D21402">
        <w:rPr>
          <w:szCs w:val="22"/>
          <w:lang w:val="de-DE"/>
        </w:rPr>
        <w:t>600 mg Abacavir (als Sulfat)</w:t>
      </w:r>
      <w:r w:rsidR="00654A04" w:rsidRPr="00D21402">
        <w:rPr>
          <w:szCs w:val="22"/>
          <w:lang w:val="de-DE"/>
        </w:rPr>
        <w:t xml:space="preserve"> und </w:t>
      </w:r>
      <w:r w:rsidRPr="00D21402">
        <w:rPr>
          <w:szCs w:val="22"/>
          <w:lang w:val="de-DE"/>
        </w:rPr>
        <w:t>300 mg Lamivudin</w:t>
      </w:r>
    </w:p>
    <w:p w14:paraId="7754394E" w14:textId="77777777" w:rsidR="006E1EB7" w:rsidRPr="00D21402" w:rsidRDefault="006E1EB7">
      <w:pPr>
        <w:tabs>
          <w:tab w:val="clear" w:pos="567"/>
        </w:tabs>
        <w:rPr>
          <w:szCs w:val="22"/>
          <w:lang w:val="de-DE"/>
        </w:rPr>
      </w:pPr>
    </w:p>
    <w:p w14:paraId="7754394F" w14:textId="77777777" w:rsidR="006E1EB7" w:rsidRPr="00D21402" w:rsidRDefault="006E1EB7">
      <w:pPr>
        <w:tabs>
          <w:tab w:val="clear" w:pos="567"/>
        </w:tabs>
        <w:rPr>
          <w:szCs w:val="22"/>
          <w:lang w:val="de-DE"/>
        </w:rPr>
      </w:pPr>
    </w:p>
    <w:p w14:paraId="77543950"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3.</w:t>
      </w:r>
      <w:r>
        <w:rPr>
          <w:b/>
          <w:szCs w:val="22"/>
          <w:lang w:val="de-DE"/>
        </w:rPr>
        <w:tab/>
        <w:t>SONSTIGE BESTANDTEILE</w:t>
      </w:r>
    </w:p>
    <w:p w14:paraId="77543951" w14:textId="77777777" w:rsidR="006E1EB7" w:rsidRPr="00D21402" w:rsidRDefault="006E1EB7">
      <w:pPr>
        <w:tabs>
          <w:tab w:val="clear" w:pos="567"/>
        </w:tabs>
        <w:rPr>
          <w:szCs w:val="22"/>
          <w:lang w:val="de-DE"/>
        </w:rPr>
      </w:pPr>
    </w:p>
    <w:p w14:paraId="77543952" w14:textId="77777777" w:rsidR="00654A04" w:rsidRDefault="00654A04" w:rsidP="00654A04">
      <w:pPr>
        <w:tabs>
          <w:tab w:val="clear" w:pos="567"/>
        </w:tabs>
        <w:rPr>
          <w:szCs w:val="22"/>
          <w:lang w:val="de-DE"/>
        </w:rPr>
      </w:pPr>
      <w:r>
        <w:rPr>
          <w:szCs w:val="22"/>
          <w:lang w:val="de-DE"/>
        </w:rPr>
        <w:t>Enthält Gelborange S (E110), weitere Informationen siehe Packungsbeilage.</w:t>
      </w:r>
    </w:p>
    <w:p w14:paraId="77543953" w14:textId="77777777" w:rsidR="00654A04" w:rsidRDefault="00654A04" w:rsidP="00654A04">
      <w:pPr>
        <w:tabs>
          <w:tab w:val="clear" w:pos="567"/>
          <w:tab w:val="left" w:pos="6487"/>
        </w:tabs>
        <w:rPr>
          <w:snapToGrid w:val="0"/>
          <w:szCs w:val="22"/>
          <w:lang w:val="de-DE"/>
        </w:rPr>
      </w:pPr>
    </w:p>
    <w:p w14:paraId="77543954" w14:textId="77777777" w:rsidR="007E26FD" w:rsidRDefault="007E26FD" w:rsidP="00654A04">
      <w:pPr>
        <w:tabs>
          <w:tab w:val="clear" w:pos="567"/>
          <w:tab w:val="left" w:pos="6487"/>
        </w:tabs>
        <w:rPr>
          <w:snapToGrid w:val="0"/>
          <w:szCs w:val="22"/>
          <w:lang w:val="de-DE"/>
        </w:rPr>
      </w:pPr>
    </w:p>
    <w:p w14:paraId="7754395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DARREICHUNGSFORM UND INHALT</w:t>
      </w:r>
    </w:p>
    <w:p w14:paraId="77543956" w14:textId="77777777" w:rsidR="006E1EB7" w:rsidRDefault="006E1EB7">
      <w:pPr>
        <w:tabs>
          <w:tab w:val="clear" w:pos="567"/>
        </w:tabs>
        <w:rPr>
          <w:szCs w:val="22"/>
          <w:lang w:val="de-DE"/>
        </w:rPr>
      </w:pPr>
    </w:p>
    <w:p w14:paraId="77543957" w14:textId="20899192" w:rsidR="006E1EB7" w:rsidRDefault="006E1EB7">
      <w:pPr>
        <w:tabs>
          <w:tab w:val="clear" w:pos="567"/>
        </w:tabs>
        <w:rPr>
          <w:szCs w:val="22"/>
          <w:lang w:val="de-DE"/>
        </w:rPr>
      </w:pPr>
      <w:r>
        <w:rPr>
          <w:szCs w:val="22"/>
          <w:lang w:val="de-DE"/>
        </w:rPr>
        <w:t>30</w:t>
      </w:r>
      <w:r w:rsidR="00297E1F">
        <w:rPr>
          <w:szCs w:val="22"/>
          <w:lang w:val="de-DE"/>
        </w:rPr>
        <w:t> </w:t>
      </w:r>
      <w:r>
        <w:rPr>
          <w:szCs w:val="22"/>
          <w:lang w:val="de-DE"/>
        </w:rPr>
        <w:t>Filmtabletten</w:t>
      </w:r>
    </w:p>
    <w:p w14:paraId="77543958" w14:textId="77777777" w:rsidR="006E1EB7" w:rsidRDefault="006E1EB7">
      <w:pPr>
        <w:autoSpaceDE w:val="0"/>
        <w:autoSpaceDN w:val="0"/>
        <w:adjustRightInd w:val="0"/>
        <w:spacing w:line="240" w:lineRule="auto"/>
        <w:rPr>
          <w:szCs w:val="22"/>
          <w:lang w:val="de-DE"/>
        </w:rPr>
      </w:pPr>
      <w:r>
        <w:rPr>
          <w:noProof/>
          <w:szCs w:val="22"/>
          <w:lang w:val="de-DE"/>
        </w:rPr>
        <w:t>Teil einer Bündelpackung, Einzelverkauf unzulässig</w:t>
      </w:r>
      <w:r w:rsidR="00C01C6F">
        <w:rPr>
          <w:noProof/>
          <w:szCs w:val="22"/>
          <w:lang w:val="de-DE"/>
        </w:rPr>
        <w:t>.</w:t>
      </w:r>
    </w:p>
    <w:p w14:paraId="77543959" w14:textId="77777777" w:rsidR="006E1EB7" w:rsidRDefault="006E1EB7">
      <w:pPr>
        <w:tabs>
          <w:tab w:val="clear" w:pos="567"/>
        </w:tabs>
        <w:rPr>
          <w:szCs w:val="22"/>
          <w:lang w:val="de-DE"/>
        </w:rPr>
      </w:pPr>
    </w:p>
    <w:p w14:paraId="7754395A" w14:textId="77777777" w:rsidR="006E1EB7" w:rsidRDefault="006E1EB7">
      <w:pPr>
        <w:tabs>
          <w:tab w:val="clear" w:pos="567"/>
        </w:tabs>
        <w:rPr>
          <w:szCs w:val="22"/>
          <w:lang w:val="de-DE"/>
        </w:rPr>
      </w:pPr>
    </w:p>
    <w:p w14:paraId="7754395B"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HINWEISE ZUR UND ART(EN) DER ANWENDUNG</w:t>
      </w:r>
    </w:p>
    <w:p w14:paraId="7754395C" w14:textId="77777777" w:rsidR="006E1EB7" w:rsidRDefault="006E1EB7">
      <w:pPr>
        <w:tabs>
          <w:tab w:val="clear" w:pos="567"/>
        </w:tabs>
        <w:rPr>
          <w:szCs w:val="22"/>
          <w:lang w:val="de-DE"/>
        </w:rPr>
      </w:pPr>
    </w:p>
    <w:p w14:paraId="7754395D" w14:textId="77777777" w:rsidR="006E1EB7" w:rsidRDefault="00654A04">
      <w:pPr>
        <w:tabs>
          <w:tab w:val="clear" w:pos="567"/>
        </w:tabs>
        <w:rPr>
          <w:szCs w:val="22"/>
          <w:lang w:val="de-DE"/>
        </w:rPr>
      </w:pPr>
      <w:r>
        <w:rPr>
          <w:szCs w:val="22"/>
          <w:lang w:val="de-DE"/>
        </w:rPr>
        <w:t>Packungsbeilage beachten.</w:t>
      </w:r>
    </w:p>
    <w:p w14:paraId="7754395E" w14:textId="77777777" w:rsidR="006E1EB7" w:rsidRDefault="006E1EB7">
      <w:pPr>
        <w:tabs>
          <w:tab w:val="clear" w:pos="567"/>
        </w:tabs>
        <w:rPr>
          <w:szCs w:val="22"/>
          <w:lang w:val="de-DE"/>
        </w:rPr>
      </w:pPr>
    </w:p>
    <w:p w14:paraId="7754395F" w14:textId="77777777" w:rsidR="00C01C6F" w:rsidRDefault="00C01C6F">
      <w:pPr>
        <w:tabs>
          <w:tab w:val="clear" w:pos="567"/>
        </w:tabs>
        <w:rPr>
          <w:szCs w:val="22"/>
          <w:lang w:val="de-DE"/>
        </w:rPr>
      </w:pPr>
      <w:r>
        <w:rPr>
          <w:szCs w:val="22"/>
          <w:lang w:val="de-DE"/>
        </w:rPr>
        <w:t>Zum Einnehmen</w:t>
      </w:r>
    </w:p>
    <w:p w14:paraId="77543960" w14:textId="77777777" w:rsidR="00C01C6F" w:rsidRDefault="00C01C6F">
      <w:pPr>
        <w:tabs>
          <w:tab w:val="clear" w:pos="567"/>
        </w:tabs>
        <w:rPr>
          <w:szCs w:val="22"/>
          <w:lang w:val="de-DE"/>
        </w:rPr>
      </w:pPr>
    </w:p>
    <w:p w14:paraId="77543961" w14:textId="77777777" w:rsidR="007E26FD" w:rsidRDefault="007E26FD">
      <w:pPr>
        <w:tabs>
          <w:tab w:val="clear" w:pos="567"/>
        </w:tabs>
        <w:rPr>
          <w:szCs w:val="22"/>
          <w:lang w:val="de-DE"/>
        </w:rPr>
      </w:pPr>
    </w:p>
    <w:p w14:paraId="77543962" w14:textId="77777777" w:rsidR="006E1EB7" w:rsidRDefault="006E1EB7">
      <w:pPr>
        <w:pBdr>
          <w:top w:val="single" w:sz="4" w:space="2" w:color="auto"/>
          <w:left w:val="single" w:sz="4" w:space="4" w:color="auto"/>
          <w:bottom w:val="single" w:sz="4" w:space="2" w:color="auto"/>
          <w:right w:val="single" w:sz="4" w:space="4" w:color="auto"/>
        </w:pBdr>
        <w:ind w:left="567" w:hanging="567"/>
        <w:rPr>
          <w:b/>
          <w:szCs w:val="22"/>
          <w:lang w:val="de-DE"/>
        </w:rPr>
      </w:pPr>
      <w:r>
        <w:rPr>
          <w:b/>
          <w:szCs w:val="22"/>
          <w:lang w:val="de-DE"/>
        </w:rPr>
        <w:t>6.</w:t>
      </w:r>
      <w:r>
        <w:rPr>
          <w:b/>
          <w:szCs w:val="22"/>
          <w:lang w:val="de-DE"/>
        </w:rPr>
        <w:tab/>
        <w:t xml:space="preserve">WARNHINWEIS, DASS DAS ARZNEIMITTEL FÜR KINDER </w:t>
      </w:r>
      <w:r w:rsidR="00E121F3">
        <w:rPr>
          <w:b/>
          <w:szCs w:val="22"/>
          <w:lang w:val="de-DE"/>
        </w:rPr>
        <w:t>UNZUGÄNGLICH</w:t>
      </w:r>
      <w:r>
        <w:rPr>
          <w:b/>
          <w:szCs w:val="22"/>
          <w:lang w:val="de-DE"/>
        </w:rPr>
        <w:t xml:space="preserve"> AUFZUBEWAH</w:t>
      </w:r>
      <w:smartTag w:uri="schemas-GSKSiteLocations-com/fourthcoffee" w:element="flavor">
        <w:r>
          <w:rPr>
            <w:b/>
            <w:szCs w:val="22"/>
            <w:lang w:val="de-DE"/>
          </w:rPr>
          <w:t>REN</w:t>
        </w:r>
      </w:smartTag>
      <w:r>
        <w:rPr>
          <w:b/>
          <w:szCs w:val="22"/>
          <w:lang w:val="de-DE"/>
        </w:rPr>
        <w:t xml:space="preserve"> IST</w:t>
      </w:r>
    </w:p>
    <w:p w14:paraId="77543963" w14:textId="77777777" w:rsidR="006E1EB7" w:rsidRDefault="006E1EB7">
      <w:pPr>
        <w:tabs>
          <w:tab w:val="clear" w:pos="567"/>
        </w:tabs>
        <w:rPr>
          <w:szCs w:val="22"/>
          <w:lang w:val="de-DE"/>
        </w:rPr>
      </w:pPr>
    </w:p>
    <w:p w14:paraId="77543964" w14:textId="77777777" w:rsidR="006E1EB7" w:rsidRDefault="006E1EB7">
      <w:pPr>
        <w:tabs>
          <w:tab w:val="clear" w:pos="567"/>
        </w:tabs>
        <w:rPr>
          <w:szCs w:val="22"/>
          <w:lang w:val="de-DE"/>
        </w:rPr>
      </w:pPr>
      <w:r>
        <w:rPr>
          <w:szCs w:val="22"/>
          <w:lang w:val="de-DE"/>
        </w:rPr>
        <w:t>Arzneimittel für Kinder unzugänglich aufbewahren.</w:t>
      </w:r>
    </w:p>
    <w:p w14:paraId="77543965" w14:textId="77777777" w:rsidR="006E1EB7" w:rsidRDefault="006E1EB7">
      <w:pPr>
        <w:tabs>
          <w:tab w:val="clear" w:pos="567"/>
        </w:tabs>
        <w:rPr>
          <w:szCs w:val="22"/>
          <w:lang w:val="de-DE"/>
        </w:rPr>
      </w:pPr>
    </w:p>
    <w:p w14:paraId="77543966" w14:textId="77777777" w:rsidR="006E1EB7" w:rsidRDefault="006E1EB7">
      <w:pPr>
        <w:tabs>
          <w:tab w:val="clear" w:pos="567"/>
        </w:tabs>
        <w:rPr>
          <w:szCs w:val="22"/>
          <w:lang w:val="de-DE"/>
        </w:rPr>
      </w:pPr>
    </w:p>
    <w:p w14:paraId="77543967"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7.</w:t>
      </w:r>
      <w:r>
        <w:rPr>
          <w:b/>
          <w:szCs w:val="22"/>
          <w:lang w:val="de-DE"/>
        </w:rPr>
        <w:tab/>
        <w:t>WEITERE WARNHINWEISE, FALLS ERFORDERLICH</w:t>
      </w:r>
    </w:p>
    <w:p w14:paraId="77543968" w14:textId="77777777" w:rsidR="006E1EB7" w:rsidRDefault="006E1EB7">
      <w:pPr>
        <w:tabs>
          <w:tab w:val="clear" w:pos="567"/>
        </w:tabs>
        <w:rPr>
          <w:szCs w:val="22"/>
          <w:lang w:val="de-DE"/>
        </w:rPr>
      </w:pPr>
    </w:p>
    <w:p w14:paraId="77543969" w14:textId="11CEAA93" w:rsidR="006E1EB7" w:rsidRPr="00C01C6F" w:rsidRDefault="006E1EB7">
      <w:pPr>
        <w:tabs>
          <w:tab w:val="clear" w:pos="567"/>
          <w:tab w:val="left" w:pos="6487"/>
        </w:tabs>
        <w:rPr>
          <w:szCs w:val="22"/>
          <w:lang w:val="de-DE"/>
        </w:rPr>
      </w:pPr>
      <w:r w:rsidRPr="00C01C6F">
        <w:rPr>
          <w:szCs w:val="22"/>
          <w:lang w:val="de-DE"/>
        </w:rPr>
        <w:t>Entnehmen Sie d</w:t>
      </w:r>
      <w:r w:rsidR="00297E1F">
        <w:rPr>
          <w:szCs w:val="22"/>
          <w:lang w:val="de-DE"/>
        </w:rPr>
        <w:t>ie</w:t>
      </w:r>
      <w:r w:rsidRPr="00C01C6F">
        <w:rPr>
          <w:szCs w:val="22"/>
          <w:lang w:val="de-DE"/>
        </w:rPr>
        <w:t xml:space="preserve"> beiliegende </w:t>
      </w:r>
      <w:r w:rsidR="00CC05A4">
        <w:rPr>
          <w:szCs w:val="22"/>
          <w:lang w:val="de-DE"/>
        </w:rPr>
        <w:t>Patienten</w:t>
      </w:r>
      <w:r w:rsidR="00297E1F">
        <w:rPr>
          <w:szCs w:val="22"/>
          <w:lang w:val="de-DE"/>
        </w:rPr>
        <w:t>karte zur sicheren Anwendung</w:t>
      </w:r>
      <w:r w:rsidRPr="00C01C6F">
        <w:rPr>
          <w:szCs w:val="22"/>
          <w:lang w:val="de-DE"/>
        </w:rPr>
        <w:t>, diese enthält wichtige Sicherheitsinformationen.</w:t>
      </w:r>
    </w:p>
    <w:p w14:paraId="7754396A" w14:textId="77777777" w:rsidR="006E1EB7" w:rsidRDefault="006E1EB7">
      <w:pPr>
        <w:tabs>
          <w:tab w:val="clear" w:pos="567"/>
          <w:tab w:val="left" w:pos="6487"/>
        </w:tabs>
        <w:rPr>
          <w:szCs w:val="22"/>
          <w:lang w:val="de-DE"/>
        </w:rPr>
      </w:pPr>
    </w:p>
    <w:p w14:paraId="7754396B" w14:textId="77777777" w:rsidR="006E1EB7" w:rsidRDefault="006E1EB7">
      <w:pPr>
        <w:tabs>
          <w:tab w:val="clear" w:pos="567"/>
          <w:tab w:val="left" w:pos="6487"/>
        </w:tabs>
        <w:rPr>
          <w:szCs w:val="22"/>
          <w:lang w:val="de-DE"/>
        </w:rPr>
      </w:pPr>
      <w:r>
        <w:rPr>
          <w:szCs w:val="22"/>
          <w:lang w:val="de-DE"/>
        </w:rPr>
        <w:t xml:space="preserve">ACHTUNG! </w:t>
      </w:r>
      <w:r w:rsidR="00CC05A4">
        <w:rPr>
          <w:szCs w:val="22"/>
          <w:lang w:val="de-DE"/>
        </w:rPr>
        <w:t>Wenden Sie sich b</w:t>
      </w:r>
      <w:r>
        <w:rPr>
          <w:szCs w:val="22"/>
          <w:lang w:val="de-DE"/>
        </w:rPr>
        <w:t>ei Verdacht auf eine Überempfindlichkeitsreaktion SOFORT an Ihren Arzt.</w:t>
      </w:r>
    </w:p>
    <w:p w14:paraId="7754396C" w14:textId="77777777" w:rsidR="006E1EB7" w:rsidRDefault="006E1EB7">
      <w:pPr>
        <w:tabs>
          <w:tab w:val="clear" w:pos="567"/>
          <w:tab w:val="left" w:pos="6487"/>
        </w:tabs>
        <w:rPr>
          <w:szCs w:val="22"/>
          <w:lang w:val="de-DE"/>
        </w:rPr>
      </w:pPr>
    </w:p>
    <w:p w14:paraId="7754396D" w14:textId="77777777" w:rsidR="006E1EB7" w:rsidRPr="00C01C6F" w:rsidRDefault="006E1EB7">
      <w:pPr>
        <w:tabs>
          <w:tab w:val="clear" w:pos="567"/>
        </w:tabs>
        <w:rPr>
          <w:szCs w:val="22"/>
          <w:lang w:val="de-DE"/>
        </w:rPr>
      </w:pPr>
      <w:r w:rsidRPr="00C01C6F">
        <w:rPr>
          <w:szCs w:val="22"/>
          <w:lang w:val="de-DE"/>
        </w:rPr>
        <w:t>,,Hier ziehen”</w:t>
      </w:r>
    </w:p>
    <w:p w14:paraId="7754396E" w14:textId="77777777" w:rsidR="006E1EB7" w:rsidRDefault="006E1EB7">
      <w:pPr>
        <w:tabs>
          <w:tab w:val="clear" w:pos="567"/>
        </w:tabs>
        <w:rPr>
          <w:szCs w:val="22"/>
          <w:lang w:val="de-DE"/>
        </w:rPr>
      </w:pPr>
    </w:p>
    <w:p w14:paraId="7754396F" w14:textId="77777777" w:rsidR="006E1EB7" w:rsidRDefault="006E1EB7">
      <w:pPr>
        <w:tabs>
          <w:tab w:val="clear" w:pos="567"/>
        </w:tabs>
        <w:rPr>
          <w:szCs w:val="22"/>
          <w:lang w:val="de-DE"/>
        </w:rPr>
      </w:pPr>
    </w:p>
    <w:p w14:paraId="77543970" w14:textId="77777777" w:rsidR="006E1EB7" w:rsidRDefault="006E1EB7" w:rsidP="00AC73A6">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lastRenderedPageBreak/>
        <w:t>8.</w:t>
      </w:r>
      <w:r>
        <w:rPr>
          <w:b/>
          <w:szCs w:val="22"/>
          <w:lang w:val="de-DE"/>
        </w:rPr>
        <w:tab/>
      </w:r>
      <w:smartTag w:uri="schemas-GSKSiteLocations-com/fourthcoffee" w:element="flavor">
        <w:r>
          <w:rPr>
            <w:b/>
            <w:szCs w:val="22"/>
            <w:lang w:val="de-DE"/>
          </w:rPr>
          <w:t>VER</w:t>
        </w:r>
      </w:smartTag>
      <w:r>
        <w:rPr>
          <w:b/>
          <w:szCs w:val="22"/>
          <w:lang w:val="de-DE"/>
        </w:rPr>
        <w:t>FALLDATUM</w:t>
      </w:r>
    </w:p>
    <w:p w14:paraId="77543971" w14:textId="77777777" w:rsidR="006E1EB7" w:rsidRDefault="006E1EB7" w:rsidP="00AC73A6">
      <w:pPr>
        <w:keepNext/>
        <w:tabs>
          <w:tab w:val="clear" w:pos="567"/>
        </w:tabs>
        <w:rPr>
          <w:szCs w:val="22"/>
          <w:lang w:val="de-DE"/>
        </w:rPr>
      </w:pPr>
    </w:p>
    <w:p w14:paraId="77543972" w14:textId="40727F80" w:rsidR="006E1EB7" w:rsidRDefault="00BA018F" w:rsidP="00EE0C6F">
      <w:pPr>
        <w:widowControl w:val="0"/>
        <w:tabs>
          <w:tab w:val="clear" w:pos="567"/>
        </w:tabs>
        <w:rPr>
          <w:szCs w:val="22"/>
          <w:lang w:val="de-DE"/>
        </w:rPr>
      </w:pPr>
      <w:r>
        <w:rPr>
          <w:szCs w:val="22"/>
          <w:lang w:val="de-DE"/>
        </w:rPr>
        <w:t>v</w:t>
      </w:r>
      <w:r w:rsidR="006E1EB7">
        <w:rPr>
          <w:szCs w:val="22"/>
          <w:lang w:val="de-DE"/>
        </w:rPr>
        <w:t xml:space="preserve">erwendbar bis </w:t>
      </w:r>
    </w:p>
    <w:p w14:paraId="77543973" w14:textId="77777777" w:rsidR="006E1EB7" w:rsidRDefault="006E1EB7">
      <w:pPr>
        <w:tabs>
          <w:tab w:val="clear" w:pos="567"/>
        </w:tabs>
        <w:rPr>
          <w:szCs w:val="22"/>
          <w:lang w:val="de-DE"/>
        </w:rPr>
      </w:pPr>
    </w:p>
    <w:p w14:paraId="77543974" w14:textId="77777777" w:rsidR="006E1EB7" w:rsidRDefault="006E1EB7">
      <w:pPr>
        <w:tabs>
          <w:tab w:val="clear" w:pos="567"/>
        </w:tabs>
        <w:rPr>
          <w:szCs w:val="22"/>
          <w:lang w:val="de-DE"/>
        </w:rPr>
      </w:pPr>
    </w:p>
    <w:p w14:paraId="77543975" w14:textId="77777777" w:rsidR="006E1EB7" w:rsidRDefault="006E1EB7" w:rsidP="0069260D">
      <w:pPr>
        <w:pBdr>
          <w:top w:val="single" w:sz="4" w:space="1" w:color="auto"/>
          <w:left w:val="single" w:sz="4" w:space="4" w:color="auto"/>
          <w:bottom w:val="single" w:sz="4" w:space="1" w:color="auto"/>
          <w:right w:val="single" w:sz="4" w:space="4" w:color="auto"/>
        </w:pBdr>
        <w:rPr>
          <w:b/>
          <w:szCs w:val="22"/>
          <w:lang w:val="de-DE"/>
        </w:rPr>
      </w:pPr>
      <w:r>
        <w:rPr>
          <w:b/>
          <w:szCs w:val="22"/>
          <w:lang w:val="de-DE"/>
        </w:rPr>
        <w:t>9.</w:t>
      </w:r>
      <w:r>
        <w:rPr>
          <w:b/>
          <w:szCs w:val="22"/>
          <w:lang w:val="de-DE"/>
        </w:rPr>
        <w:tab/>
        <w:t xml:space="preserve">BESONDERE </w:t>
      </w:r>
      <w:r w:rsidR="0004076E">
        <w:rPr>
          <w:b/>
          <w:szCs w:val="22"/>
          <w:lang w:val="de-DE"/>
        </w:rPr>
        <w:t>VORSICHTSMASSNAHMEN FÜR DIE AUFBEWAHRUNG</w:t>
      </w:r>
    </w:p>
    <w:p w14:paraId="77543976" w14:textId="77777777" w:rsidR="006E1EB7" w:rsidRDefault="006E1EB7">
      <w:pPr>
        <w:tabs>
          <w:tab w:val="clear" w:pos="567"/>
        </w:tabs>
        <w:rPr>
          <w:szCs w:val="22"/>
          <w:lang w:val="de-DE"/>
        </w:rPr>
      </w:pPr>
    </w:p>
    <w:p w14:paraId="77543977" w14:textId="67FDCD4B" w:rsidR="006E1EB7" w:rsidRDefault="006E1EB7">
      <w:pPr>
        <w:tabs>
          <w:tab w:val="clear" w:pos="567"/>
        </w:tabs>
        <w:rPr>
          <w:szCs w:val="22"/>
          <w:lang w:val="de-DE"/>
        </w:rPr>
      </w:pPr>
      <w:r>
        <w:rPr>
          <w:szCs w:val="22"/>
          <w:lang w:val="de-DE"/>
        </w:rPr>
        <w:t>Nicht über 30</w:t>
      </w:r>
      <w:r w:rsidR="00BA018F">
        <w:rPr>
          <w:szCs w:val="22"/>
          <w:lang w:val="de-DE"/>
        </w:rPr>
        <w:t> </w:t>
      </w:r>
      <w:r>
        <w:rPr>
          <w:szCs w:val="22"/>
          <w:lang w:val="de-DE"/>
        </w:rPr>
        <w:t>°C lagern</w:t>
      </w:r>
      <w:ins w:id="575" w:author="Applicant" w:date="2025-10-07T12:39:00Z" w16du:dateUtc="2025-10-07T10:39:00Z">
        <w:r w:rsidR="00F87CC1">
          <w:rPr>
            <w:szCs w:val="22"/>
            <w:lang w:val="de-DE"/>
          </w:rPr>
          <w:t>.</w:t>
        </w:r>
      </w:ins>
    </w:p>
    <w:p w14:paraId="77543978" w14:textId="77777777" w:rsidR="006E1EB7" w:rsidRDefault="006E1EB7">
      <w:pPr>
        <w:tabs>
          <w:tab w:val="clear" w:pos="567"/>
        </w:tabs>
        <w:rPr>
          <w:szCs w:val="22"/>
          <w:lang w:val="de-DE"/>
        </w:rPr>
      </w:pPr>
    </w:p>
    <w:p w14:paraId="77543979" w14:textId="77777777" w:rsidR="006E1EB7" w:rsidRDefault="006E1EB7">
      <w:pPr>
        <w:tabs>
          <w:tab w:val="clear" w:pos="567"/>
        </w:tabs>
        <w:rPr>
          <w:szCs w:val="22"/>
          <w:lang w:val="de-DE"/>
        </w:rPr>
      </w:pPr>
    </w:p>
    <w:p w14:paraId="7754397A" w14:textId="77777777" w:rsidR="006E1EB7" w:rsidRDefault="006E1EB7">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 xml:space="preserve">GEGEBENENFALLS BESONDERE VORSICHTSMASSNAHMEN FÜR DIE BESEITIGUNG VON NICHT </w:t>
      </w:r>
      <w:smartTag w:uri="schemas-GSKSiteLocations-com/fourthcoffee" w:element="flavor">
        <w:r>
          <w:rPr>
            <w:b/>
            <w:szCs w:val="22"/>
            <w:lang w:val="de-DE"/>
          </w:rPr>
          <w:t>VER</w:t>
        </w:r>
      </w:smartTag>
      <w:r>
        <w:rPr>
          <w:b/>
          <w:szCs w:val="22"/>
          <w:lang w:val="de-DE"/>
        </w:rPr>
        <w:t>WENDETEM ARZNEIMITTEL ODER DAVON STAMMENDEN ABFALLMATERIALIEN</w:t>
      </w:r>
    </w:p>
    <w:p w14:paraId="7754397B" w14:textId="77777777" w:rsidR="006E1EB7" w:rsidRDefault="006E1EB7">
      <w:pPr>
        <w:tabs>
          <w:tab w:val="clear" w:pos="567"/>
        </w:tabs>
        <w:rPr>
          <w:szCs w:val="22"/>
          <w:lang w:val="de-DE"/>
        </w:rPr>
      </w:pPr>
    </w:p>
    <w:p w14:paraId="7754397C" w14:textId="77777777" w:rsidR="006E1EB7" w:rsidRDefault="006E1EB7">
      <w:pPr>
        <w:tabs>
          <w:tab w:val="clear" w:pos="567"/>
        </w:tabs>
        <w:rPr>
          <w:szCs w:val="22"/>
          <w:lang w:val="de-DE"/>
        </w:rPr>
      </w:pPr>
    </w:p>
    <w:p w14:paraId="7754397D" w14:textId="77777777" w:rsidR="006E1EB7" w:rsidRDefault="006E1EB7" w:rsidP="0023642E">
      <w:pPr>
        <w:keepNext/>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754397E" w14:textId="77777777" w:rsidR="006E1EB7" w:rsidRDefault="006E1EB7" w:rsidP="0023642E">
      <w:pPr>
        <w:keepNext/>
        <w:tabs>
          <w:tab w:val="clear" w:pos="567"/>
        </w:tabs>
        <w:rPr>
          <w:szCs w:val="22"/>
          <w:lang w:val="de-DE"/>
        </w:rPr>
      </w:pPr>
    </w:p>
    <w:p w14:paraId="7754397F" w14:textId="77777777" w:rsidR="00DB5D19" w:rsidRPr="000D2258" w:rsidRDefault="00DB5D19" w:rsidP="00EE0C6F">
      <w:pPr>
        <w:widowControl w:val="0"/>
        <w:tabs>
          <w:tab w:val="clear" w:pos="567"/>
        </w:tabs>
        <w:rPr>
          <w:lang w:val="nl-NL"/>
        </w:rPr>
      </w:pPr>
      <w:r w:rsidRPr="000D2258">
        <w:rPr>
          <w:lang w:val="nl-NL"/>
        </w:rPr>
        <w:t>ViiV Healthcare BV</w:t>
      </w:r>
    </w:p>
    <w:p w14:paraId="77543980" w14:textId="77777777" w:rsidR="00315F6D" w:rsidRPr="000D2258" w:rsidRDefault="00315F6D" w:rsidP="00EE0C6F">
      <w:pPr>
        <w:widowControl w:val="0"/>
        <w:rPr>
          <w:szCs w:val="22"/>
          <w:lang w:val="nl-NL"/>
        </w:rPr>
      </w:pPr>
      <w:r w:rsidRPr="000D2258">
        <w:rPr>
          <w:szCs w:val="22"/>
          <w:lang w:val="nl-NL"/>
        </w:rPr>
        <w:t>Van Asch van Wijckstraat 55H</w:t>
      </w:r>
    </w:p>
    <w:p w14:paraId="77543981" w14:textId="77777777" w:rsidR="00C72B3B" w:rsidRPr="003D7E78" w:rsidRDefault="00315F6D" w:rsidP="00EE0C6F">
      <w:pPr>
        <w:widowControl w:val="0"/>
        <w:tabs>
          <w:tab w:val="clear" w:pos="567"/>
        </w:tabs>
        <w:rPr>
          <w:szCs w:val="22"/>
          <w:lang w:val="de-DE"/>
        </w:rPr>
      </w:pPr>
      <w:r w:rsidRPr="003D7E78">
        <w:rPr>
          <w:szCs w:val="22"/>
          <w:lang w:val="de-DE"/>
        </w:rPr>
        <w:t>3811 LP Amersfoort</w:t>
      </w:r>
    </w:p>
    <w:p w14:paraId="77543982" w14:textId="77777777" w:rsidR="00DB5D19" w:rsidRPr="003D7E78" w:rsidRDefault="00DB5D19" w:rsidP="00EE0C6F">
      <w:pPr>
        <w:widowControl w:val="0"/>
        <w:tabs>
          <w:tab w:val="clear" w:pos="567"/>
        </w:tabs>
        <w:rPr>
          <w:lang w:val="de-DE"/>
        </w:rPr>
      </w:pPr>
      <w:r w:rsidRPr="003D7E78">
        <w:rPr>
          <w:lang w:val="de-DE"/>
        </w:rPr>
        <w:t>Niederlande</w:t>
      </w:r>
    </w:p>
    <w:p w14:paraId="77543983" w14:textId="77777777" w:rsidR="006E1EB7" w:rsidRDefault="006E1EB7">
      <w:pPr>
        <w:tabs>
          <w:tab w:val="clear" w:pos="567"/>
        </w:tabs>
        <w:rPr>
          <w:szCs w:val="22"/>
          <w:lang w:val="de-DE"/>
        </w:rPr>
      </w:pPr>
    </w:p>
    <w:p w14:paraId="77543984" w14:textId="77777777" w:rsidR="006E1EB7" w:rsidRDefault="006E1EB7">
      <w:pPr>
        <w:tabs>
          <w:tab w:val="clear" w:pos="567"/>
        </w:tabs>
        <w:rPr>
          <w:szCs w:val="22"/>
          <w:lang w:val="de-DE"/>
        </w:rPr>
      </w:pPr>
    </w:p>
    <w:p w14:paraId="7754398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7543986" w14:textId="77777777" w:rsidR="006E1EB7" w:rsidRDefault="006E1EB7">
      <w:pPr>
        <w:tabs>
          <w:tab w:val="clear" w:pos="567"/>
        </w:tabs>
        <w:rPr>
          <w:szCs w:val="22"/>
          <w:lang w:val="de-DE"/>
        </w:rPr>
      </w:pPr>
    </w:p>
    <w:p w14:paraId="77543987" w14:textId="77777777" w:rsidR="006E1EB7" w:rsidRDefault="006E1EB7">
      <w:pPr>
        <w:tabs>
          <w:tab w:val="clear" w:pos="567"/>
        </w:tabs>
        <w:rPr>
          <w:szCs w:val="22"/>
          <w:lang w:val="de-DE"/>
        </w:rPr>
      </w:pPr>
    </w:p>
    <w:p w14:paraId="77543988"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13.</w:t>
      </w:r>
      <w:r>
        <w:rPr>
          <w:b/>
          <w:szCs w:val="22"/>
          <w:lang w:val="de-DE"/>
        </w:rPr>
        <w:tab/>
        <w:t>CHAR</w:t>
      </w:r>
      <w:smartTag w:uri="schemas-GSKSiteLocations-com/fourthcoffee" w:element="flavor">
        <w:r>
          <w:rPr>
            <w:b/>
            <w:szCs w:val="22"/>
            <w:lang w:val="de-DE"/>
          </w:rPr>
          <w:t>GEN</w:t>
        </w:r>
      </w:smartTag>
      <w:r>
        <w:rPr>
          <w:b/>
          <w:szCs w:val="22"/>
          <w:lang w:val="de-DE"/>
        </w:rPr>
        <w:t>BEZEICHNUNG</w:t>
      </w:r>
    </w:p>
    <w:p w14:paraId="77543989" w14:textId="77777777" w:rsidR="006E1EB7" w:rsidRDefault="006E1EB7">
      <w:pPr>
        <w:tabs>
          <w:tab w:val="clear" w:pos="567"/>
        </w:tabs>
        <w:rPr>
          <w:szCs w:val="22"/>
          <w:lang w:val="de-DE"/>
        </w:rPr>
      </w:pPr>
    </w:p>
    <w:p w14:paraId="7754398A" w14:textId="039230E3" w:rsidR="006E1EB7" w:rsidRDefault="006E1EB7">
      <w:pPr>
        <w:tabs>
          <w:tab w:val="clear" w:pos="567"/>
        </w:tabs>
        <w:rPr>
          <w:szCs w:val="22"/>
          <w:lang w:val="de-DE"/>
        </w:rPr>
      </w:pPr>
      <w:r>
        <w:rPr>
          <w:szCs w:val="22"/>
          <w:lang w:val="de-DE"/>
        </w:rPr>
        <w:t>Ch.-B.</w:t>
      </w:r>
    </w:p>
    <w:p w14:paraId="7754398B" w14:textId="77777777" w:rsidR="006E1EB7" w:rsidRDefault="006E1EB7">
      <w:pPr>
        <w:tabs>
          <w:tab w:val="clear" w:pos="567"/>
        </w:tabs>
        <w:rPr>
          <w:szCs w:val="22"/>
          <w:lang w:val="de-DE"/>
        </w:rPr>
      </w:pPr>
    </w:p>
    <w:p w14:paraId="7754398C" w14:textId="77777777" w:rsidR="006E1EB7" w:rsidRDefault="006E1EB7">
      <w:pPr>
        <w:tabs>
          <w:tab w:val="clear" w:pos="567"/>
        </w:tabs>
        <w:rPr>
          <w:szCs w:val="22"/>
          <w:lang w:val="de-DE"/>
        </w:rPr>
      </w:pPr>
    </w:p>
    <w:p w14:paraId="7754398D"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14.</w:t>
      </w:r>
      <w:r>
        <w:rPr>
          <w:b/>
          <w:szCs w:val="22"/>
          <w:lang w:val="de-DE"/>
        </w:rPr>
        <w:tab/>
      </w:r>
      <w:smartTag w:uri="schemas-GSKSiteLocations-com/fourthcoffee" w:element="flavor">
        <w:r>
          <w:rPr>
            <w:b/>
            <w:szCs w:val="22"/>
            <w:lang w:val="de-DE"/>
          </w:rPr>
          <w:t>VER</w:t>
        </w:r>
      </w:smartTag>
      <w:r>
        <w:rPr>
          <w:b/>
          <w:szCs w:val="22"/>
          <w:lang w:val="de-DE"/>
        </w:rPr>
        <w:t>KAUFSAB</w:t>
      </w:r>
      <w:smartTag w:uri="schemas-GSKSiteLocations-com/fourthcoffee" w:element="flavor">
        <w:r>
          <w:rPr>
            <w:b/>
            <w:szCs w:val="22"/>
            <w:lang w:val="de-DE"/>
          </w:rPr>
          <w:t>G</w:t>
        </w:r>
        <w:smartTag w:uri="schemas-GSKSiteLocations-com/fourthcoffee" w:element="flavor">
          <w:r>
            <w:rPr>
              <w:b/>
              <w:szCs w:val="22"/>
              <w:lang w:val="de-DE"/>
            </w:rPr>
            <w:t>RE</w:t>
          </w:r>
        </w:smartTag>
      </w:smartTag>
      <w:r>
        <w:rPr>
          <w:b/>
          <w:szCs w:val="22"/>
          <w:lang w:val="de-DE"/>
        </w:rPr>
        <w:t>NZUNG</w:t>
      </w:r>
    </w:p>
    <w:p w14:paraId="7754398E" w14:textId="77777777" w:rsidR="006E1EB7" w:rsidRDefault="006E1EB7">
      <w:pPr>
        <w:tabs>
          <w:tab w:val="clear" w:pos="567"/>
        </w:tabs>
        <w:rPr>
          <w:szCs w:val="22"/>
          <w:lang w:val="de-DE"/>
        </w:rPr>
      </w:pPr>
    </w:p>
    <w:p w14:paraId="7754398F" w14:textId="77777777" w:rsidR="006E1EB7" w:rsidRDefault="006E1EB7">
      <w:pPr>
        <w:tabs>
          <w:tab w:val="clear" w:pos="567"/>
        </w:tabs>
        <w:rPr>
          <w:szCs w:val="22"/>
          <w:lang w:val="de-DE"/>
        </w:rPr>
      </w:pPr>
      <w:r>
        <w:rPr>
          <w:szCs w:val="22"/>
          <w:lang w:val="de-DE"/>
        </w:rPr>
        <w:t>Verschreibungspflichtig</w:t>
      </w:r>
      <w:del w:id="576" w:author="Applicant" w:date="2025-10-07T12:40:00Z" w16du:dateUtc="2025-10-07T10:40:00Z">
        <w:r w:rsidDel="00F87CC1">
          <w:rPr>
            <w:szCs w:val="22"/>
            <w:lang w:val="de-DE"/>
          </w:rPr>
          <w:delText>.</w:delText>
        </w:r>
      </w:del>
    </w:p>
    <w:p w14:paraId="77543990" w14:textId="77777777" w:rsidR="006E1EB7" w:rsidRDefault="006E1EB7">
      <w:pPr>
        <w:tabs>
          <w:tab w:val="clear" w:pos="567"/>
        </w:tabs>
        <w:rPr>
          <w:szCs w:val="22"/>
          <w:lang w:val="de-DE"/>
        </w:rPr>
      </w:pPr>
    </w:p>
    <w:p w14:paraId="77543991" w14:textId="77777777" w:rsidR="006E1EB7" w:rsidRDefault="006E1EB7">
      <w:pPr>
        <w:tabs>
          <w:tab w:val="clear" w:pos="567"/>
        </w:tabs>
        <w:rPr>
          <w:szCs w:val="22"/>
          <w:lang w:val="de-DE"/>
        </w:rPr>
      </w:pPr>
    </w:p>
    <w:p w14:paraId="77543992"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15.</w:t>
      </w:r>
      <w:r>
        <w:rPr>
          <w:b/>
          <w:szCs w:val="22"/>
          <w:lang w:val="de-DE"/>
        </w:rPr>
        <w:tab/>
        <w:t>HINWEISE FÜR DEN GEBRAUCH</w:t>
      </w:r>
    </w:p>
    <w:p w14:paraId="77543993" w14:textId="77777777" w:rsidR="006E1EB7" w:rsidRDefault="006E1EB7">
      <w:pPr>
        <w:tabs>
          <w:tab w:val="clear" w:pos="567"/>
        </w:tabs>
        <w:rPr>
          <w:szCs w:val="22"/>
          <w:lang w:val="de-DE"/>
        </w:rPr>
      </w:pPr>
    </w:p>
    <w:p w14:paraId="77543994" w14:textId="77777777" w:rsidR="006E1EB7" w:rsidRDefault="006E1EB7">
      <w:pPr>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E1EB7" w14:paraId="77543996" w14:textId="77777777">
        <w:tc>
          <w:tcPr>
            <w:tcW w:w="9281" w:type="dxa"/>
          </w:tcPr>
          <w:p w14:paraId="77543995" w14:textId="77777777" w:rsidR="006E1EB7" w:rsidRDefault="006E1EB7">
            <w:pPr>
              <w:ind w:left="567" w:hanging="567"/>
              <w:rPr>
                <w:b/>
                <w:caps/>
                <w:noProof/>
                <w:szCs w:val="22"/>
                <w:lang w:val="de-DE"/>
              </w:rPr>
            </w:pPr>
            <w:r>
              <w:rPr>
                <w:b/>
                <w:caps/>
                <w:noProof/>
                <w:szCs w:val="22"/>
                <w:lang w:val="de-DE"/>
              </w:rPr>
              <w:t>16.</w:t>
            </w:r>
            <w:r>
              <w:rPr>
                <w:b/>
                <w:caps/>
                <w:noProof/>
                <w:szCs w:val="22"/>
                <w:lang w:val="de-DE"/>
              </w:rPr>
              <w:tab/>
            </w:r>
            <w:r w:rsidR="0004076E">
              <w:rPr>
                <w:b/>
                <w:caps/>
                <w:noProof/>
                <w:szCs w:val="22"/>
                <w:lang w:val="de-DE"/>
              </w:rPr>
              <w:t>ANGABEN IN BLINDENSCHRIFT</w:t>
            </w:r>
          </w:p>
        </w:tc>
      </w:tr>
    </w:tbl>
    <w:p w14:paraId="77543997" w14:textId="77777777" w:rsidR="006E1EB7" w:rsidRDefault="006E1EB7">
      <w:pPr>
        <w:tabs>
          <w:tab w:val="clear" w:pos="567"/>
        </w:tabs>
        <w:rPr>
          <w:szCs w:val="22"/>
          <w:lang w:val="de-DE"/>
        </w:rPr>
      </w:pPr>
    </w:p>
    <w:p w14:paraId="77543998" w14:textId="77777777" w:rsidR="006E1EB7" w:rsidRDefault="00EE675A">
      <w:pPr>
        <w:tabs>
          <w:tab w:val="clear" w:pos="567"/>
        </w:tabs>
        <w:rPr>
          <w:szCs w:val="22"/>
          <w:lang w:val="de-DE"/>
        </w:rPr>
      </w:pPr>
      <w:r>
        <w:rPr>
          <w:szCs w:val="22"/>
          <w:lang w:val="de-DE"/>
        </w:rPr>
        <w:t>kivexa</w:t>
      </w:r>
    </w:p>
    <w:p w14:paraId="77543999" w14:textId="77777777" w:rsidR="006E1EB7" w:rsidRDefault="006E1EB7">
      <w:pPr>
        <w:tabs>
          <w:tab w:val="clear" w:pos="567"/>
        </w:tabs>
        <w:rPr>
          <w:szCs w:val="22"/>
          <w:lang w:val="de-DE"/>
        </w:rPr>
      </w:pPr>
    </w:p>
    <w:p w14:paraId="7754399A" w14:textId="77777777" w:rsidR="00E121F3" w:rsidRPr="00067B16" w:rsidRDefault="00E121F3" w:rsidP="00E121F3">
      <w:pPr>
        <w:rPr>
          <w:noProof/>
          <w:szCs w:val="22"/>
          <w:shd w:val="clear" w:color="auto" w:fill="CCCCCC"/>
        </w:rPr>
      </w:pPr>
    </w:p>
    <w:p w14:paraId="7754399B" w14:textId="77777777" w:rsidR="00E121F3" w:rsidRPr="00C937E7" w:rsidRDefault="00E121F3" w:rsidP="00305033">
      <w:pPr>
        <w:keepNext/>
        <w:numPr>
          <w:ilvl w:val="0"/>
          <w:numId w:val="50"/>
        </w:numPr>
        <w:pBdr>
          <w:top w:val="single" w:sz="4" w:space="1" w:color="auto"/>
          <w:left w:val="single" w:sz="4" w:space="4" w:color="auto"/>
          <w:bottom w:val="single" w:sz="4" w:space="1" w:color="auto"/>
          <w:right w:val="single" w:sz="4" w:space="4" w:color="auto"/>
        </w:pBdr>
        <w:spacing w:line="240" w:lineRule="auto"/>
        <w:ind w:left="0" w:firstLine="0"/>
        <w:outlineLvl w:val="0"/>
        <w:rPr>
          <w:i/>
          <w:noProof/>
        </w:rPr>
      </w:pPr>
      <w:r>
        <w:rPr>
          <w:b/>
          <w:noProof/>
        </w:rPr>
        <w:t xml:space="preserve">INDIVIDUELLES </w:t>
      </w:r>
      <w:r w:rsidRPr="002255BF">
        <w:rPr>
          <w:b/>
          <w:noProof/>
        </w:rPr>
        <w:t>ERKENNUNGSMERKMAL</w:t>
      </w:r>
      <w:r>
        <w:rPr>
          <w:b/>
          <w:noProof/>
        </w:rPr>
        <w:t xml:space="preserve"> – 2D-BARCODE</w:t>
      </w:r>
      <w:r w:rsidR="00496A83">
        <w:rPr>
          <w:b/>
          <w:noProof/>
        </w:rPr>
        <w:fldChar w:fldCharType="begin"/>
      </w:r>
      <w:r w:rsidR="00496A83">
        <w:rPr>
          <w:b/>
          <w:noProof/>
        </w:rPr>
        <w:instrText xml:space="preserve"> DOCVARIABLE VAULT_ND_274c6116-e5ec-4ce5-871a-0aee99b63b6d \* MERGEFORMAT </w:instrText>
      </w:r>
      <w:r w:rsidR="00496A83">
        <w:rPr>
          <w:b/>
          <w:noProof/>
        </w:rPr>
        <w:fldChar w:fldCharType="separate"/>
      </w:r>
      <w:r w:rsidR="00496A83">
        <w:rPr>
          <w:b/>
          <w:noProof/>
        </w:rPr>
        <w:t xml:space="preserve"> </w:t>
      </w:r>
      <w:r w:rsidR="00496A83">
        <w:rPr>
          <w:b/>
          <w:noProof/>
        </w:rPr>
        <w:fldChar w:fldCharType="end"/>
      </w:r>
    </w:p>
    <w:p w14:paraId="7754399C" w14:textId="77777777" w:rsidR="00E121F3" w:rsidRPr="00C937E7" w:rsidRDefault="00E121F3" w:rsidP="00E121F3">
      <w:pPr>
        <w:rPr>
          <w:noProof/>
        </w:rPr>
      </w:pPr>
    </w:p>
    <w:p w14:paraId="7754399D" w14:textId="77777777" w:rsidR="00E121F3" w:rsidRPr="00305033" w:rsidRDefault="00E121F3" w:rsidP="00E121F3">
      <w:pPr>
        <w:rPr>
          <w:noProof/>
          <w:lang w:val="de-DE"/>
        </w:rPr>
      </w:pPr>
    </w:p>
    <w:p w14:paraId="7754399E" w14:textId="77777777" w:rsidR="00E121F3" w:rsidRPr="00305033" w:rsidRDefault="00E121F3" w:rsidP="00305033">
      <w:pPr>
        <w:keepNext/>
        <w:numPr>
          <w:ilvl w:val="0"/>
          <w:numId w:val="50"/>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lang w:val="de-DE"/>
        </w:rPr>
      </w:pPr>
      <w:r w:rsidRPr="00305033">
        <w:rPr>
          <w:b/>
          <w:noProof/>
          <w:lang w:val="de-DE"/>
        </w:rPr>
        <w:t>INDIVIDUELLES ERKENNUNGSMERKMAL – VOM MENSCHEN LESBARES FORMAT</w:t>
      </w:r>
      <w:r w:rsidR="00496A83">
        <w:rPr>
          <w:b/>
          <w:noProof/>
          <w:lang w:val="de-DE"/>
        </w:rPr>
        <w:fldChar w:fldCharType="begin"/>
      </w:r>
      <w:r w:rsidR="00496A83">
        <w:rPr>
          <w:b/>
          <w:noProof/>
          <w:lang w:val="de-DE"/>
        </w:rPr>
        <w:instrText xml:space="preserve"> DOCVARIABLE VAULT_ND_a13f5f62-cd37-42bc-9759-c2f6dafd44f8 \* MERGEFORMAT </w:instrText>
      </w:r>
      <w:r w:rsidR="00496A83">
        <w:rPr>
          <w:b/>
          <w:noProof/>
          <w:lang w:val="de-DE"/>
        </w:rPr>
        <w:fldChar w:fldCharType="separate"/>
      </w:r>
      <w:r w:rsidR="00496A83">
        <w:rPr>
          <w:b/>
          <w:noProof/>
          <w:lang w:val="de-DE"/>
        </w:rPr>
        <w:t xml:space="preserve"> </w:t>
      </w:r>
      <w:r w:rsidR="00496A83">
        <w:rPr>
          <w:b/>
          <w:noProof/>
          <w:lang w:val="de-DE"/>
        </w:rPr>
        <w:fldChar w:fldCharType="end"/>
      </w:r>
    </w:p>
    <w:p w14:paraId="7754399F" w14:textId="77777777" w:rsidR="00E121F3" w:rsidRPr="00305033" w:rsidRDefault="00E121F3" w:rsidP="00E121F3">
      <w:pPr>
        <w:rPr>
          <w:noProof/>
          <w:lang w:val="de-DE"/>
        </w:rPr>
      </w:pPr>
    </w:p>
    <w:p w14:paraId="775439A0" w14:textId="77777777" w:rsidR="00E121F3" w:rsidRDefault="00E121F3">
      <w:pPr>
        <w:tabs>
          <w:tab w:val="clear" w:pos="567"/>
        </w:tabs>
        <w:rPr>
          <w:szCs w:val="22"/>
          <w:lang w:val="de-DE"/>
        </w:rPr>
      </w:pPr>
    </w:p>
    <w:p w14:paraId="775439A1" w14:textId="77777777" w:rsidR="006E1EB7" w:rsidRDefault="006E1EB7">
      <w:pPr>
        <w:tabs>
          <w:tab w:val="clear" w:pos="567"/>
        </w:tabs>
        <w:rPr>
          <w:szCs w:val="22"/>
          <w:lang w:val="de-DE"/>
        </w:rPr>
      </w:pPr>
      <w:r>
        <w:rPr>
          <w:szCs w:val="22"/>
          <w:lang w:val="de-DE"/>
        </w:rPr>
        <w:br w:type="page"/>
      </w:r>
    </w:p>
    <w:p w14:paraId="775439A2" w14:textId="77777777" w:rsidR="006E1EB7" w:rsidRDefault="006E1EB7">
      <w:pPr>
        <w:widowControl w:val="0"/>
        <w:pBdr>
          <w:top w:val="single" w:sz="4" w:space="1" w:color="auto"/>
          <w:left w:val="single" w:sz="4" w:space="4" w:color="auto"/>
          <w:bottom w:val="single" w:sz="4" w:space="1" w:color="auto"/>
          <w:right w:val="single" w:sz="4" w:space="4" w:color="auto"/>
        </w:pBdr>
        <w:rPr>
          <w:b/>
          <w:szCs w:val="22"/>
          <w:lang w:val="de-DE"/>
        </w:rPr>
      </w:pPr>
      <w:r>
        <w:rPr>
          <w:b/>
          <w:szCs w:val="22"/>
          <w:lang w:val="de-DE"/>
        </w:rPr>
        <w:lastRenderedPageBreak/>
        <w:t>MINDESTANGABEN AUF BLISTER</w:t>
      </w:r>
      <w:smartTag w:uri="schemas-GSKSiteLocations-com/fourthcoffee" w:element="flavor">
        <w:r>
          <w:rPr>
            <w:b/>
            <w:szCs w:val="22"/>
            <w:lang w:val="de-DE"/>
          </w:rPr>
          <w:t>PAC</w:t>
        </w:r>
      </w:smartTag>
      <w:r>
        <w:rPr>
          <w:b/>
          <w:szCs w:val="22"/>
          <w:lang w:val="de-DE"/>
        </w:rPr>
        <w:t>KUN</w:t>
      </w:r>
      <w:smartTag w:uri="schemas-GSKSiteLocations-com/fourthcoffee" w:element="flavor">
        <w:r>
          <w:rPr>
            <w:b/>
            <w:szCs w:val="22"/>
            <w:lang w:val="de-DE"/>
          </w:rPr>
          <w:t>GEN</w:t>
        </w:r>
      </w:smartTag>
      <w:r>
        <w:rPr>
          <w:b/>
          <w:szCs w:val="22"/>
          <w:lang w:val="de-DE"/>
        </w:rPr>
        <w:t xml:space="preserve"> ODER FOLIENSTREIFEN</w:t>
      </w:r>
    </w:p>
    <w:p w14:paraId="775439A3" w14:textId="77777777" w:rsidR="006E1EB7" w:rsidRDefault="006E1EB7">
      <w:pPr>
        <w:tabs>
          <w:tab w:val="clear" w:pos="567"/>
        </w:tabs>
        <w:rPr>
          <w:szCs w:val="22"/>
          <w:lang w:val="de-DE"/>
        </w:rPr>
      </w:pPr>
    </w:p>
    <w:p w14:paraId="775439A4" w14:textId="77777777" w:rsidR="006E1EB7" w:rsidRDefault="006E1EB7">
      <w:pPr>
        <w:tabs>
          <w:tab w:val="clear" w:pos="567"/>
        </w:tabs>
        <w:rPr>
          <w:szCs w:val="22"/>
          <w:lang w:val="de-DE"/>
        </w:rPr>
      </w:pPr>
    </w:p>
    <w:p w14:paraId="775439A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75439A6" w14:textId="77777777" w:rsidR="006E1EB7" w:rsidRDefault="006E1EB7">
      <w:pPr>
        <w:widowControl w:val="0"/>
        <w:tabs>
          <w:tab w:val="clear" w:pos="567"/>
        </w:tabs>
        <w:rPr>
          <w:szCs w:val="22"/>
          <w:lang w:val="de-DE"/>
        </w:rPr>
      </w:pPr>
    </w:p>
    <w:p w14:paraId="775439A7" w14:textId="0F61FEF5" w:rsidR="006E1EB7" w:rsidRPr="003D7E78" w:rsidRDefault="006E1EB7">
      <w:pPr>
        <w:widowControl w:val="0"/>
        <w:tabs>
          <w:tab w:val="clear" w:pos="567"/>
        </w:tabs>
        <w:rPr>
          <w:szCs w:val="22"/>
          <w:lang w:val="en-US"/>
        </w:rPr>
      </w:pPr>
      <w:r w:rsidRPr="003D7E78">
        <w:rPr>
          <w:szCs w:val="22"/>
          <w:lang w:val="en-US"/>
        </w:rPr>
        <w:t>Kivexa 600</w:t>
      </w:r>
      <w:ins w:id="577" w:author="Applicant" w:date="2025-10-08T15:47:00Z" w16du:dateUtc="2025-10-08T13:47:00Z">
        <w:r w:rsidR="0018796C">
          <w:rPr>
            <w:szCs w:val="22"/>
            <w:lang w:val="en-US"/>
          </w:rPr>
          <w:t> </w:t>
        </w:r>
      </w:ins>
      <w:del w:id="578" w:author="Applicant" w:date="2025-10-08T15:47:00Z" w16du:dateUtc="2025-10-08T13:47:00Z">
        <w:r w:rsidRPr="003D7E78" w:rsidDel="0018796C">
          <w:rPr>
            <w:szCs w:val="22"/>
            <w:lang w:val="en-US"/>
          </w:rPr>
          <w:delText xml:space="preserve"> </w:delText>
        </w:r>
      </w:del>
      <w:r w:rsidRPr="003D7E78">
        <w:rPr>
          <w:szCs w:val="22"/>
          <w:lang w:val="en-US"/>
        </w:rPr>
        <w:t>mg/300</w:t>
      </w:r>
      <w:ins w:id="579" w:author="Applicant" w:date="2025-10-08T15:47:00Z" w16du:dateUtc="2025-10-08T13:47:00Z">
        <w:r w:rsidR="0018796C">
          <w:rPr>
            <w:szCs w:val="22"/>
            <w:lang w:val="en-US"/>
          </w:rPr>
          <w:t> </w:t>
        </w:r>
      </w:ins>
      <w:del w:id="580" w:author="Applicant" w:date="2025-10-08T15:47:00Z" w16du:dateUtc="2025-10-08T13:47:00Z">
        <w:r w:rsidRPr="003D7E78" w:rsidDel="0018796C">
          <w:rPr>
            <w:szCs w:val="22"/>
            <w:lang w:val="en-US"/>
          </w:rPr>
          <w:delText xml:space="preserve"> </w:delText>
        </w:r>
      </w:del>
      <w:r w:rsidRPr="003D7E78">
        <w:rPr>
          <w:szCs w:val="22"/>
          <w:lang w:val="en-US"/>
        </w:rPr>
        <w:t>mg Filmtabletten</w:t>
      </w:r>
    </w:p>
    <w:p w14:paraId="775439A8" w14:textId="77777777" w:rsidR="006E1EB7" w:rsidRPr="003D7E78" w:rsidRDefault="006E1EB7">
      <w:pPr>
        <w:widowControl w:val="0"/>
        <w:tabs>
          <w:tab w:val="clear" w:pos="567"/>
        </w:tabs>
        <w:rPr>
          <w:szCs w:val="22"/>
          <w:lang w:val="en-US"/>
        </w:rPr>
      </w:pPr>
      <w:r w:rsidRPr="003D7E78">
        <w:rPr>
          <w:szCs w:val="22"/>
          <w:lang w:val="en-US"/>
        </w:rPr>
        <w:t>Abacavir/Lamivudin</w:t>
      </w:r>
    </w:p>
    <w:p w14:paraId="775439A9" w14:textId="77777777" w:rsidR="006E1EB7" w:rsidRPr="003D7E78" w:rsidRDefault="006E1EB7">
      <w:pPr>
        <w:widowControl w:val="0"/>
        <w:tabs>
          <w:tab w:val="clear" w:pos="567"/>
        </w:tabs>
        <w:rPr>
          <w:szCs w:val="22"/>
          <w:lang w:val="en-US"/>
        </w:rPr>
      </w:pPr>
    </w:p>
    <w:p w14:paraId="775439AA" w14:textId="77777777" w:rsidR="006E1EB7" w:rsidRPr="003D7E78" w:rsidRDefault="006E1EB7">
      <w:pPr>
        <w:widowControl w:val="0"/>
        <w:tabs>
          <w:tab w:val="clear" w:pos="567"/>
        </w:tabs>
        <w:rPr>
          <w:szCs w:val="22"/>
          <w:lang w:val="en-US"/>
        </w:rPr>
      </w:pPr>
    </w:p>
    <w:p w14:paraId="775439AB"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75439AC" w14:textId="77777777" w:rsidR="006E1EB7" w:rsidRDefault="006E1EB7">
      <w:pPr>
        <w:widowControl w:val="0"/>
        <w:tabs>
          <w:tab w:val="clear" w:pos="567"/>
        </w:tabs>
        <w:rPr>
          <w:szCs w:val="22"/>
          <w:lang w:val="de-DE"/>
        </w:rPr>
      </w:pPr>
    </w:p>
    <w:p w14:paraId="775439AD" w14:textId="77777777" w:rsidR="00792FC7" w:rsidRPr="00D82380" w:rsidRDefault="00792FC7" w:rsidP="00792FC7">
      <w:pPr>
        <w:tabs>
          <w:tab w:val="clear" w:pos="567"/>
        </w:tabs>
        <w:rPr>
          <w:lang w:val="de-DE"/>
        </w:rPr>
      </w:pPr>
      <w:r w:rsidRPr="00D82380">
        <w:rPr>
          <w:lang w:val="de-DE"/>
        </w:rPr>
        <w:t xml:space="preserve">ViiV Healthcare </w:t>
      </w:r>
      <w:r w:rsidR="00DB5D19" w:rsidRPr="00D82380">
        <w:rPr>
          <w:lang w:val="de-DE"/>
        </w:rPr>
        <w:t>BV</w:t>
      </w:r>
    </w:p>
    <w:p w14:paraId="775439AE" w14:textId="77777777" w:rsidR="006E1EB7" w:rsidRDefault="006E1EB7">
      <w:pPr>
        <w:widowControl w:val="0"/>
        <w:tabs>
          <w:tab w:val="clear" w:pos="567"/>
        </w:tabs>
        <w:rPr>
          <w:szCs w:val="22"/>
          <w:lang w:val="de-DE"/>
        </w:rPr>
      </w:pPr>
    </w:p>
    <w:p w14:paraId="775439AF" w14:textId="77777777" w:rsidR="006E1EB7" w:rsidRDefault="006E1EB7">
      <w:pPr>
        <w:widowControl w:val="0"/>
        <w:rPr>
          <w:szCs w:val="22"/>
          <w:lang w:val="de-DE"/>
        </w:rPr>
      </w:pPr>
    </w:p>
    <w:p w14:paraId="775439B0"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3.</w:t>
      </w:r>
      <w:r>
        <w:rPr>
          <w:b/>
          <w:szCs w:val="22"/>
          <w:lang w:val="de-DE"/>
        </w:rPr>
        <w:tab/>
      </w:r>
      <w:smartTag w:uri="schemas-GSKSiteLocations-com/fourthcoffee" w:element="flavor">
        <w:r>
          <w:rPr>
            <w:b/>
            <w:szCs w:val="22"/>
            <w:lang w:val="de-DE"/>
          </w:rPr>
          <w:t>VER</w:t>
        </w:r>
      </w:smartTag>
      <w:r>
        <w:rPr>
          <w:b/>
          <w:szCs w:val="22"/>
          <w:lang w:val="de-DE"/>
        </w:rPr>
        <w:t>FALLDATUM</w:t>
      </w:r>
    </w:p>
    <w:p w14:paraId="775439B1" w14:textId="77777777" w:rsidR="006E1EB7" w:rsidRDefault="006E1EB7">
      <w:pPr>
        <w:tabs>
          <w:tab w:val="clear" w:pos="567"/>
        </w:tabs>
        <w:rPr>
          <w:szCs w:val="22"/>
          <w:lang w:val="de-DE"/>
        </w:rPr>
      </w:pPr>
    </w:p>
    <w:p w14:paraId="775439B2" w14:textId="77777777" w:rsidR="006E1EB7" w:rsidRDefault="006E1EB7">
      <w:pPr>
        <w:tabs>
          <w:tab w:val="clear" w:pos="567"/>
        </w:tabs>
        <w:rPr>
          <w:szCs w:val="22"/>
          <w:lang w:val="de-DE"/>
        </w:rPr>
      </w:pPr>
      <w:r>
        <w:rPr>
          <w:szCs w:val="22"/>
          <w:lang w:val="de-DE"/>
        </w:rPr>
        <w:t>EXP</w:t>
      </w:r>
    </w:p>
    <w:p w14:paraId="775439B3" w14:textId="77777777" w:rsidR="006E1EB7" w:rsidRDefault="006E1EB7">
      <w:pPr>
        <w:tabs>
          <w:tab w:val="clear" w:pos="567"/>
        </w:tabs>
        <w:rPr>
          <w:szCs w:val="22"/>
          <w:lang w:val="de-DE"/>
        </w:rPr>
      </w:pPr>
    </w:p>
    <w:p w14:paraId="775439B4" w14:textId="77777777" w:rsidR="006E1EB7" w:rsidRDefault="006E1EB7">
      <w:pPr>
        <w:rPr>
          <w:szCs w:val="22"/>
          <w:lang w:val="de-DE"/>
        </w:rPr>
      </w:pPr>
    </w:p>
    <w:p w14:paraId="775439B5" w14:textId="77777777" w:rsidR="006E1EB7" w:rsidRDefault="006E1EB7">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CHAR</w:t>
      </w:r>
      <w:smartTag w:uri="schemas-GSKSiteLocations-com/fourthcoffee" w:element="flavor">
        <w:r>
          <w:rPr>
            <w:b/>
            <w:szCs w:val="22"/>
            <w:lang w:val="de-DE"/>
          </w:rPr>
          <w:t>GEN</w:t>
        </w:r>
      </w:smartTag>
      <w:r>
        <w:rPr>
          <w:b/>
          <w:szCs w:val="22"/>
          <w:lang w:val="de-DE"/>
        </w:rPr>
        <w:t>BEZEICHNUNG</w:t>
      </w:r>
    </w:p>
    <w:p w14:paraId="775439B6" w14:textId="77777777" w:rsidR="006E1EB7" w:rsidRDefault="006E1EB7">
      <w:pPr>
        <w:tabs>
          <w:tab w:val="clear" w:pos="567"/>
        </w:tabs>
        <w:rPr>
          <w:szCs w:val="22"/>
          <w:lang w:val="de-DE"/>
        </w:rPr>
      </w:pPr>
    </w:p>
    <w:p w14:paraId="775439B7" w14:textId="77777777" w:rsidR="006E1EB7" w:rsidRDefault="006E1EB7">
      <w:pPr>
        <w:tabs>
          <w:tab w:val="clear" w:pos="567"/>
        </w:tabs>
        <w:rPr>
          <w:szCs w:val="22"/>
          <w:lang w:val="de-DE"/>
        </w:rPr>
      </w:pPr>
      <w:r>
        <w:rPr>
          <w:szCs w:val="22"/>
          <w:lang w:val="de-DE"/>
        </w:rPr>
        <w:t>Lot</w:t>
      </w:r>
    </w:p>
    <w:p w14:paraId="775439B8" w14:textId="77777777" w:rsidR="006E1EB7" w:rsidRDefault="006E1EB7">
      <w:pPr>
        <w:widowControl w:val="0"/>
        <w:tabs>
          <w:tab w:val="clear" w:pos="567"/>
        </w:tabs>
        <w:rPr>
          <w:szCs w:val="22"/>
          <w:lang w:val="de-DE"/>
        </w:rPr>
      </w:pPr>
    </w:p>
    <w:p w14:paraId="775439B9" w14:textId="77777777" w:rsidR="006E1EB7" w:rsidRDefault="006E1EB7">
      <w:pPr>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E1EB7" w14:paraId="775439BB" w14:textId="77777777">
        <w:tc>
          <w:tcPr>
            <w:tcW w:w="9281" w:type="dxa"/>
          </w:tcPr>
          <w:p w14:paraId="775439BA" w14:textId="77777777" w:rsidR="006E1EB7" w:rsidRDefault="006E1EB7">
            <w:pPr>
              <w:ind w:left="567" w:hanging="567"/>
              <w:rPr>
                <w:b/>
                <w:noProof/>
                <w:szCs w:val="22"/>
                <w:lang w:val="de-DE"/>
              </w:rPr>
            </w:pPr>
            <w:r>
              <w:rPr>
                <w:b/>
                <w:noProof/>
                <w:szCs w:val="22"/>
                <w:lang w:val="de-DE"/>
              </w:rPr>
              <w:t>5.</w:t>
            </w:r>
            <w:r>
              <w:rPr>
                <w:b/>
                <w:noProof/>
                <w:szCs w:val="22"/>
                <w:lang w:val="de-DE"/>
              </w:rPr>
              <w:tab/>
              <w:t xml:space="preserve">WEITERE </w:t>
            </w:r>
            <w:r>
              <w:rPr>
                <w:b/>
                <w:caps/>
                <w:noProof/>
                <w:szCs w:val="22"/>
                <w:lang w:val="de-DE"/>
              </w:rPr>
              <w:t>Angaben</w:t>
            </w:r>
          </w:p>
        </w:tc>
      </w:tr>
    </w:tbl>
    <w:p w14:paraId="775439BC" w14:textId="77777777" w:rsidR="006E1EB7" w:rsidRDefault="006E1EB7">
      <w:pPr>
        <w:widowControl w:val="0"/>
        <w:tabs>
          <w:tab w:val="clear" w:pos="567"/>
        </w:tabs>
        <w:rPr>
          <w:szCs w:val="22"/>
          <w:lang w:val="de-DE"/>
        </w:rPr>
      </w:pPr>
    </w:p>
    <w:p w14:paraId="775439BD" w14:textId="77777777" w:rsidR="006E1EB7" w:rsidRDefault="006E1EB7">
      <w:pPr>
        <w:widowControl w:val="0"/>
        <w:tabs>
          <w:tab w:val="clear" w:pos="567"/>
        </w:tabs>
        <w:rPr>
          <w:szCs w:val="22"/>
          <w:lang w:val="de-DE"/>
        </w:rPr>
      </w:pPr>
    </w:p>
    <w:p w14:paraId="775439BE" w14:textId="77777777" w:rsidR="006E1EB7" w:rsidRDefault="006E1EB7">
      <w:pPr>
        <w:widowControl w:val="0"/>
        <w:tabs>
          <w:tab w:val="clear" w:pos="567"/>
        </w:tabs>
        <w:rPr>
          <w:szCs w:val="22"/>
          <w:lang w:val="de-DE"/>
        </w:rPr>
      </w:pPr>
      <w:r>
        <w:rPr>
          <w:szCs w:val="22"/>
          <w:lang w:val="de-DE"/>
        </w:rPr>
        <w:br w:type="page"/>
      </w:r>
    </w:p>
    <w:p w14:paraId="775439BF" w14:textId="76DB6B17" w:rsidR="006E1EB7" w:rsidRDefault="005B3396">
      <w:pPr>
        <w:tabs>
          <w:tab w:val="clear" w:pos="567"/>
        </w:tabs>
        <w:jc w:val="center"/>
        <w:rPr>
          <w:b/>
          <w:szCs w:val="22"/>
          <w:lang w:val="de-DE"/>
        </w:rPr>
      </w:pPr>
      <w:r>
        <w:rPr>
          <w:b/>
          <w:szCs w:val="22"/>
          <w:lang w:val="de-DE"/>
        </w:rPr>
        <w:lastRenderedPageBreak/>
        <w:t xml:space="preserve">KIVEXA FILMTABLETTEN </w:t>
      </w:r>
      <w:r w:rsidR="00E434B7" w:rsidRPr="002766AF">
        <w:rPr>
          <w:b/>
          <w:szCs w:val="22"/>
          <w:lang w:val="de-DE"/>
        </w:rPr>
        <w:t>–</w:t>
      </w:r>
      <w:r w:rsidR="00E434B7">
        <w:rPr>
          <w:b/>
          <w:szCs w:val="22"/>
          <w:lang w:val="de-DE"/>
        </w:rPr>
        <w:t xml:space="preserve"> </w:t>
      </w:r>
      <w:r w:rsidR="00CC05A4">
        <w:rPr>
          <w:b/>
          <w:szCs w:val="22"/>
          <w:lang w:val="de-DE"/>
        </w:rPr>
        <w:t>PATIENTEN</w:t>
      </w:r>
      <w:r w:rsidR="00E434B7">
        <w:rPr>
          <w:b/>
          <w:szCs w:val="22"/>
          <w:lang w:val="de-DE"/>
        </w:rPr>
        <w:t>KARTE ZUR SICHEREN ANWENDUNG</w:t>
      </w:r>
      <w:r w:rsidR="006E1EB7">
        <w:rPr>
          <w:b/>
          <w:szCs w:val="22"/>
          <w:lang w:val="de-DE"/>
        </w:rPr>
        <w:t xml:space="preserve"> </w:t>
      </w:r>
    </w:p>
    <w:p w14:paraId="775439C0" w14:textId="77777777" w:rsidR="006E1EB7" w:rsidRDefault="006E1EB7">
      <w:pPr>
        <w:widowControl w:val="0"/>
        <w:ind w:right="702"/>
        <w:outlineLvl w:val="0"/>
        <w:rPr>
          <w:color w:val="000000"/>
          <w:szCs w:val="22"/>
          <w:lang w:val="de-DE"/>
        </w:rPr>
      </w:pPr>
    </w:p>
    <w:p w14:paraId="775439C1" w14:textId="77777777" w:rsidR="006E1EB7" w:rsidRDefault="006E1EB7">
      <w:pPr>
        <w:widowControl w:val="0"/>
        <w:tabs>
          <w:tab w:val="clear" w:pos="567"/>
        </w:tabs>
        <w:ind w:right="702"/>
        <w:outlineLvl w:val="0"/>
        <w:rPr>
          <w:b/>
          <w:color w:val="000000"/>
          <w:szCs w:val="22"/>
          <w:u w:val="single"/>
          <w:lang w:val="de-DE"/>
        </w:rPr>
      </w:pPr>
      <w:r>
        <w:rPr>
          <w:b/>
          <w:color w:val="000000"/>
          <w:szCs w:val="22"/>
          <w:u w:val="single"/>
          <w:lang w:val="de-DE"/>
        </w:rPr>
        <w:t>SEITE 1</w:t>
      </w:r>
      <w:r w:rsidR="00496A83">
        <w:rPr>
          <w:b/>
          <w:color w:val="000000"/>
          <w:szCs w:val="22"/>
          <w:u w:val="single"/>
          <w:lang w:val="de-DE"/>
        </w:rPr>
        <w:fldChar w:fldCharType="begin"/>
      </w:r>
      <w:r w:rsidR="00496A83">
        <w:rPr>
          <w:b/>
          <w:color w:val="000000"/>
          <w:szCs w:val="22"/>
          <w:u w:val="single"/>
          <w:lang w:val="de-DE"/>
        </w:rPr>
        <w:instrText xml:space="preserve"> DOCVARIABLE VAULT_ND_9f2ea99b-344d-4bcf-9b97-7f07041b7863 \* MERGEFORMAT </w:instrText>
      </w:r>
      <w:r w:rsidR="00496A83">
        <w:rPr>
          <w:b/>
          <w:color w:val="000000"/>
          <w:szCs w:val="22"/>
          <w:u w:val="single"/>
          <w:lang w:val="de-DE"/>
        </w:rPr>
        <w:fldChar w:fldCharType="separate"/>
      </w:r>
      <w:r w:rsidR="00496A83">
        <w:rPr>
          <w:b/>
          <w:color w:val="000000"/>
          <w:szCs w:val="22"/>
          <w:u w:val="single"/>
          <w:lang w:val="de-DE"/>
        </w:rPr>
        <w:t xml:space="preserve"> </w:t>
      </w:r>
      <w:r w:rsidR="00496A83">
        <w:rPr>
          <w:b/>
          <w:color w:val="000000"/>
          <w:szCs w:val="22"/>
          <w:u w:val="single"/>
          <w:lang w:val="de-DE"/>
        </w:rPr>
        <w:fldChar w:fldCharType="end"/>
      </w:r>
    </w:p>
    <w:p w14:paraId="775439C2" w14:textId="77777777" w:rsidR="006E1EB7" w:rsidRDefault="006E1EB7">
      <w:pPr>
        <w:widowControl w:val="0"/>
        <w:ind w:right="702"/>
        <w:outlineLvl w:val="0"/>
        <w:rPr>
          <w:color w:val="000000"/>
          <w:szCs w:val="22"/>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4"/>
      </w:tblGrid>
      <w:tr w:rsidR="006E1EB7" w:rsidRPr="00BB417E" w14:paraId="775439C6" w14:textId="77777777">
        <w:trPr>
          <w:jc w:val="center"/>
        </w:trPr>
        <w:tc>
          <w:tcPr>
            <w:tcW w:w="6604" w:type="dxa"/>
          </w:tcPr>
          <w:p w14:paraId="775439C3" w14:textId="5AA83B4E" w:rsidR="006E1EB7" w:rsidRDefault="006E1EB7">
            <w:pPr>
              <w:tabs>
                <w:tab w:val="clear" w:pos="567"/>
              </w:tabs>
              <w:jc w:val="center"/>
              <w:rPr>
                <w:b/>
                <w:szCs w:val="22"/>
                <w:lang w:val="de-DE"/>
              </w:rPr>
            </w:pPr>
            <w:r>
              <w:rPr>
                <w:b/>
                <w:szCs w:val="22"/>
                <w:lang w:val="de-DE"/>
              </w:rPr>
              <w:t xml:space="preserve">WICHTIG  -  </w:t>
            </w:r>
            <w:r w:rsidR="00CC05A4">
              <w:rPr>
                <w:b/>
                <w:szCs w:val="22"/>
                <w:lang w:val="de-DE"/>
              </w:rPr>
              <w:t>PATIENTEN</w:t>
            </w:r>
            <w:r w:rsidR="00805292">
              <w:rPr>
                <w:b/>
                <w:szCs w:val="22"/>
                <w:lang w:val="de-DE"/>
              </w:rPr>
              <w:t>KARTE ZUR SICHEREN ANWENDUNG</w:t>
            </w:r>
          </w:p>
          <w:p w14:paraId="775439C4" w14:textId="77777777" w:rsidR="006E1EB7" w:rsidRDefault="006E1EB7">
            <w:pPr>
              <w:jc w:val="center"/>
              <w:rPr>
                <w:b/>
                <w:szCs w:val="22"/>
                <w:lang w:val="de-DE"/>
              </w:rPr>
            </w:pPr>
            <w:r>
              <w:rPr>
                <w:b/>
                <w:szCs w:val="22"/>
                <w:lang w:val="de-DE"/>
              </w:rPr>
              <w:t>Kivexa (Abacavir/Lamivudin) Filmtabletten</w:t>
            </w:r>
          </w:p>
          <w:p w14:paraId="775439C5" w14:textId="77777777" w:rsidR="006E1EB7" w:rsidRDefault="006E1EB7">
            <w:pPr>
              <w:jc w:val="center"/>
              <w:rPr>
                <w:szCs w:val="22"/>
                <w:lang w:val="de-DE"/>
              </w:rPr>
            </w:pPr>
            <w:r>
              <w:rPr>
                <w:b/>
                <w:color w:val="000000"/>
                <w:szCs w:val="22"/>
                <w:lang w:val="de-DE"/>
              </w:rPr>
              <w:t xml:space="preserve">Tragen Sie diese </w:t>
            </w:r>
            <w:r w:rsidR="00B62D82">
              <w:rPr>
                <w:b/>
                <w:color w:val="000000"/>
                <w:szCs w:val="22"/>
                <w:lang w:val="de-DE"/>
              </w:rPr>
              <w:t>K</w:t>
            </w:r>
            <w:r>
              <w:rPr>
                <w:b/>
                <w:color w:val="000000"/>
                <w:szCs w:val="22"/>
                <w:lang w:val="de-DE"/>
              </w:rPr>
              <w:t xml:space="preserve">arte immer </w:t>
            </w:r>
            <w:r w:rsidR="00B62D82">
              <w:rPr>
                <w:b/>
                <w:color w:val="000000"/>
                <w:szCs w:val="22"/>
                <w:lang w:val="de-DE"/>
              </w:rPr>
              <w:t>bei</w:t>
            </w:r>
            <w:r>
              <w:rPr>
                <w:b/>
                <w:color w:val="000000"/>
                <w:szCs w:val="22"/>
                <w:lang w:val="de-DE"/>
              </w:rPr>
              <w:t xml:space="preserve"> sich.</w:t>
            </w:r>
          </w:p>
        </w:tc>
      </w:tr>
    </w:tbl>
    <w:p w14:paraId="775439C7" w14:textId="77777777" w:rsidR="006E1EB7" w:rsidRDefault="006E1EB7">
      <w:pPr>
        <w:rPr>
          <w:color w:val="000000"/>
          <w:szCs w:val="22"/>
          <w:lang w:val="de-DE"/>
        </w:rPr>
      </w:pPr>
    </w:p>
    <w:p w14:paraId="775439C8" w14:textId="77777777" w:rsidR="006E1EB7" w:rsidRDefault="006E1EB7">
      <w:pPr>
        <w:tabs>
          <w:tab w:val="clear" w:pos="567"/>
        </w:tabs>
        <w:rPr>
          <w:szCs w:val="22"/>
          <w:lang w:val="de-DE"/>
        </w:rPr>
      </w:pPr>
      <w:r>
        <w:rPr>
          <w:color w:val="000000"/>
          <w:szCs w:val="22"/>
          <w:lang w:val="de-DE"/>
        </w:rPr>
        <w:t xml:space="preserve">Da Kivexa Abacavir enthält, können </w:t>
      </w:r>
      <w:r w:rsidR="006577AA">
        <w:rPr>
          <w:color w:val="000000"/>
          <w:szCs w:val="22"/>
          <w:lang w:val="de-DE"/>
        </w:rPr>
        <w:t>einige</w:t>
      </w:r>
      <w:r w:rsidR="00E03E2B">
        <w:rPr>
          <w:color w:val="000000"/>
          <w:szCs w:val="22"/>
          <w:lang w:val="de-DE"/>
        </w:rPr>
        <w:t xml:space="preserve"> </w:t>
      </w:r>
      <w:r>
        <w:rPr>
          <w:color w:val="000000"/>
          <w:szCs w:val="22"/>
          <w:lang w:val="de-DE"/>
        </w:rPr>
        <w:t xml:space="preserve">Patienten, die Kivexa einnehmen, möglicherweise eine Überempfindlichkeitsreaktion (schwerwiegende allergische Reaktion) entwickeln. Diese </w:t>
      </w:r>
      <w:r>
        <w:rPr>
          <w:b/>
          <w:color w:val="000000"/>
          <w:szCs w:val="22"/>
          <w:lang w:val="de-DE"/>
        </w:rPr>
        <w:t>kann</w:t>
      </w:r>
      <w:r>
        <w:rPr>
          <w:color w:val="000000"/>
          <w:szCs w:val="22"/>
          <w:lang w:val="de-DE"/>
        </w:rPr>
        <w:t xml:space="preserve"> </w:t>
      </w:r>
      <w:r>
        <w:rPr>
          <w:b/>
          <w:color w:val="000000"/>
          <w:szCs w:val="22"/>
          <w:lang w:val="de-DE"/>
        </w:rPr>
        <w:t>lebensbedrohlich</w:t>
      </w:r>
      <w:r>
        <w:rPr>
          <w:color w:val="000000"/>
          <w:szCs w:val="22"/>
          <w:lang w:val="de-DE"/>
        </w:rPr>
        <w:t xml:space="preserve"> </w:t>
      </w:r>
      <w:r w:rsidR="00785379">
        <w:rPr>
          <w:b/>
          <w:color w:val="000000"/>
          <w:szCs w:val="22"/>
          <w:lang w:val="de-DE"/>
        </w:rPr>
        <w:t>werden</w:t>
      </w:r>
      <w:r>
        <w:rPr>
          <w:color w:val="000000"/>
          <w:szCs w:val="22"/>
          <w:lang w:val="de-DE"/>
        </w:rPr>
        <w:t xml:space="preserve">, wenn Kivexa weiterhin eingenommen wird. </w:t>
      </w:r>
      <w:r>
        <w:rPr>
          <w:b/>
          <w:color w:val="000000"/>
          <w:szCs w:val="22"/>
          <w:lang w:val="de-DE"/>
        </w:rPr>
        <w:t xml:space="preserve">SETZEN SIE SICH SOFORT MIT IHREM ARZT IN </w:t>
      </w:r>
      <w:smartTag w:uri="schemas-GSKSiteLocations-com/fourthcoffee" w:element="flavor">
        <w:r>
          <w:rPr>
            <w:b/>
            <w:color w:val="000000"/>
            <w:szCs w:val="22"/>
            <w:lang w:val="de-DE"/>
          </w:rPr>
          <w:t>VER</w:t>
        </w:r>
      </w:smartTag>
      <w:r>
        <w:rPr>
          <w:b/>
          <w:color w:val="000000"/>
          <w:szCs w:val="22"/>
          <w:lang w:val="de-DE"/>
        </w:rPr>
        <w:t xml:space="preserve">BINDUNG, damit er entscheiden kann, ob Sie die Therapie mit Kivexa absetzen </w:t>
      </w:r>
      <w:r w:rsidR="00785379">
        <w:rPr>
          <w:b/>
          <w:color w:val="000000"/>
          <w:szCs w:val="22"/>
          <w:lang w:val="de-DE"/>
        </w:rPr>
        <w:t>müssen</w:t>
      </w:r>
      <w:r>
        <w:rPr>
          <w:b/>
          <w:color w:val="000000"/>
          <w:szCs w:val="22"/>
          <w:lang w:val="de-DE"/>
        </w:rPr>
        <w:t>, wenn:</w:t>
      </w:r>
    </w:p>
    <w:p w14:paraId="775439C9" w14:textId="77777777" w:rsidR="006E1EB7" w:rsidRDefault="006E1EB7" w:rsidP="00A7261D">
      <w:pPr>
        <w:numPr>
          <w:ilvl w:val="0"/>
          <w:numId w:val="17"/>
        </w:numPr>
        <w:rPr>
          <w:b/>
          <w:color w:val="000000"/>
          <w:szCs w:val="22"/>
          <w:lang w:val="de-DE"/>
        </w:rPr>
      </w:pPr>
      <w:r>
        <w:rPr>
          <w:b/>
          <w:color w:val="000000"/>
          <w:szCs w:val="22"/>
          <w:lang w:val="de-DE"/>
        </w:rPr>
        <w:t>Sie einen Hautausschlag bekommen ODER</w:t>
      </w:r>
    </w:p>
    <w:p w14:paraId="775439CA" w14:textId="7D390F5D" w:rsidR="006E1EB7" w:rsidRDefault="006E1EB7" w:rsidP="00A7261D">
      <w:pPr>
        <w:numPr>
          <w:ilvl w:val="0"/>
          <w:numId w:val="17"/>
        </w:numPr>
        <w:rPr>
          <w:color w:val="000000"/>
          <w:szCs w:val="22"/>
          <w:lang w:val="de-DE"/>
        </w:rPr>
      </w:pPr>
      <w:r>
        <w:rPr>
          <w:b/>
          <w:color w:val="000000"/>
          <w:szCs w:val="22"/>
          <w:lang w:val="de-DE"/>
        </w:rPr>
        <w:t xml:space="preserve">Sie </w:t>
      </w:r>
      <w:r w:rsidR="002A5C1D">
        <w:rPr>
          <w:b/>
          <w:color w:val="000000"/>
          <w:szCs w:val="22"/>
          <w:lang w:val="de-DE"/>
        </w:rPr>
        <w:t>eines oder mehrere Symptome (Beschwerden)</w:t>
      </w:r>
      <w:r w:rsidR="00054620">
        <w:rPr>
          <w:b/>
          <w:color w:val="000000"/>
          <w:szCs w:val="22"/>
          <w:lang w:val="de-DE"/>
        </w:rPr>
        <w:t xml:space="preserve"> </w:t>
      </w:r>
      <w:r>
        <w:rPr>
          <w:b/>
          <w:color w:val="000000"/>
          <w:szCs w:val="22"/>
          <w:lang w:val="de-DE"/>
        </w:rPr>
        <w:t>aus mindestens ZWEI der folgenden Gruppen entwickeln:</w:t>
      </w:r>
    </w:p>
    <w:p w14:paraId="775439CB" w14:textId="77777777" w:rsidR="006E1EB7" w:rsidRDefault="006E1EB7">
      <w:pPr>
        <w:tabs>
          <w:tab w:val="clear" w:pos="567"/>
        </w:tabs>
        <w:ind w:left="567" w:hanging="567"/>
        <w:rPr>
          <w:color w:val="000000"/>
          <w:szCs w:val="22"/>
          <w:lang w:val="de-DE"/>
        </w:rPr>
      </w:pPr>
      <w:r>
        <w:rPr>
          <w:color w:val="000000"/>
          <w:szCs w:val="22"/>
          <w:lang w:val="de-DE"/>
        </w:rPr>
        <w:t>-</w:t>
      </w:r>
      <w:r>
        <w:rPr>
          <w:color w:val="000000"/>
          <w:szCs w:val="22"/>
          <w:lang w:val="de-DE"/>
        </w:rPr>
        <w:tab/>
        <w:t>Fieber</w:t>
      </w:r>
    </w:p>
    <w:p w14:paraId="775439CC" w14:textId="77777777" w:rsidR="006E1EB7" w:rsidRDefault="006E1EB7">
      <w:pPr>
        <w:numPr>
          <w:ilvl w:val="0"/>
          <w:numId w:val="16"/>
        </w:numPr>
        <w:tabs>
          <w:tab w:val="clear" w:pos="360"/>
          <w:tab w:val="clear" w:pos="567"/>
        </w:tabs>
        <w:ind w:left="567" w:hanging="567"/>
        <w:rPr>
          <w:color w:val="000000"/>
          <w:szCs w:val="22"/>
          <w:lang w:val="de-DE"/>
        </w:rPr>
      </w:pPr>
      <w:r>
        <w:rPr>
          <w:color w:val="000000"/>
          <w:szCs w:val="22"/>
          <w:lang w:val="de-DE"/>
        </w:rPr>
        <w:t>Kurzatmigkeit, Halsschmerzen oder Husten</w:t>
      </w:r>
    </w:p>
    <w:p w14:paraId="775439CD" w14:textId="77777777" w:rsidR="006E1EB7" w:rsidRDefault="006E1EB7">
      <w:pPr>
        <w:numPr>
          <w:ilvl w:val="0"/>
          <w:numId w:val="16"/>
        </w:numPr>
        <w:tabs>
          <w:tab w:val="clear" w:pos="360"/>
          <w:tab w:val="clear" w:pos="567"/>
        </w:tabs>
        <w:ind w:left="567" w:hanging="567"/>
        <w:rPr>
          <w:color w:val="000000"/>
          <w:szCs w:val="22"/>
          <w:lang w:val="de-DE"/>
        </w:rPr>
      </w:pPr>
      <w:r>
        <w:rPr>
          <w:color w:val="000000"/>
          <w:szCs w:val="22"/>
          <w:lang w:val="de-DE"/>
        </w:rPr>
        <w:t>Übelkeit oder Erbrechen oder Durchfall oder Bauchschmerzen</w:t>
      </w:r>
    </w:p>
    <w:p w14:paraId="775439CE" w14:textId="77777777" w:rsidR="006E1EB7" w:rsidRDefault="006E1EB7">
      <w:pPr>
        <w:numPr>
          <w:ilvl w:val="0"/>
          <w:numId w:val="16"/>
        </w:numPr>
        <w:tabs>
          <w:tab w:val="clear" w:pos="360"/>
          <w:tab w:val="clear" w:pos="567"/>
        </w:tabs>
        <w:ind w:left="567" w:hanging="567"/>
        <w:rPr>
          <w:color w:val="000000"/>
          <w:szCs w:val="22"/>
          <w:lang w:val="de-DE"/>
        </w:rPr>
      </w:pPr>
      <w:r>
        <w:rPr>
          <w:color w:val="000000"/>
          <w:szCs w:val="22"/>
          <w:lang w:val="de-DE"/>
        </w:rPr>
        <w:t xml:space="preserve">starke Müdigkeit oder diffuse Schmerzen oder ein allgemeines </w:t>
      </w:r>
      <w:r w:rsidR="00785379">
        <w:rPr>
          <w:color w:val="000000"/>
          <w:szCs w:val="22"/>
          <w:lang w:val="de-DE"/>
        </w:rPr>
        <w:t>Unwohlsein</w:t>
      </w:r>
    </w:p>
    <w:p w14:paraId="775439CF" w14:textId="77777777" w:rsidR="006E1EB7" w:rsidRDefault="006E1EB7">
      <w:pPr>
        <w:tabs>
          <w:tab w:val="clear" w:pos="567"/>
        </w:tabs>
        <w:outlineLvl w:val="0"/>
        <w:rPr>
          <w:color w:val="000000"/>
          <w:szCs w:val="22"/>
          <w:u w:val="single"/>
          <w:lang w:val="de-DE"/>
        </w:rPr>
      </w:pPr>
    </w:p>
    <w:p w14:paraId="775439D0" w14:textId="11F2C974" w:rsidR="006E1EB7" w:rsidRDefault="006E1EB7">
      <w:pPr>
        <w:tabs>
          <w:tab w:val="clear" w:pos="567"/>
        </w:tabs>
        <w:outlineLvl w:val="0"/>
        <w:rPr>
          <w:color w:val="000000"/>
          <w:szCs w:val="22"/>
          <w:lang w:val="de-DE"/>
        </w:rPr>
      </w:pPr>
      <w:r>
        <w:rPr>
          <w:color w:val="000000"/>
          <w:szCs w:val="22"/>
          <w:lang w:val="de-DE"/>
        </w:rPr>
        <w:t>Wenn Sie Kivexa aufgrund einer solchen Überempfindlichkeitsreaktion abgesetzt haben,</w:t>
      </w:r>
      <w:r>
        <w:rPr>
          <w:b/>
          <w:color w:val="000000"/>
          <w:szCs w:val="22"/>
          <w:lang w:val="de-DE"/>
        </w:rPr>
        <w:t xml:space="preserve"> </w:t>
      </w:r>
      <w:r w:rsidR="00054620">
        <w:rPr>
          <w:b/>
          <w:color w:val="000000"/>
          <w:szCs w:val="22"/>
          <w:lang w:val="de-DE"/>
        </w:rPr>
        <w:t xml:space="preserve">DÜRFEN </w:t>
      </w:r>
      <w:r>
        <w:rPr>
          <w:b/>
          <w:color w:val="000000"/>
          <w:szCs w:val="22"/>
          <w:lang w:val="de-DE"/>
        </w:rPr>
        <w:t xml:space="preserve">SIE NIE WIEDER </w:t>
      </w:r>
      <w:r>
        <w:rPr>
          <w:color w:val="000000"/>
          <w:szCs w:val="22"/>
          <w:lang w:val="de-DE"/>
        </w:rPr>
        <w:t>Kivexa oder ein anderes Abacavir-haltiges Arzneimittel (</w:t>
      </w:r>
      <w:r w:rsidR="00B92A69">
        <w:rPr>
          <w:color w:val="000000"/>
          <w:szCs w:val="22"/>
          <w:lang w:val="de-DE"/>
        </w:rPr>
        <w:t>z.</w:t>
      </w:r>
      <w:ins w:id="581" w:author="Applicant" w:date="2025-10-08T15:28:00Z" w16du:dateUtc="2025-10-08T13:28:00Z">
        <w:r w:rsidR="00AD42B3">
          <w:rPr>
            <w:color w:val="000000"/>
            <w:szCs w:val="22"/>
            <w:lang w:val="de-DE"/>
          </w:rPr>
          <w:t> </w:t>
        </w:r>
      </w:ins>
      <w:del w:id="582" w:author="Applicant" w:date="2025-10-08T15:28:00Z" w16du:dateUtc="2025-10-08T13:28:00Z">
        <w:r w:rsidR="00B92A69" w:rsidDel="00AD42B3">
          <w:rPr>
            <w:color w:val="000000"/>
            <w:szCs w:val="22"/>
            <w:lang w:val="de-DE"/>
          </w:rPr>
          <w:delText xml:space="preserve"> </w:delText>
        </w:r>
      </w:del>
      <w:r w:rsidR="00B92A69">
        <w:rPr>
          <w:color w:val="000000"/>
          <w:szCs w:val="22"/>
          <w:lang w:val="de-DE"/>
        </w:rPr>
        <w:t xml:space="preserve">B. </w:t>
      </w:r>
      <w:r>
        <w:rPr>
          <w:color w:val="000000"/>
          <w:szCs w:val="22"/>
          <w:lang w:val="de-DE"/>
        </w:rPr>
        <w:t>Ziagen</w:t>
      </w:r>
      <w:r w:rsidR="006A7EE0">
        <w:rPr>
          <w:color w:val="000000"/>
          <w:szCs w:val="22"/>
          <w:lang w:val="de-DE"/>
        </w:rPr>
        <w:t>, Triumeq</w:t>
      </w:r>
      <w:r>
        <w:rPr>
          <w:color w:val="000000"/>
          <w:szCs w:val="22"/>
          <w:lang w:val="de-DE"/>
        </w:rPr>
        <w:t xml:space="preserve"> oder Trizivir)</w:t>
      </w:r>
      <w:r>
        <w:rPr>
          <w:b/>
          <w:color w:val="000000"/>
          <w:szCs w:val="22"/>
          <w:lang w:val="de-DE"/>
        </w:rPr>
        <w:t xml:space="preserve"> </w:t>
      </w:r>
      <w:r w:rsidR="00131BF3">
        <w:rPr>
          <w:b/>
          <w:color w:val="000000"/>
          <w:szCs w:val="22"/>
          <w:lang w:val="de-DE"/>
        </w:rPr>
        <w:t>EINNEHMEN</w:t>
      </w:r>
      <w:r>
        <w:rPr>
          <w:b/>
          <w:color w:val="000000"/>
          <w:szCs w:val="22"/>
          <w:lang w:val="de-DE"/>
        </w:rPr>
        <w:t xml:space="preserve">, </w:t>
      </w:r>
      <w:r>
        <w:rPr>
          <w:color w:val="000000"/>
          <w:szCs w:val="22"/>
          <w:lang w:val="de-DE"/>
        </w:rPr>
        <w:t>da</w:t>
      </w:r>
      <w:r>
        <w:rPr>
          <w:b/>
          <w:color w:val="000000"/>
          <w:szCs w:val="22"/>
          <w:lang w:val="de-DE"/>
        </w:rPr>
        <w:t xml:space="preserve"> </w:t>
      </w:r>
      <w:r>
        <w:rPr>
          <w:color w:val="000000"/>
          <w:szCs w:val="22"/>
          <w:lang w:val="de-DE"/>
        </w:rPr>
        <w:t xml:space="preserve">es </w:t>
      </w:r>
      <w:r>
        <w:rPr>
          <w:b/>
          <w:color w:val="000000"/>
          <w:szCs w:val="22"/>
          <w:lang w:val="de-DE"/>
        </w:rPr>
        <w:t>innerhalb von Stunden</w:t>
      </w:r>
      <w:r>
        <w:rPr>
          <w:color w:val="000000"/>
          <w:szCs w:val="22"/>
          <w:lang w:val="de-DE"/>
        </w:rPr>
        <w:t xml:space="preserve"> zu einem lebensbedrohlichen Blutdruckabfall oder zum Tod kommen kann.</w:t>
      </w:r>
      <w:r w:rsidR="00496A83">
        <w:rPr>
          <w:color w:val="000000"/>
          <w:szCs w:val="22"/>
          <w:lang w:val="de-DE"/>
        </w:rPr>
        <w:fldChar w:fldCharType="begin"/>
      </w:r>
      <w:r w:rsidR="00496A83">
        <w:rPr>
          <w:color w:val="000000"/>
          <w:szCs w:val="22"/>
          <w:lang w:val="de-DE"/>
        </w:rPr>
        <w:instrText xml:space="preserve"> DOCVARIABLE vault_nd_19d27a8d-6da4-4347-9bdf-a89cfc5eef8e \* MERGEFORMAT </w:instrText>
      </w:r>
      <w:r w:rsidR="00496A83">
        <w:rPr>
          <w:color w:val="000000"/>
          <w:szCs w:val="22"/>
          <w:lang w:val="de-DE"/>
        </w:rPr>
        <w:fldChar w:fldCharType="separate"/>
      </w:r>
      <w:r w:rsidR="00496A83">
        <w:rPr>
          <w:color w:val="000000"/>
          <w:szCs w:val="22"/>
          <w:lang w:val="de-DE"/>
        </w:rPr>
        <w:t xml:space="preserve"> </w:t>
      </w:r>
      <w:r w:rsidR="00496A83">
        <w:rPr>
          <w:color w:val="000000"/>
          <w:szCs w:val="22"/>
          <w:lang w:val="de-DE"/>
        </w:rPr>
        <w:fldChar w:fldCharType="end"/>
      </w:r>
    </w:p>
    <w:p w14:paraId="775439D1" w14:textId="77777777" w:rsidR="006E1EB7" w:rsidRDefault="006E1EB7">
      <w:pPr>
        <w:tabs>
          <w:tab w:val="clear" w:pos="567"/>
        </w:tabs>
        <w:rPr>
          <w:color w:val="000000"/>
          <w:szCs w:val="22"/>
          <w:u w:val="single"/>
          <w:lang w:val="de-DE"/>
        </w:rPr>
      </w:pPr>
    </w:p>
    <w:p w14:paraId="775439D2" w14:textId="77777777" w:rsidR="006E1EB7" w:rsidRDefault="006E1EB7">
      <w:pPr>
        <w:ind w:left="5760" w:firstLine="720"/>
        <w:rPr>
          <w:b/>
          <w:color w:val="000000"/>
          <w:szCs w:val="22"/>
          <w:lang w:val="de-DE"/>
        </w:rPr>
      </w:pPr>
      <w:r>
        <w:rPr>
          <w:b/>
          <w:color w:val="000000"/>
          <w:szCs w:val="22"/>
          <w:lang w:val="de-DE"/>
        </w:rPr>
        <w:t>(siehe Rückseite der Karte)</w:t>
      </w:r>
    </w:p>
    <w:p w14:paraId="775439D3" w14:textId="77777777" w:rsidR="006E1EB7" w:rsidRDefault="006E1EB7">
      <w:pPr>
        <w:tabs>
          <w:tab w:val="clear" w:pos="567"/>
        </w:tabs>
        <w:rPr>
          <w:color w:val="000000"/>
          <w:szCs w:val="22"/>
          <w:u w:val="single"/>
          <w:lang w:val="de-DE"/>
        </w:rPr>
      </w:pPr>
    </w:p>
    <w:p w14:paraId="775439D4" w14:textId="77777777" w:rsidR="006E1EB7" w:rsidRDefault="006E1EB7">
      <w:pPr>
        <w:tabs>
          <w:tab w:val="clear" w:pos="567"/>
        </w:tabs>
        <w:rPr>
          <w:b/>
          <w:szCs w:val="22"/>
          <w:u w:val="single"/>
          <w:lang w:val="de-DE"/>
        </w:rPr>
      </w:pPr>
      <w:r>
        <w:rPr>
          <w:b/>
          <w:szCs w:val="22"/>
          <w:u w:val="single"/>
          <w:lang w:val="de-DE"/>
        </w:rPr>
        <w:t>SEITE 2</w:t>
      </w:r>
    </w:p>
    <w:p w14:paraId="775439D5" w14:textId="77777777" w:rsidR="006E1EB7" w:rsidRDefault="006E1EB7">
      <w:pPr>
        <w:tabs>
          <w:tab w:val="clear" w:pos="567"/>
        </w:tabs>
        <w:rPr>
          <w:color w:val="000000"/>
          <w:szCs w:val="22"/>
          <w:lang w:val="de-DE"/>
        </w:rPr>
      </w:pPr>
    </w:p>
    <w:p w14:paraId="775439D6" w14:textId="1FFCC396" w:rsidR="006E1EB7" w:rsidRDefault="00131BF3">
      <w:pPr>
        <w:tabs>
          <w:tab w:val="clear" w:pos="567"/>
        </w:tabs>
        <w:rPr>
          <w:szCs w:val="22"/>
          <w:lang w:val="de-DE"/>
        </w:rPr>
      </w:pPr>
      <w:r>
        <w:rPr>
          <w:szCs w:val="22"/>
          <w:lang w:val="de-DE"/>
        </w:rPr>
        <w:t>Setzen Sie sich sofort mit Ihrem Arzt in Verbindung, w</w:t>
      </w:r>
      <w:r w:rsidR="006E1EB7">
        <w:rPr>
          <w:szCs w:val="22"/>
          <w:lang w:val="de-DE"/>
        </w:rPr>
        <w:t>enn Sie den Eindruck haben, dass sich bei Ihnen eine Überempfindlichkeitsreaktion auf Kivexa entwickelt. Notieren Sie sich hier den Namen und die Anschrift Ihres behandelnden Arztes:</w:t>
      </w:r>
    </w:p>
    <w:p w14:paraId="775439D7" w14:textId="77777777" w:rsidR="006E1EB7" w:rsidRDefault="006E1EB7">
      <w:pPr>
        <w:tabs>
          <w:tab w:val="clear" w:pos="567"/>
        </w:tabs>
        <w:rPr>
          <w:snapToGrid w:val="0"/>
          <w:szCs w:val="22"/>
          <w:lang w:val="de-DE"/>
        </w:rPr>
      </w:pPr>
    </w:p>
    <w:p w14:paraId="775439D8" w14:textId="3E97A26B" w:rsidR="006E1EB7" w:rsidRDefault="006E1EB7">
      <w:pPr>
        <w:tabs>
          <w:tab w:val="clear" w:pos="567"/>
        </w:tabs>
        <w:rPr>
          <w:szCs w:val="22"/>
          <w:lang w:val="de-DE"/>
        </w:rPr>
      </w:pPr>
      <w:r>
        <w:rPr>
          <w:szCs w:val="22"/>
          <w:lang w:val="de-DE"/>
        </w:rPr>
        <w:t>Arzt:  .......................…………………… Tel</w:t>
      </w:r>
      <w:ins w:id="583" w:author="Applicant" w:date="2025-10-07T12:40:00Z" w16du:dateUtc="2025-10-07T10:40:00Z">
        <w:r w:rsidR="00F87CC1">
          <w:rPr>
            <w:szCs w:val="22"/>
            <w:lang w:val="de-DE"/>
          </w:rPr>
          <w:t>.</w:t>
        </w:r>
      </w:ins>
      <w:r>
        <w:rPr>
          <w:szCs w:val="22"/>
          <w:lang w:val="de-DE"/>
        </w:rPr>
        <w:t>: ..................…………</w:t>
      </w:r>
    </w:p>
    <w:p w14:paraId="775439D9" w14:textId="77777777" w:rsidR="006E1EB7" w:rsidRDefault="006E1EB7">
      <w:pPr>
        <w:rPr>
          <w:snapToGrid w:val="0"/>
          <w:szCs w:val="22"/>
          <w:lang w:val="de-DE"/>
        </w:rPr>
      </w:pPr>
    </w:p>
    <w:p w14:paraId="775439DA" w14:textId="3EE80F89" w:rsidR="006E1EB7" w:rsidRDefault="006E1EB7">
      <w:pPr>
        <w:tabs>
          <w:tab w:val="clear" w:pos="567"/>
        </w:tabs>
        <w:rPr>
          <w:b/>
          <w:szCs w:val="22"/>
          <w:lang w:val="de-DE"/>
        </w:rPr>
      </w:pPr>
      <w:r>
        <w:rPr>
          <w:b/>
          <w:szCs w:val="22"/>
          <w:lang w:val="de-DE"/>
        </w:rPr>
        <w:t>Wenn Ihr Arzt nicht erreichbar ist, müssen Sie sofort nach einer anderen Möglichkeit suchen, ärztlichen Rat einzuholen (z.</w:t>
      </w:r>
      <w:r w:rsidR="00B54FB1">
        <w:rPr>
          <w:b/>
          <w:szCs w:val="22"/>
          <w:lang w:val="de-DE"/>
        </w:rPr>
        <w:t> </w:t>
      </w:r>
      <w:r>
        <w:rPr>
          <w:b/>
          <w:szCs w:val="22"/>
          <w:lang w:val="de-DE"/>
        </w:rPr>
        <w:t>B. die Notfallambulanz des nächstgelegenen Krankenhauses).</w:t>
      </w:r>
    </w:p>
    <w:p w14:paraId="775439DB" w14:textId="77777777" w:rsidR="006E1EB7" w:rsidRDefault="006E1EB7">
      <w:pPr>
        <w:tabs>
          <w:tab w:val="clear" w:pos="567"/>
        </w:tabs>
        <w:rPr>
          <w:snapToGrid w:val="0"/>
          <w:szCs w:val="22"/>
          <w:lang w:val="de-DE"/>
        </w:rPr>
      </w:pPr>
    </w:p>
    <w:p w14:paraId="775439DC" w14:textId="77777777" w:rsidR="006E1EB7" w:rsidRDefault="006E1EB7">
      <w:pPr>
        <w:tabs>
          <w:tab w:val="clear" w:pos="567"/>
        </w:tabs>
        <w:ind w:right="-382"/>
        <w:outlineLvl w:val="0"/>
        <w:rPr>
          <w:szCs w:val="22"/>
          <w:lang w:val="de-DE"/>
        </w:rPr>
      </w:pPr>
      <w:r>
        <w:rPr>
          <w:szCs w:val="22"/>
          <w:lang w:val="de-DE"/>
        </w:rPr>
        <w:t>Für allgemeine Anfragen zu Kivexa wenden Sie sich bitte an</w:t>
      </w:r>
      <w:r w:rsidR="00C01C6F">
        <w:rPr>
          <w:szCs w:val="22"/>
          <w:lang w:val="de-DE"/>
        </w:rPr>
        <w:t xml:space="preserve"> [</w:t>
      </w:r>
      <w:r w:rsidR="00E62044">
        <w:rPr>
          <w:szCs w:val="22"/>
          <w:lang w:val="de-DE"/>
        </w:rPr>
        <w:t>hier</w:t>
      </w:r>
      <w:r w:rsidR="00947ED4">
        <w:rPr>
          <w:szCs w:val="22"/>
          <w:lang w:val="de-DE"/>
        </w:rPr>
        <w:t xml:space="preserve"> den</w:t>
      </w:r>
      <w:r w:rsidR="00E62044">
        <w:rPr>
          <w:szCs w:val="22"/>
          <w:lang w:val="de-DE"/>
        </w:rPr>
        <w:t xml:space="preserve"> lokalen Firmenname</w:t>
      </w:r>
      <w:r w:rsidR="00947ED4">
        <w:rPr>
          <w:szCs w:val="22"/>
          <w:lang w:val="de-DE"/>
        </w:rPr>
        <w:t>n</w:t>
      </w:r>
      <w:r w:rsidR="00E62044">
        <w:rPr>
          <w:szCs w:val="22"/>
          <w:lang w:val="de-DE"/>
        </w:rPr>
        <w:t xml:space="preserve"> und </w:t>
      </w:r>
      <w:r w:rsidR="00947ED4">
        <w:rPr>
          <w:szCs w:val="22"/>
          <w:lang w:val="de-DE"/>
        </w:rPr>
        <w:t xml:space="preserve">die </w:t>
      </w:r>
      <w:r w:rsidR="00E62044">
        <w:rPr>
          <w:szCs w:val="22"/>
          <w:lang w:val="de-DE"/>
        </w:rPr>
        <w:t>Telefonnummer einsetzen]</w:t>
      </w:r>
      <w:r w:rsidR="00496A83">
        <w:rPr>
          <w:szCs w:val="22"/>
          <w:lang w:val="de-DE"/>
        </w:rPr>
        <w:fldChar w:fldCharType="begin"/>
      </w:r>
      <w:r w:rsidR="00496A83">
        <w:rPr>
          <w:szCs w:val="22"/>
          <w:lang w:val="de-DE"/>
        </w:rPr>
        <w:instrText xml:space="preserve"> DOCVARIABLE vault_nd_f8697964-10a9-49ee-8b13-65a96bf293ed \* MERGEFORMAT </w:instrText>
      </w:r>
      <w:r w:rsidR="00496A83">
        <w:rPr>
          <w:szCs w:val="22"/>
          <w:lang w:val="de-DE"/>
        </w:rPr>
        <w:fldChar w:fldCharType="separate"/>
      </w:r>
      <w:r w:rsidR="00496A83">
        <w:rPr>
          <w:szCs w:val="22"/>
          <w:lang w:val="de-DE"/>
        </w:rPr>
        <w:t xml:space="preserve"> </w:t>
      </w:r>
      <w:r w:rsidR="00496A83">
        <w:rPr>
          <w:szCs w:val="22"/>
          <w:lang w:val="de-DE"/>
        </w:rPr>
        <w:fldChar w:fldCharType="end"/>
      </w:r>
    </w:p>
    <w:p w14:paraId="775439DD" w14:textId="77777777" w:rsidR="006E1EB7" w:rsidRDefault="006E1EB7">
      <w:pPr>
        <w:tabs>
          <w:tab w:val="clear" w:pos="567"/>
        </w:tabs>
        <w:rPr>
          <w:szCs w:val="22"/>
          <w:lang w:val="de-DE"/>
        </w:rPr>
      </w:pPr>
    </w:p>
    <w:p w14:paraId="775439DE" w14:textId="77777777" w:rsidR="006E1EB7" w:rsidRDefault="006E1EB7">
      <w:pPr>
        <w:tabs>
          <w:tab w:val="clear" w:pos="567"/>
        </w:tabs>
        <w:rPr>
          <w:color w:val="000000"/>
          <w:szCs w:val="22"/>
          <w:lang w:val="de-DE"/>
        </w:rPr>
      </w:pPr>
      <w:r>
        <w:rPr>
          <w:color w:val="000000"/>
          <w:szCs w:val="22"/>
          <w:lang w:val="de-DE"/>
        </w:rPr>
        <w:br w:type="page"/>
      </w:r>
    </w:p>
    <w:p w14:paraId="775439DF" w14:textId="77777777" w:rsidR="006E1EB7" w:rsidRDefault="006E1EB7">
      <w:pPr>
        <w:tabs>
          <w:tab w:val="clear" w:pos="567"/>
        </w:tabs>
        <w:rPr>
          <w:color w:val="000000"/>
          <w:szCs w:val="22"/>
          <w:lang w:val="de-DE"/>
        </w:rPr>
      </w:pPr>
    </w:p>
    <w:p w14:paraId="775439E0" w14:textId="77777777" w:rsidR="006E1EB7" w:rsidRDefault="006E1EB7">
      <w:pPr>
        <w:tabs>
          <w:tab w:val="clear" w:pos="567"/>
        </w:tabs>
        <w:rPr>
          <w:color w:val="000000"/>
          <w:szCs w:val="22"/>
          <w:lang w:val="de-DE"/>
        </w:rPr>
      </w:pPr>
    </w:p>
    <w:p w14:paraId="775439E1" w14:textId="77777777" w:rsidR="006E1EB7" w:rsidRDefault="006E1EB7">
      <w:pPr>
        <w:tabs>
          <w:tab w:val="clear" w:pos="567"/>
        </w:tabs>
        <w:rPr>
          <w:color w:val="000000"/>
          <w:szCs w:val="22"/>
          <w:lang w:val="de-DE"/>
        </w:rPr>
      </w:pPr>
    </w:p>
    <w:p w14:paraId="775439E2" w14:textId="77777777" w:rsidR="006E1EB7" w:rsidRDefault="006E1EB7">
      <w:pPr>
        <w:tabs>
          <w:tab w:val="clear" w:pos="567"/>
        </w:tabs>
        <w:rPr>
          <w:color w:val="000000"/>
          <w:szCs w:val="22"/>
          <w:lang w:val="de-DE"/>
        </w:rPr>
      </w:pPr>
    </w:p>
    <w:p w14:paraId="775439E3" w14:textId="77777777" w:rsidR="006E1EB7" w:rsidRDefault="006E1EB7">
      <w:pPr>
        <w:tabs>
          <w:tab w:val="clear" w:pos="567"/>
        </w:tabs>
        <w:rPr>
          <w:color w:val="000000"/>
          <w:szCs w:val="22"/>
          <w:lang w:val="de-DE"/>
        </w:rPr>
      </w:pPr>
    </w:p>
    <w:p w14:paraId="775439E4" w14:textId="77777777" w:rsidR="006E1EB7" w:rsidRDefault="006E1EB7">
      <w:pPr>
        <w:tabs>
          <w:tab w:val="clear" w:pos="567"/>
        </w:tabs>
        <w:rPr>
          <w:color w:val="000000"/>
          <w:szCs w:val="22"/>
          <w:lang w:val="de-DE"/>
        </w:rPr>
      </w:pPr>
    </w:p>
    <w:p w14:paraId="775439E5" w14:textId="77777777" w:rsidR="006E1EB7" w:rsidRDefault="006E1EB7">
      <w:pPr>
        <w:tabs>
          <w:tab w:val="clear" w:pos="567"/>
        </w:tabs>
        <w:rPr>
          <w:color w:val="000000"/>
          <w:szCs w:val="22"/>
          <w:lang w:val="de-DE"/>
        </w:rPr>
      </w:pPr>
    </w:p>
    <w:p w14:paraId="775439E6" w14:textId="77777777" w:rsidR="006E1EB7" w:rsidRDefault="006E1EB7">
      <w:pPr>
        <w:tabs>
          <w:tab w:val="clear" w:pos="567"/>
        </w:tabs>
        <w:rPr>
          <w:color w:val="000000"/>
          <w:szCs w:val="22"/>
          <w:lang w:val="de-DE"/>
        </w:rPr>
      </w:pPr>
    </w:p>
    <w:p w14:paraId="775439E7" w14:textId="77777777" w:rsidR="006E1EB7" w:rsidRDefault="006E1EB7">
      <w:pPr>
        <w:tabs>
          <w:tab w:val="clear" w:pos="567"/>
        </w:tabs>
        <w:rPr>
          <w:color w:val="000000"/>
          <w:szCs w:val="22"/>
          <w:lang w:val="de-DE"/>
        </w:rPr>
      </w:pPr>
    </w:p>
    <w:p w14:paraId="775439E8" w14:textId="77777777" w:rsidR="006E1EB7" w:rsidRDefault="006E1EB7">
      <w:pPr>
        <w:tabs>
          <w:tab w:val="clear" w:pos="567"/>
        </w:tabs>
        <w:rPr>
          <w:color w:val="000000"/>
          <w:szCs w:val="22"/>
          <w:lang w:val="de-DE"/>
        </w:rPr>
      </w:pPr>
    </w:p>
    <w:p w14:paraId="775439E9" w14:textId="77777777" w:rsidR="006E1EB7" w:rsidRDefault="006E1EB7">
      <w:pPr>
        <w:tabs>
          <w:tab w:val="clear" w:pos="567"/>
        </w:tabs>
        <w:rPr>
          <w:color w:val="000000"/>
          <w:szCs w:val="22"/>
          <w:lang w:val="de-DE"/>
        </w:rPr>
      </w:pPr>
    </w:p>
    <w:p w14:paraId="775439EA" w14:textId="77777777" w:rsidR="006E1EB7" w:rsidRDefault="006E1EB7">
      <w:pPr>
        <w:tabs>
          <w:tab w:val="clear" w:pos="567"/>
        </w:tabs>
        <w:rPr>
          <w:color w:val="000000"/>
          <w:szCs w:val="22"/>
          <w:lang w:val="de-DE"/>
        </w:rPr>
      </w:pPr>
    </w:p>
    <w:p w14:paraId="775439EB" w14:textId="77777777" w:rsidR="006E1EB7" w:rsidRDefault="006E1EB7">
      <w:pPr>
        <w:tabs>
          <w:tab w:val="clear" w:pos="567"/>
        </w:tabs>
        <w:rPr>
          <w:color w:val="000000"/>
          <w:szCs w:val="22"/>
          <w:lang w:val="de-DE"/>
        </w:rPr>
      </w:pPr>
    </w:p>
    <w:p w14:paraId="775439EC" w14:textId="77777777" w:rsidR="006E1EB7" w:rsidRDefault="006E1EB7">
      <w:pPr>
        <w:tabs>
          <w:tab w:val="clear" w:pos="567"/>
        </w:tabs>
        <w:rPr>
          <w:color w:val="000000"/>
          <w:szCs w:val="22"/>
          <w:lang w:val="de-DE"/>
        </w:rPr>
      </w:pPr>
    </w:p>
    <w:p w14:paraId="775439ED" w14:textId="77777777" w:rsidR="006E1EB7" w:rsidRDefault="006E1EB7">
      <w:pPr>
        <w:tabs>
          <w:tab w:val="clear" w:pos="567"/>
        </w:tabs>
        <w:rPr>
          <w:color w:val="000000"/>
          <w:szCs w:val="22"/>
          <w:lang w:val="de-DE"/>
        </w:rPr>
      </w:pPr>
    </w:p>
    <w:p w14:paraId="775439EE" w14:textId="77777777" w:rsidR="006E1EB7" w:rsidRDefault="006E1EB7">
      <w:pPr>
        <w:tabs>
          <w:tab w:val="clear" w:pos="567"/>
        </w:tabs>
        <w:rPr>
          <w:color w:val="000000"/>
          <w:szCs w:val="22"/>
          <w:lang w:val="de-DE"/>
        </w:rPr>
      </w:pPr>
    </w:p>
    <w:p w14:paraId="775439EF" w14:textId="77777777" w:rsidR="006E1EB7" w:rsidRDefault="006E1EB7">
      <w:pPr>
        <w:tabs>
          <w:tab w:val="clear" w:pos="567"/>
        </w:tabs>
        <w:rPr>
          <w:color w:val="000000"/>
          <w:szCs w:val="22"/>
          <w:lang w:val="de-DE"/>
        </w:rPr>
      </w:pPr>
    </w:p>
    <w:p w14:paraId="775439F0" w14:textId="77777777" w:rsidR="006E1EB7" w:rsidRDefault="006E1EB7">
      <w:pPr>
        <w:tabs>
          <w:tab w:val="clear" w:pos="567"/>
        </w:tabs>
        <w:rPr>
          <w:color w:val="000000"/>
          <w:szCs w:val="22"/>
          <w:lang w:val="de-DE"/>
        </w:rPr>
      </w:pPr>
    </w:p>
    <w:p w14:paraId="775439F1" w14:textId="77777777" w:rsidR="006E1EB7" w:rsidRDefault="006E1EB7">
      <w:pPr>
        <w:tabs>
          <w:tab w:val="clear" w:pos="567"/>
        </w:tabs>
        <w:rPr>
          <w:color w:val="000000"/>
          <w:szCs w:val="22"/>
          <w:lang w:val="de-DE"/>
        </w:rPr>
      </w:pPr>
    </w:p>
    <w:p w14:paraId="775439F2" w14:textId="77777777" w:rsidR="006E1EB7" w:rsidRDefault="006E1EB7">
      <w:pPr>
        <w:tabs>
          <w:tab w:val="clear" w:pos="567"/>
        </w:tabs>
        <w:rPr>
          <w:color w:val="000000"/>
          <w:szCs w:val="22"/>
          <w:lang w:val="de-DE"/>
        </w:rPr>
      </w:pPr>
    </w:p>
    <w:p w14:paraId="775439F3" w14:textId="77777777" w:rsidR="006E1EB7" w:rsidRDefault="006E1EB7">
      <w:pPr>
        <w:tabs>
          <w:tab w:val="clear" w:pos="567"/>
        </w:tabs>
        <w:rPr>
          <w:color w:val="000000"/>
          <w:szCs w:val="22"/>
          <w:lang w:val="de-DE"/>
        </w:rPr>
      </w:pPr>
    </w:p>
    <w:p w14:paraId="775439F4" w14:textId="77777777" w:rsidR="006E1EB7" w:rsidRDefault="006E1EB7">
      <w:pPr>
        <w:tabs>
          <w:tab w:val="clear" w:pos="567"/>
        </w:tabs>
        <w:rPr>
          <w:color w:val="000000"/>
          <w:szCs w:val="22"/>
          <w:lang w:val="de-DE"/>
        </w:rPr>
      </w:pPr>
    </w:p>
    <w:p w14:paraId="775439F5" w14:textId="77777777" w:rsidR="006E1EB7" w:rsidRPr="00D82380" w:rsidRDefault="006E1EB7" w:rsidP="00D82380">
      <w:pPr>
        <w:pStyle w:val="TitleA"/>
      </w:pPr>
      <w:r w:rsidRPr="00D82380">
        <w:t xml:space="preserve">B. </w:t>
      </w:r>
      <w:smartTag w:uri="schemas-GSKSiteLocations-com/fourthcoffee" w:element="flavor">
        <w:r w:rsidRPr="00D82380">
          <w:t>PAC</w:t>
        </w:r>
      </w:smartTag>
      <w:r w:rsidRPr="00D82380">
        <w:t>KUNGSBEILAGE</w:t>
      </w:r>
    </w:p>
    <w:p w14:paraId="775439F6" w14:textId="77777777" w:rsidR="006E1EB7" w:rsidRDefault="006E1EB7">
      <w:pPr>
        <w:widowControl w:val="0"/>
        <w:tabs>
          <w:tab w:val="clear" w:pos="567"/>
        </w:tabs>
        <w:rPr>
          <w:color w:val="000000"/>
          <w:szCs w:val="22"/>
          <w:lang w:val="de-DE"/>
        </w:rPr>
      </w:pPr>
    </w:p>
    <w:p w14:paraId="775439F7" w14:textId="77777777" w:rsidR="006E1EB7" w:rsidRDefault="006E1EB7">
      <w:pPr>
        <w:tabs>
          <w:tab w:val="clear" w:pos="567"/>
        </w:tabs>
        <w:rPr>
          <w:color w:val="000000"/>
          <w:szCs w:val="22"/>
          <w:lang w:val="de-DE"/>
        </w:rPr>
      </w:pPr>
    </w:p>
    <w:p w14:paraId="775439F8" w14:textId="77777777" w:rsidR="003B677C" w:rsidRDefault="006E1EB7" w:rsidP="003B677C">
      <w:pPr>
        <w:widowControl w:val="0"/>
        <w:tabs>
          <w:tab w:val="clear" w:pos="567"/>
        </w:tabs>
        <w:jc w:val="center"/>
        <w:rPr>
          <w:b/>
          <w:szCs w:val="22"/>
          <w:lang w:val="de-DE"/>
        </w:rPr>
      </w:pPr>
      <w:r>
        <w:rPr>
          <w:b/>
          <w:szCs w:val="22"/>
          <w:lang w:val="de-DE"/>
        </w:rPr>
        <w:br w:type="page"/>
      </w:r>
      <w:r w:rsidR="000B2DE4">
        <w:rPr>
          <w:b/>
          <w:noProof/>
          <w:szCs w:val="22"/>
          <w:lang w:val="de-DE"/>
        </w:rPr>
        <w:lastRenderedPageBreak/>
        <w:t>Gebrauchsinformation: Information für Anwender</w:t>
      </w:r>
    </w:p>
    <w:p w14:paraId="775439F9" w14:textId="77777777" w:rsidR="003B677C" w:rsidRPr="005A51DF" w:rsidRDefault="003B677C" w:rsidP="003B677C">
      <w:pPr>
        <w:widowControl w:val="0"/>
        <w:tabs>
          <w:tab w:val="clear" w:pos="567"/>
        </w:tabs>
        <w:jc w:val="center"/>
        <w:rPr>
          <w:szCs w:val="22"/>
          <w:lang w:val="de-DE"/>
        </w:rPr>
      </w:pPr>
    </w:p>
    <w:p w14:paraId="775439FA" w14:textId="77777777" w:rsidR="003B677C" w:rsidRPr="005A51DF" w:rsidRDefault="003B677C" w:rsidP="003B677C">
      <w:pPr>
        <w:widowControl w:val="0"/>
        <w:tabs>
          <w:tab w:val="clear" w:pos="567"/>
        </w:tabs>
        <w:jc w:val="center"/>
        <w:rPr>
          <w:szCs w:val="22"/>
          <w:lang w:val="de-DE"/>
        </w:rPr>
      </w:pPr>
    </w:p>
    <w:p w14:paraId="775439FB" w14:textId="7EE5B8BC" w:rsidR="003B677C" w:rsidRPr="00070489" w:rsidRDefault="003B677C" w:rsidP="003B677C">
      <w:pPr>
        <w:widowControl w:val="0"/>
        <w:tabs>
          <w:tab w:val="clear" w:pos="567"/>
        </w:tabs>
        <w:jc w:val="center"/>
        <w:rPr>
          <w:b/>
          <w:szCs w:val="22"/>
          <w:lang w:val="en-US"/>
        </w:rPr>
      </w:pPr>
      <w:r w:rsidRPr="00070489">
        <w:rPr>
          <w:b/>
          <w:szCs w:val="22"/>
          <w:lang w:val="en-US"/>
        </w:rPr>
        <w:t>Kivexa 600</w:t>
      </w:r>
      <w:ins w:id="584" w:author="Applicant" w:date="2025-10-08T15:48:00Z" w16du:dateUtc="2025-10-08T13:48:00Z">
        <w:r w:rsidR="00A85135">
          <w:rPr>
            <w:b/>
            <w:szCs w:val="22"/>
            <w:lang w:val="en-US"/>
          </w:rPr>
          <w:t> </w:t>
        </w:r>
      </w:ins>
      <w:del w:id="585" w:author="Applicant" w:date="2025-10-08T15:48:00Z" w16du:dateUtc="2025-10-08T13:48:00Z">
        <w:r w:rsidRPr="00070489" w:rsidDel="00A85135">
          <w:rPr>
            <w:b/>
            <w:szCs w:val="22"/>
            <w:lang w:val="en-US"/>
          </w:rPr>
          <w:delText xml:space="preserve"> </w:delText>
        </w:r>
      </w:del>
      <w:r w:rsidRPr="00070489">
        <w:rPr>
          <w:b/>
          <w:szCs w:val="22"/>
          <w:lang w:val="en-US"/>
        </w:rPr>
        <w:t>mg/300</w:t>
      </w:r>
      <w:ins w:id="586" w:author="Applicant" w:date="2025-10-08T13:21:00Z" w16du:dateUtc="2025-10-08T11:21:00Z">
        <w:r w:rsidR="00113A6A">
          <w:rPr>
            <w:b/>
            <w:szCs w:val="22"/>
            <w:lang w:val="en-US"/>
          </w:rPr>
          <w:t> </w:t>
        </w:r>
      </w:ins>
      <w:del w:id="587" w:author="Applicant" w:date="2025-10-08T15:48:00Z" w16du:dateUtc="2025-10-08T13:48:00Z">
        <w:r w:rsidRPr="00070489" w:rsidDel="00A85135">
          <w:rPr>
            <w:b/>
            <w:szCs w:val="22"/>
            <w:lang w:val="en-US"/>
          </w:rPr>
          <w:delText xml:space="preserve"> </w:delText>
        </w:r>
      </w:del>
      <w:r w:rsidRPr="00070489">
        <w:rPr>
          <w:b/>
          <w:szCs w:val="22"/>
          <w:lang w:val="en-US"/>
        </w:rPr>
        <w:t>mg Filmtabletten</w:t>
      </w:r>
    </w:p>
    <w:p w14:paraId="775439FC" w14:textId="77777777" w:rsidR="003B677C" w:rsidRPr="00205390" w:rsidRDefault="003B677C" w:rsidP="003B677C">
      <w:pPr>
        <w:widowControl w:val="0"/>
        <w:tabs>
          <w:tab w:val="clear" w:pos="567"/>
        </w:tabs>
        <w:jc w:val="center"/>
        <w:rPr>
          <w:szCs w:val="22"/>
          <w:lang w:val="en-US"/>
        </w:rPr>
      </w:pPr>
      <w:r w:rsidRPr="00205390">
        <w:rPr>
          <w:szCs w:val="22"/>
          <w:lang w:val="en-US"/>
        </w:rPr>
        <w:t>Abacavir/Lamivudin</w:t>
      </w:r>
    </w:p>
    <w:p w14:paraId="775439FD" w14:textId="77777777" w:rsidR="003B677C" w:rsidRPr="00070489" w:rsidRDefault="003B677C" w:rsidP="003B677C">
      <w:pPr>
        <w:widowControl w:val="0"/>
        <w:tabs>
          <w:tab w:val="clear" w:pos="567"/>
        </w:tabs>
        <w:jc w:val="center"/>
        <w:rPr>
          <w:szCs w:val="22"/>
          <w:lang w:val="en-US"/>
        </w:rPr>
      </w:pPr>
    </w:p>
    <w:p w14:paraId="775439FE" w14:textId="77777777" w:rsidR="003B677C" w:rsidRDefault="003B677C" w:rsidP="007E26FD">
      <w:pPr>
        <w:widowControl w:val="0"/>
        <w:tabs>
          <w:tab w:val="clear" w:pos="567"/>
        </w:tabs>
        <w:spacing w:after="120"/>
        <w:rPr>
          <w:color w:val="000000"/>
          <w:szCs w:val="22"/>
          <w:lang w:val="de-DE"/>
        </w:rPr>
      </w:pPr>
      <w:r>
        <w:rPr>
          <w:b/>
          <w:color w:val="000000"/>
          <w:szCs w:val="22"/>
          <w:lang w:val="de-DE"/>
        </w:rPr>
        <w:t>Lesen Sie die gesamte Packungsbeilage sorgfältig durch, bevor Sie mit der Einnahme dieses Arzneimittels beginnen</w:t>
      </w:r>
      <w:r w:rsidR="000B2DE4">
        <w:rPr>
          <w:b/>
          <w:color w:val="000000"/>
          <w:szCs w:val="22"/>
          <w:lang w:val="de-DE"/>
        </w:rPr>
        <w:t>, denn sie enthält wichtige Informationen</w:t>
      </w:r>
      <w:r>
        <w:rPr>
          <w:b/>
          <w:color w:val="000000"/>
          <w:szCs w:val="22"/>
          <w:lang w:val="de-DE"/>
        </w:rPr>
        <w:t>.</w:t>
      </w:r>
    </w:p>
    <w:p w14:paraId="775439FF" w14:textId="77777777" w:rsidR="003B677C" w:rsidRDefault="003B677C" w:rsidP="00A7261D">
      <w:pPr>
        <w:widowControl w:val="0"/>
        <w:numPr>
          <w:ilvl w:val="0"/>
          <w:numId w:val="19"/>
        </w:numPr>
        <w:spacing w:after="120"/>
        <w:ind w:left="0" w:firstLine="0"/>
        <w:rPr>
          <w:color w:val="000000"/>
          <w:szCs w:val="22"/>
          <w:lang w:val="de-DE"/>
        </w:rPr>
      </w:pPr>
      <w:r>
        <w:rPr>
          <w:color w:val="000000"/>
          <w:szCs w:val="22"/>
          <w:lang w:val="de-DE"/>
        </w:rPr>
        <w:t>Heben Sie die Packungsbeilage auf. Vielleicht möchten Sie diese später nochmals lesen.</w:t>
      </w:r>
    </w:p>
    <w:p w14:paraId="77543A00" w14:textId="77777777" w:rsidR="003B677C" w:rsidRDefault="003B677C" w:rsidP="00A7261D">
      <w:pPr>
        <w:widowControl w:val="0"/>
        <w:numPr>
          <w:ilvl w:val="0"/>
          <w:numId w:val="19"/>
        </w:numPr>
        <w:spacing w:after="120"/>
        <w:ind w:left="0" w:firstLine="0"/>
        <w:rPr>
          <w:color w:val="000000"/>
          <w:szCs w:val="22"/>
          <w:lang w:val="de-DE"/>
        </w:rPr>
      </w:pPr>
      <w:r>
        <w:rPr>
          <w:color w:val="000000"/>
          <w:szCs w:val="22"/>
          <w:lang w:val="de-DE"/>
        </w:rPr>
        <w:t>Wenn Sie weitere Fragen haben, wenden Sie sich an Ihren Arzt oder Apotheker.</w:t>
      </w:r>
    </w:p>
    <w:p w14:paraId="77543A01" w14:textId="17A9B83A" w:rsidR="003B677C" w:rsidRPr="00113A6A" w:rsidRDefault="003B677C" w:rsidP="00113A6A">
      <w:pPr>
        <w:pStyle w:val="ListParagraph"/>
        <w:widowControl w:val="0"/>
        <w:numPr>
          <w:ilvl w:val="0"/>
          <w:numId w:val="19"/>
        </w:numPr>
        <w:spacing w:after="120"/>
        <w:ind w:left="567" w:hanging="567"/>
        <w:rPr>
          <w:rFonts w:ascii="Calibri" w:hAnsi="Calibri"/>
          <w:color w:val="000000"/>
          <w:lang w:val="de-DE"/>
        </w:rPr>
      </w:pPr>
      <w:r w:rsidRPr="00113A6A">
        <w:rPr>
          <w:color w:val="000000"/>
          <w:lang w:val="de-DE"/>
        </w:rPr>
        <w:t>Dieses Arzneimittel wurde Ihnen persönlich verschrieben. Geben Sie es nicht an Dritte weiter. Es kann anderen Menschen schaden, auch wenn diese die gleichen Beschwerden haben wie Sie.</w:t>
      </w:r>
    </w:p>
    <w:p w14:paraId="77543A02" w14:textId="650D4C6E" w:rsidR="003B677C" w:rsidRPr="00113A6A" w:rsidRDefault="003B677C" w:rsidP="00113A6A">
      <w:pPr>
        <w:pStyle w:val="ListParagraph"/>
        <w:widowControl w:val="0"/>
        <w:numPr>
          <w:ilvl w:val="0"/>
          <w:numId w:val="19"/>
        </w:numPr>
        <w:spacing w:after="120"/>
        <w:ind w:left="567" w:hanging="567"/>
        <w:rPr>
          <w:rFonts w:ascii="Calibri" w:hAnsi="Calibri"/>
          <w:color w:val="000000"/>
          <w:lang w:val="de-DE"/>
        </w:rPr>
      </w:pPr>
      <w:r w:rsidRPr="00113A6A">
        <w:rPr>
          <w:color w:val="000000"/>
          <w:lang w:val="de-DE"/>
        </w:rPr>
        <w:t xml:space="preserve">Wenn Sie Nebenwirkungen bemerken, </w:t>
      </w:r>
      <w:r w:rsidR="000B2DE4" w:rsidRPr="00113A6A">
        <w:rPr>
          <w:color w:val="000000"/>
          <w:lang w:val="de-DE"/>
        </w:rPr>
        <w:t xml:space="preserve">wenden Sie sich an Ihren Arzt oder Apotheker. Dies gilt auch für Nebenwirkungen, </w:t>
      </w:r>
      <w:r w:rsidRPr="00113A6A">
        <w:rPr>
          <w:color w:val="000000"/>
          <w:lang w:val="de-DE"/>
        </w:rPr>
        <w:t xml:space="preserve">die nicht in dieser </w:t>
      </w:r>
      <w:r w:rsidR="000B2DE4" w:rsidRPr="00113A6A">
        <w:rPr>
          <w:color w:val="000000"/>
          <w:lang w:val="de-DE"/>
        </w:rPr>
        <w:t>Packungsbeilage</w:t>
      </w:r>
      <w:r w:rsidRPr="00113A6A">
        <w:rPr>
          <w:color w:val="000000"/>
          <w:lang w:val="de-DE"/>
        </w:rPr>
        <w:t xml:space="preserve"> angegeben sind.</w:t>
      </w:r>
      <w:r w:rsidR="007E26FD" w:rsidRPr="00113A6A">
        <w:rPr>
          <w:color w:val="000000"/>
          <w:lang w:val="de-DE"/>
        </w:rPr>
        <w:t xml:space="preserve"> Siehe Abschnitt 4.</w:t>
      </w:r>
    </w:p>
    <w:p w14:paraId="77543A03" w14:textId="77777777" w:rsidR="003B677C" w:rsidRDefault="003B677C" w:rsidP="003B677C">
      <w:pPr>
        <w:widowControl w:val="0"/>
        <w:tabs>
          <w:tab w:val="clear" w:pos="567"/>
        </w:tabs>
        <w:ind w:right="-34"/>
        <w:rPr>
          <w:szCs w:val="22"/>
          <w:lang w:val="de-DE"/>
        </w:rPr>
      </w:pPr>
    </w:p>
    <w:p w14:paraId="77543A04" w14:textId="77777777" w:rsidR="003B677C" w:rsidRDefault="003B677C" w:rsidP="003B677C">
      <w:pPr>
        <w:widowControl w:val="0"/>
        <w:spacing w:after="120"/>
        <w:outlineLvl w:val="0"/>
        <w:rPr>
          <w:b/>
          <w:szCs w:val="22"/>
          <w:lang w:val="de-DE"/>
        </w:rPr>
      </w:pPr>
      <w:r>
        <w:rPr>
          <w:b/>
          <w:szCs w:val="22"/>
          <w:lang w:val="de-DE"/>
        </w:rPr>
        <w:t xml:space="preserve">WICHTIGE INFORMATION </w:t>
      </w:r>
      <w:r w:rsidRPr="00F54886">
        <w:rPr>
          <w:b/>
          <w:szCs w:val="22"/>
          <w:lang w:val="de-DE"/>
        </w:rPr>
        <w:t>—</w:t>
      </w:r>
      <w:r>
        <w:rPr>
          <w:b/>
          <w:szCs w:val="22"/>
          <w:lang w:val="de-DE"/>
        </w:rPr>
        <w:t xml:space="preserve"> Überempfindlichkeitsreaktionen</w:t>
      </w:r>
      <w:r w:rsidR="00496A83">
        <w:rPr>
          <w:b/>
          <w:szCs w:val="22"/>
          <w:lang w:val="de-DE"/>
        </w:rPr>
        <w:fldChar w:fldCharType="begin"/>
      </w:r>
      <w:r w:rsidR="00496A83">
        <w:rPr>
          <w:b/>
          <w:szCs w:val="22"/>
          <w:lang w:val="de-DE"/>
        </w:rPr>
        <w:instrText xml:space="preserve"> DOCVARIABLE vault_nd_4e66235d-c243-4bbd-bec5-b32ee9634e75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05" w14:textId="77777777" w:rsidR="003B677C" w:rsidRDefault="003B677C" w:rsidP="003B677C">
      <w:pPr>
        <w:widowControl w:val="0"/>
        <w:rPr>
          <w:szCs w:val="22"/>
          <w:lang w:val="de-DE"/>
        </w:rPr>
      </w:pPr>
      <w:r>
        <w:rPr>
          <w:b/>
          <w:szCs w:val="22"/>
          <w:lang w:val="de-DE"/>
        </w:rPr>
        <w:t>Kivexa</w:t>
      </w:r>
      <w:r w:rsidRPr="00772D86">
        <w:rPr>
          <w:b/>
          <w:szCs w:val="22"/>
          <w:lang w:val="de-DE"/>
        </w:rPr>
        <w:t xml:space="preserve"> enthält Abacavir</w:t>
      </w:r>
      <w:r>
        <w:rPr>
          <w:szCs w:val="22"/>
          <w:lang w:val="de-DE"/>
        </w:rPr>
        <w:t xml:space="preserve"> (das auch ein Wirkstoff in Arzneimitteln wie </w:t>
      </w:r>
      <w:r>
        <w:rPr>
          <w:b/>
          <w:szCs w:val="22"/>
          <w:lang w:val="de-DE"/>
        </w:rPr>
        <w:t>Trizivir</w:t>
      </w:r>
      <w:r w:rsidR="00E632C6" w:rsidRPr="00E632C6">
        <w:rPr>
          <w:szCs w:val="22"/>
          <w:lang w:val="de-DE"/>
        </w:rPr>
        <w:t>,</w:t>
      </w:r>
      <w:r w:rsidR="00E632C6">
        <w:rPr>
          <w:b/>
          <w:szCs w:val="22"/>
          <w:lang w:val="de-DE"/>
        </w:rPr>
        <w:t xml:space="preserve"> Triumeq</w:t>
      </w:r>
      <w:r>
        <w:rPr>
          <w:szCs w:val="22"/>
          <w:lang w:val="de-DE"/>
        </w:rPr>
        <w:t xml:space="preserve"> und </w:t>
      </w:r>
      <w:r w:rsidRPr="00772D86">
        <w:rPr>
          <w:b/>
          <w:szCs w:val="22"/>
          <w:lang w:val="de-DE"/>
        </w:rPr>
        <w:t>Ziagen</w:t>
      </w:r>
      <w:r>
        <w:rPr>
          <w:szCs w:val="22"/>
          <w:lang w:val="de-DE"/>
        </w:rPr>
        <w:t xml:space="preserve"> </w:t>
      </w:r>
      <w:r w:rsidRPr="00772D86">
        <w:rPr>
          <w:szCs w:val="22"/>
          <w:lang w:val="de-DE"/>
        </w:rPr>
        <w:t xml:space="preserve">ist). </w:t>
      </w:r>
      <w:r>
        <w:rPr>
          <w:szCs w:val="22"/>
          <w:lang w:val="de-DE"/>
        </w:rPr>
        <w:t xml:space="preserve">Einige Personen, die Abacavir einnehmen, können möglicherweise eine </w:t>
      </w:r>
      <w:r w:rsidRPr="009717F2">
        <w:rPr>
          <w:b/>
          <w:szCs w:val="22"/>
          <w:lang w:val="de-DE"/>
        </w:rPr>
        <w:t>Überempfindlichkeitsreaktion</w:t>
      </w:r>
      <w:r>
        <w:rPr>
          <w:szCs w:val="22"/>
          <w:lang w:val="de-DE"/>
        </w:rPr>
        <w:t xml:space="preserve"> (eine schwerwiegende allergische Reaktion) entwickeln, die </w:t>
      </w:r>
      <w:r w:rsidRPr="00261CCC">
        <w:rPr>
          <w:szCs w:val="22"/>
          <w:lang w:val="de-DE"/>
        </w:rPr>
        <w:t>lebensbedrohlich</w:t>
      </w:r>
      <w:r>
        <w:rPr>
          <w:szCs w:val="22"/>
          <w:lang w:val="de-DE"/>
        </w:rPr>
        <w:t xml:space="preserve"> werden kann, wenn </w:t>
      </w:r>
      <w:r w:rsidR="00601C0C">
        <w:rPr>
          <w:szCs w:val="22"/>
          <w:lang w:val="de-DE"/>
        </w:rPr>
        <w:t>s</w:t>
      </w:r>
      <w:r>
        <w:rPr>
          <w:szCs w:val="22"/>
          <w:lang w:val="de-DE"/>
        </w:rPr>
        <w:t>ie Abacavir</w:t>
      </w:r>
      <w:r w:rsidR="00E632C6">
        <w:rPr>
          <w:szCs w:val="22"/>
          <w:lang w:val="de-DE"/>
        </w:rPr>
        <w:t xml:space="preserve">-haltige </w:t>
      </w:r>
      <w:r w:rsidR="00835BCF">
        <w:rPr>
          <w:szCs w:val="22"/>
          <w:lang w:val="de-DE"/>
        </w:rPr>
        <w:t>Arzneimittel</w:t>
      </w:r>
      <w:r>
        <w:rPr>
          <w:szCs w:val="22"/>
          <w:lang w:val="de-DE"/>
        </w:rPr>
        <w:t xml:space="preserve"> weiterhin </w:t>
      </w:r>
      <w:r w:rsidR="00270FA9">
        <w:rPr>
          <w:szCs w:val="22"/>
          <w:lang w:val="de-DE"/>
        </w:rPr>
        <w:t>ein</w:t>
      </w:r>
      <w:r>
        <w:rPr>
          <w:szCs w:val="22"/>
          <w:lang w:val="de-DE"/>
        </w:rPr>
        <w:t>nehmen.</w:t>
      </w:r>
    </w:p>
    <w:p w14:paraId="77543A06" w14:textId="77777777" w:rsidR="003B677C" w:rsidRPr="004F0820" w:rsidRDefault="003B677C">
      <w:pPr>
        <w:widowControl w:val="0"/>
        <w:rPr>
          <w:szCs w:val="22"/>
          <w:lang w:val="de-DE"/>
        </w:rPr>
        <w:pPrChange w:id="588" w:author="Applicant" w:date="2025-10-08T13:22:00Z" w16du:dateUtc="2025-10-08T11:22:00Z">
          <w:pPr>
            <w:pStyle w:val="Warning"/>
            <w:numPr>
              <w:numId w:val="0"/>
            </w:numPr>
            <w:tabs>
              <w:tab w:val="clear" w:pos="567"/>
              <w:tab w:val="clear" w:pos="851"/>
            </w:tabs>
            <w:spacing w:before="0" w:after="120"/>
            <w:ind w:left="284" w:firstLine="0"/>
          </w:pPr>
        </w:pPrChange>
      </w:pPr>
      <w:r w:rsidRPr="00B239AD">
        <w:rPr>
          <w:b/>
          <w:szCs w:val="22"/>
          <w:lang w:val="de-DE"/>
        </w:rPr>
        <w:t>Sie müssen die gesamte Information unter „Überempfindlichkeitsreaktionen“ im Kasten im Abschnitt 4 sorgfältig lesen</w:t>
      </w:r>
      <w:r>
        <w:rPr>
          <w:b/>
          <w:szCs w:val="22"/>
          <w:lang w:val="de-DE"/>
        </w:rPr>
        <w:t>.</w:t>
      </w:r>
    </w:p>
    <w:p w14:paraId="3BE8C994" w14:textId="77777777" w:rsidR="00113A6A" w:rsidRDefault="00113A6A" w:rsidP="003B677C">
      <w:pPr>
        <w:widowControl w:val="0"/>
        <w:rPr>
          <w:ins w:id="589" w:author="Applicant" w:date="2025-10-08T13:22:00Z" w16du:dateUtc="2025-10-08T11:22:00Z"/>
          <w:szCs w:val="22"/>
          <w:lang w:val="de-DE"/>
        </w:rPr>
      </w:pPr>
    </w:p>
    <w:p w14:paraId="77543A07" w14:textId="429DD45D" w:rsidR="003B677C" w:rsidRDefault="003B677C" w:rsidP="003B677C">
      <w:pPr>
        <w:widowControl w:val="0"/>
        <w:rPr>
          <w:szCs w:val="22"/>
          <w:lang w:val="de-DE"/>
        </w:rPr>
      </w:pPr>
      <w:r>
        <w:rPr>
          <w:szCs w:val="22"/>
          <w:lang w:val="de-DE"/>
        </w:rPr>
        <w:t xml:space="preserve">Die Kivexa-Packung enthält eine </w:t>
      </w:r>
      <w:r w:rsidR="00CC05A4">
        <w:rPr>
          <w:b/>
          <w:szCs w:val="22"/>
          <w:lang w:val="de-DE"/>
        </w:rPr>
        <w:t>Patienten</w:t>
      </w:r>
      <w:r w:rsidR="002004DC">
        <w:rPr>
          <w:b/>
          <w:szCs w:val="22"/>
          <w:lang w:val="de-DE"/>
        </w:rPr>
        <w:t>karte zur sicheren Anwendung</w:t>
      </w:r>
      <w:r>
        <w:rPr>
          <w:szCs w:val="22"/>
          <w:lang w:val="de-DE"/>
        </w:rPr>
        <w:t xml:space="preserve">, </w:t>
      </w:r>
      <w:r w:rsidR="002004DC">
        <w:rPr>
          <w:szCs w:val="22"/>
          <w:lang w:val="de-DE"/>
        </w:rPr>
        <w:t xml:space="preserve">die </w:t>
      </w:r>
      <w:r>
        <w:rPr>
          <w:szCs w:val="22"/>
          <w:lang w:val="de-DE"/>
        </w:rPr>
        <w:t xml:space="preserve">Sie und medizinisches Personal auf Überempfindlichkeitsreaktionen gegenüber Abacavir aufmerksam machen soll. </w:t>
      </w:r>
      <w:r w:rsidRPr="00B239AD">
        <w:rPr>
          <w:b/>
          <w:szCs w:val="22"/>
          <w:lang w:val="de-DE"/>
        </w:rPr>
        <w:t xml:space="preserve">Diese Karte sollten Sie </w:t>
      </w:r>
      <w:r w:rsidR="006A15A8">
        <w:rPr>
          <w:b/>
          <w:szCs w:val="22"/>
          <w:lang w:val="de-DE"/>
        </w:rPr>
        <w:t xml:space="preserve">von der Packung </w:t>
      </w:r>
      <w:r w:rsidRPr="00B239AD">
        <w:rPr>
          <w:b/>
          <w:szCs w:val="22"/>
          <w:lang w:val="de-DE"/>
        </w:rPr>
        <w:t>ablösen und immer bei sich tragen.</w:t>
      </w:r>
    </w:p>
    <w:p w14:paraId="77543A08" w14:textId="77777777" w:rsidR="003B677C" w:rsidRDefault="003B677C" w:rsidP="003B677C">
      <w:pPr>
        <w:widowControl w:val="0"/>
        <w:rPr>
          <w:szCs w:val="22"/>
          <w:lang w:val="de-DE"/>
        </w:rPr>
      </w:pPr>
    </w:p>
    <w:p w14:paraId="77543A09" w14:textId="77777777" w:rsidR="003B677C" w:rsidRDefault="000B2DE4" w:rsidP="003B677C">
      <w:pPr>
        <w:widowControl w:val="0"/>
        <w:spacing w:after="120"/>
        <w:outlineLvl w:val="0"/>
        <w:rPr>
          <w:b/>
          <w:szCs w:val="22"/>
          <w:lang w:val="de-DE"/>
        </w:rPr>
      </w:pPr>
      <w:r>
        <w:rPr>
          <w:b/>
          <w:szCs w:val="22"/>
          <w:lang w:val="de-DE"/>
        </w:rPr>
        <w:t>Was in dieser Packungsbeilage steht</w:t>
      </w:r>
      <w:r w:rsidR="00496A83">
        <w:rPr>
          <w:b/>
          <w:szCs w:val="22"/>
          <w:lang w:val="de-DE"/>
        </w:rPr>
        <w:fldChar w:fldCharType="begin"/>
      </w:r>
      <w:r w:rsidR="00496A83">
        <w:rPr>
          <w:b/>
          <w:szCs w:val="22"/>
          <w:lang w:val="de-DE"/>
        </w:rPr>
        <w:instrText xml:space="preserve"> DOCVARIABLE vault_nd_7154e8ba-cfa0-4a92-a7b7-e855034ddf87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0A" w14:textId="0BFEB12F" w:rsidR="003B677C" w:rsidRPr="00113A6A" w:rsidRDefault="003B677C" w:rsidP="00113A6A">
      <w:pPr>
        <w:pStyle w:val="ListParagraph"/>
        <w:widowControl w:val="0"/>
        <w:numPr>
          <w:ilvl w:val="0"/>
          <w:numId w:val="54"/>
        </w:numPr>
        <w:ind w:left="567" w:hanging="567"/>
        <w:rPr>
          <w:rFonts w:ascii="Calibri" w:hAnsi="Calibri"/>
          <w:lang w:val="de-DE"/>
        </w:rPr>
      </w:pPr>
      <w:r w:rsidRPr="00113A6A">
        <w:rPr>
          <w:lang w:val="de-DE"/>
        </w:rPr>
        <w:t>Was ist Kivexa und wofür wird es angewendet?</w:t>
      </w:r>
    </w:p>
    <w:p w14:paraId="77543A0B" w14:textId="44E0099A" w:rsidR="003B677C" w:rsidRPr="00113A6A" w:rsidRDefault="003B677C" w:rsidP="00113A6A">
      <w:pPr>
        <w:pStyle w:val="ListParagraph"/>
        <w:widowControl w:val="0"/>
        <w:numPr>
          <w:ilvl w:val="0"/>
          <w:numId w:val="54"/>
        </w:numPr>
        <w:ind w:left="567" w:hanging="567"/>
        <w:rPr>
          <w:rFonts w:ascii="Calibri" w:hAnsi="Calibri"/>
          <w:lang w:val="de-DE"/>
        </w:rPr>
      </w:pPr>
      <w:r w:rsidRPr="00113A6A">
        <w:rPr>
          <w:lang w:val="de-DE"/>
        </w:rPr>
        <w:t xml:space="preserve">Was </w:t>
      </w:r>
      <w:r w:rsidR="000B2DE4" w:rsidRPr="00113A6A">
        <w:rPr>
          <w:lang w:val="de-DE"/>
        </w:rPr>
        <w:t>sollten</w:t>
      </w:r>
      <w:r w:rsidRPr="00113A6A">
        <w:rPr>
          <w:lang w:val="de-DE"/>
        </w:rPr>
        <w:t xml:space="preserve"> Sie vor der Einnahme von Kivexa beachten?</w:t>
      </w:r>
    </w:p>
    <w:p w14:paraId="77543A0C" w14:textId="61DD3541" w:rsidR="003B677C" w:rsidRPr="00113A6A" w:rsidRDefault="003B677C" w:rsidP="00113A6A">
      <w:pPr>
        <w:pStyle w:val="ListParagraph"/>
        <w:widowControl w:val="0"/>
        <w:numPr>
          <w:ilvl w:val="0"/>
          <w:numId w:val="54"/>
        </w:numPr>
        <w:ind w:left="567" w:hanging="567"/>
        <w:rPr>
          <w:rFonts w:ascii="Calibri" w:hAnsi="Calibri"/>
          <w:lang w:val="de-DE"/>
        </w:rPr>
      </w:pPr>
      <w:r w:rsidRPr="00113A6A">
        <w:rPr>
          <w:lang w:val="de-DE"/>
        </w:rPr>
        <w:t>Wie ist Kivexa einzunehmen?</w:t>
      </w:r>
    </w:p>
    <w:p w14:paraId="77543A0D" w14:textId="7E50F66C" w:rsidR="003B677C" w:rsidRPr="00113A6A" w:rsidRDefault="003B677C" w:rsidP="00113A6A">
      <w:pPr>
        <w:pStyle w:val="ListParagraph"/>
        <w:widowControl w:val="0"/>
        <w:numPr>
          <w:ilvl w:val="0"/>
          <w:numId w:val="54"/>
        </w:numPr>
        <w:ind w:left="567" w:hanging="567"/>
        <w:rPr>
          <w:rFonts w:ascii="Calibri" w:hAnsi="Calibri"/>
          <w:lang w:val="de-DE"/>
        </w:rPr>
      </w:pPr>
      <w:r w:rsidRPr="00113A6A">
        <w:rPr>
          <w:lang w:val="de-DE"/>
        </w:rPr>
        <w:t>Welche Nebenwirkungen sind möglich?</w:t>
      </w:r>
    </w:p>
    <w:p w14:paraId="77543A0E" w14:textId="030A7816" w:rsidR="003B677C" w:rsidRPr="00113A6A" w:rsidRDefault="003B677C" w:rsidP="00113A6A">
      <w:pPr>
        <w:pStyle w:val="ListParagraph"/>
        <w:widowControl w:val="0"/>
        <w:numPr>
          <w:ilvl w:val="0"/>
          <w:numId w:val="54"/>
        </w:numPr>
        <w:ind w:left="567" w:hanging="567"/>
        <w:rPr>
          <w:rFonts w:ascii="Calibri" w:hAnsi="Calibri"/>
          <w:lang w:val="de-DE"/>
        </w:rPr>
      </w:pPr>
      <w:r w:rsidRPr="00113A6A">
        <w:rPr>
          <w:lang w:val="de-DE"/>
        </w:rPr>
        <w:t>Wie ist Kivexa aufzubewahren?</w:t>
      </w:r>
    </w:p>
    <w:p w14:paraId="77543A0F" w14:textId="43AD985E" w:rsidR="003B677C" w:rsidRPr="00113A6A" w:rsidRDefault="000B2DE4">
      <w:pPr>
        <w:pStyle w:val="ListParagraph"/>
        <w:widowControl w:val="0"/>
        <w:numPr>
          <w:ilvl w:val="0"/>
          <w:numId w:val="54"/>
        </w:numPr>
        <w:spacing w:after="0"/>
        <w:ind w:left="567" w:hanging="567"/>
        <w:rPr>
          <w:rFonts w:ascii="Calibri" w:hAnsi="Calibri"/>
          <w:lang w:val="de-DE"/>
        </w:rPr>
        <w:pPrChange w:id="590" w:author="Applicant" w:date="2025-10-08T13:23:00Z" w16du:dateUtc="2025-10-08T11:23:00Z">
          <w:pPr>
            <w:pStyle w:val="ListParagraph"/>
            <w:widowControl w:val="0"/>
            <w:numPr>
              <w:numId w:val="54"/>
            </w:numPr>
            <w:ind w:left="567" w:hanging="567"/>
          </w:pPr>
        </w:pPrChange>
      </w:pPr>
      <w:r w:rsidRPr="00113A6A">
        <w:rPr>
          <w:lang w:val="de-DE"/>
        </w:rPr>
        <w:t>Inhalt der Packung und w</w:t>
      </w:r>
      <w:r w:rsidR="003B677C" w:rsidRPr="00113A6A">
        <w:rPr>
          <w:lang w:val="de-DE"/>
        </w:rPr>
        <w:t>eitere Informationen</w:t>
      </w:r>
    </w:p>
    <w:p w14:paraId="77543A10" w14:textId="77777777" w:rsidR="003B677C" w:rsidRDefault="003B677C" w:rsidP="003B677C">
      <w:pPr>
        <w:widowControl w:val="0"/>
        <w:tabs>
          <w:tab w:val="clear" w:pos="567"/>
        </w:tabs>
        <w:ind w:right="-2"/>
        <w:rPr>
          <w:color w:val="000000"/>
          <w:szCs w:val="22"/>
          <w:lang w:val="de-DE"/>
        </w:rPr>
      </w:pPr>
    </w:p>
    <w:p w14:paraId="77543A11" w14:textId="77777777" w:rsidR="00E30A22" w:rsidRDefault="00E30A22" w:rsidP="003B677C">
      <w:pPr>
        <w:widowControl w:val="0"/>
        <w:tabs>
          <w:tab w:val="clear" w:pos="567"/>
        </w:tabs>
        <w:ind w:right="-2"/>
        <w:rPr>
          <w:color w:val="000000"/>
          <w:szCs w:val="22"/>
          <w:lang w:val="de-DE"/>
        </w:rPr>
      </w:pPr>
    </w:p>
    <w:p w14:paraId="77543A12" w14:textId="77777777" w:rsidR="003B677C" w:rsidRDefault="000B2DE4" w:rsidP="003B677C">
      <w:pPr>
        <w:widowControl w:val="0"/>
        <w:numPr>
          <w:ilvl w:val="0"/>
          <w:numId w:val="15"/>
        </w:numPr>
        <w:ind w:right="-2"/>
        <w:rPr>
          <w:b/>
          <w:color w:val="000000"/>
          <w:szCs w:val="22"/>
          <w:lang w:val="de-DE"/>
        </w:rPr>
      </w:pPr>
      <w:r>
        <w:rPr>
          <w:b/>
          <w:color w:val="000000"/>
          <w:szCs w:val="22"/>
          <w:lang w:val="de-DE"/>
        </w:rPr>
        <w:t>Was ist Kivexa und wofür wird es angewendet</w:t>
      </w:r>
      <w:r w:rsidR="003B677C">
        <w:rPr>
          <w:b/>
          <w:color w:val="000000"/>
          <w:szCs w:val="22"/>
          <w:lang w:val="de-DE"/>
        </w:rPr>
        <w:t>?</w:t>
      </w:r>
    </w:p>
    <w:p w14:paraId="77543A13" w14:textId="77777777" w:rsidR="003B677C" w:rsidRDefault="003B677C" w:rsidP="003B677C">
      <w:pPr>
        <w:widowControl w:val="0"/>
        <w:tabs>
          <w:tab w:val="clear" w:pos="567"/>
        </w:tabs>
        <w:ind w:right="-2"/>
        <w:rPr>
          <w:color w:val="000000"/>
          <w:szCs w:val="22"/>
          <w:lang w:val="de-DE"/>
        </w:rPr>
      </w:pPr>
    </w:p>
    <w:p w14:paraId="77543A14" w14:textId="77777777" w:rsidR="003B677C" w:rsidRDefault="003B677C" w:rsidP="003B677C">
      <w:pPr>
        <w:widowControl w:val="0"/>
        <w:rPr>
          <w:b/>
          <w:szCs w:val="22"/>
          <w:lang w:val="de-DE"/>
        </w:rPr>
      </w:pPr>
      <w:r>
        <w:rPr>
          <w:b/>
          <w:szCs w:val="22"/>
          <w:lang w:val="de-DE"/>
        </w:rPr>
        <w:t xml:space="preserve">Kivexa </w:t>
      </w:r>
      <w:r w:rsidRPr="009F7979">
        <w:rPr>
          <w:b/>
          <w:szCs w:val="22"/>
          <w:lang w:val="de-DE"/>
        </w:rPr>
        <w:t>wird zur Behandlung der HIV</w:t>
      </w:r>
      <w:r>
        <w:rPr>
          <w:b/>
          <w:szCs w:val="22"/>
          <w:lang w:val="de-DE"/>
        </w:rPr>
        <w:t xml:space="preserve"> (humanes Immundefizienz-Virus)</w:t>
      </w:r>
      <w:r w:rsidRPr="009F7979">
        <w:rPr>
          <w:b/>
          <w:szCs w:val="22"/>
          <w:lang w:val="de-DE"/>
        </w:rPr>
        <w:t xml:space="preserve">-Infektion </w:t>
      </w:r>
      <w:r w:rsidR="00D8765B">
        <w:rPr>
          <w:b/>
          <w:szCs w:val="22"/>
          <w:lang w:val="de-DE"/>
        </w:rPr>
        <w:t>bei Erwachsenen</w:t>
      </w:r>
      <w:r w:rsidR="00BB3076">
        <w:rPr>
          <w:b/>
          <w:szCs w:val="22"/>
          <w:lang w:val="de-DE"/>
        </w:rPr>
        <w:t>, Jugendlichen</w:t>
      </w:r>
      <w:r w:rsidR="00D8765B">
        <w:rPr>
          <w:b/>
          <w:szCs w:val="22"/>
          <w:lang w:val="de-DE"/>
        </w:rPr>
        <w:t xml:space="preserve"> </w:t>
      </w:r>
      <w:r w:rsidR="006E2106">
        <w:rPr>
          <w:b/>
          <w:szCs w:val="22"/>
          <w:lang w:val="de-DE"/>
        </w:rPr>
        <w:t>und bei Kindern</w:t>
      </w:r>
      <w:r w:rsidR="00BB3076">
        <w:rPr>
          <w:b/>
          <w:szCs w:val="22"/>
          <w:lang w:val="de-DE"/>
        </w:rPr>
        <w:t>, die mindestens 25 kg wiegen,</w:t>
      </w:r>
      <w:r w:rsidR="00D044E9">
        <w:rPr>
          <w:b/>
          <w:szCs w:val="22"/>
          <w:lang w:val="de-DE"/>
        </w:rPr>
        <w:t xml:space="preserve"> </w:t>
      </w:r>
      <w:r w:rsidRPr="009F7979">
        <w:rPr>
          <w:b/>
          <w:szCs w:val="22"/>
          <w:lang w:val="de-DE"/>
        </w:rPr>
        <w:t>eingesetzt.</w:t>
      </w:r>
    </w:p>
    <w:p w14:paraId="77543A15" w14:textId="77777777" w:rsidR="003B677C" w:rsidRDefault="003B677C" w:rsidP="003B677C">
      <w:pPr>
        <w:widowControl w:val="0"/>
        <w:tabs>
          <w:tab w:val="clear" w:pos="567"/>
        </w:tabs>
        <w:ind w:right="-34"/>
        <w:rPr>
          <w:color w:val="000000"/>
          <w:szCs w:val="22"/>
          <w:lang w:val="de-DE"/>
        </w:rPr>
      </w:pPr>
    </w:p>
    <w:p w14:paraId="77543A16" w14:textId="77777777" w:rsidR="003B677C" w:rsidRDefault="003B677C" w:rsidP="003B677C">
      <w:pPr>
        <w:widowControl w:val="0"/>
        <w:rPr>
          <w:szCs w:val="22"/>
          <w:lang w:val="de-DE"/>
        </w:rPr>
      </w:pPr>
      <w:r>
        <w:rPr>
          <w:color w:val="000000"/>
          <w:szCs w:val="22"/>
          <w:lang w:val="de-DE"/>
        </w:rPr>
        <w:t>Kivexa</w:t>
      </w:r>
      <w:r>
        <w:rPr>
          <w:szCs w:val="22"/>
          <w:lang w:val="de-DE"/>
        </w:rPr>
        <w:t xml:space="preserve"> enthält zwei Wirkstoffe, die zur Behandlung der HIV-Infektion angewendet werden: Abacavir und Lamivudin. Diese Wirkstoffe gehören zu einer Gruppe von antiretroviralen Arzneimitteln, die </w:t>
      </w:r>
      <w:r w:rsidRPr="009F7979">
        <w:rPr>
          <w:i/>
          <w:szCs w:val="22"/>
          <w:lang w:val="de-DE"/>
        </w:rPr>
        <w:t xml:space="preserve">nukleosidanaloge Reverse-Transkriptase-Hemmer </w:t>
      </w:r>
      <w:r w:rsidRPr="00AB260F">
        <w:rPr>
          <w:szCs w:val="22"/>
          <w:lang w:val="de-DE"/>
        </w:rPr>
        <w:t>(</w:t>
      </w:r>
      <w:r w:rsidRPr="009F7979">
        <w:rPr>
          <w:i/>
          <w:szCs w:val="22"/>
          <w:lang w:val="de-DE"/>
        </w:rPr>
        <w:t>NRTIs</w:t>
      </w:r>
      <w:r w:rsidRPr="00AB260F">
        <w:rPr>
          <w:szCs w:val="22"/>
          <w:lang w:val="de-DE"/>
        </w:rPr>
        <w:t>)</w:t>
      </w:r>
      <w:r>
        <w:rPr>
          <w:szCs w:val="22"/>
          <w:lang w:val="de-DE"/>
        </w:rPr>
        <w:t xml:space="preserve"> genannt werden.</w:t>
      </w:r>
    </w:p>
    <w:p w14:paraId="77543A17" w14:textId="77777777" w:rsidR="003B677C" w:rsidRDefault="003B677C" w:rsidP="003B677C">
      <w:pPr>
        <w:widowControl w:val="0"/>
        <w:rPr>
          <w:szCs w:val="22"/>
          <w:lang w:val="de-DE"/>
        </w:rPr>
      </w:pPr>
    </w:p>
    <w:p w14:paraId="77543A18" w14:textId="77777777" w:rsidR="003B677C" w:rsidRDefault="003B677C" w:rsidP="003B677C">
      <w:pPr>
        <w:widowControl w:val="0"/>
        <w:rPr>
          <w:szCs w:val="22"/>
          <w:lang w:val="de-DE"/>
        </w:rPr>
      </w:pPr>
      <w:r>
        <w:rPr>
          <w:color w:val="000000"/>
          <w:szCs w:val="22"/>
          <w:lang w:val="de-DE"/>
        </w:rPr>
        <w:t xml:space="preserve">Kivexa </w:t>
      </w:r>
      <w:r>
        <w:rPr>
          <w:szCs w:val="22"/>
          <w:lang w:val="de-DE"/>
        </w:rPr>
        <w:t>kann Ihre HIV-Infektion nicht vollständig heilen; es senkt die Viruslast in Ihrem Körper und hält sie auf einem niedrigen Wert. Es steigert auch die CD4-Zellzahl in Ihrem Blut. CD4-Zellen sind eine Art von weißen Blutkörperchen, die Ihrem Körper beim Kampf gegen Infektionen helfen.</w:t>
      </w:r>
    </w:p>
    <w:p w14:paraId="77543A19" w14:textId="77777777" w:rsidR="003B677C" w:rsidRDefault="003B677C" w:rsidP="003B677C">
      <w:pPr>
        <w:widowControl w:val="0"/>
        <w:rPr>
          <w:szCs w:val="22"/>
          <w:lang w:val="de-DE"/>
        </w:rPr>
      </w:pPr>
    </w:p>
    <w:p w14:paraId="77543A1A" w14:textId="77777777" w:rsidR="003B677C" w:rsidRDefault="003B677C" w:rsidP="003B677C">
      <w:pPr>
        <w:widowControl w:val="0"/>
        <w:rPr>
          <w:szCs w:val="22"/>
          <w:lang w:val="de-DE"/>
        </w:rPr>
      </w:pPr>
      <w:r>
        <w:rPr>
          <w:szCs w:val="22"/>
          <w:lang w:val="de-DE"/>
        </w:rPr>
        <w:t xml:space="preserve">Nicht jeder spricht gleich auf die Behandlung mit </w:t>
      </w:r>
      <w:r>
        <w:rPr>
          <w:color w:val="000000"/>
          <w:szCs w:val="22"/>
          <w:lang w:val="de-DE"/>
        </w:rPr>
        <w:t xml:space="preserve">Kivexa </w:t>
      </w:r>
      <w:r>
        <w:rPr>
          <w:szCs w:val="22"/>
          <w:lang w:val="de-DE"/>
        </w:rPr>
        <w:t xml:space="preserve">an. Ihr Arzt wird die Wirksamkeit Ihrer </w:t>
      </w:r>
      <w:r>
        <w:rPr>
          <w:szCs w:val="22"/>
          <w:lang w:val="de-DE"/>
        </w:rPr>
        <w:lastRenderedPageBreak/>
        <w:t>Behandlung überwachen.</w:t>
      </w:r>
    </w:p>
    <w:p w14:paraId="77543A1B" w14:textId="77777777" w:rsidR="003B677C" w:rsidRDefault="003B677C" w:rsidP="003B677C">
      <w:pPr>
        <w:widowControl w:val="0"/>
        <w:tabs>
          <w:tab w:val="clear" w:pos="567"/>
        </w:tabs>
        <w:rPr>
          <w:color w:val="000000"/>
          <w:szCs w:val="22"/>
          <w:lang w:val="de-DE"/>
        </w:rPr>
      </w:pPr>
    </w:p>
    <w:p w14:paraId="77543A1C" w14:textId="77777777" w:rsidR="003B677C" w:rsidRDefault="003B677C" w:rsidP="003B677C">
      <w:pPr>
        <w:widowControl w:val="0"/>
        <w:tabs>
          <w:tab w:val="clear" w:pos="567"/>
        </w:tabs>
        <w:rPr>
          <w:color w:val="000000"/>
          <w:szCs w:val="22"/>
          <w:lang w:val="de-DE"/>
        </w:rPr>
      </w:pPr>
    </w:p>
    <w:p w14:paraId="77543A1D" w14:textId="77777777" w:rsidR="003B677C" w:rsidRDefault="000B2DE4" w:rsidP="003B677C">
      <w:pPr>
        <w:keepNext/>
        <w:numPr>
          <w:ilvl w:val="0"/>
          <w:numId w:val="14"/>
        </w:numPr>
        <w:ind w:left="567" w:right="-2" w:hanging="567"/>
        <w:rPr>
          <w:color w:val="000000"/>
          <w:szCs w:val="22"/>
          <w:lang w:val="de-DE"/>
        </w:rPr>
      </w:pPr>
      <w:r>
        <w:rPr>
          <w:b/>
          <w:color w:val="000000"/>
          <w:szCs w:val="22"/>
          <w:lang w:val="de-DE"/>
        </w:rPr>
        <w:t>Was sollten Sie vor der Einnahme von Kivexa beachten</w:t>
      </w:r>
      <w:r w:rsidR="003B677C">
        <w:rPr>
          <w:b/>
          <w:color w:val="000000"/>
          <w:szCs w:val="22"/>
          <w:lang w:val="de-DE"/>
        </w:rPr>
        <w:t>?</w:t>
      </w:r>
    </w:p>
    <w:p w14:paraId="77543A1E" w14:textId="77777777" w:rsidR="003B677C" w:rsidRDefault="003B677C" w:rsidP="003B677C">
      <w:pPr>
        <w:keepNext/>
        <w:tabs>
          <w:tab w:val="clear" w:pos="567"/>
        </w:tabs>
        <w:ind w:right="-2"/>
        <w:rPr>
          <w:color w:val="000000"/>
          <w:szCs w:val="22"/>
          <w:lang w:val="de-DE"/>
        </w:rPr>
      </w:pPr>
    </w:p>
    <w:p w14:paraId="77543A1F" w14:textId="77777777" w:rsidR="003B677C" w:rsidRDefault="003B677C" w:rsidP="003B677C">
      <w:pPr>
        <w:keepNext/>
        <w:tabs>
          <w:tab w:val="clear" w:pos="567"/>
        </w:tabs>
        <w:ind w:right="-2"/>
        <w:rPr>
          <w:b/>
          <w:color w:val="000000"/>
          <w:szCs w:val="22"/>
          <w:lang w:val="de-DE"/>
        </w:rPr>
      </w:pPr>
      <w:r>
        <w:rPr>
          <w:b/>
          <w:color w:val="000000"/>
          <w:szCs w:val="22"/>
          <w:lang w:val="de-DE"/>
        </w:rPr>
        <w:t>Kivexa darf nicht eingenommen werden,</w:t>
      </w:r>
    </w:p>
    <w:p w14:paraId="77543A20" w14:textId="182744FB" w:rsidR="003B677C" w:rsidRPr="002B3EEF" w:rsidRDefault="003B677C" w:rsidP="00A7261D">
      <w:pPr>
        <w:keepNext/>
        <w:numPr>
          <w:ilvl w:val="0"/>
          <w:numId w:val="21"/>
        </w:numPr>
        <w:tabs>
          <w:tab w:val="clear" w:pos="567"/>
          <w:tab w:val="clear" w:pos="771"/>
          <w:tab w:val="num" w:pos="426"/>
        </w:tabs>
        <w:spacing w:line="240" w:lineRule="auto"/>
        <w:ind w:left="426" w:hanging="426"/>
        <w:rPr>
          <w:szCs w:val="22"/>
          <w:lang w:val="de-DE"/>
        </w:rPr>
      </w:pPr>
      <w:r w:rsidRPr="00E6467B">
        <w:rPr>
          <w:noProof/>
          <w:lang w:val="de-DE"/>
        </w:rPr>
        <w:t xml:space="preserve">wenn Sie </w:t>
      </w:r>
      <w:r w:rsidR="000B2DE4" w:rsidRPr="000B2DE4">
        <w:rPr>
          <w:b/>
          <w:noProof/>
          <w:lang w:val="de-DE"/>
        </w:rPr>
        <w:t>allergisch</w:t>
      </w:r>
      <w:r w:rsidR="000B2DE4">
        <w:rPr>
          <w:noProof/>
          <w:lang w:val="de-DE"/>
        </w:rPr>
        <w:t xml:space="preserve"> (</w:t>
      </w:r>
      <w:r w:rsidRPr="000B2DE4">
        <w:rPr>
          <w:i/>
          <w:noProof/>
          <w:lang w:val="de-DE"/>
        </w:rPr>
        <w:t>überempfindlich</w:t>
      </w:r>
      <w:r w:rsidR="000B2DE4">
        <w:rPr>
          <w:noProof/>
          <w:lang w:val="de-DE"/>
        </w:rPr>
        <w:t>)</w:t>
      </w:r>
      <w:r w:rsidRPr="00F9020F">
        <w:rPr>
          <w:noProof/>
          <w:lang w:val="de-DE"/>
        </w:rPr>
        <w:t xml:space="preserve"> gegen Abacavir (</w:t>
      </w:r>
      <w:r>
        <w:rPr>
          <w:szCs w:val="22"/>
          <w:lang w:val="de-DE"/>
        </w:rPr>
        <w:t xml:space="preserve">oder ein anderes Arzneimittel, das Abacavir enthält </w:t>
      </w:r>
      <w:r w:rsidR="0095652F" w:rsidRPr="00B15369">
        <w:rPr>
          <w:lang w:val="de-DE"/>
        </w:rPr>
        <w:t>–</w:t>
      </w:r>
      <w:r w:rsidRPr="002B3EEF">
        <w:rPr>
          <w:szCs w:val="22"/>
          <w:lang w:val="de-DE"/>
        </w:rPr>
        <w:t xml:space="preserve"> </w:t>
      </w:r>
      <w:r>
        <w:rPr>
          <w:szCs w:val="22"/>
          <w:lang w:val="de-DE"/>
        </w:rPr>
        <w:t>z.</w:t>
      </w:r>
      <w:r w:rsidR="00121328">
        <w:rPr>
          <w:szCs w:val="22"/>
          <w:lang w:val="de-DE"/>
        </w:rPr>
        <w:t> </w:t>
      </w:r>
      <w:r>
        <w:rPr>
          <w:szCs w:val="22"/>
          <w:lang w:val="de-DE"/>
        </w:rPr>
        <w:t xml:space="preserve">B. </w:t>
      </w:r>
      <w:r>
        <w:rPr>
          <w:b/>
          <w:szCs w:val="22"/>
          <w:lang w:val="de-DE"/>
        </w:rPr>
        <w:t>Trizivir</w:t>
      </w:r>
      <w:r w:rsidR="00106ACD" w:rsidRPr="00106ACD">
        <w:rPr>
          <w:szCs w:val="22"/>
          <w:lang w:val="de-DE"/>
        </w:rPr>
        <w:t xml:space="preserve">, </w:t>
      </w:r>
      <w:r w:rsidR="00106ACD">
        <w:rPr>
          <w:b/>
          <w:szCs w:val="22"/>
          <w:lang w:val="de-DE"/>
        </w:rPr>
        <w:t>Triumeq</w:t>
      </w:r>
      <w:r>
        <w:rPr>
          <w:szCs w:val="22"/>
          <w:lang w:val="de-DE"/>
        </w:rPr>
        <w:t xml:space="preserve"> oder </w:t>
      </w:r>
      <w:r w:rsidRPr="002B3EEF">
        <w:rPr>
          <w:b/>
          <w:szCs w:val="22"/>
          <w:lang w:val="de-DE"/>
        </w:rPr>
        <w:t>Ziagen</w:t>
      </w:r>
      <w:r>
        <w:rPr>
          <w:szCs w:val="22"/>
          <w:lang w:val="de-DE"/>
        </w:rPr>
        <w:t xml:space="preserve">), gegen Lamivudin </w:t>
      </w:r>
      <w:r w:rsidRPr="00F9020F">
        <w:rPr>
          <w:noProof/>
          <w:lang w:val="de-DE"/>
        </w:rPr>
        <w:t xml:space="preserve">oder einen der </w:t>
      </w:r>
      <w:r w:rsidR="000B2DE4">
        <w:rPr>
          <w:noProof/>
          <w:lang w:val="de-DE"/>
        </w:rPr>
        <w:t>in Abschnitt</w:t>
      </w:r>
      <w:ins w:id="591" w:author="Applicant" w:date="2025-10-13T11:56:00Z" w16du:dateUtc="2025-10-13T09:56:00Z">
        <w:r w:rsidR="00AE4114">
          <w:rPr>
            <w:noProof/>
            <w:lang w:val="de-DE"/>
          </w:rPr>
          <w:t> </w:t>
        </w:r>
      </w:ins>
      <w:del w:id="592" w:author="Applicant" w:date="2025-10-13T11:56:00Z" w16du:dateUtc="2025-10-13T09:56:00Z">
        <w:r w:rsidR="000B2DE4" w:rsidDel="00AE4114">
          <w:rPr>
            <w:noProof/>
            <w:lang w:val="de-DE"/>
          </w:rPr>
          <w:delText xml:space="preserve"> </w:delText>
        </w:r>
      </w:del>
      <w:r w:rsidR="000B2DE4">
        <w:rPr>
          <w:noProof/>
          <w:lang w:val="de-DE"/>
        </w:rPr>
        <w:t xml:space="preserve">6 genannten </w:t>
      </w:r>
      <w:r w:rsidRPr="00F9020F">
        <w:rPr>
          <w:noProof/>
          <w:lang w:val="de-DE"/>
        </w:rPr>
        <w:t xml:space="preserve">sonstigen Bestandteile </w:t>
      </w:r>
      <w:r w:rsidR="000B2DE4">
        <w:rPr>
          <w:szCs w:val="22"/>
          <w:lang w:val="de-DE"/>
        </w:rPr>
        <w:t>dieses Arzneimittels</w:t>
      </w:r>
      <w:r w:rsidRPr="00F9020F">
        <w:rPr>
          <w:noProof/>
          <w:lang w:val="de-DE"/>
        </w:rPr>
        <w:t xml:space="preserve"> sind</w:t>
      </w:r>
      <w:r w:rsidR="008E4862">
        <w:rPr>
          <w:noProof/>
          <w:lang w:val="de-DE"/>
        </w:rPr>
        <w:t>.</w:t>
      </w:r>
    </w:p>
    <w:p w14:paraId="77543A21" w14:textId="3E272857" w:rsidR="006A15A8" w:rsidRDefault="006A15A8" w:rsidP="00266177">
      <w:pPr>
        <w:tabs>
          <w:tab w:val="clear" w:pos="567"/>
        </w:tabs>
        <w:autoSpaceDE w:val="0"/>
        <w:autoSpaceDN w:val="0"/>
        <w:adjustRightInd w:val="0"/>
        <w:spacing w:line="240" w:lineRule="auto"/>
        <w:ind w:left="426"/>
        <w:rPr>
          <w:b/>
          <w:bCs/>
          <w:szCs w:val="22"/>
          <w:lang w:val="de-DE" w:eastAsia="fr-LU"/>
        </w:rPr>
      </w:pPr>
      <w:r>
        <w:rPr>
          <w:b/>
          <w:bCs/>
          <w:szCs w:val="22"/>
          <w:lang w:val="de-DE" w:eastAsia="fr-LU"/>
        </w:rPr>
        <w:t>Lesen Sie alle Informationen zu Überempfindlichkeitsreaktionen im Abschnitt</w:t>
      </w:r>
      <w:ins w:id="593" w:author="Applicant" w:date="2025-10-08T13:23:00Z" w16du:dateUtc="2025-10-08T11:23:00Z">
        <w:r w:rsidR="00113A6A">
          <w:rPr>
            <w:b/>
            <w:bCs/>
            <w:szCs w:val="22"/>
            <w:lang w:val="de-DE" w:eastAsia="fr-LU"/>
          </w:rPr>
          <w:t> </w:t>
        </w:r>
      </w:ins>
      <w:del w:id="594" w:author="Applicant" w:date="2025-10-08T13:23:00Z" w16du:dateUtc="2025-10-08T11:23:00Z">
        <w:r w:rsidDel="00113A6A">
          <w:rPr>
            <w:b/>
            <w:bCs/>
            <w:szCs w:val="22"/>
            <w:lang w:val="de-DE" w:eastAsia="fr-LU"/>
          </w:rPr>
          <w:delText xml:space="preserve"> </w:delText>
        </w:r>
      </w:del>
      <w:r>
        <w:rPr>
          <w:b/>
          <w:bCs/>
          <w:szCs w:val="22"/>
          <w:lang w:val="de-DE" w:eastAsia="fr-LU"/>
        </w:rPr>
        <w:t>4 sorgfältig durch</w:t>
      </w:r>
      <w:r w:rsidRPr="007F0C2D">
        <w:rPr>
          <w:bCs/>
          <w:szCs w:val="22"/>
          <w:lang w:val="de-DE" w:eastAsia="fr-LU"/>
        </w:rPr>
        <w:t>.</w:t>
      </w:r>
    </w:p>
    <w:p w14:paraId="77543A22" w14:textId="77777777" w:rsidR="003B677C" w:rsidRPr="00EC1F98" w:rsidRDefault="003B677C" w:rsidP="00E30A22">
      <w:pPr>
        <w:tabs>
          <w:tab w:val="clear" w:pos="567"/>
        </w:tabs>
        <w:spacing w:line="240" w:lineRule="auto"/>
        <w:ind w:left="426"/>
        <w:rPr>
          <w:i/>
          <w:szCs w:val="22"/>
          <w:lang w:val="de-DE"/>
        </w:rPr>
      </w:pPr>
      <w:r>
        <w:rPr>
          <w:b/>
          <w:lang w:val="de-DE"/>
        </w:rPr>
        <w:t>Sprech</w:t>
      </w:r>
      <w:r w:rsidRPr="00F0291F">
        <w:rPr>
          <w:b/>
          <w:lang w:val="de-DE"/>
        </w:rPr>
        <w:t xml:space="preserve">en Sie </w:t>
      </w:r>
      <w:r>
        <w:rPr>
          <w:b/>
          <w:lang w:val="de-DE"/>
        </w:rPr>
        <w:t xml:space="preserve">mit </w:t>
      </w:r>
      <w:r w:rsidRPr="00F0291F">
        <w:rPr>
          <w:b/>
          <w:lang w:val="de-DE"/>
        </w:rPr>
        <w:t>Ihre</w:t>
      </w:r>
      <w:r w:rsidR="00B5101D">
        <w:rPr>
          <w:b/>
          <w:lang w:val="de-DE"/>
        </w:rPr>
        <w:t>m</w:t>
      </w:r>
      <w:r w:rsidRPr="00F0291F">
        <w:rPr>
          <w:b/>
          <w:lang w:val="de-DE"/>
        </w:rPr>
        <w:t xml:space="preserve"> Arzt</w:t>
      </w:r>
      <w:r w:rsidR="00B5101D" w:rsidRPr="00B5101D">
        <w:rPr>
          <w:lang w:val="de-DE"/>
        </w:rPr>
        <w:t>,</w:t>
      </w:r>
      <w:r w:rsidRPr="00F0291F">
        <w:rPr>
          <w:lang w:val="de-DE"/>
        </w:rPr>
        <w:t xml:space="preserve"> wenn </w:t>
      </w:r>
      <w:r>
        <w:rPr>
          <w:lang w:val="de-DE"/>
        </w:rPr>
        <w:t>Sie glauben, dass</w:t>
      </w:r>
      <w:r w:rsidRPr="00F0291F">
        <w:rPr>
          <w:lang w:val="de-DE"/>
        </w:rPr>
        <w:t xml:space="preserve"> dies bei Ihnen zutrifft.</w:t>
      </w:r>
      <w:r>
        <w:rPr>
          <w:b/>
          <w:szCs w:val="22"/>
          <w:lang w:val="de-DE"/>
        </w:rPr>
        <w:t xml:space="preserve"> Nehmen Sie dann </w:t>
      </w:r>
      <w:r w:rsidRPr="00EC1F98">
        <w:rPr>
          <w:b/>
          <w:szCs w:val="22"/>
          <w:lang w:val="de-DE"/>
        </w:rPr>
        <w:t>Kivexa</w:t>
      </w:r>
      <w:r>
        <w:rPr>
          <w:b/>
          <w:szCs w:val="22"/>
          <w:lang w:val="de-DE"/>
        </w:rPr>
        <w:t xml:space="preserve"> nicht ein.</w:t>
      </w:r>
    </w:p>
    <w:p w14:paraId="77543A23" w14:textId="77777777" w:rsidR="003B677C" w:rsidRDefault="003B677C" w:rsidP="003B677C">
      <w:pPr>
        <w:widowControl w:val="0"/>
        <w:tabs>
          <w:tab w:val="clear" w:pos="567"/>
        </w:tabs>
        <w:ind w:right="-2"/>
        <w:rPr>
          <w:color w:val="000000"/>
          <w:szCs w:val="22"/>
          <w:lang w:val="de-DE"/>
        </w:rPr>
      </w:pPr>
    </w:p>
    <w:p w14:paraId="77543A24" w14:textId="77777777" w:rsidR="003B677C" w:rsidRDefault="00B47441" w:rsidP="003B677C">
      <w:pPr>
        <w:widowControl w:val="0"/>
        <w:tabs>
          <w:tab w:val="clear" w:pos="567"/>
        </w:tabs>
        <w:spacing w:after="120"/>
        <w:ind w:right="-34"/>
        <w:rPr>
          <w:b/>
          <w:color w:val="000000"/>
          <w:szCs w:val="22"/>
          <w:lang w:val="de-DE"/>
        </w:rPr>
      </w:pPr>
      <w:r>
        <w:rPr>
          <w:b/>
          <w:szCs w:val="22"/>
          <w:lang w:val="de-DE"/>
        </w:rPr>
        <w:t>Warnhinweise und Vorsichtsmaßnahmen</w:t>
      </w:r>
    </w:p>
    <w:p w14:paraId="77543A25" w14:textId="77777777" w:rsidR="003B677C" w:rsidRDefault="003B677C" w:rsidP="003B677C">
      <w:pPr>
        <w:widowControl w:val="0"/>
        <w:rPr>
          <w:szCs w:val="22"/>
          <w:lang w:val="de-DE"/>
        </w:rPr>
      </w:pPr>
      <w:r>
        <w:rPr>
          <w:szCs w:val="22"/>
          <w:lang w:val="de-DE"/>
        </w:rPr>
        <w:t xml:space="preserve">Einige Personen, die Kivexa oder andere HIV-Kombinationstherapien einnehmen, </w:t>
      </w:r>
      <w:r>
        <w:rPr>
          <w:snapToGrid w:val="0"/>
          <w:color w:val="000000"/>
          <w:szCs w:val="22"/>
          <w:lang w:val="de-DE"/>
        </w:rPr>
        <w:t>haben ein erhöhtes Risiko für schwere Nebenwirkungen. Sie sollten sich dieser zusätzlichen Risiken bewusst sein:</w:t>
      </w:r>
    </w:p>
    <w:p w14:paraId="77543A26" w14:textId="77777777" w:rsidR="001C2FD9" w:rsidRDefault="001C2FD9" w:rsidP="00067DA2">
      <w:pPr>
        <w:widowControl w:val="0"/>
        <w:numPr>
          <w:ilvl w:val="0"/>
          <w:numId w:val="21"/>
        </w:numPr>
        <w:tabs>
          <w:tab w:val="clear" w:pos="567"/>
          <w:tab w:val="clear" w:pos="771"/>
          <w:tab w:val="num" w:pos="284"/>
        </w:tabs>
        <w:spacing w:line="240" w:lineRule="auto"/>
        <w:ind w:left="284" w:hanging="284"/>
        <w:rPr>
          <w:noProof/>
          <w:lang w:val="de-DE"/>
        </w:rPr>
      </w:pPr>
      <w:r>
        <w:rPr>
          <w:noProof/>
          <w:lang w:val="de-DE"/>
        </w:rPr>
        <w:t xml:space="preserve">wenn Sie eine </w:t>
      </w:r>
      <w:r w:rsidRPr="001C2FD9">
        <w:rPr>
          <w:b/>
          <w:noProof/>
          <w:lang w:val="de-DE"/>
        </w:rPr>
        <w:t>mittelgradige oder schwere Lebererkrankung</w:t>
      </w:r>
      <w:r>
        <w:rPr>
          <w:noProof/>
          <w:lang w:val="de-DE"/>
        </w:rPr>
        <w:t xml:space="preserve"> haben</w:t>
      </w:r>
    </w:p>
    <w:p w14:paraId="77543A27" w14:textId="0DE97E38" w:rsidR="003B677C" w:rsidRPr="00F9020F" w:rsidRDefault="003B677C" w:rsidP="00067DA2">
      <w:pPr>
        <w:widowControl w:val="0"/>
        <w:numPr>
          <w:ilvl w:val="0"/>
          <w:numId w:val="21"/>
        </w:numPr>
        <w:tabs>
          <w:tab w:val="clear" w:pos="567"/>
          <w:tab w:val="clear" w:pos="771"/>
          <w:tab w:val="num" w:pos="284"/>
        </w:tabs>
        <w:spacing w:line="240" w:lineRule="auto"/>
        <w:ind w:left="284" w:hanging="284"/>
        <w:rPr>
          <w:noProof/>
          <w:lang w:val="de-DE"/>
        </w:rPr>
      </w:pPr>
      <w:r w:rsidRPr="004B45BF">
        <w:rPr>
          <w:noProof/>
          <w:lang w:val="de-DE"/>
        </w:rPr>
        <w:t xml:space="preserve">wenn Sie jemals eine </w:t>
      </w:r>
      <w:r w:rsidRPr="00F9020F">
        <w:rPr>
          <w:b/>
          <w:noProof/>
          <w:lang w:val="de-DE"/>
        </w:rPr>
        <w:t xml:space="preserve">Lebererkrankung </w:t>
      </w:r>
      <w:r>
        <w:rPr>
          <w:noProof/>
          <w:lang w:val="de-DE"/>
        </w:rPr>
        <w:t>hatten</w:t>
      </w:r>
      <w:r w:rsidRPr="00AC00BD">
        <w:rPr>
          <w:noProof/>
          <w:lang w:val="de-DE"/>
        </w:rPr>
        <w:t>,</w:t>
      </w:r>
      <w:r w:rsidRPr="00F9020F">
        <w:rPr>
          <w:noProof/>
          <w:lang w:val="de-DE"/>
        </w:rPr>
        <w:t xml:space="preserve"> einschließlich einer </w:t>
      </w:r>
      <w:r w:rsidRPr="00A06499">
        <w:rPr>
          <w:snapToGrid w:val="0"/>
          <w:color w:val="000000"/>
          <w:szCs w:val="22"/>
          <w:lang w:val="de-DE"/>
        </w:rPr>
        <w:t>Hepatitis</w:t>
      </w:r>
      <w:ins w:id="595" w:author="Applicant" w:date="2025-10-08T15:49:00Z" w16du:dateUtc="2025-10-08T13:49:00Z">
        <w:r w:rsidR="00A85135">
          <w:rPr>
            <w:snapToGrid w:val="0"/>
            <w:color w:val="000000"/>
            <w:szCs w:val="22"/>
            <w:lang w:val="de-DE"/>
          </w:rPr>
          <w:t> </w:t>
        </w:r>
      </w:ins>
      <w:del w:id="596" w:author="Applicant" w:date="2025-10-08T15:49:00Z" w16du:dateUtc="2025-10-08T13:49:00Z">
        <w:r w:rsidRPr="00A06499" w:rsidDel="00A85135">
          <w:rPr>
            <w:snapToGrid w:val="0"/>
            <w:color w:val="000000"/>
            <w:szCs w:val="22"/>
            <w:lang w:val="de-DE"/>
          </w:rPr>
          <w:delText xml:space="preserve"> </w:delText>
        </w:r>
      </w:del>
      <w:r w:rsidRPr="00A06499">
        <w:rPr>
          <w:snapToGrid w:val="0"/>
          <w:color w:val="000000"/>
          <w:szCs w:val="22"/>
          <w:lang w:val="de-DE"/>
        </w:rPr>
        <w:t xml:space="preserve">B oder C (falls </w:t>
      </w:r>
      <w:r>
        <w:rPr>
          <w:snapToGrid w:val="0"/>
          <w:color w:val="000000"/>
          <w:szCs w:val="22"/>
          <w:lang w:val="de-DE"/>
        </w:rPr>
        <w:t xml:space="preserve">Sie an einer Hepatitis-B-Infektion leiden, </w:t>
      </w:r>
      <w:r>
        <w:rPr>
          <w:szCs w:val="22"/>
          <w:lang w:val="de-DE"/>
        </w:rPr>
        <w:t xml:space="preserve">setzen </w:t>
      </w:r>
      <w:r>
        <w:rPr>
          <w:snapToGrid w:val="0"/>
          <w:color w:val="000000"/>
          <w:szCs w:val="22"/>
          <w:lang w:val="de-DE"/>
        </w:rPr>
        <w:t>Sie</w:t>
      </w:r>
      <w:r>
        <w:rPr>
          <w:szCs w:val="22"/>
          <w:lang w:val="de-DE"/>
        </w:rPr>
        <w:t xml:space="preserve"> Kivexa keinesfalls ohne Rücksprache mit Ihrem Arzt ab, da Sie einen Hepatitis-Rückfall erleiden könnten</w:t>
      </w:r>
      <w:r>
        <w:rPr>
          <w:snapToGrid w:val="0"/>
          <w:color w:val="000000"/>
          <w:szCs w:val="22"/>
          <w:lang w:val="de-DE"/>
        </w:rPr>
        <w:t>)</w:t>
      </w:r>
    </w:p>
    <w:p w14:paraId="77543A28" w14:textId="77777777" w:rsidR="003B677C" w:rsidRPr="007E26FD" w:rsidRDefault="003B677C" w:rsidP="00067DA2">
      <w:pPr>
        <w:widowControl w:val="0"/>
        <w:numPr>
          <w:ilvl w:val="0"/>
          <w:numId w:val="21"/>
        </w:numPr>
        <w:tabs>
          <w:tab w:val="clear" w:pos="567"/>
          <w:tab w:val="clear" w:pos="771"/>
          <w:tab w:val="num" w:pos="284"/>
        </w:tabs>
        <w:spacing w:line="240" w:lineRule="auto"/>
        <w:ind w:left="284" w:hanging="284"/>
        <w:rPr>
          <w:noProof/>
          <w:lang w:val="de-DE"/>
        </w:rPr>
      </w:pPr>
      <w:r w:rsidRPr="004B45BF">
        <w:rPr>
          <w:noProof/>
          <w:lang w:val="de-DE"/>
        </w:rPr>
        <w:t xml:space="preserve">wenn Sie </w:t>
      </w:r>
      <w:r w:rsidRPr="004B45BF">
        <w:rPr>
          <w:szCs w:val="22"/>
          <w:lang w:val="de-DE"/>
        </w:rPr>
        <w:t>stark</w:t>
      </w:r>
      <w:r w:rsidRPr="00A06499">
        <w:rPr>
          <w:b/>
          <w:szCs w:val="22"/>
          <w:lang w:val="de-DE"/>
        </w:rPr>
        <w:t xml:space="preserve"> übergewichtig </w:t>
      </w:r>
      <w:r w:rsidRPr="004B45BF">
        <w:rPr>
          <w:szCs w:val="22"/>
          <w:lang w:val="de-DE"/>
        </w:rPr>
        <w:t>sind</w:t>
      </w:r>
      <w:r w:rsidRPr="00F9020F">
        <w:rPr>
          <w:b/>
          <w:noProof/>
          <w:lang w:val="de-DE"/>
        </w:rPr>
        <w:t xml:space="preserve"> </w:t>
      </w:r>
      <w:r w:rsidRPr="00F9020F">
        <w:rPr>
          <w:noProof/>
          <w:lang w:val="de-DE"/>
        </w:rPr>
        <w:t>(insbesondere wenn Sie weiblichen Geschlechts sind</w:t>
      </w:r>
      <w:r w:rsidRPr="00A06499">
        <w:rPr>
          <w:szCs w:val="22"/>
          <w:lang w:val="de-DE"/>
        </w:rPr>
        <w:t>)</w:t>
      </w:r>
    </w:p>
    <w:p w14:paraId="77543A29" w14:textId="6F5A113C" w:rsidR="007E26FD" w:rsidRPr="00DA4A5E" w:rsidRDefault="007E26FD" w:rsidP="00067DA2">
      <w:pPr>
        <w:widowControl w:val="0"/>
        <w:numPr>
          <w:ilvl w:val="0"/>
          <w:numId w:val="21"/>
        </w:numPr>
        <w:tabs>
          <w:tab w:val="clear" w:pos="567"/>
          <w:tab w:val="clear" w:pos="771"/>
          <w:tab w:val="num" w:pos="284"/>
        </w:tabs>
        <w:spacing w:line="240" w:lineRule="auto"/>
        <w:ind w:left="284" w:hanging="284"/>
        <w:rPr>
          <w:noProof/>
          <w:lang w:val="de-DE"/>
        </w:rPr>
      </w:pPr>
      <w:r w:rsidRPr="00CF02A6">
        <w:rPr>
          <w:szCs w:val="22"/>
          <w:lang w:val="de-DE"/>
        </w:rPr>
        <w:t xml:space="preserve">wenn Sie </w:t>
      </w:r>
      <w:r w:rsidR="004E5770">
        <w:rPr>
          <w:b/>
          <w:szCs w:val="22"/>
          <w:lang w:val="de-DE"/>
        </w:rPr>
        <w:t>Nierenprobleme</w:t>
      </w:r>
      <w:r w:rsidR="00CF02A6" w:rsidRPr="00CF02A6">
        <w:rPr>
          <w:szCs w:val="22"/>
          <w:lang w:val="de-DE"/>
        </w:rPr>
        <w:t xml:space="preserve"> haben</w:t>
      </w:r>
    </w:p>
    <w:p w14:paraId="6D542215" w14:textId="77777777" w:rsidR="00C5220C" w:rsidRPr="00CF02A6" w:rsidRDefault="00C5220C" w:rsidP="00DA4A5E">
      <w:pPr>
        <w:widowControl w:val="0"/>
        <w:tabs>
          <w:tab w:val="clear" w:pos="567"/>
        </w:tabs>
        <w:spacing w:line="240" w:lineRule="auto"/>
        <w:ind w:left="284"/>
        <w:rPr>
          <w:noProof/>
          <w:lang w:val="de-DE"/>
        </w:rPr>
      </w:pPr>
    </w:p>
    <w:p w14:paraId="77543A2A" w14:textId="260748E8" w:rsidR="003B677C" w:rsidRPr="00915719" w:rsidRDefault="001307D9" w:rsidP="00DA4A5E">
      <w:pPr>
        <w:pStyle w:val="Action"/>
        <w:numPr>
          <w:ilvl w:val="0"/>
          <w:numId w:val="0"/>
        </w:numPr>
        <w:tabs>
          <w:tab w:val="clear" w:pos="567"/>
          <w:tab w:val="num" w:pos="284"/>
        </w:tabs>
        <w:spacing w:before="0"/>
        <w:ind w:left="284"/>
        <w:rPr>
          <w:szCs w:val="22"/>
          <w:lang w:val="de-DE"/>
        </w:rPr>
      </w:pPr>
      <w:r>
        <w:rPr>
          <w:b/>
          <w:lang w:val="de-DE"/>
        </w:rPr>
        <w:t>Bitte sprechen Sie mit Ihrem Arzt</w:t>
      </w:r>
      <w:r w:rsidR="00B5101D">
        <w:rPr>
          <w:b/>
          <w:lang w:val="de-DE"/>
        </w:rPr>
        <w:t>,</w:t>
      </w:r>
      <w:r w:rsidR="003B677C" w:rsidRPr="00EA4387">
        <w:rPr>
          <w:b/>
          <w:lang w:val="de-DE"/>
        </w:rPr>
        <w:t xml:space="preserve"> wenn eine dieser Bedingungen bei Ihnen zutrifft</w:t>
      </w:r>
      <w:r>
        <w:rPr>
          <w:b/>
          <w:lang w:val="de-DE"/>
        </w:rPr>
        <w:t>, bevor Sie Kivexa einnehmen</w:t>
      </w:r>
      <w:r w:rsidR="003B677C" w:rsidRPr="00EA4387">
        <w:rPr>
          <w:b/>
          <w:lang w:val="de-DE"/>
        </w:rPr>
        <w:t>.</w:t>
      </w:r>
      <w:r w:rsidR="003B677C" w:rsidRPr="00F0291F">
        <w:rPr>
          <w:lang w:val="de-DE"/>
        </w:rPr>
        <w:t xml:space="preserve"> </w:t>
      </w:r>
      <w:r w:rsidR="003B677C">
        <w:rPr>
          <w:lang w:val="de-DE"/>
        </w:rPr>
        <w:t xml:space="preserve">In diesen Fällen können zusätzliche Kontrolluntersuchungen einschließlich Blutkontrollen bei Ihnen erforderlich sein, solange Sie Ihr Arzneimittel einnehmen. </w:t>
      </w:r>
      <w:r w:rsidR="003B677C">
        <w:rPr>
          <w:b/>
          <w:lang w:val="de-DE"/>
        </w:rPr>
        <w:t>S</w:t>
      </w:r>
      <w:r w:rsidR="003B677C" w:rsidRPr="00EA4387">
        <w:rPr>
          <w:b/>
          <w:lang w:val="de-DE"/>
        </w:rPr>
        <w:t>iehe Abschnitt</w:t>
      </w:r>
      <w:ins w:id="597" w:author="Applicant" w:date="2025-10-08T13:23:00Z" w16du:dateUtc="2025-10-08T11:23:00Z">
        <w:r w:rsidR="00113A6A">
          <w:rPr>
            <w:b/>
            <w:lang w:val="de-DE"/>
          </w:rPr>
          <w:t> </w:t>
        </w:r>
      </w:ins>
      <w:del w:id="598" w:author="Applicant" w:date="2025-10-08T13:23:00Z" w16du:dateUtc="2025-10-08T11:23:00Z">
        <w:r w:rsidR="003B677C" w:rsidRPr="00EA4387" w:rsidDel="00113A6A">
          <w:rPr>
            <w:b/>
            <w:lang w:val="de-DE"/>
          </w:rPr>
          <w:delText xml:space="preserve"> </w:delText>
        </w:r>
      </w:del>
      <w:r w:rsidR="003B677C" w:rsidRPr="00EA4387">
        <w:rPr>
          <w:b/>
          <w:lang w:val="de-DE"/>
        </w:rPr>
        <w:t>4 für weitere Informationen.</w:t>
      </w:r>
    </w:p>
    <w:p w14:paraId="77543A2B" w14:textId="77777777" w:rsidR="003B677C" w:rsidRDefault="003B677C" w:rsidP="003B677C">
      <w:pPr>
        <w:widowControl w:val="0"/>
        <w:tabs>
          <w:tab w:val="clear" w:pos="567"/>
        </w:tabs>
        <w:rPr>
          <w:szCs w:val="22"/>
          <w:lang w:val="de-DE"/>
        </w:rPr>
      </w:pPr>
    </w:p>
    <w:p w14:paraId="77543A2C" w14:textId="77777777" w:rsidR="00B41246" w:rsidRPr="00522F36" w:rsidRDefault="00B41246" w:rsidP="00B41246">
      <w:pPr>
        <w:widowControl w:val="0"/>
        <w:tabs>
          <w:tab w:val="clear" w:pos="567"/>
        </w:tabs>
        <w:rPr>
          <w:szCs w:val="22"/>
          <w:u w:val="single"/>
          <w:lang w:val="de-DE"/>
        </w:rPr>
      </w:pPr>
      <w:r w:rsidRPr="00522F36">
        <w:rPr>
          <w:szCs w:val="22"/>
          <w:u w:val="single"/>
          <w:lang w:val="de-DE"/>
        </w:rPr>
        <w:t>Überempfindlichkeitsreaktionen</w:t>
      </w:r>
      <w:r>
        <w:rPr>
          <w:szCs w:val="22"/>
          <w:u w:val="single"/>
          <w:lang w:val="de-DE"/>
        </w:rPr>
        <w:t xml:space="preserve"> gegen Abacavir</w:t>
      </w:r>
    </w:p>
    <w:p w14:paraId="77543A2D" w14:textId="77777777" w:rsidR="00B41246" w:rsidRDefault="000639E9" w:rsidP="003B677C">
      <w:pPr>
        <w:widowControl w:val="0"/>
        <w:tabs>
          <w:tab w:val="clear" w:pos="567"/>
        </w:tabs>
        <w:rPr>
          <w:szCs w:val="22"/>
          <w:lang w:val="de-DE"/>
        </w:rPr>
      </w:pPr>
      <w:r>
        <w:rPr>
          <w:szCs w:val="22"/>
          <w:lang w:val="de-DE"/>
        </w:rPr>
        <w:t>Selbst</w:t>
      </w:r>
      <w:r w:rsidR="00B41246">
        <w:rPr>
          <w:szCs w:val="22"/>
          <w:lang w:val="de-DE"/>
        </w:rPr>
        <w:t xml:space="preserve"> Patienten, die kein HLA-B*5701-Gen haben, können </w:t>
      </w:r>
      <w:r>
        <w:rPr>
          <w:szCs w:val="22"/>
          <w:lang w:val="de-DE"/>
        </w:rPr>
        <w:t xml:space="preserve">dennoch </w:t>
      </w:r>
      <w:r w:rsidR="00B41246">
        <w:rPr>
          <w:szCs w:val="22"/>
          <w:lang w:val="de-DE"/>
        </w:rPr>
        <w:t xml:space="preserve">eine </w:t>
      </w:r>
      <w:r w:rsidR="00B41246" w:rsidRPr="00283EF3">
        <w:rPr>
          <w:b/>
          <w:szCs w:val="22"/>
          <w:lang w:val="de-DE"/>
        </w:rPr>
        <w:t>Überempfindlichkeitsreaktion</w:t>
      </w:r>
      <w:r w:rsidR="00B41246">
        <w:rPr>
          <w:szCs w:val="22"/>
          <w:lang w:val="de-DE"/>
        </w:rPr>
        <w:t xml:space="preserve"> (eine schwerwiegende allergische Reaktion) entwickeln.</w:t>
      </w:r>
    </w:p>
    <w:p w14:paraId="2A5C7986" w14:textId="77777777" w:rsidR="003D03B6" w:rsidRPr="00DA4A5E" w:rsidRDefault="003D03B6" w:rsidP="00DA4A5E">
      <w:pPr>
        <w:widowControl w:val="0"/>
        <w:tabs>
          <w:tab w:val="clear" w:pos="567"/>
        </w:tabs>
        <w:rPr>
          <w:szCs w:val="22"/>
          <w:lang w:val="de-DE"/>
        </w:rPr>
      </w:pPr>
    </w:p>
    <w:p w14:paraId="77543A2E" w14:textId="17FF1E4D" w:rsidR="003B677C" w:rsidRPr="003C66C6" w:rsidRDefault="00067DA2" w:rsidP="00067DA2">
      <w:pPr>
        <w:tabs>
          <w:tab w:val="clear" w:pos="567"/>
        </w:tabs>
        <w:spacing w:line="240" w:lineRule="auto"/>
        <w:ind w:left="284"/>
        <w:rPr>
          <w:szCs w:val="22"/>
          <w:lang w:val="de-DE"/>
        </w:rPr>
      </w:pPr>
      <w:r>
        <w:rPr>
          <w:b/>
          <w:lang w:val="de-DE"/>
        </w:rPr>
        <w:t>Lesen Sie alle Informationen zu Überempfindlichkeitsreaktionen im Abschnitt</w:t>
      </w:r>
      <w:ins w:id="599" w:author="Applicant" w:date="2025-10-08T13:24:00Z" w16du:dateUtc="2025-10-08T11:24:00Z">
        <w:r w:rsidR="00113A6A">
          <w:rPr>
            <w:b/>
            <w:lang w:val="de-DE"/>
          </w:rPr>
          <w:t> </w:t>
        </w:r>
      </w:ins>
      <w:del w:id="600" w:author="Applicant" w:date="2025-10-08T13:24:00Z" w16du:dateUtc="2025-10-08T11:24:00Z">
        <w:r w:rsidDel="00113A6A">
          <w:rPr>
            <w:b/>
            <w:lang w:val="de-DE"/>
          </w:rPr>
          <w:delText xml:space="preserve"> </w:delText>
        </w:r>
      </w:del>
      <w:r>
        <w:rPr>
          <w:b/>
          <w:lang w:val="de-DE"/>
        </w:rPr>
        <w:t xml:space="preserve">4 dieser </w:t>
      </w:r>
      <w:r w:rsidR="009C4C7D">
        <w:rPr>
          <w:b/>
          <w:lang w:val="de-DE"/>
        </w:rPr>
        <w:t>Packungsbeilage</w:t>
      </w:r>
      <w:r>
        <w:rPr>
          <w:b/>
          <w:lang w:val="de-DE"/>
        </w:rPr>
        <w:t xml:space="preserve"> sorgfältig durch.</w:t>
      </w:r>
    </w:p>
    <w:p w14:paraId="77543A2F" w14:textId="77777777" w:rsidR="003B677C" w:rsidRPr="003C66C6" w:rsidRDefault="003B677C" w:rsidP="003B677C">
      <w:pPr>
        <w:widowControl w:val="0"/>
        <w:tabs>
          <w:tab w:val="clear" w:pos="567"/>
        </w:tabs>
        <w:rPr>
          <w:szCs w:val="22"/>
          <w:lang w:val="de-DE"/>
        </w:rPr>
      </w:pPr>
    </w:p>
    <w:p w14:paraId="77543A30" w14:textId="28235BE9" w:rsidR="003B677C" w:rsidRPr="00D95E6A" w:rsidRDefault="006774D1" w:rsidP="003B677C">
      <w:pPr>
        <w:widowControl w:val="0"/>
        <w:tabs>
          <w:tab w:val="clear" w:pos="567"/>
        </w:tabs>
        <w:rPr>
          <w:b/>
          <w:color w:val="000000"/>
          <w:szCs w:val="22"/>
          <w:lang w:val="de-DE"/>
        </w:rPr>
      </w:pPr>
      <w:r>
        <w:rPr>
          <w:b/>
          <w:color w:val="000000"/>
          <w:szCs w:val="22"/>
          <w:lang w:val="de-DE"/>
        </w:rPr>
        <w:t xml:space="preserve">Risiko für </w:t>
      </w:r>
      <w:r w:rsidR="007C12E7">
        <w:rPr>
          <w:b/>
          <w:color w:val="000000"/>
          <w:szCs w:val="22"/>
          <w:lang w:val="de-DE"/>
        </w:rPr>
        <w:t>Herz</w:t>
      </w:r>
      <w:r w:rsidR="008E674E">
        <w:rPr>
          <w:b/>
          <w:color w:val="000000"/>
          <w:szCs w:val="22"/>
          <w:lang w:val="de-DE"/>
        </w:rPr>
        <w:t>-Kreislauf-Erkrankungen</w:t>
      </w:r>
    </w:p>
    <w:p w14:paraId="77543A31" w14:textId="390CC27F" w:rsidR="003B677C" w:rsidRDefault="003B677C" w:rsidP="003B677C">
      <w:pPr>
        <w:widowControl w:val="0"/>
        <w:tabs>
          <w:tab w:val="clear" w:pos="567"/>
        </w:tabs>
        <w:rPr>
          <w:color w:val="000000"/>
          <w:szCs w:val="22"/>
          <w:lang w:val="de-DE"/>
        </w:rPr>
      </w:pPr>
      <w:r w:rsidRPr="007E200C">
        <w:rPr>
          <w:color w:val="000000"/>
          <w:szCs w:val="22"/>
          <w:lang w:val="de-DE"/>
        </w:rPr>
        <w:t xml:space="preserve">Es kann nicht ausgeschlossen werden, dass Abacavir </w:t>
      </w:r>
      <w:r>
        <w:rPr>
          <w:color w:val="000000"/>
          <w:szCs w:val="22"/>
          <w:lang w:val="de-DE"/>
        </w:rPr>
        <w:t>das</w:t>
      </w:r>
      <w:r w:rsidRPr="007E200C">
        <w:rPr>
          <w:color w:val="000000"/>
          <w:szCs w:val="22"/>
          <w:lang w:val="de-DE"/>
        </w:rPr>
        <w:t xml:space="preserve"> </w:t>
      </w:r>
      <w:r w:rsidR="006774D1">
        <w:rPr>
          <w:color w:val="000000"/>
          <w:szCs w:val="22"/>
          <w:lang w:val="de-DE"/>
        </w:rPr>
        <w:t xml:space="preserve">Risiko </w:t>
      </w:r>
      <w:r w:rsidR="005A1292">
        <w:rPr>
          <w:color w:val="000000"/>
          <w:szCs w:val="22"/>
          <w:lang w:val="de-DE"/>
        </w:rPr>
        <w:t>für Herz-Kreislauf-Erkrankungen</w:t>
      </w:r>
      <w:r w:rsidR="006774D1" w:rsidRPr="007E200C">
        <w:rPr>
          <w:color w:val="000000"/>
          <w:szCs w:val="22"/>
          <w:lang w:val="de-DE"/>
        </w:rPr>
        <w:t xml:space="preserve"> </w:t>
      </w:r>
      <w:r w:rsidRPr="007E200C">
        <w:rPr>
          <w:color w:val="000000"/>
          <w:szCs w:val="22"/>
          <w:lang w:val="de-DE"/>
        </w:rPr>
        <w:t>erhöhen k</w:t>
      </w:r>
      <w:r>
        <w:rPr>
          <w:color w:val="000000"/>
          <w:szCs w:val="22"/>
          <w:lang w:val="de-DE"/>
        </w:rPr>
        <w:t>ann</w:t>
      </w:r>
      <w:r w:rsidRPr="007E200C">
        <w:rPr>
          <w:color w:val="000000"/>
          <w:szCs w:val="22"/>
          <w:lang w:val="de-DE"/>
        </w:rPr>
        <w:t>.</w:t>
      </w:r>
    </w:p>
    <w:p w14:paraId="13B68A90" w14:textId="77777777" w:rsidR="003D03B6" w:rsidRDefault="003D03B6" w:rsidP="003B677C">
      <w:pPr>
        <w:widowControl w:val="0"/>
        <w:tabs>
          <w:tab w:val="clear" w:pos="567"/>
        </w:tabs>
        <w:rPr>
          <w:color w:val="000000"/>
          <w:szCs w:val="22"/>
          <w:lang w:val="de-DE"/>
        </w:rPr>
      </w:pPr>
    </w:p>
    <w:p w14:paraId="77543A32" w14:textId="5925C9B6" w:rsidR="003B677C" w:rsidRPr="007A42E2" w:rsidRDefault="003B677C" w:rsidP="00067DA2">
      <w:pPr>
        <w:tabs>
          <w:tab w:val="clear" w:pos="567"/>
        </w:tabs>
        <w:spacing w:line="240" w:lineRule="auto"/>
        <w:ind w:left="284"/>
        <w:rPr>
          <w:color w:val="000000"/>
          <w:szCs w:val="22"/>
          <w:lang w:val="de-DE" w:eastAsia="en-GB"/>
        </w:rPr>
      </w:pPr>
      <w:r>
        <w:rPr>
          <w:b/>
          <w:lang w:val="de-DE"/>
        </w:rPr>
        <w:t>I</w:t>
      </w:r>
      <w:r w:rsidRPr="00D95E6A">
        <w:rPr>
          <w:b/>
          <w:lang w:val="de-DE"/>
        </w:rPr>
        <w:t>nformieren Sie bitte Ihren Arzt</w:t>
      </w:r>
      <w:r w:rsidR="00B5101D" w:rsidRPr="00B5101D">
        <w:rPr>
          <w:lang w:val="de-DE"/>
        </w:rPr>
        <w:t>,</w:t>
      </w:r>
      <w:r w:rsidRPr="00D95E6A">
        <w:rPr>
          <w:lang w:val="de-DE"/>
        </w:rPr>
        <w:t xml:space="preserve"> </w:t>
      </w:r>
      <w:r>
        <w:rPr>
          <w:lang w:val="de-DE"/>
        </w:rPr>
        <w:t>w</w:t>
      </w:r>
      <w:r w:rsidRPr="00D95E6A">
        <w:rPr>
          <w:szCs w:val="24"/>
          <w:lang w:val="de-DE"/>
        </w:rPr>
        <w:t xml:space="preserve">enn Sie </w:t>
      </w:r>
      <w:r w:rsidR="004817DC">
        <w:rPr>
          <w:szCs w:val="24"/>
          <w:lang w:val="de-DE"/>
        </w:rPr>
        <w:t>Herz-Kreislauf-</w:t>
      </w:r>
      <w:r w:rsidR="006774D1">
        <w:rPr>
          <w:szCs w:val="24"/>
          <w:lang w:val="de-DE"/>
        </w:rPr>
        <w:t>Probleme</w:t>
      </w:r>
      <w:r w:rsidRPr="00D95E6A">
        <w:rPr>
          <w:szCs w:val="24"/>
          <w:lang w:val="de-DE"/>
        </w:rPr>
        <w:t xml:space="preserve"> haben, rauchen oder an Krankheiten leiden, die das Risiko für </w:t>
      </w:r>
      <w:r w:rsidR="004817DC">
        <w:rPr>
          <w:szCs w:val="24"/>
          <w:lang w:val="de-DE"/>
        </w:rPr>
        <w:t>Herz-Kreislauf-</w:t>
      </w:r>
      <w:r w:rsidR="006774D1">
        <w:rPr>
          <w:szCs w:val="24"/>
          <w:lang w:val="de-DE"/>
        </w:rPr>
        <w:t>Erkrankungen</w:t>
      </w:r>
      <w:r w:rsidR="006774D1" w:rsidRPr="00D95E6A">
        <w:rPr>
          <w:szCs w:val="24"/>
          <w:lang w:val="de-DE"/>
        </w:rPr>
        <w:t xml:space="preserve"> </w:t>
      </w:r>
      <w:r w:rsidRPr="00D95E6A">
        <w:rPr>
          <w:szCs w:val="24"/>
          <w:lang w:val="de-DE"/>
        </w:rPr>
        <w:t xml:space="preserve">erhöhen, zum Beispiel hoher Blutdruck oder Diabetes. Setzen Sie </w:t>
      </w:r>
      <w:r>
        <w:rPr>
          <w:lang w:val="de-DE"/>
        </w:rPr>
        <w:t>Kivexa</w:t>
      </w:r>
      <w:r w:rsidRPr="00D95E6A">
        <w:rPr>
          <w:szCs w:val="24"/>
          <w:lang w:val="de-DE"/>
        </w:rPr>
        <w:t xml:space="preserve"> nicht ab, es sei denn</w:t>
      </w:r>
      <w:r w:rsidR="00ED3431">
        <w:rPr>
          <w:szCs w:val="24"/>
          <w:lang w:val="de-DE"/>
        </w:rPr>
        <w:t>,</w:t>
      </w:r>
      <w:r w:rsidRPr="00D95E6A">
        <w:rPr>
          <w:szCs w:val="24"/>
          <w:lang w:val="de-DE"/>
        </w:rPr>
        <w:t xml:space="preserve"> Ihr Arzt hat Sie angewiesen, dies zu tun</w:t>
      </w:r>
      <w:r w:rsidRPr="007A42E2">
        <w:rPr>
          <w:color w:val="000000"/>
          <w:szCs w:val="22"/>
          <w:lang w:val="de-DE" w:eastAsia="en-GB"/>
        </w:rPr>
        <w:t>.</w:t>
      </w:r>
    </w:p>
    <w:p w14:paraId="77543A33" w14:textId="77777777" w:rsidR="003B677C" w:rsidRPr="007E200C" w:rsidRDefault="003B677C" w:rsidP="003B677C">
      <w:pPr>
        <w:widowControl w:val="0"/>
        <w:rPr>
          <w:color w:val="000000"/>
          <w:szCs w:val="22"/>
          <w:lang w:val="de-DE"/>
        </w:rPr>
      </w:pPr>
    </w:p>
    <w:p w14:paraId="77543A34" w14:textId="77777777" w:rsidR="003B677C" w:rsidRPr="008F31FB" w:rsidRDefault="003B677C" w:rsidP="003B677C">
      <w:pPr>
        <w:widowControl w:val="0"/>
        <w:tabs>
          <w:tab w:val="clear" w:pos="567"/>
        </w:tabs>
        <w:rPr>
          <w:b/>
          <w:szCs w:val="22"/>
          <w:lang w:val="de-DE"/>
        </w:rPr>
      </w:pPr>
      <w:r w:rsidRPr="008F31FB">
        <w:rPr>
          <w:b/>
          <w:szCs w:val="22"/>
          <w:lang w:val="de-DE"/>
        </w:rPr>
        <w:t>Achten Sie auf wichtige Symptome</w:t>
      </w:r>
    </w:p>
    <w:p w14:paraId="77543A35" w14:textId="5CEE8356" w:rsidR="003B677C" w:rsidRDefault="003B677C" w:rsidP="003B677C">
      <w:pPr>
        <w:widowControl w:val="0"/>
        <w:tabs>
          <w:tab w:val="clear" w:pos="567"/>
        </w:tabs>
        <w:rPr>
          <w:szCs w:val="22"/>
          <w:lang w:val="de-DE"/>
        </w:rPr>
      </w:pPr>
      <w:r>
        <w:rPr>
          <w:szCs w:val="22"/>
          <w:lang w:val="de-DE"/>
        </w:rPr>
        <w:t>Bei einigen Personen, die Arzneimittel zur Behandlung der HIV-Infektion einnehmen, können andere –</w:t>
      </w:r>
      <w:r w:rsidR="00593276">
        <w:rPr>
          <w:szCs w:val="22"/>
          <w:lang w:val="de-DE"/>
        </w:rPr>
        <w:t xml:space="preserve"> </w:t>
      </w:r>
      <w:r>
        <w:rPr>
          <w:szCs w:val="22"/>
          <w:lang w:val="de-DE"/>
        </w:rPr>
        <w:t>auch schwerwiegende</w:t>
      </w:r>
      <w:r w:rsidR="00593276">
        <w:rPr>
          <w:szCs w:val="22"/>
          <w:lang w:val="de-DE"/>
        </w:rPr>
        <w:t xml:space="preserve"> </w:t>
      </w:r>
      <w:r w:rsidR="00E30A22">
        <w:rPr>
          <w:szCs w:val="22"/>
          <w:lang w:val="de-DE"/>
        </w:rPr>
        <w:t>–</w:t>
      </w:r>
      <w:r>
        <w:rPr>
          <w:szCs w:val="22"/>
          <w:lang w:val="de-DE"/>
        </w:rPr>
        <w:t xml:space="preserve"> Erkrankungen auftreten. Sie sollten wissen, auf welche wichtigen Anzeichen und Symptome Sie </w:t>
      </w:r>
      <w:r w:rsidR="00593276">
        <w:rPr>
          <w:szCs w:val="22"/>
          <w:lang w:val="de-DE"/>
        </w:rPr>
        <w:t>achten</w:t>
      </w:r>
      <w:r>
        <w:rPr>
          <w:szCs w:val="22"/>
          <w:lang w:val="de-DE"/>
        </w:rPr>
        <w:t xml:space="preserve"> müssen, während Sie </w:t>
      </w:r>
      <w:r>
        <w:rPr>
          <w:lang w:val="de-DE"/>
        </w:rPr>
        <w:t>Kivexa</w:t>
      </w:r>
      <w:r w:rsidRPr="00D95E6A">
        <w:rPr>
          <w:szCs w:val="24"/>
          <w:lang w:val="de-DE"/>
        </w:rPr>
        <w:t xml:space="preserve"> </w:t>
      </w:r>
      <w:r>
        <w:rPr>
          <w:szCs w:val="22"/>
          <w:lang w:val="de-DE"/>
        </w:rPr>
        <w:t>einnehmen.</w:t>
      </w:r>
    </w:p>
    <w:p w14:paraId="45316FF4" w14:textId="77777777" w:rsidR="003D03B6" w:rsidRDefault="003D03B6" w:rsidP="003B677C">
      <w:pPr>
        <w:widowControl w:val="0"/>
        <w:tabs>
          <w:tab w:val="clear" w:pos="567"/>
        </w:tabs>
        <w:rPr>
          <w:szCs w:val="22"/>
          <w:lang w:val="de-DE"/>
        </w:rPr>
      </w:pPr>
    </w:p>
    <w:p w14:paraId="77543A36" w14:textId="77777777" w:rsidR="003B677C" w:rsidRPr="007A42E2" w:rsidRDefault="003B677C" w:rsidP="00067DA2">
      <w:pPr>
        <w:tabs>
          <w:tab w:val="clear" w:pos="567"/>
        </w:tabs>
        <w:spacing w:line="240" w:lineRule="auto"/>
        <w:ind w:left="284"/>
        <w:rPr>
          <w:szCs w:val="22"/>
          <w:lang w:val="de-DE"/>
        </w:rPr>
      </w:pPr>
      <w:r w:rsidRPr="00F54886">
        <w:rPr>
          <w:b/>
          <w:szCs w:val="22"/>
          <w:lang w:val="de-DE"/>
        </w:rPr>
        <w:t>Lesen</w:t>
      </w:r>
      <w:r>
        <w:rPr>
          <w:b/>
          <w:lang w:val="de-DE"/>
        </w:rPr>
        <w:t xml:space="preserve"> </w:t>
      </w:r>
      <w:r w:rsidRPr="00E120C2">
        <w:rPr>
          <w:b/>
          <w:lang w:val="de-DE"/>
        </w:rPr>
        <w:t>Sie die Information unter „</w:t>
      </w:r>
      <w:r>
        <w:rPr>
          <w:b/>
          <w:lang w:val="de-DE"/>
        </w:rPr>
        <w:t>Andere mögliche Nebenwirkungen einer HIV-Kombinationstherapie</w:t>
      </w:r>
      <w:r w:rsidRPr="00E120C2">
        <w:rPr>
          <w:b/>
          <w:lang w:val="de-DE"/>
        </w:rPr>
        <w:t xml:space="preserve">“ im Abschnitt 4 </w:t>
      </w:r>
      <w:r>
        <w:rPr>
          <w:b/>
          <w:lang w:val="de-DE"/>
        </w:rPr>
        <w:t xml:space="preserve">dieser </w:t>
      </w:r>
      <w:r w:rsidR="009C4C7D">
        <w:rPr>
          <w:b/>
          <w:lang w:val="de-DE"/>
        </w:rPr>
        <w:t>Packungsbeilage</w:t>
      </w:r>
      <w:r w:rsidRPr="00E120C2">
        <w:rPr>
          <w:b/>
          <w:lang w:val="de-DE"/>
        </w:rPr>
        <w:t>.</w:t>
      </w:r>
    </w:p>
    <w:p w14:paraId="77543A37" w14:textId="77777777" w:rsidR="003B677C" w:rsidRDefault="003B677C" w:rsidP="003B677C">
      <w:pPr>
        <w:widowControl w:val="0"/>
        <w:tabs>
          <w:tab w:val="clear" w:pos="567"/>
        </w:tabs>
        <w:rPr>
          <w:szCs w:val="22"/>
          <w:lang w:val="de-DE"/>
        </w:rPr>
      </w:pPr>
    </w:p>
    <w:p w14:paraId="77543A3B" w14:textId="77777777" w:rsidR="003B677C" w:rsidRDefault="003B677C" w:rsidP="00AC00BD">
      <w:pPr>
        <w:keepNext/>
        <w:tabs>
          <w:tab w:val="clear" w:pos="567"/>
        </w:tabs>
        <w:outlineLvl w:val="0"/>
        <w:rPr>
          <w:b/>
          <w:color w:val="000000"/>
          <w:szCs w:val="22"/>
          <w:lang w:val="de-DE"/>
        </w:rPr>
      </w:pPr>
      <w:r>
        <w:rPr>
          <w:b/>
          <w:color w:val="000000"/>
          <w:szCs w:val="22"/>
          <w:lang w:val="de-DE"/>
        </w:rPr>
        <w:lastRenderedPageBreak/>
        <w:t xml:space="preserve">Einnahme von </w:t>
      </w:r>
      <w:r w:rsidRPr="007A42E2">
        <w:rPr>
          <w:b/>
          <w:color w:val="000000"/>
          <w:szCs w:val="22"/>
          <w:lang w:val="de-DE"/>
        </w:rPr>
        <w:t xml:space="preserve">Kivexa </w:t>
      </w:r>
      <w:r w:rsidR="001307D9">
        <w:rPr>
          <w:b/>
          <w:color w:val="000000"/>
          <w:szCs w:val="22"/>
          <w:lang w:val="de-DE"/>
        </w:rPr>
        <w:t xml:space="preserve">zusammen </w:t>
      </w:r>
      <w:r>
        <w:rPr>
          <w:b/>
          <w:color w:val="000000"/>
          <w:szCs w:val="22"/>
          <w:lang w:val="de-DE"/>
        </w:rPr>
        <w:t>mit anderen Arzneimitteln</w:t>
      </w:r>
      <w:r w:rsidR="00496A83">
        <w:rPr>
          <w:b/>
          <w:color w:val="000000"/>
          <w:szCs w:val="22"/>
          <w:lang w:val="de-DE"/>
        </w:rPr>
        <w:fldChar w:fldCharType="begin"/>
      </w:r>
      <w:r w:rsidR="00496A83">
        <w:rPr>
          <w:b/>
          <w:color w:val="000000"/>
          <w:szCs w:val="22"/>
          <w:lang w:val="de-DE"/>
        </w:rPr>
        <w:instrText xml:space="preserve"> DOCVARIABLE vault_nd_ba63e53e-26f5-4f2a-9c85-3e8aa01fedad \* MERGEFORMAT </w:instrText>
      </w:r>
      <w:r w:rsidR="00496A83">
        <w:rPr>
          <w:b/>
          <w:color w:val="000000"/>
          <w:szCs w:val="22"/>
          <w:lang w:val="de-DE"/>
        </w:rPr>
        <w:fldChar w:fldCharType="separate"/>
      </w:r>
      <w:r w:rsidR="00496A83">
        <w:rPr>
          <w:b/>
          <w:color w:val="000000"/>
          <w:szCs w:val="22"/>
          <w:lang w:val="de-DE"/>
        </w:rPr>
        <w:t xml:space="preserve"> </w:t>
      </w:r>
      <w:r w:rsidR="00496A83">
        <w:rPr>
          <w:b/>
          <w:color w:val="000000"/>
          <w:szCs w:val="22"/>
          <w:lang w:val="de-DE"/>
        </w:rPr>
        <w:fldChar w:fldCharType="end"/>
      </w:r>
    </w:p>
    <w:p w14:paraId="77543A3C" w14:textId="77777777" w:rsidR="003B677C" w:rsidRDefault="003B677C" w:rsidP="00AC00BD">
      <w:pPr>
        <w:keepNext/>
        <w:tabs>
          <w:tab w:val="clear" w:pos="567"/>
        </w:tabs>
        <w:rPr>
          <w:color w:val="000000"/>
          <w:szCs w:val="22"/>
          <w:lang w:val="de-DE"/>
        </w:rPr>
      </w:pPr>
      <w:r w:rsidRPr="008F31FB">
        <w:rPr>
          <w:b/>
          <w:szCs w:val="22"/>
          <w:lang w:val="de-DE"/>
        </w:rPr>
        <w:t>Informieren Sie Ihren Arzt oder Apotheker, wenn Sie andere Arzneimittel einnehmen</w:t>
      </w:r>
      <w:r>
        <w:rPr>
          <w:szCs w:val="22"/>
          <w:lang w:val="de-DE"/>
        </w:rPr>
        <w:t xml:space="preserve"> </w:t>
      </w:r>
      <w:r w:rsidR="001307D9">
        <w:rPr>
          <w:szCs w:val="22"/>
          <w:lang w:val="de-DE"/>
        </w:rPr>
        <w:t>oder</w:t>
      </w:r>
      <w:r>
        <w:rPr>
          <w:szCs w:val="22"/>
          <w:lang w:val="de-DE"/>
        </w:rPr>
        <w:t xml:space="preserve"> </w:t>
      </w:r>
      <w:r w:rsidR="001307D9">
        <w:rPr>
          <w:szCs w:val="22"/>
          <w:lang w:val="de-DE"/>
        </w:rPr>
        <w:t>kürzlich andere Arzneimittel</w:t>
      </w:r>
      <w:r>
        <w:rPr>
          <w:szCs w:val="22"/>
          <w:lang w:val="de-DE"/>
        </w:rPr>
        <w:t xml:space="preserve"> eingenommen haben, auch wenn es sich um pflanzliche Arzneimittel oder andere nicht</w:t>
      </w:r>
      <w:r w:rsidR="00B5101D">
        <w:rPr>
          <w:szCs w:val="22"/>
          <w:lang w:val="de-DE"/>
        </w:rPr>
        <w:t xml:space="preserve"> </w:t>
      </w:r>
      <w:r>
        <w:rPr>
          <w:szCs w:val="22"/>
          <w:lang w:val="de-DE"/>
        </w:rPr>
        <w:t>verschreibungspflichtige Arzneimittel handelt.</w:t>
      </w:r>
    </w:p>
    <w:p w14:paraId="77543A3D" w14:textId="77777777" w:rsidR="003B677C" w:rsidRDefault="003B677C" w:rsidP="003B677C">
      <w:pPr>
        <w:widowControl w:val="0"/>
        <w:tabs>
          <w:tab w:val="clear" w:pos="567"/>
        </w:tabs>
        <w:spacing w:before="120"/>
        <w:rPr>
          <w:szCs w:val="22"/>
          <w:lang w:val="de-DE"/>
        </w:rPr>
      </w:pPr>
      <w:r>
        <w:rPr>
          <w:szCs w:val="22"/>
          <w:lang w:val="de-DE"/>
        </w:rPr>
        <w:t xml:space="preserve">Denken Sie daran, Ihren Arzt oder Apotheker zu informieren, wenn Sie mit der Einnahme eines neuen Arzneimittels beginnen, während Sie </w:t>
      </w:r>
      <w:r>
        <w:rPr>
          <w:lang w:val="de-DE"/>
        </w:rPr>
        <w:t>Kivexa</w:t>
      </w:r>
      <w:r w:rsidRPr="00D95E6A">
        <w:rPr>
          <w:szCs w:val="24"/>
          <w:lang w:val="de-DE"/>
        </w:rPr>
        <w:t xml:space="preserve"> </w:t>
      </w:r>
      <w:r>
        <w:rPr>
          <w:szCs w:val="22"/>
          <w:lang w:val="de-DE"/>
        </w:rPr>
        <w:t>einnehmen.</w:t>
      </w:r>
    </w:p>
    <w:p w14:paraId="77543A3E" w14:textId="77777777" w:rsidR="003B677C" w:rsidRDefault="003B677C" w:rsidP="003B677C">
      <w:pPr>
        <w:widowControl w:val="0"/>
        <w:tabs>
          <w:tab w:val="clear" w:pos="567"/>
        </w:tabs>
        <w:rPr>
          <w:szCs w:val="22"/>
          <w:lang w:val="de-DE"/>
        </w:rPr>
      </w:pPr>
    </w:p>
    <w:p w14:paraId="77543A3F" w14:textId="77777777" w:rsidR="003B677C" w:rsidRPr="008F31FB" w:rsidRDefault="003B677C" w:rsidP="003B677C">
      <w:pPr>
        <w:widowControl w:val="0"/>
        <w:rPr>
          <w:b/>
          <w:szCs w:val="22"/>
          <w:lang w:val="de-DE"/>
        </w:rPr>
      </w:pPr>
      <w:r w:rsidRPr="008F31FB">
        <w:rPr>
          <w:b/>
          <w:szCs w:val="22"/>
          <w:lang w:val="de-DE"/>
        </w:rPr>
        <w:t xml:space="preserve">Diese Arzneimittel sollten nicht zusammen mit </w:t>
      </w:r>
      <w:r w:rsidRPr="007A42E2">
        <w:rPr>
          <w:b/>
          <w:color w:val="000000"/>
          <w:szCs w:val="22"/>
          <w:lang w:val="de-DE"/>
        </w:rPr>
        <w:t xml:space="preserve">Kivexa </w:t>
      </w:r>
      <w:r w:rsidRPr="008F31FB">
        <w:rPr>
          <w:b/>
          <w:szCs w:val="22"/>
          <w:lang w:val="de-DE"/>
        </w:rPr>
        <w:t>angewendet werden:</w:t>
      </w:r>
    </w:p>
    <w:p w14:paraId="77543A40" w14:textId="77777777" w:rsidR="00067DA2" w:rsidRDefault="00067DA2" w:rsidP="00067DA2">
      <w:pPr>
        <w:widowControl w:val="0"/>
        <w:numPr>
          <w:ilvl w:val="0"/>
          <w:numId w:val="21"/>
        </w:numPr>
        <w:tabs>
          <w:tab w:val="clear" w:pos="567"/>
          <w:tab w:val="clear" w:pos="771"/>
          <w:tab w:val="num" w:pos="284"/>
        </w:tabs>
        <w:spacing w:line="240" w:lineRule="auto"/>
        <w:ind w:left="284" w:hanging="284"/>
        <w:rPr>
          <w:noProof/>
          <w:lang w:val="de-DE"/>
        </w:rPr>
      </w:pPr>
      <w:r>
        <w:rPr>
          <w:noProof/>
          <w:lang w:val="de-DE"/>
        </w:rPr>
        <w:t xml:space="preserve">Emtricitabin, zur Behandlung der </w:t>
      </w:r>
      <w:r w:rsidRPr="00067DA2">
        <w:rPr>
          <w:b/>
          <w:noProof/>
          <w:lang w:val="de-DE"/>
        </w:rPr>
        <w:t>HIV-Infektion</w:t>
      </w:r>
    </w:p>
    <w:p w14:paraId="77543A41" w14:textId="77777777" w:rsidR="00067DA2" w:rsidRPr="00067DA2" w:rsidRDefault="00067DA2" w:rsidP="00067DA2">
      <w:pPr>
        <w:widowControl w:val="0"/>
        <w:numPr>
          <w:ilvl w:val="0"/>
          <w:numId w:val="21"/>
        </w:numPr>
        <w:tabs>
          <w:tab w:val="clear" w:pos="567"/>
          <w:tab w:val="clear" w:pos="771"/>
          <w:tab w:val="num" w:pos="284"/>
        </w:tabs>
        <w:spacing w:line="240" w:lineRule="auto"/>
        <w:ind w:left="284" w:hanging="284"/>
        <w:rPr>
          <w:b/>
          <w:lang w:val="de-DE"/>
        </w:rPr>
      </w:pPr>
      <w:r w:rsidRPr="00067DA2">
        <w:rPr>
          <w:lang w:val="de-DE"/>
        </w:rPr>
        <w:t xml:space="preserve">andere Lamivudin-enthaltende Arzneimittel, zur Behandlung der </w:t>
      </w:r>
      <w:r w:rsidRPr="00067DA2">
        <w:rPr>
          <w:b/>
          <w:lang w:val="de-DE"/>
        </w:rPr>
        <w:t>HIV-Infektion</w:t>
      </w:r>
      <w:r w:rsidRPr="00067DA2">
        <w:rPr>
          <w:lang w:val="de-DE"/>
        </w:rPr>
        <w:t xml:space="preserve"> oder der </w:t>
      </w:r>
      <w:r w:rsidRPr="00067DA2">
        <w:rPr>
          <w:b/>
          <w:lang w:val="de-DE"/>
        </w:rPr>
        <w:t>Hepatitis-B-Infektion</w:t>
      </w:r>
    </w:p>
    <w:p w14:paraId="77543A42" w14:textId="77777777" w:rsidR="00E75433" w:rsidRDefault="00E30A22" w:rsidP="00067DA2">
      <w:pPr>
        <w:widowControl w:val="0"/>
        <w:numPr>
          <w:ilvl w:val="0"/>
          <w:numId w:val="21"/>
        </w:numPr>
        <w:tabs>
          <w:tab w:val="clear" w:pos="567"/>
          <w:tab w:val="clear" w:pos="771"/>
          <w:tab w:val="num" w:pos="284"/>
        </w:tabs>
        <w:spacing w:line="240" w:lineRule="auto"/>
        <w:ind w:left="284" w:hanging="284"/>
        <w:rPr>
          <w:noProof/>
          <w:lang w:val="de-DE"/>
        </w:rPr>
      </w:pPr>
      <w:r>
        <w:rPr>
          <w:noProof/>
          <w:lang w:val="de-DE"/>
        </w:rPr>
        <w:t>h</w:t>
      </w:r>
      <w:r w:rsidR="003B677C" w:rsidRPr="00F9020F">
        <w:rPr>
          <w:noProof/>
          <w:lang w:val="de-DE"/>
        </w:rPr>
        <w:t xml:space="preserve">ohe Dosen von </w:t>
      </w:r>
      <w:r w:rsidR="00AC00BD">
        <w:rPr>
          <w:b/>
          <w:noProof/>
          <w:lang w:val="de-DE"/>
        </w:rPr>
        <w:t>Trimethoprim/Sulfamethoxazol</w:t>
      </w:r>
      <w:r w:rsidR="003B677C" w:rsidRPr="00F9020F">
        <w:rPr>
          <w:noProof/>
          <w:lang w:val="de-DE"/>
        </w:rPr>
        <w:t>, einem Antibiotikum</w:t>
      </w:r>
    </w:p>
    <w:p w14:paraId="77543A43" w14:textId="14A0CB32" w:rsidR="003B677C" w:rsidRDefault="00E75433" w:rsidP="00067DA2">
      <w:pPr>
        <w:widowControl w:val="0"/>
        <w:numPr>
          <w:ilvl w:val="0"/>
          <w:numId w:val="21"/>
        </w:numPr>
        <w:tabs>
          <w:tab w:val="clear" w:pos="567"/>
          <w:tab w:val="clear" w:pos="771"/>
          <w:tab w:val="num" w:pos="284"/>
        </w:tabs>
        <w:spacing w:line="240" w:lineRule="auto"/>
        <w:ind w:left="284" w:hanging="284"/>
        <w:rPr>
          <w:noProof/>
          <w:lang w:val="de-DE"/>
        </w:rPr>
      </w:pPr>
      <w:r>
        <w:rPr>
          <w:noProof/>
          <w:lang w:val="de-DE"/>
        </w:rPr>
        <w:t xml:space="preserve">Cladribin, zur Behandlung der </w:t>
      </w:r>
      <w:r w:rsidRPr="00E75433">
        <w:rPr>
          <w:b/>
          <w:noProof/>
          <w:lang w:val="de-DE"/>
        </w:rPr>
        <w:t>Haarzell-Leukämie</w:t>
      </w:r>
      <w:r w:rsidR="003B677C" w:rsidRPr="00F9020F">
        <w:rPr>
          <w:noProof/>
          <w:lang w:val="de-DE"/>
        </w:rPr>
        <w:t>.</w:t>
      </w:r>
    </w:p>
    <w:p w14:paraId="779FF1B0" w14:textId="77777777" w:rsidR="003D03B6" w:rsidRPr="00DA4A5E" w:rsidRDefault="003D03B6" w:rsidP="00DA4A5E">
      <w:pPr>
        <w:widowControl w:val="0"/>
        <w:tabs>
          <w:tab w:val="clear" w:pos="567"/>
        </w:tabs>
        <w:rPr>
          <w:szCs w:val="22"/>
          <w:lang w:val="de-DE"/>
        </w:rPr>
      </w:pPr>
    </w:p>
    <w:p w14:paraId="77543A44" w14:textId="3DECDB58" w:rsidR="003B677C" w:rsidRPr="005C31EE" w:rsidRDefault="003B677C" w:rsidP="00DA4A5E">
      <w:pPr>
        <w:pStyle w:val="Action"/>
        <w:numPr>
          <w:ilvl w:val="0"/>
          <w:numId w:val="0"/>
        </w:numPr>
        <w:tabs>
          <w:tab w:val="clear" w:pos="284"/>
          <w:tab w:val="num" w:pos="567"/>
        </w:tabs>
        <w:spacing w:before="0"/>
        <w:ind w:left="284"/>
        <w:rPr>
          <w:szCs w:val="22"/>
          <w:lang w:val="de-DE"/>
        </w:rPr>
      </w:pPr>
      <w:r w:rsidRPr="008F31FB">
        <w:rPr>
          <w:b/>
          <w:szCs w:val="22"/>
          <w:lang w:val="de-DE"/>
        </w:rPr>
        <w:t>Informieren Sie Ihren Arzt</w:t>
      </w:r>
      <w:r w:rsidRPr="00305033">
        <w:rPr>
          <w:szCs w:val="22"/>
          <w:lang w:val="de-DE"/>
        </w:rPr>
        <w:t>,</w:t>
      </w:r>
      <w:r w:rsidRPr="00D70A08">
        <w:rPr>
          <w:szCs w:val="22"/>
          <w:lang w:val="de-DE"/>
        </w:rPr>
        <w:t xml:space="preserve"> wenn Sie mit einem dieser Arzneimittel behandelt werden</w:t>
      </w:r>
      <w:r w:rsidRPr="005C31EE">
        <w:rPr>
          <w:szCs w:val="22"/>
          <w:lang w:val="de-DE"/>
        </w:rPr>
        <w:t>.</w:t>
      </w:r>
    </w:p>
    <w:p w14:paraId="77543A45" w14:textId="77777777" w:rsidR="003B677C" w:rsidRPr="005C31EE" w:rsidRDefault="003B677C" w:rsidP="003B677C">
      <w:pPr>
        <w:widowControl w:val="0"/>
        <w:tabs>
          <w:tab w:val="clear" w:pos="567"/>
        </w:tabs>
        <w:rPr>
          <w:szCs w:val="22"/>
          <w:lang w:val="de-DE"/>
        </w:rPr>
      </w:pPr>
    </w:p>
    <w:p w14:paraId="77543A46" w14:textId="77777777" w:rsidR="003B677C" w:rsidRPr="005C31EE" w:rsidRDefault="003B677C" w:rsidP="003B677C">
      <w:pPr>
        <w:widowControl w:val="0"/>
        <w:rPr>
          <w:b/>
          <w:szCs w:val="22"/>
          <w:lang w:val="de-DE"/>
        </w:rPr>
      </w:pPr>
      <w:r w:rsidRPr="005C31EE">
        <w:rPr>
          <w:b/>
          <w:szCs w:val="22"/>
          <w:lang w:val="de-DE"/>
        </w:rPr>
        <w:t xml:space="preserve">Wechselwirkungen einiger Arzneimittel mit </w:t>
      </w:r>
      <w:r>
        <w:rPr>
          <w:b/>
          <w:szCs w:val="22"/>
          <w:lang w:val="de-DE"/>
        </w:rPr>
        <w:t>Kivexa</w:t>
      </w:r>
    </w:p>
    <w:p w14:paraId="77543A47" w14:textId="77777777" w:rsidR="003B677C" w:rsidRDefault="003B677C" w:rsidP="003B677C">
      <w:pPr>
        <w:widowControl w:val="0"/>
        <w:rPr>
          <w:szCs w:val="22"/>
          <w:lang w:val="de-DE"/>
        </w:rPr>
      </w:pPr>
      <w:r w:rsidRPr="005C31EE">
        <w:rPr>
          <w:szCs w:val="22"/>
          <w:lang w:val="de-DE"/>
        </w:rPr>
        <w:t>Zu diesen gehören:</w:t>
      </w:r>
    </w:p>
    <w:p w14:paraId="77543A48" w14:textId="77777777" w:rsidR="003B677C" w:rsidRPr="005C31EE" w:rsidRDefault="003B677C" w:rsidP="003B677C">
      <w:pPr>
        <w:widowControl w:val="0"/>
        <w:rPr>
          <w:szCs w:val="22"/>
          <w:lang w:val="de-DE"/>
        </w:rPr>
      </w:pPr>
    </w:p>
    <w:p w14:paraId="77543A49" w14:textId="0A0F9889" w:rsidR="003B677C" w:rsidRDefault="003B677C" w:rsidP="00067DA2">
      <w:pPr>
        <w:widowControl w:val="0"/>
        <w:numPr>
          <w:ilvl w:val="0"/>
          <w:numId w:val="21"/>
        </w:numPr>
        <w:tabs>
          <w:tab w:val="clear" w:pos="567"/>
          <w:tab w:val="clear" w:pos="771"/>
        </w:tabs>
        <w:spacing w:line="240" w:lineRule="auto"/>
        <w:ind w:left="284" w:hanging="284"/>
        <w:rPr>
          <w:noProof/>
          <w:lang w:val="de-DE"/>
        </w:rPr>
      </w:pPr>
      <w:r w:rsidRPr="005C31EE">
        <w:rPr>
          <w:b/>
          <w:noProof/>
          <w:lang w:val="de-DE"/>
        </w:rPr>
        <w:t>Phenytoin</w:t>
      </w:r>
      <w:r w:rsidRPr="005C31EE">
        <w:rPr>
          <w:noProof/>
          <w:lang w:val="de-DE"/>
        </w:rPr>
        <w:t xml:space="preserve">, zur Behandlung von </w:t>
      </w:r>
      <w:r w:rsidRPr="005C31EE">
        <w:rPr>
          <w:b/>
          <w:noProof/>
          <w:lang w:val="de-DE"/>
        </w:rPr>
        <w:t>Epilepsien</w:t>
      </w:r>
      <w:r w:rsidRPr="005C31EE">
        <w:rPr>
          <w:noProof/>
          <w:lang w:val="de-DE"/>
        </w:rPr>
        <w:t>.</w:t>
      </w:r>
    </w:p>
    <w:p w14:paraId="135B84EE" w14:textId="77777777" w:rsidR="00C47C55" w:rsidRPr="005C31EE" w:rsidRDefault="00C47C55" w:rsidP="00DA4A5E">
      <w:pPr>
        <w:widowControl w:val="0"/>
        <w:tabs>
          <w:tab w:val="clear" w:pos="567"/>
        </w:tabs>
        <w:spacing w:line="240" w:lineRule="auto"/>
        <w:ind w:left="284"/>
        <w:rPr>
          <w:noProof/>
          <w:lang w:val="de-DE"/>
        </w:rPr>
      </w:pPr>
    </w:p>
    <w:p w14:paraId="77543A4A" w14:textId="77777777" w:rsidR="003B677C" w:rsidRPr="005F7395" w:rsidRDefault="003B677C" w:rsidP="00B335E7">
      <w:pPr>
        <w:pStyle w:val="Action"/>
        <w:numPr>
          <w:ilvl w:val="0"/>
          <w:numId w:val="0"/>
        </w:numPr>
        <w:tabs>
          <w:tab w:val="clear" w:pos="284"/>
        </w:tabs>
        <w:spacing w:before="0"/>
        <w:ind w:left="567"/>
        <w:rPr>
          <w:szCs w:val="22"/>
          <w:lang w:val="de-DE"/>
        </w:rPr>
      </w:pPr>
      <w:r w:rsidRPr="005C31EE">
        <w:rPr>
          <w:b/>
          <w:szCs w:val="22"/>
          <w:lang w:val="de-DE"/>
        </w:rPr>
        <w:t>Informieren Sie Ihren Arzt</w:t>
      </w:r>
      <w:r w:rsidRPr="00305033">
        <w:rPr>
          <w:szCs w:val="22"/>
          <w:lang w:val="de-DE"/>
        </w:rPr>
        <w:t>,</w:t>
      </w:r>
      <w:r w:rsidRPr="005C31EE">
        <w:rPr>
          <w:szCs w:val="22"/>
          <w:lang w:val="de-DE"/>
        </w:rPr>
        <w:t xml:space="preserve"> wenn Sie Phenytoin einnehmen</w:t>
      </w:r>
      <w:r w:rsidR="00E30A22">
        <w:rPr>
          <w:szCs w:val="22"/>
          <w:lang w:val="de-DE"/>
        </w:rPr>
        <w:t>.</w:t>
      </w:r>
      <w:r w:rsidRPr="005C31EE">
        <w:rPr>
          <w:szCs w:val="22"/>
          <w:lang w:val="de-DE"/>
        </w:rPr>
        <w:t xml:space="preserve"> Ihr Arzt kann eine engmaschigere Überwachung für erforderlich halten, während Sie </w:t>
      </w:r>
      <w:r>
        <w:rPr>
          <w:szCs w:val="22"/>
          <w:lang w:val="de-DE"/>
        </w:rPr>
        <w:t>Kivexa</w:t>
      </w:r>
      <w:r w:rsidRPr="005C31EE">
        <w:rPr>
          <w:szCs w:val="22"/>
          <w:lang w:val="de-DE"/>
        </w:rPr>
        <w:t xml:space="preserve"> einnehmen</w:t>
      </w:r>
      <w:r>
        <w:rPr>
          <w:szCs w:val="22"/>
          <w:lang w:val="de-DE"/>
        </w:rPr>
        <w:t>.</w:t>
      </w:r>
    </w:p>
    <w:p w14:paraId="77543A4B" w14:textId="77777777" w:rsidR="003B677C" w:rsidRDefault="003B677C" w:rsidP="00067DA2">
      <w:pPr>
        <w:widowControl w:val="0"/>
        <w:tabs>
          <w:tab w:val="clear" w:pos="567"/>
        </w:tabs>
        <w:ind w:left="284" w:hanging="284"/>
        <w:rPr>
          <w:szCs w:val="22"/>
          <w:lang w:val="de-DE"/>
        </w:rPr>
      </w:pPr>
    </w:p>
    <w:p w14:paraId="77543A4C" w14:textId="77777777" w:rsidR="003B677C" w:rsidRPr="005C31EE" w:rsidRDefault="003B677C" w:rsidP="00067DA2">
      <w:pPr>
        <w:widowControl w:val="0"/>
        <w:numPr>
          <w:ilvl w:val="0"/>
          <w:numId w:val="21"/>
        </w:numPr>
        <w:tabs>
          <w:tab w:val="clear" w:pos="567"/>
          <w:tab w:val="clear" w:pos="771"/>
        </w:tabs>
        <w:spacing w:line="240" w:lineRule="auto"/>
        <w:ind w:left="284" w:hanging="284"/>
        <w:rPr>
          <w:noProof/>
          <w:lang w:val="de-DE"/>
        </w:rPr>
      </w:pPr>
      <w:r w:rsidRPr="005C31EE">
        <w:rPr>
          <w:b/>
          <w:noProof/>
          <w:lang w:val="de-DE"/>
        </w:rPr>
        <w:t>Methadon</w:t>
      </w:r>
      <w:r w:rsidRPr="005C31EE">
        <w:rPr>
          <w:noProof/>
          <w:lang w:val="de-DE"/>
        </w:rPr>
        <w:t xml:space="preserve">, zur </w:t>
      </w:r>
      <w:r w:rsidRPr="005C31EE">
        <w:rPr>
          <w:b/>
          <w:noProof/>
          <w:lang w:val="de-DE"/>
        </w:rPr>
        <w:t>Heroinsubstitution</w:t>
      </w:r>
      <w:r w:rsidRPr="005F051B">
        <w:rPr>
          <w:noProof/>
          <w:lang w:val="de-DE"/>
        </w:rPr>
        <w:t>.</w:t>
      </w:r>
      <w:r w:rsidRPr="005F7395">
        <w:rPr>
          <w:noProof/>
          <w:lang w:val="de-DE"/>
        </w:rPr>
        <w:t xml:space="preserve"> </w:t>
      </w:r>
      <w:r w:rsidRPr="005C31EE">
        <w:rPr>
          <w:szCs w:val="22"/>
          <w:lang w:val="de-DE"/>
        </w:rPr>
        <w:t>Abacavir erhöht die Geschwindigkeit, mit der Methadon aus Ihrem Körper entfernt wird. Wenn Sie Methadon einnehmen, werden Sie auf Anzeichen von Entzugssymptomen hin untersucht werden. Gegebenenfalls muss Ihre Methadon-Dosis angepasst werden.</w:t>
      </w:r>
    </w:p>
    <w:p w14:paraId="77543A4D" w14:textId="77777777" w:rsidR="003B677C" w:rsidRDefault="00067DA2" w:rsidP="00B335E7">
      <w:pPr>
        <w:pStyle w:val="Action"/>
        <w:numPr>
          <w:ilvl w:val="0"/>
          <w:numId w:val="0"/>
        </w:numPr>
        <w:tabs>
          <w:tab w:val="clear" w:pos="284"/>
        </w:tabs>
        <w:spacing w:before="0"/>
        <w:ind w:left="284" w:hanging="284"/>
        <w:rPr>
          <w:b/>
          <w:szCs w:val="22"/>
          <w:lang w:val="de-DE"/>
        </w:rPr>
      </w:pPr>
      <w:r>
        <w:rPr>
          <w:b/>
          <w:szCs w:val="22"/>
          <w:lang w:val="de-DE"/>
        </w:rPr>
        <w:tab/>
      </w:r>
      <w:r w:rsidR="00B335E7">
        <w:rPr>
          <w:b/>
          <w:szCs w:val="22"/>
          <w:lang w:val="de-DE"/>
        </w:rPr>
        <w:tab/>
      </w:r>
      <w:r w:rsidR="003B677C" w:rsidRPr="005C31EE">
        <w:rPr>
          <w:b/>
          <w:szCs w:val="22"/>
          <w:lang w:val="de-DE"/>
        </w:rPr>
        <w:t>Informieren Sie Ihren Arzt</w:t>
      </w:r>
      <w:r w:rsidR="003B677C" w:rsidRPr="00B335E7">
        <w:rPr>
          <w:szCs w:val="22"/>
          <w:lang w:val="de-DE"/>
        </w:rPr>
        <w:t>, wenn Sie Methadon einnehmen</w:t>
      </w:r>
      <w:r w:rsidR="003B677C" w:rsidRPr="00305033">
        <w:rPr>
          <w:szCs w:val="22"/>
          <w:lang w:val="de-DE"/>
        </w:rPr>
        <w:t>.</w:t>
      </w:r>
    </w:p>
    <w:p w14:paraId="77543A4E" w14:textId="77777777" w:rsidR="00467E3E" w:rsidRDefault="00467E3E" w:rsidP="003B677C">
      <w:pPr>
        <w:tabs>
          <w:tab w:val="clear" w:pos="567"/>
        </w:tabs>
        <w:rPr>
          <w:lang w:val="de-DE"/>
        </w:rPr>
      </w:pPr>
    </w:p>
    <w:p w14:paraId="77543A4F" w14:textId="77777777" w:rsidR="00CC54FE" w:rsidRPr="005C31EE" w:rsidRDefault="00CC54FE" w:rsidP="00CC54FE">
      <w:pPr>
        <w:widowControl w:val="0"/>
        <w:numPr>
          <w:ilvl w:val="0"/>
          <w:numId w:val="21"/>
        </w:numPr>
        <w:tabs>
          <w:tab w:val="clear" w:pos="567"/>
          <w:tab w:val="clear" w:pos="771"/>
        </w:tabs>
        <w:spacing w:line="240" w:lineRule="auto"/>
        <w:ind w:left="284" w:hanging="284"/>
        <w:rPr>
          <w:noProof/>
          <w:lang w:val="de-DE"/>
        </w:rPr>
      </w:pPr>
      <w:r w:rsidRPr="007E7632">
        <w:rPr>
          <w:noProof/>
          <w:lang w:val="de-DE"/>
        </w:rPr>
        <w:t xml:space="preserve">Arzneimittel </w:t>
      </w:r>
      <w:r>
        <w:rPr>
          <w:noProof/>
          <w:lang w:val="de-DE"/>
        </w:rPr>
        <w:t xml:space="preserve">(in der Regel Flüssigkeiten), die </w:t>
      </w:r>
      <w:r w:rsidR="00EC3EF8" w:rsidRPr="00305033">
        <w:rPr>
          <w:b/>
          <w:noProof/>
          <w:lang w:val="de-DE"/>
        </w:rPr>
        <w:t>Sorbitol oder andere Zuckeralkohole</w:t>
      </w:r>
      <w:r w:rsidR="0007348E">
        <w:rPr>
          <w:noProof/>
          <w:lang w:val="de-DE"/>
        </w:rPr>
        <w:t xml:space="preserve"> (wie z. B. Xylitol, Mannitol, Lactitol oder Maltitol) enthalten, wenn sie </w:t>
      </w:r>
      <w:r>
        <w:rPr>
          <w:noProof/>
          <w:lang w:val="de-DE"/>
        </w:rPr>
        <w:t>regelmäßig eingenommen werden</w:t>
      </w:r>
      <w:r w:rsidR="00CA4D6E">
        <w:rPr>
          <w:noProof/>
          <w:lang w:val="de-DE"/>
        </w:rPr>
        <w:t>.</w:t>
      </w:r>
    </w:p>
    <w:p w14:paraId="77543A50" w14:textId="77777777" w:rsidR="00CC54FE" w:rsidRDefault="00376E55" w:rsidP="00305033">
      <w:pPr>
        <w:ind w:left="567"/>
        <w:rPr>
          <w:lang w:val="de-DE"/>
        </w:rPr>
      </w:pPr>
      <w:r w:rsidRPr="00305033">
        <w:rPr>
          <w:b/>
          <w:lang w:val="de-DE"/>
        </w:rPr>
        <w:t>Informieren Sie Ihren Arzt oder Apotheker</w:t>
      </w:r>
      <w:r>
        <w:rPr>
          <w:lang w:val="de-DE"/>
        </w:rPr>
        <w:t xml:space="preserve">, wenn </w:t>
      </w:r>
      <w:r w:rsidR="0007348E">
        <w:rPr>
          <w:lang w:val="de-DE"/>
        </w:rPr>
        <w:t>Sie eines dieser</w:t>
      </w:r>
      <w:r>
        <w:rPr>
          <w:lang w:val="de-DE"/>
        </w:rPr>
        <w:t xml:space="preserve"> Arzneimittel einnehmen.</w:t>
      </w:r>
    </w:p>
    <w:p w14:paraId="77543A51" w14:textId="77777777" w:rsidR="00BF3E44" w:rsidRDefault="00BF3E44" w:rsidP="00305033">
      <w:pPr>
        <w:ind w:left="567"/>
        <w:rPr>
          <w:lang w:val="de-DE"/>
        </w:rPr>
      </w:pPr>
    </w:p>
    <w:p w14:paraId="77543A52" w14:textId="55B48D1A" w:rsidR="00BF3E44" w:rsidRDefault="00BF3E44" w:rsidP="003D7E78">
      <w:pPr>
        <w:numPr>
          <w:ilvl w:val="0"/>
          <w:numId w:val="52"/>
        </w:numPr>
        <w:tabs>
          <w:tab w:val="clear" w:pos="567"/>
          <w:tab w:val="left" w:pos="284"/>
        </w:tabs>
        <w:ind w:left="284" w:hanging="284"/>
        <w:rPr>
          <w:lang w:val="de-DE"/>
        </w:rPr>
      </w:pPr>
      <w:r w:rsidRPr="003D7E78">
        <w:rPr>
          <w:b/>
          <w:lang w:val="de-DE"/>
        </w:rPr>
        <w:t>Riociguat</w:t>
      </w:r>
      <w:r w:rsidR="005D2DAF" w:rsidRPr="003D7E78">
        <w:rPr>
          <w:bCs/>
          <w:lang w:val="de-DE"/>
        </w:rPr>
        <w:t xml:space="preserve">, zur Behandlung von </w:t>
      </w:r>
      <w:r w:rsidR="005D2DAF" w:rsidRPr="003D7E78">
        <w:rPr>
          <w:b/>
          <w:lang w:val="de-DE"/>
        </w:rPr>
        <w:t>Blut</w:t>
      </w:r>
      <w:r w:rsidR="000B6F57">
        <w:rPr>
          <w:b/>
          <w:lang w:val="de-DE"/>
        </w:rPr>
        <w:t>hoch</w:t>
      </w:r>
      <w:r w:rsidR="005D2DAF" w:rsidRPr="003D7E78">
        <w:rPr>
          <w:b/>
          <w:lang w:val="de-DE"/>
        </w:rPr>
        <w:t>druck in den Blutgefäßen</w:t>
      </w:r>
      <w:r w:rsidR="005D2DAF">
        <w:rPr>
          <w:bCs/>
          <w:lang w:val="de-DE"/>
        </w:rPr>
        <w:t xml:space="preserve"> (den Lungenarterien), die Blut vom Herz zu den Lungen transportieren.</w:t>
      </w:r>
      <w:r w:rsidR="00EA4974">
        <w:rPr>
          <w:bCs/>
          <w:lang w:val="de-DE"/>
        </w:rPr>
        <w:t xml:space="preserve"> Ihr Arzt </w:t>
      </w:r>
      <w:r w:rsidR="00F33B91">
        <w:rPr>
          <w:bCs/>
          <w:lang w:val="de-DE"/>
        </w:rPr>
        <w:t xml:space="preserve">muss </w:t>
      </w:r>
      <w:r w:rsidR="002061F6">
        <w:rPr>
          <w:bCs/>
          <w:lang w:val="de-DE"/>
        </w:rPr>
        <w:t>gegebenenfalls</w:t>
      </w:r>
      <w:r w:rsidR="00F33B91">
        <w:rPr>
          <w:bCs/>
          <w:lang w:val="de-DE"/>
        </w:rPr>
        <w:t xml:space="preserve"> die Dosis </w:t>
      </w:r>
      <w:r w:rsidR="002061F6">
        <w:rPr>
          <w:bCs/>
          <w:lang w:val="de-DE"/>
        </w:rPr>
        <w:t xml:space="preserve">von Riociguat </w:t>
      </w:r>
      <w:r w:rsidR="00F33B91">
        <w:rPr>
          <w:bCs/>
          <w:lang w:val="de-DE"/>
        </w:rPr>
        <w:t>reduzieren, da Abacavir den Blutspiegel von Riociguat erhöhen kann.</w:t>
      </w:r>
    </w:p>
    <w:p w14:paraId="77543A53" w14:textId="77777777" w:rsidR="00CC54FE" w:rsidRDefault="00CC54FE" w:rsidP="003B677C">
      <w:pPr>
        <w:tabs>
          <w:tab w:val="clear" w:pos="567"/>
        </w:tabs>
        <w:rPr>
          <w:lang w:val="de-DE"/>
        </w:rPr>
      </w:pPr>
    </w:p>
    <w:p w14:paraId="77543A54" w14:textId="77777777" w:rsidR="003B677C" w:rsidRDefault="003B677C" w:rsidP="00EE0C6F">
      <w:pPr>
        <w:keepNext/>
        <w:outlineLvl w:val="0"/>
        <w:rPr>
          <w:b/>
          <w:szCs w:val="22"/>
          <w:lang w:val="de-DE"/>
        </w:rPr>
      </w:pPr>
      <w:r>
        <w:rPr>
          <w:b/>
          <w:szCs w:val="22"/>
          <w:lang w:val="de-DE"/>
        </w:rPr>
        <w:t>Schwangerschaft</w:t>
      </w:r>
      <w:r w:rsidR="00496A83">
        <w:rPr>
          <w:b/>
          <w:szCs w:val="22"/>
          <w:lang w:val="de-DE"/>
        </w:rPr>
        <w:fldChar w:fldCharType="begin"/>
      </w:r>
      <w:r w:rsidR="00496A83">
        <w:rPr>
          <w:b/>
          <w:szCs w:val="22"/>
          <w:lang w:val="de-DE"/>
        </w:rPr>
        <w:instrText xml:space="preserve"> DOCVARIABLE vault_nd_fb087db2-e266-4877-821c-3b1221a8a00f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55" w14:textId="77777777" w:rsidR="00943563" w:rsidRDefault="003B677C" w:rsidP="003B677C">
      <w:pPr>
        <w:tabs>
          <w:tab w:val="clear" w:pos="567"/>
        </w:tabs>
        <w:outlineLvl w:val="0"/>
        <w:rPr>
          <w:szCs w:val="22"/>
          <w:lang w:val="de-DE"/>
        </w:rPr>
      </w:pPr>
      <w:r>
        <w:rPr>
          <w:b/>
          <w:szCs w:val="22"/>
          <w:lang w:val="de-DE"/>
        </w:rPr>
        <w:t>Kivexa</w:t>
      </w:r>
      <w:r w:rsidRPr="003A454E">
        <w:rPr>
          <w:b/>
          <w:szCs w:val="22"/>
          <w:lang w:val="de-DE"/>
        </w:rPr>
        <w:t xml:space="preserve"> wird nicht zur Anwendung während der Schwangerschaft empfohlen.</w:t>
      </w:r>
      <w:r>
        <w:rPr>
          <w:szCs w:val="22"/>
          <w:lang w:val="de-DE"/>
        </w:rPr>
        <w:t xml:space="preserve"> Kivexa und ähnliche Arzneimittel können Nebenwirkungen bei ungeborenen Kindern hervorrufen. </w:t>
      </w:r>
      <w:r w:rsidR="00943563" w:rsidRPr="00943563">
        <w:rPr>
          <w:szCs w:val="22"/>
          <w:lang w:val="de-DE"/>
        </w:rPr>
        <w:t>Wenn Sie Kivexa während der Schwangerschaft eingenommen haben</w:t>
      </w:r>
      <w:r w:rsidR="00943563" w:rsidRPr="00FC3237">
        <w:rPr>
          <w:szCs w:val="22"/>
          <w:lang w:val="de-DE"/>
        </w:rPr>
        <w:t>, kann Ihr Arzt Sie zu regelmäßigen Blutuntersuchungen und anderen Diagnoseverfahren einbestellen, um die Entwicklung Ihres Kindes zu überwachen. Bei Kindern, deren Mütter während der Schwangerschaft NRTIs eingenommen haben, überwog der Nutzen durch den Schutz vor HIV das Risiko des Auftretens von Nebenwirkungen</w:t>
      </w:r>
      <w:r w:rsidR="00943563">
        <w:rPr>
          <w:szCs w:val="22"/>
          <w:lang w:val="de-DE"/>
        </w:rPr>
        <w:t>.</w:t>
      </w:r>
      <w:r w:rsidR="00496A83">
        <w:rPr>
          <w:szCs w:val="22"/>
          <w:lang w:val="de-DE"/>
        </w:rPr>
        <w:fldChar w:fldCharType="begin"/>
      </w:r>
      <w:r w:rsidR="00496A83">
        <w:rPr>
          <w:szCs w:val="22"/>
          <w:lang w:val="de-DE"/>
        </w:rPr>
        <w:instrText xml:space="preserve"> DOCVARIABLE vault_nd_4a919207-2e17-49cf-b10a-3eb45432ae3a \* MERGEFORMAT </w:instrText>
      </w:r>
      <w:r w:rsidR="00496A83">
        <w:rPr>
          <w:szCs w:val="22"/>
          <w:lang w:val="de-DE"/>
        </w:rPr>
        <w:fldChar w:fldCharType="separate"/>
      </w:r>
      <w:r w:rsidR="00496A83">
        <w:rPr>
          <w:szCs w:val="22"/>
          <w:lang w:val="de-DE"/>
        </w:rPr>
        <w:t xml:space="preserve"> </w:t>
      </w:r>
      <w:r w:rsidR="00496A83">
        <w:rPr>
          <w:szCs w:val="22"/>
          <w:lang w:val="de-DE"/>
        </w:rPr>
        <w:fldChar w:fldCharType="end"/>
      </w:r>
    </w:p>
    <w:p w14:paraId="77543A56" w14:textId="77777777" w:rsidR="00943563" w:rsidRPr="00943563" w:rsidRDefault="00943563" w:rsidP="003B677C">
      <w:pPr>
        <w:tabs>
          <w:tab w:val="clear" w:pos="567"/>
        </w:tabs>
        <w:outlineLvl w:val="0"/>
        <w:rPr>
          <w:szCs w:val="22"/>
          <w:lang w:val="de-DE"/>
        </w:rPr>
      </w:pPr>
    </w:p>
    <w:p w14:paraId="77543A57" w14:textId="77777777" w:rsidR="003B677C" w:rsidRDefault="003B677C" w:rsidP="00EE0C6F">
      <w:pPr>
        <w:keepNext/>
        <w:tabs>
          <w:tab w:val="clear" w:pos="567"/>
        </w:tabs>
        <w:outlineLvl w:val="0"/>
        <w:rPr>
          <w:b/>
          <w:szCs w:val="22"/>
          <w:lang w:val="de-DE"/>
        </w:rPr>
      </w:pPr>
      <w:r>
        <w:rPr>
          <w:b/>
          <w:szCs w:val="22"/>
          <w:lang w:val="de-DE"/>
        </w:rPr>
        <w:t>Stillzeit</w:t>
      </w:r>
      <w:r w:rsidR="00496A83">
        <w:rPr>
          <w:b/>
          <w:szCs w:val="22"/>
          <w:lang w:val="de-DE"/>
        </w:rPr>
        <w:fldChar w:fldCharType="begin"/>
      </w:r>
      <w:r w:rsidR="00496A83">
        <w:rPr>
          <w:b/>
          <w:szCs w:val="22"/>
          <w:lang w:val="de-DE"/>
        </w:rPr>
        <w:instrText xml:space="preserve"> DOCVARIABLE vault_nd_0acb20c9-d994-46aa-b71d-d7c6e648f282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58" w14:textId="1462FD6E" w:rsidR="003B677C" w:rsidRDefault="00146325" w:rsidP="002432C3">
      <w:pPr>
        <w:numPr>
          <w:ilvl w:val="12"/>
          <w:numId w:val="0"/>
        </w:numPr>
        <w:spacing w:line="240" w:lineRule="auto"/>
        <w:rPr>
          <w:noProof/>
          <w:szCs w:val="22"/>
          <w:lang w:val="de-DE"/>
        </w:rPr>
      </w:pPr>
      <w:r>
        <w:rPr>
          <w:bCs/>
          <w:szCs w:val="22"/>
          <w:lang w:val="de-DE"/>
        </w:rPr>
        <w:t xml:space="preserve">Bei </w:t>
      </w:r>
      <w:r w:rsidR="003B677C" w:rsidRPr="00860ACC">
        <w:rPr>
          <w:bCs/>
          <w:szCs w:val="22"/>
          <w:lang w:val="de-DE"/>
        </w:rPr>
        <w:t>HIV-</w:t>
      </w:r>
      <w:r>
        <w:rPr>
          <w:bCs/>
          <w:szCs w:val="22"/>
          <w:lang w:val="de-DE"/>
        </w:rPr>
        <w:t>positiven</w:t>
      </w:r>
      <w:r w:rsidR="003B677C" w:rsidRPr="00860ACC">
        <w:rPr>
          <w:bCs/>
          <w:szCs w:val="22"/>
          <w:lang w:val="de-DE"/>
        </w:rPr>
        <w:t xml:space="preserve"> Frauen </w:t>
      </w:r>
      <w:r w:rsidR="00C669AA" w:rsidRPr="00860ACC">
        <w:rPr>
          <w:b/>
          <w:szCs w:val="22"/>
          <w:lang w:val="de-DE"/>
        </w:rPr>
        <w:t>wird</w:t>
      </w:r>
      <w:r w:rsidR="00C669AA">
        <w:rPr>
          <w:bCs/>
          <w:szCs w:val="22"/>
          <w:lang w:val="de-DE"/>
        </w:rPr>
        <w:t xml:space="preserve"> das S</w:t>
      </w:r>
      <w:r w:rsidR="003B677C" w:rsidRPr="00860ACC">
        <w:rPr>
          <w:bCs/>
          <w:szCs w:val="22"/>
          <w:lang w:val="de-DE"/>
        </w:rPr>
        <w:t>tillen</w:t>
      </w:r>
      <w:r w:rsidR="00C669AA">
        <w:rPr>
          <w:bCs/>
          <w:szCs w:val="22"/>
          <w:lang w:val="de-DE"/>
        </w:rPr>
        <w:t xml:space="preserve"> </w:t>
      </w:r>
      <w:r w:rsidR="00C669AA" w:rsidRPr="00860ACC">
        <w:rPr>
          <w:b/>
          <w:szCs w:val="22"/>
          <w:lang w:val="de-DE"/>
        </w:rPr>
        <w:t>nicht empfohlen</w:t>
      </w:r>
      <w:r w:rsidR="003B677C" w:rsidRPr="00146325">
        <w:rPr>
          <w:bCs/>
          <w:szCs w:val="22"/>
          <w:lang w:val="de-DE"/>
        </w:rPr>
        <w:t>,</w:t>
      </w:r>
      <w:r w:rsidR="003B677C">
        <w:rPr>
          <w:szCs w:val="22"/>
          <w:lang w:val="de-DE"/>
        </w:rPr>
        <w:t xml:space="preserve"> da </w:t>
      </w:r>
      <w:r w:rsidR="00C669AA">
        <w:rPr>
          <w:szCs w:val="22"/>
          <w:lang w:val="de-DE"/>
        </w:rPr>
        <w:t>eine</w:t>
      </w:r>
      <w:r w:rsidR="003B677C">
        <w:rPr>
          <w:szCs w:val="22"/>
          <w:lang w:val="de-DE"/>
        </w:rPr>
        <w:t xml:space="preserve"> HIV-Infektion über die Muttermilch auf </w:t>
      </w:r>
      <w:r w:rsidR="00A30C14">
        <w:rPr>
          <w:szCs w:val="22"/>
          <w:lang w:val="de-DE"/>
        </w:rPr>
        <w:t>d</w:t>
      </w:r>
      <w:r w:rsidR="003773C8">
        <w:rPr>
          <w:szCs w:val="22"/>
          <w:lang w:val="de-DE"/>
        </w:rPr>
        <w:t>as Kind</w:t>
      </w:r>
      <w:r w:rsidR="003B677C">
        <w:rPr>
          <w:szCs w:val="22"/>
          <w:lang w:val="de-DE"/>
        </w:rPr>
        <w:t xml:space="preserve"> übertragen werden kann.</w:t>
      </w:r>
      <w:r w:rsidR="002432C3">
        <w:rPr>
          <w:szCs w:val="22"/>
          <w:lang w:val="de-DE"/>
        </w:rPr>
        <w:t xml:space="preserve"> </w:t>
      </w:r>
      <w:r w:rsidR="00533070">
        <w:rPr>
          <w:noProof/>
          <w:szCs w:val="22"/>
          <w:lang w:val="de-DE"/>
        </w:rPr>
        <w:t>Die Inhaltsstoffe von Kivexa können in geringen Mengen</w:t>
      </w:r>
      <w:r w:rsidR="002432C3">
        <w:rPr>
          <w:noProof/>
          <w:szCs w:val="22"/>
          <w:lang w:val="de-DE"/>
        </w:rPr>
        <w:t xml:space="preserve"> ebenfalls in Ihre Muttermilch übergehen.</w:t>
      </w:r>
    </w:p>
    <w:p w14:paraId="77543A5A" w14:textId="40967B64" w:rsidR="003B677C" w:rsidRPr="00636F53" w:rsidRDefault="003773C8" w:rsidP="00860ACC">
      <w:pPr>
        <w:widowControl w:val="0"/>
        <w:tabs>
          <w:tab w:val="clear" w:pos="567"/>
        </w:tabs>
        <w:spacing w:before="120"/>
        <w:rPr>
          <w:color w:val="000000"/>
          <w:szCs w:val="22"/>
          <w:lang w:val="de-DE"/>
        </w:rPr>
      </w:pPr>
      <w:r>
        <w:rPr>
          <w:szCs w:val="22"/>
          <w:lang w:val="de-DE"/>
        </w:rPr>
        <w:t>Wenn</w:t>
      </w:r>
      <w:r w:rsidR="003B677C">
        <w:rPr>
          <w:szCs w:val="22"/>
          <w:lang w:val="de-DE"/>
        </w:rPr>
        <w:t xml:space="preserve"> Sie stillen oder </w:t>
      </w:r>
      <w:r>
        <w:rPr>
          <w:szCs w:val="22"/>
          <w:lang w:val="de-DE"/>
        </w:rPr>
        <w:t>beabsichtigen</w:t>
      </w:r>
      <w:r w:rsidR="003B677C">
        <w:rPr>
          <w:szCs w:val="22"/>
          <w:lang w:val="de-DE"/>
        </w:rPr>
        <w:t xml:space="preserve"> zu stillen</w:t>
      </w:r>
      <w:r w:rsidR="009A4F88">
        <w:rPr>
          <w:bCs/>
          <w:szCs w:val="22"/>
          <w:lang w:val="de-DE"/>
        </w:rPr>
        <w:t xml:space="preserve">, </w:t>
      </w:r>
      <w:r w:rsidR="009A4F88" w:rsidRPr="00860ACC">
        <w:rPr>
          <w:b/>
          <w:szCs w:val="22"/>
          <w:lang w:val="de-DE"/>
        </w:rPr>
        <w:t>sollten</w:t>
      </w:r>
      <w:r w:rsidR="003B677C" w:rsidRPr="00146325">
        <w:rPr>
          <w:b/>
          <w:szCs w:val="22"/>
          <w:lang w:val="de-DE"/>
        </w:rPr>
        <w:t xml:space="preserve"> Sie </w:t>
      </w:r>
      <w:r w:rsidR="009A4F88">
        <w:rPr>
          <w:b/>
          <w:szCs w:val="22"/>
          <w:lang w:val="de-DE"/>
        </w:rPr>
        <w:t xml:space="preserve">dies so </w:t>
      </w:r>
      <w:r>
        <w:rPr>
          <w:b/>
          <w:szCs w:val="22"/>
          <w:lang w:val="de-DE"/>
        </w:rPr>
        <w:t>schnell</w:t>
      </w:r>
      <w:r w:rsidR="009A4F88">
        <w:rPr>
          <w:b/>
          <w:szCs w:val="22"/>
          <w:lang w:val="de-DE"/>
        </w:rPr>
        <w:t xml:space="preserve"> wie möglich</w:t>
      </w:r>
      <w:r w:rsidR="003B677C" w:rsidRPr="00BB3C28">
        <w:rPr>
          <w:b/>
          <w:szCs w:val="22"/>
          <w:lang w:val="de-DE"/>
        </w:rPr>
        <w:t xml:space="preserve"> mit </w:t>
      </w:r>
      <w:r w:rsidR="003B677C" w:rsidRPr="00F87CC1">
        <w:rPr>
          <w:b/>
          <w:szCs w:val="22"/>
          <w:lang w:val="de-DE"/>
          <w:rPrChange w:id="601" w:author="Applicant" w:date="2025-10-07T12:41:00Z" w16du:dateUtc="2025-10-07T10:41:00Z">
            <w:rPr>
              <w:bCs/>
              <w:szCs w:val="22"/>
              <w:lang w:val="de-DE"/>
            </w:rPr>
          </w:rPrChange>
        </w:rPr>
        <w:t xml:space="preserve">Ihrem Arzt </w:t>
      </w:r>
      <w:r w:rsidR="001D01F9">
        <w:rPr>
          <w:b/>
          <w:szCs w:val="22"/>
          <w:lang w:val="de-DE"/>
        </w:rPr>
        <w:t>besprechen</w:t>
      </w:r>
      <w:r w:rsidR="003B677C" w:rsidRPr="00860ACC">
        <w:rPr>
          <w:bCs/>
          <w:szCs w:val="22"/>
          <w:lang w:val="de-DE"/>
        </w:rPr>
        <w:t>.</w:t>
      </w:r>
    </w:p>
    <w:p w14:paraId="77543A5B" w14:textId="77777777" w:rsidR="003B677C" w:rsidRDefault="003B677C" w:rsidP="003B677C">
      <w:pPr>
        <w:widowControl w:val="0"/>
        <w:tabs>
          <w:tab w:val="clear" w:pos="567"/>
        </w:tabs>
        <w:rPr>
          <w:szCs w:val="22"/>
          <w:lang w:val="de-DE"/>
        </w:rPr>
      </w:pPr>
    </w:p>
    <w:p w14:paraId="77543A5C" w14:textId="77777777" w:rsidR="003B677C" w:rsidRDefault="003B677C" w:rsidP="00C3041B">
      <w:pPr>
        <w:keepNext/>
        <w:outlineLvl w:val="0"/>
        <w:rPr>
          <w:b/>
          <w:szCs w:val="22"/>
          <w:lang w:val="de-DE"/>
        </w:rPr>
      </w:pPr>
      <w:r>
        <w:rPr>
          <w:b/>
          <w:szCs w:val="22"/>
          <w:lang w:val="de-DE"/>
        </w:rPr>
        <w:lastRenderedPageBreak/>
        <w:t xml:space="preserve">Verkehrstüchtigkeit und </w:t>
      </w:r>
      <w:r w:rsidR="001307D9">
        <w:rPr>
          <w:b/>
          <w:szCs w:val="22"/>
          <w:lang w:val="de-DE"/>
        </w:rPr>
        <w:t>Fähigkeit zum</w:t>
      </w:r>
      <w:r>
        <w:rPr>
          <w:b/>
          <w:szCs w:val="22"/>
          <w:lang w:val="de-DE"/>
        </w:rPr>
        <w:t xml:space="preserve"> Bedienen von Maschinen</w:t>
      </w:r>
      <w:r w:rsidR="00496A83">
        <w:rPr>
          <w:b/>
          <w:szCs w:val="22"/>
          <w:lang w:val="de-DE"/>
        </w:rPr>
        <w:fldChar w:fldCharType="begin"/>
      </w:r>
      <w:r w:rsidR="00496A83">
        <w:rPr>
          <w:b/>
          <w:szCs w:val="22"/>
          <w:lang w:val="de-DE"/>
        </w:rPr>
        <w:instrText xml:space="preserve"> DOCVARIABLE vault_nd_6377ccdd-2eb9-467d-b0f0-8728ca810ea9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5D" w14:textId="77777777" w:rsidR="008121A4" w:rsidRDefault="008121A4" w:rsidP="008121A4">
      <w:pPr>
        <w:pStyle w:val="Action"/>
        <w:numPr>
          <w:ilvl w:val="0"/>
          <w:numId w:val="0"/>
        </w:numPr>
        <w:tabs>
          <w:tab w:val="clear" w:pos="284"/>
          <w:tab w:val="clear" w:pos="567"/>
        </w:tabs>
        <w:spacing w:before="0"/>
        <w:rPr>
          <w:szCs w:val="22"/>
          <w:lang w:val="de-DE"/>
        </w:rPr>
      </w:pPr>
      <w:r w:rsidRPr="008121A4">
        <w:rPr>
          <w:szCs w:val="22"/>
          <w:lang w:val="de-DE"/>
        </w:rPr>
        <w:t xml:space="preserve">Kivexa kann </w:t>
      </w:r>
      <w:r>
        <w:rPr>
          <w:szCs w:val="22"/>
          <w:lang w:val="de-DE"/>
        </w:rPr>
        <w:t>Nebenwirkungen verursachen, die Ihre Fähigkeit, ein Fahrzeug zu führen oder eine Maschine zu bedienen, beeinträchtigen k</w:t>
      </w:r>
      <w:r w:rsidR="006F5F59">
        <w:rPr>
          <w:szCs w:val="22"/>
          <w:lang w:val="de-DE"/>
        </w:rPr>
        <w:t>önnen</w:t>
      </w:r>
      <w:r>
        <w:rPr>
          <w:szCs w:val="22"/>
          <w:lang w:val="de-DE"/>
        </w:rPr>
        <w:t>.</w:t>
      </w:r>
    </w:p>
    <w:p w14:paraId="77543A5E" w14:textId="77777777" w:rsidR="008121A4" w:rsidRDefault="008121A4" w:rsidP="008121A4">
      <w:pPr>
        <w:pStyle w:val="Action"/>
        <w:numPr>
          <w:ilvl w:val="0"/>
          <w:numId w:val="0"/>
        </w:numPr>
        <w:tabs>
          <w:tab w:val="clear" w:pos="284"/>
        </w:tabs>
        <w:spacing w:before="0"/>
        <w:ind w:left="567" w:hanging="567"/>
        <w:rPr>
          <w:szCs w:val="22"/>
          <w:lang w:val="de-DE"/>
        </w:rPr>
      </w:pPr>
      <w:r>
        <w:rPr>
          <w:szCs w:val="22"/>
          <w:lang w:val="de-DE"/>
        </w:rPr>
        <w:tab/>
      </w:r>
      <w:r w:rsidRPr="00EF3B63">
        <w:rPr>
          <w:b/>
          <w:szCs w:val="22"/>
          <w:lang w:val="de-DE"/>
        </w:rPr>
        <w:t>Sprechen Sie mit Ihrem Arzt</w:t>
      </w:r>
      <w:r>
        <w:rPr>
          <w:szCs w:val="22"/>
          <w:lang w:val="de-DE"/>
        </w:rPr>
        <w:t xml:space="preserve"> über Ihre Verkehrstüchtigkeit oder Ihre Fähigkeit zum Bedienen von Maschinen während der Einnahme von Kivexa.</w:t>
      </w:r>
    </w:p>
    <w:p w14:paraId="77543A5F" w14:textId="77777777" w:rsidR="003B677C" w:rsidRDefault="003B677C" w:rsidP="003B677C">
      <w:pPr>
        <w:tabs>
          <w:tab w:val="clear" w:pos="567"/>
        </w:tabs>
        <w:rPr>
          <w:lang w:val="de-DE"/>
        </w:rPr>
      </w:pPr>
    </w:p>
    <w:p w14:paraId="77543A60" w14:textId="77777777" w:rsidR="003B677C" w:rsidRDefault="003B677C" w:rsidP="003B677C">
      <w:pPr>
        <w:keepNext/>
        <w:ind w:right="-2"/>
        <w:rPr>
          <w:b/>
          <w:caps/>
          <w:noProof/>
          <w:szCs w:val="22"/>
          <w:lang w:val="de-DE"/>
        </w:rPr>
      </w:pPr>
      <w:r>
        <w:rPr>
          <w:b/>
          <w:noProof/>
          <w:szCs w:val="22"/>
          <w:lang w:val="de-DE"/>
        </w:rPr>
        <w:t>Wichtige Informationen über bestimmte sonstige Bestandteile von Kivexa Tabletten</w:t>
      </w:r>
    </w:p>
    <w:p w14:paraId="77543A61" w14:textId="1472D473" w:rsidR="003B677C" w:rsidRDefault="003B677C">
      <w:pPr>
        <w:widowControl w:val="0"/>
        <w:tabs>
          <w:tab w:val="clear" w:pos="567"/>
        </w:tabs>
        <w:rPr>
          <w:lang w:val="de-DE"/>
        </w:rPr>
        <w:pPrChange w:id="602" w:author="Applicant" w:date="2025-10-08T15:49:00Z" w16du:dateUtc="2025-10-08T13:49:00Z">
          <w:pPr>
            <w:keepNext/>
            <w:tabs>
              <w:tab w:val="clear" w:pos="567"/>
            </w:tabs>
          </w:pPr>
        </w:pPrChange>
      </w:pPr>
      <w:r>
        <w:rPr>
          <w:lang w:val="de-DE"/>
        </w:rPr>
        <w:t>Kivexa enthält einen Farbstoff namens Gelborange</w:t>
      </w:r>
      <w:ins w:id="603" w:author="Applicant" w:date="2025-10-10T14:26:00Z" w16du:dateUtc="2025-10-10T12:26:00Z">
        <w:r w:rsidR="00EE0C6F">
          <w:rPr>
            <w:lang w:val="de-DE"/>
          </w:rPr>
          <w:t> </w:t>
        </w:r>
      </w:ins>
      <w:del w:id="604" w:author="Applicant" w:date="2025-10-10T14:26:00Z" w16du:dateUtc="2025-10-10T12:26:00Z">
        <w:r w:rsidDel="00EE0C6F">
          <w:rPr>
            <w:lang w:val="de-DE"/>
          </w:rPr>
          <w:delText xml:space="preserve"> </w:delText>
        </w:r>
      </w:del>
      <w:r>
        <w:rPr>
          <w:lang w:val="de-DE"/>
        </w:rPr>
        <w:t>S (E110), der bei manchen Personen allergische Reaktionen auslösen kann.</w:t>
      </w:r>
    </w:p>
    <w:p w14:paraId="77543A62" w14:textId="77777777" w:rsidR="003B677C" w:rsidRDefault="003B677C" w:rsidP="003B677C">
      <w:pPr>
        <w:tabs>
          <w:tab w:val="clear" w:pos="567"/>
        </w:tabs>
        <w:rPr>
          <w:lang w:val="de-DE"/>
        </w:rPr>
      </w:pPr>
    </w:p>
    <w:p w14:paraId="77543A63" w14:textId="3A25B9F1" w:rsidR="00264B80" w:rsidRPr="003D7E78" w:rsidRDefault="00264B80" w:rsidP="003D7E78">
      <w:pPr>
        <w:tabs>
          <w:tab w:val="clear" w:pos="567"/>
        </w:tabs>
        <w:autoSpaceDE w:val="0"/>
        <w:autoSpaceDN w:val="0"/>
        <w:adjustRightInd w:val="0"/>
        <w:spacing w:line="240" w:lineRule="auto"/>
        <w:rPr>
          <w:color w:val="000000"/>
          <w:szCs w:val="22"/>
          <w:lang w:val="de-DE"/>
        </w:rPr>
      </w:pPr>
      <w:r w:rsidRPr="00D9747A">
        <w:rPr>
          <w:color w:val="000000"/>
          <w:szCs w:val="22"/>
          <w:lang w:val="de-DE"/>
        </w:rPr>
        <w:t>Dieses Arzneimittel enth</w:t>
      </w:r>
      <w:r w:rsidR="00274BA8">
        <w:rPr>
          <w:color w:val="000000"/>
          <w:szCs w:val="22"/>
          <w:lang w:val="de-DE"/>
        </w:rPr>
        <w:t>ä</w:t>
      </w:r>
      <w:r w:rsidRPr="00D9747A">
        <w:rPr>
          <w:color w:val="000000"/>
          <w:szCs w:val="22"/>
          <w:lang w:val="de-DE"/>
        </w:rPr>
        <w:t>lt weniger als 1</w:t>
      </w:r>
      <w:ins w:id="605" w:author="Applicant" w:date="2025-10-07T12:41:00Z" w16du:dateUtc="2025-10-07T10:41:00Z">
        <w:r w:rsidR="00441E5E">
          <w:rPr>
            <w:color w:val="000000"/>
            <w:szCs w:val="22"/>
            <w:lang w:val="de-DE"/>
          </w:rPr>
          <w:t> </w:t>
        </w:r>
      </w:ins>
      <w:del w:id="606" w:author="Applicant" w:date="2025-10-07T12:41:00Z" w16du:dateUtc="2025-10-07T10:41:00Z">
        <w:r w:rsidRPr="00D9747A" w:rsidDel="00441E5E">
          <w:rPr>
            <w:color w:val="000000"/>
            <w:szCs w:val="22"/>
            <w:lang w:val="de-DE"/>
          </w:rPr>
          <w:delText xml:space="preserve"> </w:delText>
        </w:r>
      </w:del>
      <w:r w:rsidRPr="00D9747A">
        <w:rPr>
          <w:color w:val="000000"/>
          <w:szCs w:val="22"/>
          <w:lang w:val="de-DE"/>
        </w:rPr>
        <w:t xml:space="preserve">mmol </w:t>
      </w:r>
      <w:r w:rsidR="007321E7" w:rsidRPr="00D9747A">
        <w:rPr>
          <w:color w:val="000000"/>
          <w:szCs w:val="22"/>
          <w:lang w:val="de-DE"/>
        </w:rPr>
        <w:t>(23</w:t>
      </w:r>
      <w:ins w:id="607" w:author="Applicant" w:date="2025-10-07T12:41:00Z" w16du:dateUtc="2025-10-07T10:41:00Z">
        <w:r w:rsidR="00441E5E">
          <w:rPr>
            <w:color w:val="000000"/>
            <w:szCs w:val="22"/>
            <w:lang w:val="de-DE"/>
          </w:rPr>
          <w:t> </w:t>
        </w:r>
      </w:ins>
      <w:del w:id="608" w:author="Applicant" w:date="2025-10-07T12:41:00Z" w16du:dateUtc="2025-10-07T10:41:00Z">
        <w:r w:rsidR="007321E7" w:rsidRPr="00D9747A" w:rsidDel="00441E5E">
          <w:rPr>
            <w:color w:val="000000"/>
            <w:szCs w:val="22"/>
            <w:lang w:val="de-DE"/>
          </w:rPr>
          <w:delText xml:space="preserve"> </w:delText>
        </w:r>
      </w:del>
      <w:r w:rsidR="007321E7" w:rsidRPr="00D9747A">
        <w:rPr>
          <w:color w:val="000000"/>
          <w:szCs w:val="22"/>
          <w:lang w:val="de-DE"/>
        </w:rPr>
        <w:t>mg)</w:t>
      </w:r>
      <w:r w:rsidR="007321E7">
        <w:rPr>
          <w:color w:val="000000"/>
          <w:szCs w:val="22"/>
          <w:lang w:val="de-DE"/>
        </w:rPr>
        <w:t xml:space="preserve"> </w:t>
      </w:r>
      <w:r w:rsidRPr="00D9747A">
        <w:rPr>
          <w:color w:val="000000"/>
          <w:szCs w:val="22"/>
          <w:lang w:val="de-DE"/>
        </w:rPr>
        <w:t xml:space="preserve">Natrium pro </w:t>
      </w:r>
      <w:r w:rsidRPr="00113A6A">
        <w:rPr>
          <w:color w:val="000000"/>
          <w:szCs w:val="22"/>
          <w:lang w:val="de-DE"/>
        </w:rPr>
        <w:t>Dosiereinheit</w:t>
      </w:r>
      <w:r w:rsidRPr="00D9747A">
        <w:rPr>
          <w:color w:val="000000"/>
          <w:szCs w:val="22"/>
          <w:lang w:val="de-DE"/>
        </w:rPr>
        <w:t>, d.</w:t>
      </w:r>
      <w:ins w:id="609" w:author="Applicant" w:date="2025-10-07T12:41:00Z" w16du:dateUtc="2025-10-07T10:41:00Z">
        <w:r w:rsidR="00441E5E">
          <w:rPr>
            <w:color w:val="000000"/>
            <w:szCs w:val="22"/>
            <w:lang w:val="de-DE"/>
          </w:rPr>
          <w:t> </w:t>
        </w:r>
      </w:ins>
      <w:r w:rsidRPr="00D9747A">
        <w:rPr>
          <w:color w:val="000000"/>
          <w:szCs w:val="22"/>
          <w:lang w:val="de-DE"/>
        </w:rPr>
        <w:t>h. es ist</w:t>
      </w:r>
      <w:r w:rsidR="00756085">
        <w:rPr>
          <w:color w:val="000000"/>
          <w:szCs w:val="22"/>
          <w:lang w:val="de-DE"/>
        </w:rPr>
        <w:t xml:space="preserve"> </w:t>
      </w:r>
      <w:r w:rsidRPr="00D9747A">
        <w:rPr>
          <w:color w:val="000000"/>
          <w:szCs w:val="22"/>
          <w:lang w:val="de-DE"/>
        </w:rPr>
        <w:t>nahezu „natriumfrei“.</w:t>
      </w:r>
    </w:p>
    <w:p w14:paraId="77543A64" w14:textId="6381865A" w:rsidR="003B677C" w:rsidRDefault="003B677C" w:rsidP="009565BC">
      <w:pPr>
        <w:keepNext/>
        <w:keepLines/>
        <w:tabs>
          <w:tab w:val="clear" w:pos="567"/>
        </w:tabs>
        <w:rPr>
          <w:lang w:val="de-DE"/>
        </w:rPr>
      </w:pPr>
    </w:p>
    <w:p w14:paraId="7B0C1684" w14:textId="77777777" w:rsidR="00606B01" w:rsidRDefault="00606B01" w:rsidP="009565BC">
      <w:pPr>
        <w:keepNext/>
        <w:keepLines/>
        <w:tabs>
          <w:tab w:val="clear" w:pos="567"/>
        </w:tabs>
        <w:rPr>
          <w:lang w:val="de-DE"/>
        </w:rPr>
      </w:pPr>
    </w:p>
    <w:p w14:paraId="77543A65" w14:textId="77777777" w:rsidR="003B677C" w:rsidRDefault="003B677C" w:rsidP="009565BC">
      <w:pPr>
        <w:keepNext/>
        <w:keepLines/>
        <w:widowControl w:val="0"/>
        <w:ind w:right="-2"/>
        <w:rPr>
          <w:b/>
          <w:color w:val="000000"/>
          <w:szCs w:val="22"/>
          <w:lang w:val="de-DE"/>
        </w:rPr>
      </w:pPr>
      <w:r>
        <w:rPr>
          <w:b/>
          <w:color w:val="000000"/>
          <w:szCs w:val="22"/>
          <w:lang w:val="de-DE"/>
        </w:rPr>
        <w:t>3.</w:t>
      </w:r>
      <w:r>
        <w:rPr>
          <w:b/>
          <w:color w:val="000000"/>
          <w:szCs w:val="22"/>
          <w:lang w:val="de-DE"/>
        </w:rPr>
        <w:tab/>
      </w:r>
      <w:r w:rsidR="001307D9">
        <w:rPr>
          <w:b/>
          <w:color w:val="000000"/>
          <w:szCs w:val="22"/>
          <w:lang w:val="de-DE"/>
        </w:rPr>
        <w:t>Wie ist Kivexa einzunehmen</w:t>
      </w:r>
      <w:r>
        <w:rPr>
          <w:b/>
          <w:color w:val="000000"/>
          <w:szCs w:val="22"/>
          <w:lang w:val="de-DE"/>
        </w:rPr>
        <w:t>?</w:t>
      </w:r>
    </w:p>
    <w:p w14:paraId="77543A66" w14:textId="77777777" w:rsidR="003B677C" w:rsidRDefault="003B677C" w:rsidP="009565BC">
      <w:pPr>
        <w:keepNext/>
        <w:keepLines/>
        <w:tabs>
          <w:tab w:val="clear" w:pos="567"/>
        </w:tabs>
        <w:rPr>
          <w:lang w:val="de-DE"/>
        </w:rPr>
      </w:pPr>
    </w:p>
    <w:p w14:paraId="77543A67" w14:textId="77777777" w:rsidR="003B677C" w:rsidRDefault="003B677C" w:rsidP="009565BC">
      <w:pPr>
        <w:keepNext/>
        <w:keepLines/>
        <w:widowControl w:val="0"/>
        <w:tabs>
          <w:tab w:val="clear" w:pos="567"/>
        </w:tabs>
        <w:spacing w:after="120"/>
        <w:rPr>
          <w:szCs w:val="22"/>
          <w:lang w:val="de-DE"/>
        </w:rPr>
      </w:pPr>
      <w:r w:rsidRPr="00D91B11">
        <w:rPr>
          <w:b/>
          <w:lang w:val="de-DE"/>
        </w:rPr>
        <w:t xml:space="preserve">Nehmen Sie </w:t>
      </w:r>
      <w:r w:rsidR="001307D9">
        <w:rPr>
          <w:b/>
          <w:szCs w:val="22"/>
          <w:lang w:val="de-DE"/>
        </w:rPr>
        <w:t>dieses Arzneimittel</w:t>
      </w:r>
      <w:r w:rsidRPr="00D91B11">
        <w:rPr>
          <w:b/>
          <w:szCs w:val="22"/>
          <w:lang w:val="de-DE"/>
        </w:rPr>
        <w:t xml:space="preserve"> </w:t>
      </w:r>
      <w:r w:rsidRPr="00D91B11">
        <w:rPr>
          <w:b/>
          <w:lang w:val="de-DE"/>
        </w:rPr>
        <w:t xml:space="preserve">immer genau nach </w:t>
      </w:r>
      <w:r w:rsidR="001307D9">
        <w:rPr>
          <w:b/>
          <w:lang w:val="de-DE"/>
        </w:rPr>
        <w:t>Absprache mit Ihrem</w:t>
      </w:r>
      <w:r w:rsidRPr="00D91B11">
        <w:rPr>
          <w:b/>
          <w:lang w:val="de-DE"/>
        </w:rPr>
        <w:t xml:space="preserve"> Arzt ein.</w:t>
      </w:r>
      <w:r w:rsidRPr="00D91B11">
        <w:rPr>
          <w:lang w:val="de-DE"/>
        </w:rPr>
        <w:t xml:space="preserve"> </w:t>
      </w:r>
      <w:r w:rsidR="001307D9">
        <w:rPr>
          <w:lang w:val="de-DE"/>
        </w:rPr>
        <w:t>F</w:t>
      </w:r>
      <w:r w:rsidRPr="00D91B11">
        <w:rPr>
          <w:lang w:val="de-DE"/>
        </w:rPr>
        <w:t>ragen Sie bei Ihrem Arzt oder Apotheker nach, wenn Sie sich nicht sicher sind.</w:t>
      </w:r>
    </w:p>
    <w:p w14:paraId="77543A68" w14:textId="77777777" w:rsidR="008121A4" w:rsidRPr="008121A4" w:rsidRDefault="008121A4" w:rsidP="008121A4">
      <w:pPr>
        <w:widowControl w:val="0"/>
        <w:tabs>
          <w:tab w:val="clear" w:pos="567"/>
        </w:tabs>
        <w:spacing w:after="120"/>
        <w:rPr>
          <w:b/>
          <w:szCs w:val="22"/>
          <w:lang w:val="de-DE"/>
        </w:rPr>
      </w:pPr>
      <w:r w:rsidRPr="008121A4">
        <w:rPr>
          <w:b/>
          <w:szCs w:val="22"/>
          <w:lang w:val="de-DE"/>
        </w:rPr>
        <w:t>Die empfohlene Dosis von Kivexa für Erwachsene</w:t>
      </w:r>
      <w:r w:rsidR="00BB3076">
        <w:rPr>
          <w:b/>
          <w:szCs w:val="22"/>
          <w:lang w:val="de-DE"/>
        </w:rPr>
        <w:t>,</w:t>
      </w:r>
      <w:r w:rsidRPr="008121A4">
        <w:rPr>
          <w:b/>
          <w:szCs w:val="22"/>
          <w:lang w:val="de-DE"/>
        </w:rPr>
        <w:t xml:space="preserve"> Jugendliche</w:t>
      </w:r>
      <w:r w:rsidR="00947ED4">
        <w:rPr>
          <w:b/>
          <w:szCs w:val="22"/>
          <w:lang w:val="de-DE"/>
        </w:rPr>
        <w:t xml:space="preserve"> </w:t>
      </w:r>
      <w:r w:rsidR="00BB3076">
        <w:rPr>
          <w:b/>
          <w:szCs w:val="22"/>
          <w:lang w:val="de-DE"/>
        </w:rPr>
        <w:t>und Kinder</w:t>
      </w:r>
      <w:r w:rsidRPr="008121A4">
        <w:rPr>
          <w:b/>
          <w:szCs w:val="22"/>
          <w:lang w:val="de-DE"/>
        </w:rPr>
        <w:t xml:space="preserve"> mit einem Gewicht von </w:t>
      </w:r>
      <w:r w:rsidR="00BB3076">
        <w:rPr>
          <w:b/>
          <w:szCs w:val="22"/>
          <w:lang w:val="de-DE"/>
        </w:rPr>
        <w:t>25</w:t>
      </w:r>
      <w:r w:rsidRPr="008121A4">
        <w:rPr>
          <w:b/>
          <w:szCs w:val="22"/>
          <w:lang w:val="de-DE"/>
        </w:rPr>
        <w:t> kg oder darüber beträgt eine Tablette einmal täglich.</w:t>
      </w:r>
    </w:p>
    <w:p w14:paraId="77543A69" w14:textId="77777777" w:rsidR="003B677C" w:rsidRDefault="003B677C" w:rsidP="003B677C">
      <w:pPr>
        <w:widowControl w:val="0"/>
        <w:tabs>
          <w:tab w:val="clear" w:pos="567"/>
        </w:tabs>
        <w:rPr>
          <w:szCs w:val="22"/>
          <w:lang w:val="de-DE"/>
        </w:rPr>
      </w:pPr>
      <w:r>
        <w:rPr>
          <w:szCs w:val="22"/>
          <w:lang w:val="de-DE"/>
        </w:rPr>
        <w:t xml:space="preserve">Nehmen Sie die Tabletten unzerkaut mit Wasser ein. </w:t>
      </w:r>
      <w:r w:rsidRPr="008047CF">
        <w:rPr>
          <w:szCs w:val="22"/>
          <w:lang w:val="de-DE"/>
        </w:rPr>
        <w:t xml:space="preserve">Kivexa </w:t>
      </w:r>
      <w:r>
        <w:rPr>
          <w:szCs w:val="22"/>
          <w:lang w:val="de-DE"/>
        </w:rPr>
        <w:t>kann mit oder ohne eine Mahlzeit eingenommen werden.</w:t>
      </w:r>
    </w:p>
    <w:p w14:paraId="77543A6A" w14:textId="77777777" w:rsidR="003B677C" w:rsidRDefault="003B677C" w:rsidP="003B677C">
      <w:pPr>
        <w:widowControl w:val="0"/>
        <w:tabs>
          <w:tab w:val="clear" w:pos="567"/>
        </w:tabs>
        <w:rPr>
          <w:szCs w:val="22"/>
          <w:lang w:val="de-DE"/>
        </w:rPr>
      </w:pPr>
    </w:p>
    <w:p w14:paraId="77543A6B" w14:textId="77777777" w:rsidR="003B677C" w:rsidRPr="00584399" w:rsidRDefault="003B677C" w:rsidP="003B677C">
      <w:pPr>
        <w:widowControl w:val="0"/>
        <w:tabs>
          <w:tab w:val="clear" w:pos="567"/>
        </w:tabs>
        <w:rPr>
          <w:b/>
          <w:szCs w:val="22"/>
          <w:lang w:val="de-DE"/>
        </w:rPr>
      </w:pPr>
      <w:r w:rsidRPr="00584399">
        <w:rPr>
          <w:b/>
          <w:szCs w:val="22"/>
          <w:lang w:val="de-DE"/>
        </w:rPr>
        <w:t>Bleiben Sie in regelmäßigem Kontakt mit Ihrem Arzt</w:t>
      </w:r>
    </w:p>
    <w:p w14:paraId="77543A6C" w14:textId="77777777" w:rsidR="003B677C" w:rsidRDefault="003B677C" w:rsidP="003B677C">
      <w:pPr>
        <w:widowControl w:val="0"/>
        <w:tabs>
          <w:tab w:val="clear" w:pos="567"/>
        </w:tabs>
        <w:rPr>
          <w:szCs w:val="22"/>
          <w:lang w:val="de-DE"/>
        </w:rPr>
      </w:pPr>
      <w:r w:rsidRPr="008047CF">
        <w:rPr>
          <w:szCs w:val="22"/>
          <w:lang w:val="de-DE"/>
        </w:rPr>
        <w:t xml:space="preserve">Kivexa </w:t>
      </w:r>
      <w:r>
        <w:rPr>
          <w:szCs w:val="22"/>
          <w:lang w:val="de-DE"/>
        </w:rPr>
        <w:t xml:space="preserve">hilft, Ihre Erkrankung unter Kontrolle zu halten. Es ist erforderlich, dass Sie </w:t>
      </w:r>
      <w:r w:rsidRPr="008047CF">
        <w:rPr>
          <w:szCs w:val="22"/>
          <w:lang w:val="de-DE"/>
        </w:rPr>
        <w:t xml:space="preserve">Kivexa </w:t>
      </w:r>
      <w:r>
        <w:rPr>
          <w:szCs w:val="22"/>
          <w:lang w:val="de-DE"/>
        </w:rPr>
        <w:t>regelmäßig jeden Tag einnehmen, um eine Verschlechterung Ihrer Erkrankung zu verhindern. Es können nach wie vor andere Infektionen oder Erkrankungen, die mit der HIV-Infektion in Zusammenhang stehen, auftreten.</w:t>
      </w:r>
    </w:p>
    <w:p w14:paraId="77543A6D" w14:textId="77777777" w:rsidR="003B677C" w:rsidRPr="00ED2CD1" w:rsidRDefault="003B677C" w:rsidP="003D4915">
      <w:pPr>
        <w:pStyle w:val="Action"/>
        <w:numPr>
          <w:ilvl w:val="0"/>
          <w:numId w:val="0"/>
        </w:numPr>
        <w:tabs>
          <w:tab w:val="clear" w:pos="567"/>
        </w:tabs>
        <w:spacing w:before="0"/>
        <w:ind w:left="284"/>
        <w:rPr>
          <w:szCs w:val="22"/>
          <w:lang w:val="de-DE"/>
        </w:rPr>
      </w:pPr>
      <w:r w:rsidRPr="00A52B59">
        <w:rPr>
          <w:b/>
          <w:szCs w:val="22"/>
          <w:lang w:val="de-DE"/>
        </w:rPr>
        <w:t>Bleiben</w:t>
      </w:r>
      <w:r w:rsidRPr="00584399">
        <w:rPr>
          <w:b/>
          <w:szCs w:val="22"/>
          <w:lang w:val="de-DE"/>
        </w:rPr>
        <w:t xml:space="preserve"> Sie in regelmäßigem Kontakt mit Ihrem Arzt</w:t>
      </w:r>
      <w:r>
        <w:rPr>
          <w:b/>
          <w:szCs w:val="22"/>
          <w:lang w:val="de-DE"/>
        </w:rPr>
        <w:t xml:space="preserve"> und b</w:t>
      </w:r>
      <w:r w:rsidRPr="00A42FA5">
        <w:rPr>
          <w:b/>
          <w:szCs w:val="22"/>
          <w:lang w:val="de-DE"/>
        </w:rPr>
        <w:t xml:space="preserve">eenden Sie die Einnahme </w:t>
      </w:r>
      <w:r>
        <w:rPr>
          <w:b/>
          <w:szCs w:val="22"/>
          <w:lang w:val="de-DE"/>
        </w:rPr>
        <w:t xml:space="preserve">von </w:t>
      </w:r>
      <w:r w:rsidRPr="00BD2DD2">
        <w:rPr>
          <w:b/>
          <w:szCs w:val="22"/>
          <w:lang w:val="de-DE"/>
        </w:rPr>
        <w:t xml:space="preserve">Kivexa </w:t>
      </w:r>
      <w:r w:rsidRPr="00A42FA5">
        <w:rPr>
          <w:b/>
          <w:szCs w:val="22"/>
          <w:lang w:val="de-DE"/>
        </w:rPr>
        <w:t>nicht,</w:t>
      </w:r>
      <w:r w:rsidRPr="00A42FA5">
        <w:rPr>
          <w:szCs w:val="22"/>
          <w:lang w:val="de-DE"/>
        </w:rPr>
        <w:t xml:space="preserve"> </w:t>
      </w:r>
      <w:r>
        <w:rPr>
          <w:szCs w:val="22"/>
          <w:lang w:val="de-DE"/>
        </w:rPr>
        <w:t>ohne vorher den Rat</w:t>
      </w:r>
      <w:r w:rsidRPr="00A42FA5">
        <w:rPr>
          <w:szCs w:val="22"/>
          <w:lang w:val="de-DE"/>
        </w:rPr>
        <w:t xml:space="preserve"> Ihre</w:t>
      </w:r>
      <w:r>
        <w:rPr>
          <w:szCs w:val="22"/>
          <w:lang w:val="de-DE"/>
        </w:rPr>
        <w:t>s</w:t>
      </w:r>
      <w:r w:rsidRPr="00A42FA5">
        <w:rPr>
          <w:szCs w:val="22"/>
          <w:lang w:val="de-DE"/>
        </w:rPr>
        <w:t xml:space="preserve"> Arzt</w:t>
      </w:r>
      <w:r>
        <w:rPr>
          <w:szCs w:val="22"/>
          <w:lang w:val="de-DE"/>
        </w:rPr>
        <w:t xml:space="preserve">es eingeholt zu </w:t>
      </w:r>
      <w:r w:rsidRPr="00A42FA5">
        <w:rPr>
          <w:szCs w:val="22"/>
          <w:lang w:val="de-DE"/>
        </w:rPr>
        <w:t>haben.</w:t>
      </w:r>
    </w:p>
    <w:p w14:paraId="77543A6E" w14:textId="77777777" w:rsidR="003B677C" w:rsidRDefault="003B677C" w:rsidP="003B677C">
      <w:pPr>
        <w:widowControl w:val="0"/>
        <w:tabs>
          <w:tab w:val="clear" w:pos="567"/>
        </w:tabs>
        <w:rPr>
          <w:szCs w:val="22"/>
          <w:lang w:val="de-DE"/>
        </w:rPr>
      </w:pPr>
    </w:p>
    <w:p w14:paraId="77543A6F" w14:textId="77777777" w:rsidR="003B677C" w:rsidRDefault="003B677C" w:rsidP="003B677C">
      <w:pPr>
        <w:widowControl w:val="0"/>
        <w:tabs>
          <w:tab w:val="clear" w:pos="567"/>
        </w:tabs>
        <w:spacing w:after="120"/>
        <w:outlineLvl w:val="0"/>
        <w:rPr>
          <w:b/>
          <w:szCs w:val="22"/>
          <w:lang w:val="de-DE"/>
        </w:rPr>
      </w:pPr>
      <w:r>
        <w:rPr>
          <w:b/>
          <w:szCs w:val="22"/>
          <w:lang w:val="de-DE"/>
        </w:rPr>
        <w:t xml:space="preserve">Wenn Sie eine größere Menge von </w:t>
      </w:r>
      <w:r w:rsidRPr="00BD2DD2">
        <w:rPr>
          <w:b/>
          <w:szCs w:val="22"/>
          <w:lang w:val="de-DE"/>
        </w:rPr>
        <w:t xml:space="preserve">Kivexa </w:t>
      </w:r>
      <w:r>
        <w:rPr>
          <w:b/>
          <w:szCs w:val="22"/>
          <w:lang w:val="de-DE"/>
        </w:rPr>
        <w:t>eingenommen haben als Sie sollten</w:t>
      </w:r>
      <w:r w:rsidR="00496A83">
        <w:rPr>
          <w:b/>
          <w:szCs w:val="22"/>
          <w:lang w:val="de-DE"/>
        </w:rPr>
        <w:fldChar w:fldCharType="begin"/>
      </w:r>
      <w:r w:rsidR="00496A83">
        <w:rPr>
          <w:b/>
          <w:szCs w:val="22"/>
          <w:lang w:val="de-DE"/>
        </w:rPr>
        <w:instrText xml:space="preserve"> DOCVARIABLE vault_nd_27ace502-d4cc-4ac8-802a-8fcd49ef6fcb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70" w14:textId="77777777" w:rsidR="003B677C" w:rsidRDefault="003B677C" w:rsidP="003B677C">
      <w:pPr>
        <w:widowControl w:val="0"/>
        <w:tabs>
          <w:tab w:val="clear" w:pos="567"/>
        </w:tabs>
        <w:rPr>
          <w:szCs w:val="22"/>
          <w:lang w:val="de-DE"/>
        </w:rPr>
      </w:pPr>
      <w:r>
        <w:rPr>
          <w:szCs w:val="22"/>
          <w:lang w:val="de-DE"/>
        </w:rPr>
        <w:t xml:space="preserve">Wenn Sie versehentlich zu viel </w:t>
      </w:r>
      <w:r w:rsidRPr="008047CF">
        <w:rPr>
          <w:szCs w:val="22"/>
          <w:lang w:val="de-DE"/>
        </w:rPr>
        <w:t xml:space="preserve">Kivexa </w:t>
      </w:r>
      <w:r>
        <w:rPr>
          <w:szCs w:val="22"/>
          <w:lang w:val="de-DE"/>
        </w:rPr>
        <w:t>eingenommen haben, informieren Sie Ihren Arzt oder Apotheker oder nehmen Sie mit der nächsten Notfallaufnahme Kontakt auf, um weiteren Rat einzuholen.</w:t>
      </w:r>
    </w:p>
    <w:p w14:paraId="77543A71" w14:textId="77777777" w:rsidR="003B677C" w:rsidRDefault="003B677C" w:rsidP="003B677C">
      <w:pPr>
        <w:widowControl w:val="0"/>
        <w:tabs>
          <w:tab w:val="clear" w:pos="567"/>
        </w:tabs>
        <w:rPr>
          <w:szCs w:val="22"/>
          <w:lang w:val="de-DE"/>
        </w:rPr>
      </w:pPr>
    </w:p>
    <w:p w14:paraId="77543A72" w14:textId="77777777" w:rsidR="003B677C" w:rsidRDefault="003B677C" w:rsidP="00EE0C6F">
      <w:pPr>
        <w:keepNext/>
        <w:tabs>
          <w:tab w:val="clear" w:pos="567"/>
        </w:tabs>
        <w:outlineLvl w:val="0"/>
        <w:rPr>
          <w:b/>
          <w:szCs w:val="22"/>
          <w:lang w:val="de-DE"/>
        </w:rPr>
      </w:pPr>
      <w:r>
        <w:rPr>
          <w:b/>
          <w:szCs w:val="22"/>
          <w:lang w:val="de-DE"/>
        </w:rPr>
        <w:t xml:space="preserve">Wenn Sie die Einnahme von </w:t>
      </w:r>
      <w:r w:rsidRPr="00BD2DD2">
        <w:rPr>
          <w:b/>
          <w:szCs w:val="22"/>
          <w:lang w:val="de-DE"/>
        </w:rPr>
        <w:t xml:space="preserve">Kivexa </w:t>
      </w:r>
      <w:r>
        <w:rPr>
          <w:b/>
          <w:szCs w:val="22"/>
          <w:lang w:val="de-DE"/>
        </w:rPr>
        <w:t>vergessen haben</w:t>
      </w:r>
      <w:r w:rsidR="00496A83">
        <w:rPr>
          <w:b/>
          <w:szCs w:val="22"/>
          <w:lang w:val="de-DE"/>
        </w:rPr>
        <w:fldChar w:fldCharType="begin"/>
      </w:r>
      <w:r w:rsidR="00496A83">
        <w:rPr>
          <w:b/>
          <w:szCs w:val="22"/>
          <w:lang w:val="de-DE"/>
        </w:rPr>
        <w:instrText xml:space="preserve"> DOCVARIABLE vault_nd_dc81d827-c863-4b06-8691-c759a3552838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73" w14:textId="77777777" w:rsidR="003B677C" w:rsidRDefault="003B677C" w:rsidP="003B677C">
      <w:pPr>
        <w:widowControl w:val="0"/>
        <w:tabs>
          <w:tab w:val="clear" w:pos="567"/>
        </w:tabs>
        <w:rPr>
          <w:szCs w:val="22"/>
          <w:lang w:val="de-DE"/>
        </w:rPr>
      </w:pPr>
      <w:r>
        <w:rPr>
          <w:szCs w:val="22"/>
          <w:lang w:val="de-DE"/>
        </w:rPr>
        <w:t xml:space="preserve">Wenn Sie die Einnahme einer Dosis vergessen haben, nehmen Sie diese, sobald Sie daran denken, ein. Setzen </w:t>
      </w:r>
      <w:r w:rsidR="00B5101D">
        <w:rPr>
          <w:szCs w:val="22"/>
          <w:lang w:val="de-DE"/>
        </w:rPr>
        <w:t xml:space="preserve">Sie </w:t>
      </w:r>
      <w:r>
        <w:rPr>
          <w:szCs w:val="22"/>
          <w:lang w:val="de-DE"/>
        </w:rPr>
        <w:t>dann die Einnahme wie vorher fort. Nehmen Sie nicht die doppelte Dosis ein, wenn Sie die vorherige Einnahme vergessen haben.</w:t>
      </w:r>
    </w:p>
    <w:p w14:paraId="77543A74" w14:textId="77777777" w:rsidR="003B677C" w:rsidRDefault="003B677C" w:rsidP="003B677C">
      <w:pPr>
        <w:widowControl w:val="0"/>
        <w:tabs>
          <w:tab w:val="clear" w:pos="567"/>
        </w:tabs>
        <w:rPr>
          <w:szCs w:val="22"/>
          <w:lang w:val="de-DE"/>
        </w:rPr>
      </w:pPr>
    </w:p>
    <w:p w14:paraId="77543A75" w14:textId="77777777" w:rsidR="003B677C" w:rsidRDefault="003B677C" w:rsidP="003B677C">
      <w:pPr>
        <w:widowControl w:val="0"/>
        <w:tabs>
          <w:tab w:val="clear" w:pos="567"/>
        </w:tabs>
        <w:rPr>
          <w:szCs w:val="22"/>
          <w:lang w:val="de-DE"/>
        </w:rPr>
      </w:pPr>
      <w:r>
        <w:rPr>
          <w:szCs w:val="22"/>
          <w:lang w:val="de-DE"/>
        </w:rPr>
        <w:t xml:space="preserve">Es ist wichtig, </w:t>
      </w:r>
      <w:r w:rsidRPr="008047CF">
        <w:rPr>
          <w:szCs w:val="22"/>
          <w:lang w:val="de-DE"/>
        </w:rPr>
        <w:t xml:space="preserve">Kivexa </w:t>
      </w:r>
      <w:r>
        <w:rPr>
          <w:szCs w:val="22"/>
          <w:lang w:val="de-DE"/>
        </w:rPr>
        <w:t>regelmäßig einzunehmen, da eine unregelmäßige Einnahme das Risiko einer Überempfindlichkeitsreaktion erhöhen kann.</w:t>
      </w:r>
    </w:p>
    <w:p w14:paraId="77543A76" w14:textId="77777777" w:rsidR="003B677C" w:rsidRDefault="003B677C" w:rsidP="003B677C">
      <w:pPr>
        <w:widowControl w:val="0"/>
        <w:tabs>
          <w:tab w:val="clear" w:pos="567"/>
        </w:tabs>
        <w:rPr>
          <w:szCs w:val="22"/>
          <w:lang w:val="de-DE"/>
        </w:rPr>
      </w:pPr>
    </w:p>
    <w:p w14:paraId="77543A77" w14:textId="77777777" w:rsidR="003B677C" w:rsidRDefault="003B677C" w:rsidP="00EE0C6F">
      <w:pPr>
        <w:keepNext/>
        <w:tabs>
          <w:tab w:val="clear" w:pos="567"/>
        </w:tabs>
        <w:outlineLvl w:val="0"/>
        <w:rPr>
          <w:b/>
          <w:szCs w:val="22"/>
          <w:lang w:val="de-DE"/>
        </w:rPr>
      </w:pPr>
      <w:r>
        <w:rPr>
          <w:b/>
          <w:szCs w:val="22"/>
          <w:lang w:val="de-DE"/>
        </w:rPr>
        <w:t xml:space="preserve">Wenn Sie die Einnahme von </w:t>
      </w:r>
      <w:r w:rsidRPr="00BD2DD2">
        <w:rPr>
          <w:b/>
          <w:szCs w:val="22"/>
          <w:lang w:val="de-DE"/>
        </w:rPr>
        <w:t xml:space="preserve">Kivexa </w:t>
      </w:r>
      <w:r>
        <w:rPr>
          <w:b/>
          <w:szCs w:val="22"/>
          <w:lang w:val="de-DE"/>
        </w:rPr>
        <w:t>abbrechen</w:t>
      </w:r>
      <w:r w:rsidR="00496A83">
        <w:rPr>
          <w:b/>
          <w:szCs w:val="22"/>
          <w:lang w:val="de-DE"/>
        </w:rPr>
        <w:fldChar w:fldCharType="begin"/>
      </w:r>
      <w:r w:rsidR="00496A83">
        <w:rPr>
          <w:b/>
          <w:szCs w:val="22"/>
          <w:lang w:val="de-DE"/>
        </w:rPr>
        <w:instrText xml:space="preserve"> DOCVARIABLE vault_nd_f4c1dcbe-2215-4f73-94e2-b67cf921d263 \* MERGEFORMAT </w:instrText>
      </w:r>
      <w:r w:rsidR="00496A83">
        <w:rPr>
          <w:b/>
          <w:szCs w:val="22"/>
          <w:lang w:val="de-DE"/>
        </w:rPr>
        <w:fldChar w:fldCharType="separate"/>
      </w:r>
      <w:r w:rsidR="00496A83">
        <w:rPr>
          <w:b/>
          <w:szCs w:val="22"/>
          <w:lang w:val="de-DE"/>
        </w:rPr>
        <w:t xml:space="preserve"> </w:t>
      </w:r>
      <w:r w:rsidR="00496A83">
        <w:rPr>
          <w:b/>
          <w:szCs w:val="22"/>
          <w:lang w:val="de-DE"/>
        </w:rPr>
        <w:fldChar w:fldCharType="end"/>
      </w:r>
    </w:p>
    <w:p w14:paraId="77543A78" w14:textId="77777777" w:rsidR="003B677C" w:rsidRDefault="003B677C" w:rsidP="003B677C">
      <w:pPr>
        <w:tabs>
          <w:tab w:val="clear" w:pos="567"/>
        </w:tabs>
        <w:rPr>
          <w:szCs w:val="22"/>
          <w:lang w:val="de-DE"/>
        </w:rPr>
      </w:pPr>
      <w:r>
        <w:rPr>
          <w:szCs w:val="22"/>
          <w:lang w:val="de-DE"/>
        </w:rPr>
        <w:t xml:space="preserve">Falls Sie die Einnahme von </w:t>
      </w:r>
      <w:r w:rsidRPr="008047CF">
        <w:rPr>
          <w:szCs w:val="22"/>
          <w:lang w:val="de-DE"/>
        </w:rPr>
        <w:t xml:space="preserve">Kivexa </w:t>
      </w:r>
      <w:r>
        <w:rPr>
          <w:szCs w:val="22"/>
          <w:lang w:val="de-DE"/>
        </w:rPr>
        <w:t xml:space="preserve">aus irgendeinem Grund unterbrochen haben </w:t>
      </w:r>
      <w:r w:rsidRPr="00D23633">
        <w:rPr>
          <w:szCs w:val="22"/>
          <w:lang w:val="de-DE"/>
        </w:rPr>
        <w:t>—</w:t>
      </w:r>
      <w:r>
        <w:rPr>
          <w:szCs w:val="22"/>
          <w:lang w:val="de-DE"/>
        </w:rPr>
        <w:t xml:space="preserve"> besonders wenn Sie der Meinung waren, Nebenwirkungen oder auch eine andere Erkrankung zu bekommen:</w:t>
      </w:r>
    </w:p>
    <w:p w14:paraId="77543A79" w14:textId="77777777" w:rsidR="003B677C" w:rsidRPr="00682F20" w:rsidRDefault="003B677C" w:rsidP="003D4915">
      <w:pPr>
        <w:pStyle w:val="Action"/>
        <w:numPr>
          <w:ilvl w:val="0"/>
          <w:numId w:val="0"/>
        </w:numPr>
        <w:tabs>
          <w:tab w:val="clear" w:pos="567"/>
        </w:tabs>
        <w:spacing w:before="0"/>
        <w:ind w:left="284"/>
        <w:rPr>
          <w:szCs w:val="22"/>
          <w:lang w:val="de-DE"/>
        </w:rPr>
      </w:pPr>
      <w:r w:rsidRPr="007E52DB">
        <w:rPr>
          <w:b/>
          <w:szCs w:val="22"/>
          <w:lang w:val="de-DE"/>
        </w:rPr>
        <w:t>Suchen</w:t>
      </w:r>
      <w:r w:rsidRPr="0048158A">
        <w:rPr>
          <w:b/>
          <w:szCs w:val="22"/>
          <w:lang w:val="de-DE"/>
        </w:rPr>
        <w:t xml:space="preserve"> Sie vor einer erneuten Einnahme unbedingt Ihren Arzt auf.</w:t>
      </w:r>
      <w:r w:rsidRPr="0048158A">
        <w:rPr>
          <w:szCs w:val="22"/>
          <w:lang w:val="de-DE"/>
        </w:rPr>
        <w:t xml:space="preserve"> </w:t>
      </w:r>
      <w:r>
        <w:rPr>
          <w:lang w:val="de-DE"/>
        </w:rPr>
        <w:t xml:space="preserve">Ihr Arzt wird überprüfen, ob die bei Ihnen aufgetretenen Symptome auf eine Überempfindlichkeitsreaktion zurückzuführen sein könnten. Wenn Ihr Arzt meint, dass ein möglicher Zusammenhang besteht, </w:t>
      </w:r>
      <w:r w:rsidRPr="00414EF8">
        <w:rPr>
          <w:b/>
          <w:lang w:val="de-DE"/>
        </w:rPr>
        <w:t xml:space="preserve">wird er Sie anweisen, </w:t>
      </w:r>
      <w:r>
        <w:rPr>
          <w:b/>
          <w:lang w:val="de-DE"/>
        </w:rPr>
        <w:t xml:space="preserve">nie wieder </w:t>
      </w:r>
      <w:r w:rsidRPr="00BD2DD2">
        <w:rPr>
          <w:b/>
          <w:szCs w:val="22"/>
          <w:lang w:val="de-DE"/>
        </w:rPr>
        <w:t xml:space="preserve">Kivexa </w:t>
      </w:r>
      <w:r>
        <w:rPr>
          <w:b/>
          <w:lang w:val="de-DE"/>
        </w:rPr>
        <w:t>oder ein anderes Abacavir-haltiges Arzneimittel (z. B. Trizivir</w:t>
      </w:r>
      <w:r w:rsidR="001C2FD9">
        <w:rPr>
          <w:b/>
          <w:lang w:val="de-DE"/>
        </w:rPr>
        <w:t>, Triumeq</w:t>
      </w:r>
      <w:r>
        <w:rPr>
          <w:b/>
          <w:lang w:val="de-DE"/>
        </w:rPr>
        <w:t xml:space="preserve"> oder Ziagen) einzunehmen</w:t>
      </w:r>
      <w:r>
        <w:rPr>
          <w:lang w:val="de-DE"/>
        </w:rPr>
        <w:t>. Es ist wichtig, dass Sie diese Anweisung befolgen</w:t>
      </w:r>
      <w:r w:rsidRPr="00682F20">
        <w:rPr>
          <w:szCs w:val="22"/>
          <w:lang w:val="de-DE"/>
        </w:rPr>
        <w:t>.</w:t>
      </w:r>
    </w:p>
    <w:p w14:paraId="77543A7A" w14:textId="77777777" w:rsidR="003B677C" w:rsidRDefault="003B677C" w:rsidP="003B677C">
      <w:pPr>
        <w:widowControl w:val="0"/>
        <w:tabs>
          <w:tab w:val="clear" w:pos="567"/>
        </w:tabs>
        <w:rPr>
          <w:szCs w:val="22"/>
          <w:lang w:val="de-DE"/>
        </w:rPr>
      </w:pPr>
    </w:p>
    <w:p w14:paraId="77543A7B" w14:textId="77777777" w:rsidR="003B677C" w:rsidRDefault="003B677C" w:rsidP="003B677C">
      <w:pPr>
        <w:widowControl w:val="0"/>
        <w:tabs>
          <w:tab w:val="clear" w:pos="567"/>
        </w:tabs>
        <w:rPr>
          <w:szCs w:val="22"/>
          <w:lang w:val="de-DE"/>
        </w:rPr>
      </w:pPr>
      <w:r>
        <w:rPr>
          <w:snapToGrid w:val="0"/>
          <w:szCs w:val="22"/>
          <w:lang w:val="de-DE" w:eastAsia="de-DE"/>
        </w:rPr>
        <w:t xml:space="preserve">Wenn Ihr Arzt Sie angewiesen hat, </w:t>
      </w:r>
      <w:r w:rsidRPr="008047CF">
        <w:rPr>
          <w:szCs w:val="22"/>
          <w:lang w:val="de-DE"/>
        </w:rPr>
        <w:t xml:space="preserve">Kivexa </w:t>
      </w:r>
      <w:r>
        <w:rPr>
          <w:snapToGrid w:val="0"/>
          <w:szCs w:val="22"/>
          <w:lang w:val="de-DE" w:eastAsia="de-DE"/>
        </w:rPr>
        <w:t xml:space="preserve">erneut einzunehmen, können Sie gebeten werden, Ihre </w:t>
      </w:r>
      <w:r>
        <w:rPr>
          <w:snapToGrid w:val="0"/>
          <w:szCs w:val="22"/>
          <w:lang w:val="de-DE" w:eastAsia="de-DE"/>
        </w:rPr>
        <w:lastRenderedPageBreak/>
        <w:t xml:space="preserve">ersten Dosen </w:t>
      </w:r>
      <w:r>
        <w:rPr>
          <w:szCs w:val="22"/>
          <w:lang w:val="de-DE"/>
        </w:rPr>
        <w:t>in einer Einrichtung einzunehmen, wo eine rasche medizinische Hilfe, falls erforderlich, gewährleistet ist.</w:t>
      </w:r>
    </w:p>
    <w:p w14:paraId="77543A7C" w14:textId="77777777" w:rsidR="003B677C" w:rsidRDefault="003B677C" w:rsidP="003B677C">
      <w:pPr>
        <w:tabs>
          <w:tab w:val="clear" w:pos="567"/>
        </w:tabs>
        <w:rPr>
          <w:lang w:val="de-DE"/>
        </w:rPr>
      </w:pPr>
    </w:p>
    <w:p w14:paraId="77543A7D" w14:textId="77777777" w:rsidR="003B677C" w:rsidRDefault="003B677C" w:rsidP="003B677C">
      <w:pPr>
        <w:tabs>
          <w:tab w:val="clear" w:pos="567"/>
        </w:tabs>
        <w:rPr>
          <w:lang w:val="de-DE"/>
        </w:rPr>
      </w:pPr>
    </w:p>
    <w:p w14:paraId="77543A7E" w14:textId="77777777" w:rsidR="003B677C" w:rsidRDefault="003B677C" w:rsidP="00BD0F45">
      <w:pPr>
        <w:keepNext/>
        <w:keepLines/>
        <w:widowControl w:val="0"/>
        <w:ind w:right="-2"/>
        <w:rPr>
          <w:b/>
          <w:color w:val="000000"/>
          <w:szCs w:val="22"/>
          <w:lang w:val="de-DE"/>
        </w:rPr>
      </w:pPr>
      <w:r>
        <w:rPr>
          <w:b/>
          <w:color w:val="000000"/>
          <w:szCs w:val="22"/>
          <w:lang w:val="de-DE"/>
        </w:rPr>
        <w:t>4.</w:t>
      </w:r>
      <w:r>
        <w:rPr>
          <w:b/>
          <w:color w:val="000000"/>
          <w:szCs w:val="22"/>
          <w:lang w:val="de-DE"/>
        </w:rPr>
        <w:tab/>
      </w:r>
      <w:r w:rsidR="001307D9">
        <w:rPr>
          <w:b/>
          <w:color w:val="000000"/>
          <w:szCs w:val="22"/>
          <w:lang w:val="de-DE"/>
        </w:rPr>
        <w:t>Welche Nebenwirkungen sind möglich</w:t>
      </w:r>
      <w:r>
        <w:rPr>
          <w:b/>
          <w:color w:val="000000"/>
          <w:szCs w:val="22"/>
          <w:lang w:val="de-DE"/>
        </w:rPr>
        <w:t>?</w:t>
      </w:r>
    </w:p>
    <w:p w14:paraId="77543A7F" w14:textId="77777777" w:rsidR="00BD0F45" w:rsidRPr="003D7E78" w:rsidRDefault="00BD0F45" w:rsidP="00BD0F45">
      <w:pPr>
        <w:keepNext/>
        <w:keepLines/>
        <w:rPr>
          <w:lang w:val="de-DE"/>
        </w:rPr>
      </w:pPr>
    </w:p>
    <w:p w14:paraId="77543A80" w14:textId="77777777" w:rsidR="00BD0F45" w:rsidRPr="003D7E78" w:rsidRDefault="00BD0F45" w:rsidP="00EE0C6F">
      <w:pPr>
        <w:widowControl w:val="0"/>
        <w:rPr>
          <w:szCs w:val="22"/>
          <w:lang w:val="de-DE"/>
        </w:rPr>
      </w:pPr>
      <w:r w:rsidRPr="009C62CC">
        <w:rPr>
          <w:szCs w:val="22"/>
          <w:lang w:val="de-DE"/>
        </w:rPr>
        <w:t xml:space="preserve">Während einer HIV-Therapie können eine Gewichtszunahme und ein Anstieg der Blutfett- und Blutzuckerwerte auftreten. Dies hängt teilweise mit dem verbesserten Gesundheitszustand und dem Lebensstil zusammen; bei den Blutfetten manchmal mit den HIV-Arzneimitteln selbst. </w:t>
      </w:r>
      <w:r w:rsidRPr="003D7E78">
        <w:rPr>
          <w:szCs w:val="22"/>
          <w:lang w:val="de-DE"/>
        </w:rPr>
        <w:t>Ihr Arzt wird Sie auf diese Veränderungen hin untersuchen.</w:t>
      </w:r>
    </w:p>
    <w:p w14:paraId="77543A81" w14:textId="77777777" w:rsidR="003B677C" w:rsidRPr="00A85135" w:rsidRDefault="003B677C" w:rsidP="00EE0C6F">
      <w:pPr>
        <w:widowControl w:val="0"/>
        <w:rPr>
          <w:szCs w:val="22"/>
          <w:lang w:val="de-DE"/>
        </w:rPr>
      </w:pPr>
    </w:p>
    <w:p w14:paraId="77543A82" w14:textId="77777777" w:rsidR="003B677C" w:rsidRDefault="003B677C" w:rsidP="00EE0C6F">
      <w:pPr>
        <w:widowControl w:val="0"/>
        <w:rPr>
          <w:lang w:val="de-DE"/>
        </w:rPr>
      </w:pPr>
      <w:r w:rsidRPr="00A85135">
        <w:rPr>
          <w:szCs w:val="22"/>
          <w:lang w:val="de-DE"/>
        </w:rPr>
        <w:t>Wie alle Ar</w:t>
      </w:r>
      <w:r>
        <w:rPr>
          <w:lang w:val="de-DE"/>
        </w:rPr>
        <w:t xml:space="preserve">zneimittel kann </w:t>
      </w:r>
      <w:r w:rsidR="001F3A22">
        <w:rPr>
          <w:lang w:val="de-DE"/>
        </w:rPr>
        <w:t>auch dieses Arzneimittel</w:t>
      </w:r>
      <w:r>
        <w:rPr>
          <w:lang w:val="de-DE"/>
        </w:rPr>
        <w:t xml:space="preserve"> Nebenwirkungen haben, die aber nicht bei jedem auftreten müssen.</w:t>
      </w:r>
    </w:p>
    <w:p w14:paraId="77543A83" w14:textId="77777777" w:rsidR="003B677C" w:rsidRDefault="003B677C" w:rsidP="003B677C">
      <w:pPr>
        <w:tabs>
          <w:tab w:val="clear" w:pos="567"/>
        </w:tabs>
        <w:rPr>
          <w:lang w:val="de-DE"/>
        </w:rPr>
      </w:pPr>
    </w:p>
    <w:p w14:paraId="77543A84" w14:textId="77777777" w:rsidR="003B677C" w:rsidRDefault="003B677C" w:rsidP="003B677C">
      <w:pPr>
        <w:widowControl w:val="0"/>
        <w:tabs>
          <w:tab w:val="clear" w:pos="567"/>
        </w:tabs>
        <w:rPr>
          <w:szCs w:val="22"/>
          <w:lang w:val="de-DE"/>
        </w:rPr>
      </w:pPr>
      <w:r>
        <w:rPr>
          <w:szCs w:val="22"/>
          <w:lang w:val="de-DE"/>
        </w:rPr>
        <w:t xml:space="preserve">Wenn Sie wegen einer HIV-Infektion behandelt werden, kann man nicht immer mit Sicherheit sagen, ob ein aufgetretenes Symptom eine durch </w:t>
      </w:r>
      <w:r>
        <w:rPr>
          <w:lang w:val="de-DE"/>
        </w:rPr>
        <w:t xml:space="preserve">Kivexa </w:t>
      </w:r>
      <w:r>
        <w:rPr>
          <w:szCs w:val="22"/>
          <w:lang w:val="de-DE"/>
        </w:rPr>
        <w:t xml:space="preserve">oder durch andere gleichzeitig eingenommene Arzneimittel bedingte Nebenwirkung ist, oder durch die HIV-Erkrankung selbst verursacht wird. </w:t>
      </w:r>
      <w:r w:rsidRPr="0048158A">
        <w:rPr>
          <w:b/>
          <w:szCs w:val="22"/>
          <w:lang w:val="de-DE"/>
        </w:rPr>
        <w:t>Aus diesem Grund ist es sehr wichtig, dass Sie Ihren Arzt über alle Veränderungen Ihres Gesundheitszustandes informieren.</w:t>
      </w:r>
    </w:p>
    <w:p w14:paraId="77543A85" w14:textId="77777777" w:rsidR="003B677C" w:rsidRDefault="003B677C" w:rsidP="003B677C">
      <w:pPr>
        <w:widowControl w:val="0"/>
        <w:tabs>
          <w:tab w:val="clear" w:pos="567"/>
        </w:tabs>
        <w:rPr>
          <w:szCs w:val="22"/>
          <w:lang w:val="de-DE"/>
        </w:rPr>
      </w:pPr>
    </w:p>
    <w:p w14:paraId="77543A86" w14:textId="77777777" w:rsidR="00D60192" w:rsidRDefault="000639E9" w:rsidP="00D60192">
      <w:pPr>
        <w:pStyle w:val="Warning"/>
        <w:numPr>
          <w:ilvl w:val="0"/>
          <w:numId w:val="0"/>
        </w:numPr>
        <w:tabs>
          <w:tab w:val="clear" w:pos="567"/>
          <w:tab w:val="clear" w:pos="851"/>
        </w:tabs>
        <w:spacing w:before="0"/>
        <w:ind w:left="284"/>
        <w:rPr>
          <w:szCs w:val="22"/>
          <w:lang w:val="de-DE"/>
        </w:rPr>
      </w:pPr>
      <w:r>
        <w:rPr>
          <w:szCs w:val="22"/>
          <w:lang w:val="de-DE"/>
        </w:rPr>
        <w:t>Selbst</w:t>
      </w:r>
      <w:r w:rsidR="00B41246" w:rsidRPr="00271626">
        <w:rPr>
          <w:szCs w:val="22"/>
          <w:lang w:val="de-DE"/>
        </w:rPr>
        <w:t xml:space="preserve"> Patienten,</w:t>
      </w:r>
      <w:r w:rsidR="00B41246" w:rsidRPr="00271626">
        <w:rPr>
          <w:color w:val="000000"/>
          <w:szCs w:val="22"/>
          <w:lang w:val="de-DE"/>
        </w:rPr>
        <w:t xml:space="preserve"> die kein</w:t>
      </w:r>
      <w:r w:rsidR="00B41246" w:rsidRPr="00271626">
        <w:rPr>
          <w:szCs w:val="22"/>
          <w:lang w:val="de-DE"/>
        </w:rPr>
        <w:t xml:space="preserve"> HLA-B*5701-Gen haben, können </w:t>
      </w:r>
      <w:r>
        <w:rPr>
          <w:szCs w:val="22"/>
          <w:lang w:val="de-DE"/>
        </w:rPr>
        <w:t xml:space="preserve">dennoch </w:t>
      </w:r>
      <w:r w:rsidR="00B41246" w:rsidRPr="00271626">
        <w:rPr>
          <w:szCs w:val="22"/>
          <w:lang w:val="de-DE"/>
        </w:rPr>
        <w:t xml:space="preserve">eine </w:t>
      </w:r>
      <w:r w:rsidR="00B41246" w:rsidRPr="00154DE3">
        <w:rPr>
          <w:b/>
          <w:szCs w:val="22"/>
          <w:lang w:val="de-DE"/>
        </w:rPr>
        <w:t>Überempfindlichkeitsreaktion</w:t>
      </w:r>
      <w:r w:rsidR="00B41246" w:rsidRPr="00EE237F">
        <w:rPr>
          <w:szCs w:val="22"/>
          <w:lang w:val="de-DE"/>
        </w:rPr>
        <w:t xml:space="preserve"> (</w:t>
      </w:r>
      <w:r w:rsidR="00B41246">
        <w:rPr>
          <w:szCs w:val="22"/>
          <w:lang w:val="de-DE"/>
        </w:rPr>
        <w:t xml:space="preserve">eine </w:t>
      </w:r>
      <w:r w:rsidR="00B41246" w:rsidRPr="00EE237F">
        <w:rPr>
          <w:szCs w:val="22"/>
          <w:lang w:val="de-DE"/>
        </w:rPr>
        <w:t>schwerwiegende allergische Reaktion)</w:t>
      </w:r>
      <w:r w:rsidR="00B41246">
        <w:rPr>
          <w:szCs w:val="22"/>
          <w:lang w:val="de-DE"/>
        </w:rPr>
        <w:t xml:space="preserve"> entwickeln</w:t>
      </w:r>
      <w:r w:rsidR="00B41246" w:rsidRPr="00154DE3">
        <w:rPr>
          <w:szCs w:val="22"/>
          <w:lang w:val="de-DE"/>
        </w:rPr>
        <w:t>.</w:t>
      </w:r>
      <w:r w:rsidR="00B41246" w:rsidRPr="00271626">
        <w:rPr>
          <w:szCs w:val="22"/>
          <w:lang w:val="de-DE"/>
        </w:rPr>
        <w:t xml:space="preserve"> </w:t>
      </w:r>
      <w:r w:rsidR="00B41246" w:rsidRPr="00EE237F">
        <w:rPr>
          <w:szCs w:val="22"/>
          <w:lang w:val="de-DE"/>
        </w:rPr>
        <w:t>Diese</w:t>
      </w:r>
      <w:r w:rsidR="00B41246">
        <w:rPr>
          <w:szCs w:val="22"/>
          <w:lang w:val="de-DE"/>
        </w:rPr>
        <w:t xml:space="preserve"> Reaktion wird</w:t>
      </w:r>
      <w:r w:rsidR="00B41246" w:rsidRPr="00EE237F">
        <w:rPr>
          <w:szCs w:val="22"/>
          <w:lang w:val="de-DE"/>
        </w:rPr>
        <w:t xml:space="preserve"> </w:t>
      </w:r>
      <w:r w:rsidR="00B41246">
        <w:rPr>
          <w:szCs w:val="22"/>
          <w:lang w:val="de-DE"/>
        </w:rPr>
        <w:t xml:space="preserve">in </w:t>
      </w:r>
      <w:r w:rsidR="00B41246" w:rsidRPr="00EE237F">
        <w:rPr>
          <w:szCs w:val="22"/>
          <w:lang w:val="de-DE"/>
        </w:rPr>
        <w:t xml:space="preserve">dieser </w:t>
      </w:r>
      <w:r w:rsidR="00B41246">
        <w:rPr>
          <w:szCs w:val="22"/>
          <w:lang w:val="de-DE"/>
        </w:rPr>
        <w:t>Packungsbeilage</w:t>
      </w:r>
      <w:r w:rsidR="00B41246" w:rsidRPr="00EE237F">
        <w:rPr>
          <w:szCs w:val="22"/>
          <w:lang w:val="de-DE"/>
        </w:rPr>
        <w:t xml:space="preserve"> </w:t>
      </w:r>
      <w:r w:rsidR="00B41246">
        <w:rPr>
          <w:szCs w:val="22"/>
          <w:lang w:val="de-DE"/>
        </w:rPr>
        <w:t xml:space="preserve">im Abschnitt </w:t>
      </w:r>
      <w:r w:rsidR="00B41246" w:rsidRPr="00EE237F">
        <w:rPr>
          <w:szCs w:val="22"/>
          <w:lang w:val="de-DE"/>
        </w:rPr>
        <w:t>„</w:t>
      </w:r>
      <w:r w:rsidR="00B41246">
        <w:rPr>
          <w:szCs w:val="22"/>
          <w:lang w:val="de-DE"/>
        </w:rPr>
        <w:t>Überempfindlichkeitsreaktionen</w:t>
      </w:r>
      <w:r w:rsidR="00B41246" w:rsidRPr="00EE237F">
        <w:rPr>
          <w:szCs w:val="22"/>
          <w:lang w:val="de-DE"/>
        </w:rPr>
        <w:t>“ beschrieben.</w:t>
      </w:r>
    </w:p>
    <w:p w14:paraId="77543A87" w14:textId="77777777" w:rsidR="00D60192" w:rsidRDefault="00D60192" w:rsidP="00D60192">
      <w:pPr>
        <w:pStyle w:val="Warning"/>
        <w:numPr>
          <w:ilvl w:val="0"/>
          <w:numId w:val="0"/>
        </w:numPr>
        <w:tabs>
          <w:tab w:val="clear" w:pos="567"/>
          <w:tab w:val="clear" w:pos="851"/>
        </w:tabs>
        <w:spacing w:before="0"/>
        <w:ind w:left="284"/>
        <w:rPr>
          <w:b/>
          <w:szCs w:val="22"/>
          <w:lang w:val="de-DE"/>
        </w:rPr>
      </w:pPr>
    </w:p>
    <w:p w14:paraId="77543A88" w14:textId="77777777" w:rsidR="003B677C" w:rsidRPr="00F3318B" w:rsidRDefault="003B677C" w:rsidP="00D60192">
      <w:pPr>
        <w:pStyle w:val="Warning"/>
        <w:numPr>
          <w:ilvl w:val="0"/>
          <w:numId w:val="0"/>
        </w:numPr>
        <w:tabs>
          <w:tab w:val="clear" w:pos="567"/>
          <w:tab w:val="clear" w:pos="851"/>
        </w:tabs>
        <w:spacing w:before="0"/>
        <w:ind w:left="284"/>
        <w:rPr>
          <w:szCs w:val="22"/>
          <w:lang w:val="de-DE"/>
        </w:rPr>
      </w:pPr>
      <w:r w:rsidRPr="00EE237F">
        <w:rPr>
          <w:b/>
          <w:szCs w:val="22"/>
          <w:lang w:val="de-DE"/>
        </w:rPr>
        <w:t xml:space="preserve">Es ist </w:t>
      </w:r>
      <w:r>
        <w:rPr>
          <w:b/>
          <w:szCs w:val="22"/>
          <w:lang w:val="de-DE"/>
        </w:rPr>
        <w:t xml:space="preserve">sehr </w:t>
      </w:r>
      <w:r w:rsidRPr="00EE237F">
        <w:rPr>
          <w:b/>
          <w:szCs w:val="22"/>
          <w:lang w:val="de-DE"/>
        </w:rPr>
        <w:t>wichtig, dass Sie die Information über diese schwerwiegende Reaktion lesen und verstehen.</w:t>
      </w:r>
    </w:p>
    <w:p w14:paraId="77543A89" w14:textId="77777777" w:rsidR="003B677C" w:rsidRDefault="003B677C" w:rsidP="003B677C">
      <w:pPr>
        <w:widowControl w:val="0"/>
        <w:tabs>
          <w:tab w:val="clear" w:pos="567"/>
        </w:tabs>
        <w:rPr>
          <w:color w:val="000000"/>
          <w:szCs w:val="22"/>
          <w:lang w:val="de-DE"/>
        </w:rPr>
      </w:pPr>
    </w:p>
    <w:p w14:paraId="77543A8A" w14:textId="77777777" w:rsidR="003B677C" w:rsidRDefault="00593276" w:rsidP="00EE0C6F">
      <w:pPr>
        <w:keepNext/>
        <w:tabs>
          <w:tab w:val="clear" w:pos="567"/>
        </w:tabs>
        <w:rPr>
          <w:szCs w:val="22"/>
          <w:lang w:val="de-DE"/>
        </w:rPr>
      </w:pPr>
      <w:r>
        <w:rPr>
          <w:b/>
          <w:szCs w:val="22"/>
          <w:lang w:val="de-DE"/>
        </w:rPr>
        <w:t>Neben den nachfolgend</w:t>
      </w:r>
      <w:r w:rsidR="003B677C" w:rsidRPr="009E0B7B">
        <w:rPr>
          <w:b/>
          <w:szCs w:val="22"/>
          <w:lang w:val="de-DE"/>
        </w:rPr>
        <w:t xml:space="preserve"> für </w:t>
      </w:r>
      <w:r w:rsidR="003B677C" w:rsidRPr="00874816">
        <w:rPr>
          <w:b/>
          <w:szCs w:val="22"/>
          <w:lang w:val="de-DE"/>
        </w:rPr>
        <w:t xml:space="preserve">Kivexa </w:t>
      </w:r>
      <w:r w:rsidR="003B677C" w:rsidRPr="009E0B7B">
        <w:rPr>
          <w:b/>
          <w:szCs w:val="22"/>
          <w:lang w:val="de-DE"/>
        </w:rPr>
        <w:t xml:space="preserve">aufgeführten Nebenwirkungen </w:t>
      </w:r>
      <w:r w:rsidR="003B677C">
        <w:rPr>
          <w:szCs w:val="22"/>
          <w:lang w:val="de-DE"/>
        </w:rPr>
        <w:t xml:space="preserve">können sich </w:t>
      </w:r>
      <w:r>
        <w:rPr>
          <w:szCs w:val="22"/>
          <w:lang w:val="de-DE"/>
        </w:rPr>
        <w:t xml:space="preserve">auch </w:t>
      </w:r>
      <w:r w:rsidR="003B677C">
        <w:rPr>
          <w:szCs w:val="22"/>
          <w:lang w:val="de-DE"/>
        </w:rPr>
        <w:t>andere Begleiterkrankungen unter einer HIV-Kombinationstherapie entwickeln.</w:t>
      </w:r>
    </w:p>
    <w:p w14:paraId="77543A8B" w14:textId="77777777" w:rsidR="003B677C" w:rsidRDefault="003B677C" w:rsidP="003D4915">
      <w:pPr>
        <w:pStyle w:val="Action"/>
        <w:numPr>
          <w:ilvl w:val="0"/>
          <w:numId w:val="0"/>
        </w:numPr>
        <w:tabs>
          <w:tab w:val="clear" w:pos="567"/>
        </w:tabs>
        <w:spacing w:before="0"/>
        <w:ind w:left="284"/>
        <w:rPr>
          <w:szCs w:val="22"/>
          <w:lang w:val="de-DE"/>
        </w:rPr>
      </w:pPr>
      <w:r w:rsidRPr="009E0B7B">
        <w:rPr>
          <w:szCs w:val="22"/>
          <w:lang w:val="de-DE"/>
        </w:rPr>
        <w:t>Es ist w</w:t>
      </w:r>
      <w:r>
        <w:rPr>
          <w:szCs w:val="22"/>
          <w:lang w:val="de-DE"/>
        </w:rPr>
        <w:t xml:space="preserve">ichtig, dass Sie die </w:t>
      </w:r>
      <w:r w:rsidR="00593276">
        <w:rPr>
          <w:szCs w:val="22"/>
          <w:lang w:val="de-DE"/>
        </w:rPr>
        <w:t>weiter unten stehenden</w:t>
      </w:r>
      <w:r>
        <w:rPr>
          <w:szCs w:val="22"/>
          <w:lang w:val="de-DE"/>
        </w:rPr>
        <w:t xml:space="preserve"> Informationen in </w:t>
      </w:r>
      <w:r w:rsidRPr="00EE237F">
        <w:rPr>
          <w:szCs w:val="22"/>
          <w:lang w:val="de-DE"/>
        </w:rPr>
        <w:t xml:space="preserve">dieser </w:t>
      </w:r>
      <w:r w:rsidR="00593276">
        <w:rPr>
          <w:szCs w:val="22"/>
          <w:lang w:val="de-DE"/>
        </w:rPr>
        <w:t>Packungsbeilage</w:t>
      </w:r>
      <w:r w:rsidRPr="00EE237F">
        <w:rPr>
          <w:szCs w:val="22"/>
          <w:lang w:val="de-DE"/>
        </w:rPr>
        <w:t xml:space="preserve"> unter „</w:t>
      </w:r>
      <w:r>
        <w:rPr>
          <w:szCs w:val="22"/>
          <w:lang w:val="de-DE"/>
        </w:rPr>
        <w:t>Andere mögliche Nebenwirkungen einer HIV-Kombinationstherapie</w:t>
      </w:r>
      <w:r w:rsidRPr="00EE237F">
        <w:rPr>
          <w:szCs w:val="22"/>
          <w:lang w:val="de-DE"/>
        </w:rPr>
        <w:t xml:space="preserve">“ </w:t>
      </w:r>
      <w:r>
        <w:rPr>
          <w:szCs w:val="22"/>
          <w:lang w:val="de-DE"/>
        </w:rPr>
        <w:t>les</w:t>
      </w:r>
      <w:r w:rsidRPr="00EE237F">
        <w:rPr>
          <w:szCs w:val="22"/>
          <w:lang w:val="de-DE"/>
        </w:rPr>
        <w:t>en</w:t>
      </w:r>
      <w:r w:rsidRPr="00963208">
        <w:rPr>
          <w:szCs w:val="22"/>
          <w:lang w:val="de-DE"/>
        </w:rPr>
        <w:t>.</w:t>
      </w:r>
    </w:p>
    <w:p w14:paraId="3506D501" w14:textId="77777777" w:rsidR="000233EE" w:rsidRDefault="000233EE" w:rsidP="003D4915">
      <w:pPr>
        <w:pStyle w:val="Action"/>
        <w:numPr>
          <w:ilvl w:val="0"/>
          <w:numId w:val="0"/>
        </w:numPr>
        <w:tabs>
          <w:tab w:val="clear" w:pos="567"/>
        </w:tabs>
        <w:spacing w:before="0"/>
        <w:ind w:left="284"/>
        <w:rPr>
          <w:szCs w:val="22"/>
          <w:lang w:val="de-DE"/>
        </w:rPr>
      </w:pPr>
    </w:p>
    <w:tbl>
      <w:tblPr>
        <w:tblStyle w:val="TableGrid"/>
        <w:tblW w:w="9356" w:type="dxa"/>
        <w:tblInd w:w="-147" w:type="dxa"/>
        <w:tblLook w:val="04A0" w:firstRow="1" w:lastRow="0" w:firstColumn="1" w:lastColumn="0" w:noHBand="0" w:noVBand="1"/>
      </w:tblPr>
      <w:tblGrid>
        <w:gridCol w:w="9356"/>
      </w:tblGrid>
      <w:tr w:rsidR="009003EE" w:rsidRPr="00BB417E" w14:paraId="4B878ADE" w14:textId="77777777" w:rsidTr="00113A6A">
        <w:trPr>
          <w:trHeight w:val="699"/>
        </w:trPr>
        <w:tc>
          <w:tcPr>
            <w:tcW w:w="9356" w:type="dxa"/>
          </w:tcPr>
          <w:p w14:paraId="7814AD6A" w14:textId="77777777" w:rsidR="000233EE" w:rsidRPr="000233EE" w:rsidRDefault="000233EE" w:rsidP="00113A6A">
            <w:pPr>
              <w:pStyle w:val="Action"/>
              <w:numPr>
                <w:ilvl w:val="0"/>
                <w:numId w:val="0"/>
              </w:numPr>
              <w:rPr>
                <w:b/>
                <w:szCs w:val="22"/>
                <w:lang w:val="de-DE"/>
              </w:rPr>
            </w:pPr>
            <w:r w:rsidRPr="000233EE">
              <w:rPr>
                <w:b/>
                <w:szCs w:val="22"/>
                <w:lang w:val="de-DE"/>
              </w:rPr>
              <w:t>Überempfindlichkeitsreaktionen</w:t>
            </w:r>
          </w:p>
          <w:p w14:paraId="44C49964" w14:textId="77777777" w:rsidR="000A591C" w:rsidRPr="000A591C" w:rsidRDefault="000A591C" w:rsidP="00113A6A">
            <w:pPr>
              <w:pStyle w:val="Action"/>
              <w:numPr>
                <w:ilvl w:val="0"/>
                <w:numId w:val="0"/>
              </w:numPr>
              <w:tabs>
                <w:tab w:val="clear" w:pos="567"/>
                <w:tab w:val="left" w:pos="30"/>
              </w:tabs>
              <w:ind w:left="28"/>
              <w:rPr>
                <w:szCs w:val="22"/>
                <w:lang w:val="de-DE"/>
              </w:rPr>
            </w:pPr>
            <w:r w:rsidRPr="000A591C">
              <w:rPr>
                <w:b/>
                <w:szCs w:val="22"/>
                <w:lang w:val="de-DE"/>
              </w:rPr>
              <w:t>Kivexa</w:t>
            </w:r>
            <w:r w:rsidRPr="000A591C">
              <w:rPr>
                <w:szCs w:val="22"/>
                <w:lang w:val="de-DE"/>
              </w:rPr>
              <w:t xml:space="preserve"> </w:t>
            </w:r>
            <w:r w:rsidRPr="000A591C">
              <w:rPr>
                <w:b/>
                <w:szCs w:val="22"/>
                <w:lang w:val="de-DE"/>
              </w:rPr>
              <w:t>enthält Abacavir</w:t>
            </w:r>
            <w:r w:rsidRPr="000A591C">
              <w:rPr>
                <w:szCs w:val="22"/>
                <w:lang w:val="de-DE"/>
              </w:rPr>
              <w:t xml:space="preserve"> (das auch ein Wirkstoff in Arzneimitteln wie </w:t>
            </w:r>
            <w:r w:rsidRPr="000A591C">
              <w:rPr>
                <w:b/>
                <w:szCs w:val="22"/>
                <w:lang w:val="de-DE"/>
              </w:rPr>
              <w:t>Trizivir</w:t>
            </w:r>
            <w:r w:rsidRPr="000A591C">
              <w:rPr>
                <w:szCs w:val="22"/>
                <w:lang w:val="de-DE"/>
              </w:rPr>
              <w:t xml:space="preserve">, </w:t>
            </w:r>
            <w:r w:rsidRPr="000A591C">
              <w:rPr>
                <w:b/>
                <w:szCs w:val="22"/>
                <w:lang w:val="de-DE"/>
              </w:rPr>
              <w:t xml:space="preserve">Triumeq </w:t>
            </w:r>
            <w:r w:rsidRPr="000A591C">
              <w:rPr>
                <w:szCs w:val="22"/>
                <w:lang w:val="de-DE"/>
              </w:rPr>
              <w:t xml:space="preserve">und </w:t>
            </w:r>
            <w:r w:rsidRPr="000A591C">
              <w:rPr>
                <w:b/>
                <w:szCs w:val="22"/>
                <w:lang w:val="de-DE"/>
              </w:rPr>
              <w:t>Ziagen</w:t>
            </w:r>
            <w:r w:rsidRPr="000A591C">
              <w:rPr>
                <w:szCs w:val="22"/>
                <w:lang w:val="de-DE"/>
              </w:rPr>
              <w:t xml:space="preserve"> ist). Abacavir kann eine schwerwiegende, als Überempfindlichkeitsreaktion bekannte allergische Reaktion auslösen.</w:t>
            </w:r>
          </w:p>
          <w:p w14:paraId="453D5CC8" w14:textId="77777777" w:rsidR="000A591C" w:rsidRPr="000A591C" w:rsidRDefault="000A591C" w:rsidP="00113A6A">
            <w:pPr>
              <w:pStyle w:val="Action"/>
              <w:numPr>
                <w:ilvl w:val="0"/>
                <w:numId w:val="0"/>
              </w:numPr>
              <w:tabs>
                <w:tab w:val="clear" w:pos="567"/>
                <w:tab w:val="left" w:pos="30"/>
              </w:tabs>
              <w:spacing w:before="0"/>
              <w:ind w:left="28"/>
              <w:rPr>
                <w:szCs w:val="22"/>
                <w:lang w:val="de-DE"/>
              </w:rPr>
            </w:pPr>
            <w:r w:rsidRPr="000A591C">
              <w:rPr>
                <w:szCs w:val="22"/>
                <w:lang w:val="de-DE"/>
              </w:rPr>
              <w:t>Diese Überempfindlichkeitsreaktionen traten häufiger bei Personen auf, die Abacavir-haltige Arzneimittel einnehmen.</w:t>
            </w:r>
          </w:p>
          <w:p w14:paraId="49F5AD4B" w14:textId="77777777" w:rsidR="000A591C" w:rsidRPr="000A591C" w:rsidRDefault="000A591C" w:rsidP="00113A6A">
            <w:pPr>
              <w:pStyle w:val="Action"/>
              <w:numPr>
                <w:ilvl w:val="0"/>
                <w:numId w:val="0"/>
              </w:numPr>
              <w:tabs>
                <w:tab w:val="clear" w:pos="567"/>
                <w:tab w:val="left" w:pos="30"/>
              </w:tabs>
              <w:spacing w:before="0"/>
              <w:ind w:firstLine="28"/>
              <w:rPr>
                <w:szCs w:val="22"/>
                <w:lang w:val="de-DE"/>
              </w:rPr>
            </w:pPr>
          </w:p>
          <w:p w14:paraId="7105EB36" w14:textId="77777777" w:rsidR="000A591C" w:rsidRPr="000A591C" w:rsidRDefault="000A591C">
            <w:pPr>
              <w:pStyle w:val="Action"/>
              <w:keepNext/>
              <w:numPr>
                <w:ilvl w:val="0"/>
                <w:numId w:val="0"/>
              </w:numPr>
              <w:tabs>
                <w:tab w:val="clear" w:pos="284"/>
                <w:tab w:val="clear" w:pos="567"/>
                <w:tab w:val="left" w:pos="30"/>
              </w:tabs>
              <w:spacing w:before="0"/>
              <w:rPr>
                <w:b/>
                <w:szCs w:val="22"/>
                <w:lang w:val="de-DE"/>
              </w:rPr>
              <w:pPrChange w:id="610" w:author="Applicant" w:date="2025-10-08T15:51:00Z" w16du:dateUtc="2025-10-08T13:51:00Z">
                <w:pPr>
                  <w:pStyle w:val="Action"/>
                  <w:numPr>
                    <w:numId w:val="0"/>
                  </w:numPr>
                  <w:tabs>
                    <w:tab w:val="clear" w:pos="284"/>
                    <w:tab w:val="clear" w:pos="567"/>
                    <w:tab w:val="left" w:pos="30"/>
                  </w:tabs>
                  <w:spacing w:before="0"/>
                  <w:ind w:left="0" w:firstLine="0"/>
                </w:pPr>
              </w:pPrChange>
            </w:pPr>
            <w:r w:rsidRPr="000A591C">
              <w:rPr>
                <w:b/>
                <w:szCs w:val="22"/>
                <w:lang w:val="de-DE"/>
              </w:rPr>
              <w:t>Bei wem können diese Reaktionen auftreten?</w:t>
            </w:r>
          </w:p>
          <w:p w14:paraId="0B1D7613" w14:textId="77777777" w:rsidR="000A591C" w:rsidRPr="000A591C" w:rsidRDefault="000A591C" w:rsidP="00113A6A">
            <w:pPr>
              <w:pStyle w:val="Action"/>
              <w:numPr>
                <w:ilvl w:val="0"/>
                <w:numId w:val="0"/>
              </w:numPr>
              <w:tabs>
                <w:tab w:val="clear" w:pos="284"/>
                <w:tab w:val="clear" w:pos="567"/>
                <w:tab w:val="left" w:pos="30"/>
              </w:tabs>
              <w:spacing w:before="0" w:after="120"/>
              <w:rPr>
                <w:szCs w:val="22"/>
                <w:lang w:val="de-DE"/>
              </w:rPr>
            </w:pPr>
            <w:r w:rsidRPr="000A591C">
              <w:rPr>
                <w:szCs w:val="22"/>
                <w:lang w:val="de-DE"/>
              </w:rPr>
              <w:t>Jeder, der Kivexa einnimmt, kann eine Überempfindlichkeitsreaktion auf Abacavir entwickeln, die lebensbedrohlich werden kann, wenn Kivexa weiterhin eingenommen wird.</w:t>
            </w:r>
          </w:p>
          <w:p w14:paraId="04476955" w14:textId="77777777" w:rsidR="000A591C" w:rsidRDefault="000A591C" w:rsidP="00113A6A">
            <w:pPr>
              <w:pStyle w:val="Action"/>
              <w:numPr>
                <w:ilvl w:val="0"/>
                <w:numId w:val="0"/>
              </w:numPr>
              <w:tabs>
                <w:tab w:val="clear" w:pos="284"/>
                <w:tab w:val="clear" w:pos="567"/>
                <w:tab w:val="left" w:pos="30"/>
              </w:tabs>
              <w:spacing w:before="0"/>
              <w:rPr>
                <w:b/>
                <w:szCs w:val="22"/>
                <w:lang w:val="de-DE"/>
              </w:rPr>
            </w:pPr>
            <w:r w:rsidRPr="000A591C">
              <w:rPr>
                <w:szCs w:val="22"/>
                <w:lang w:val="de-DE"/>
              </w:rPr>
              <w:t xml:space="preserve">Bei Ihnen kann sich mit höherer Wahrscheinlichkeit diese Reaktion entwickeln, wenn Sie Träger eines Gens namens </w:t>
            </w:r>
            <w:r w:rsidRPr="000A591C">
              <w:rPr>
                <w:b/>
                <w:szCs w:val="22"/>
                <w:lang w:val="de-DE"/>
              </w:rPr>
              <w:t>HLA-B*5701</w:t>
            </w:r>
            <w:r w:rsidRPr="000A591C">
              <w:rPr>
                <w:szCs w:val="22"/>
                <w:lang w:val="de-DE"/>
              </w:rPr>
              <w:t xml:space="preserve"> sind (Sie können diese Reaktion aber auch entwickeln, wenn Sie nicht Träger dieses Gens sind). Sie müssen vor Verschreibung von Kivexa auf das Vorhandensein dieses Gens getestet werden. </w:t>
            </w:r>
            <w:r w:rsidRPr="000A591C">
              <w:rPr>
                <w:b/>
                <w:szCs w:val="22"/>
                <w:lang w:val="de-DE"/>
              </w:rPr>
              <w:t>Falls Ihnen bekannt ist, dass Sie Träger dieses Gens sind, sollten Sie Ihren Arzt vor Einnahme von Kivexa</w:t>
            </w:r>
            <w:r w:rsidRPr="000A591C">
              <w:rPr>
                <w:szCs w:val="22"/>
                <w:lang w:val="de-DE"/>
              </w:rPr>
              <w:t xml:space="preserve"> </w:t>
            </w:r>
            <w:r w:rsidRPr="000A591C">
              <w:rPr>
                <w:b/>
                <w:szCs w:val="22"/>
                <w:lang w:val="de-DE"/>
              </w:rPr>
              <w:t>informieren.</w:t>
            </w:r>
          </w:p>
          <w:p w14:paraId="3C0BCF9E" w14:textId="77777777" w:rsidR="00BC3EE2" w:rsidRPr="000A591C" w:rsidRDefault="00BC3EE2" w:rsidP="00113A6A">
            <w:pPr>
              <w:pStyle w:val="Action"/>
              <w:numPr>
                <w:ilvl w:val="0"/>
                <w:numId w:val="0"/>
              </w:numPr>
              <w:tabs>
                <w:tab w:val="clear" w:pos="567"/>
                <w:tab w:val="left" w:pos="30"/>
              </w:tabs>
              <w:spacing w:before="0"/>
              <w:ind w:firstLine="28"/>
              <w:rPr>
                <w:szCs w:val="22"/>
                <w:lang w:val="de-DE"/>
              </w:rPr>
            </w:pPr>
          </w:p>
          <w:p w14:paraId="498EC947" w14:textId="340DD0E8" w:rsidR="00BC3EE2" w:rsidRDefault="00BC3EE2" w:rsidP="00113A6A">
            <w:pPr>
              <w:pStyle w:val="Action"/>
              <w:numPr>
                <w:ilvl w:val="0"/>
                <w:numId w:val="0"/>
              </w:numPr>
              <w:tabs>
                <w:tab w:val="clear" w:pos="567"/>
              </w:tabs>
              <w:spacing w:before="0"/>
              <w:rPr>
                <w:szCs w:val="22"/>
                <w:lang w:val="de-DE"/>
              </w:rPr>
            </w:pPr>
            <w:r w:rsidRPr="00BC3EE2">
              <w:rPr>
                <w:szCs w:val="22"/>
                <w:lang w:val="de-DE"/>
              </w:rPr>
              <w:t>In einer klinischen Studie entwickelten etwa 3 bis 4 von 100</w:t>
            </w:r>
            <w:ins w:id="611" w:author="Applicant" w:date="2025-10-08T15:51:00Z" w16du:dateUtc="2025-10-08T13:51:00Z">
              <w:r w:rsidR="00A85135">
                <w:rPr>
                  <w:szCs w:val="22"/>
                  <w:lang w:val="de-DE"/>
                </w:rPr>
                <w:t> </w:t>
              </w:r>
            </w:ins>
            <w:del w:id="612" w:author="Applicant" w:date="2025-10-08T15:51:00Z" w16du:dateUtc="2025-10-08T13:51:00Z">
              <w:r w:rsidRPr="00BC3EE2" w:rsidDel="00A85135">
                <w:rPr>
                  <w:szCs w:val="22"/>
                  <w:lang w:val="de-DE"/>
                </w:rPr>
                <w:delText xml:space="preserve"> </w:delText>
              </w:r>
            </w:del>
            <w:r w:rsidRPr="00BC3EE2">
              <w:rPr>
                <w:szCs w:val="22"/>
                <w:lang w:val="de-DE"/>
              </w:rPr>
              <w:t>Patienten, die mit Abacavir behandelt wurden und die kein HLA-B*5701-Gen hatten, eine Überempfindlichkeitsreaktion.</w:t>
            </w:r>
          </w:p>
          <w:p w14:paraId="44F39738" w14:textId="77777777" w:rsidR="00D348D5" w:rsidRDefault="00D348D5" w:rsidP="00113A6A">
            <w:pPr>
              <w:pStyle w:val="Action"/>
              <w:numPr>
                <w:ilvl w:val="0"/>
                <w:numId w:val="0"/>
              </w:numPr>
              <w:tabs>
                <w:tab w:val="clear" w:pos="567"/>
              </w:tabs>
              <w:spacing w:before="0"/>
              <w:rPr>
                <w:szCs w:val="22"/>
                <w:lang w:val="de-DE"/>
              </w:rPr>
            </w:pPr>
          </w:p>
          <w:p w14:paraId="5AA51D84" w14:textId="77777777" w:rsidR="00076D49" w:rsidRPr="00076D49" w:rsidRDefault="00076D49">
            <w:pPr>
              <w:pStyle w:val="Action"/>
              <w:keepNext/>
              <w:numPr>
                <w:ilvl w:val="0"/>
                <w:numId w:val="0"/>
              </w:numPr>
              <w:spacing w:before="0"/>
              <w:rPr>
                <w:b/>
                <w:szCs w:val="22"/>
                <w:lang w:val="de-DE"/>
              </w:rPr>
              <w:pPrChange w:id="613" w:author="Applicant" w:date="2025-10-08T15:51:00Z" w16du:dateUtc="2025-10-08T13:51:00Z">
                <w:pPr>
                  <w:pStyle w:val="Action"/>
                  <w:keepNext/>
                  <w:keepLines/>
                  <w:numPr>
                    <w:numId w:val="0"/>
                  </w:numPr>
                  <w:spacing w:before="0"/>
                  <w:ind w:left="0" w:firstLine="0"/>
                </w:pPr>
              </w:pPrChange>
            </w:pPr>
            <w:r w:rsidRPr="00076D49">
              <w:rPr>
                <w:b/>
                <w:szCs w:val="22"/>
                <w:lang w:val="de-DE"/>
              </w:rPr>
              <w:lastRenderedPageBreak/>
              <w:t>Welche Symptome können auftreten?</w:t>
            </w:r>
          </w:p>
          <w:p w14:paraId="0B6A410D" w14:textId="77777777" w:rsidR="00076D49" w:rsidRPr="00076D49" w:rsidRDefault="00076D49" w:rsidP="00113A6A">
            <w:pPr>
              <w:pStyle w:val="Action"/>
              <w:keepNext/>
              <w:keepLines/>
              <w:numPr>
                <w:ilvl w:val="0"/>
                <w:numId w:val="0"/>
              </w:numPr>
              <w:spacing w:before="0"/>
              <w:rPr>
                <w:szCs w:val="22"/>
                <w:lang w:val="de-DE"/>
              </w:rPr>
            </w:pPr>
            <w:r w:rsidRPr="00076D49">
              <w:rPr>
                <w:szCs w:val="22"/>
                <w:lang w:val="de-DE"/>
              </w:rPr>
              <w:t>Die häufigsten Symptome sind:</w:t>
            </w:r>
          </w:p>
          <w:p w14:paraId="064E3903" w14:textId="77777777" w:rsidR="00076D49" w:rsidRPr="00076D49" w:rsidRDefault="00076D49" w:rsidP="00113A6A">
            <w:pPr>
              <w:pStyle w:val="Action"/>
              <w:keepNext/>
              <w:keepLines/>
              <w:numPr>
                <w:ilvl w:val="0"/>
                <w:numId w:val="52"/>
              </w:numPr>
              <w:tabs>
                <w:tab w:val="clear" w:pos="284"/>
                <w:tab w:val="clear" w:pos="567"/>
                <w:tab w:val="left" w:pos="739"/>
              </w:tabs>
              <w:spacing w:before="0" w:after="120" w:line="240" w:lineRule="auto"/>
              <w:ind w:left="738" w:hanging="284"/>
              <w:rPr>
                <w:b/>
                <w:szCs w:val="22"/>
                <w:lang w:val="de-DE"/>
              </w:rPr>
            </w:pPr>
            <w:r w:rsidRPr="00076D49">
              <w:rPr>
                <w:b/>
                <w:szCs w:val="22"/>
                <w:lang w:val="de-DE"/>
              </w:rPr>
              <w:t xml:space="preserve">Fieber </w:t>
            </w:r>
            <w:r w:rsidRPr="00076D49">
              <w:rPr>
                <w:szCs w:val="22"/>
                <w:lang w:val="de-DE"/>
              </w:rPr>
              <w:t xml:space="preserve">(erhöhte Körpertemperatur) und </w:t>
            </w:r>
            <w:r w:rsidRPr="00076D49">
              <w:rPr>
                <w:b/>
                <w:szCs w:val="22"/>
                <w:lang w:val="de-DE"/>
              </w:rPr>
              <w:t>Hautausschlag</w:t>
            </w:r>
            <w:r w:rsidRPr="00076D49">
              <w:rPr>
                <w:szCs w:val="22"/>
                <w:lang w:val="de-DE"/>
              </w:rPr>
              <w:t>.</w:t>
            </w:r>
          </w:p>
          <w:p w14:paraId="01EDDECB" w14:textId="77777777" w:rsidR="00076D49" w:rsidRPr="00076D49" w:rsidRDefault="00076D49">
            <w:pPr>
              <w:pStyle w:val="Action"/>
              <w:keepNext/>
              <w:numPr>
                <w:ilvl w:val="0"/>
                <w:numId w:val="0"/>
              </w:numPr>
              <w:spacing w:before="0"/>
              <w:rPr>
                <w:szCs w:val="22"/>
                <w:lang w:val="de-DE"/>
              </w:rPr>
              <w:pPrChange w:id="614" w:author="Applicant" w:date="2025-10-08T15:51:00Z" w16du:dateUtc="2025-10-08T13:51:00Z">
                <w:pPr>
                  <w:pStyle w:val="Action"/>
                  <w:numPr>
                    <w:numId w:val="0"/>
                  </w:numPr>
                  <w:spacing w:before="0"/>
                  <w:ind w:left="0" w:firstLine="0"/>
                </w:pPr>
              </w:pPrChange>
            </w:pPr>
            <w:r w:rsidRPr="00076D49">
              <w:rPr>
                <w:szCs w:val="22"/>
                <w:lang w:val="de-DE"/>
              </w:rPr>
              <w:t>Andere häufige Symptome sind:</w:t>
            </w:r>
          </w:p>
          <w:p w14:paraId="1D88B5CA" w14:textId="77777777" w:rsidR="00076D49" w:rsidRPr="00076D49" w:rsidRDefault="00076D49" w:rsidP="00113A6A">
            <w:pPr>
              <w:pStyle w:val="Action"/>
              <w:numPr>
                <w:ilvl w:val="0"/>
                <w:numId w:val="52"/>
              </w:numPr>
              <w:tabs>
                <w:tab w:val="clear" w:pos="284"/>
                <w:tab w:val="clear" w:pos="567"/>
                <w:tab w:val="left" w:pos="456"/>
                <w:tab w:val="left" w:pos="739"/>
              </w:tabs>
              <w:spacing w:before="0" w:after="120" w:line="240" w:lineRule="auto"/>
              <w:ind w:left="738" w:hanging="284"/>
              <w:rPr>
                <w:b/>
                <w:szCs w:val="22"/>
                <w:lang w:val="de-DE"/>
              </w:rPr>
            </w:pPr>
            <w:r w:rsidRPr="00076D49">
              <w:rPr>
                <w:szCs w:val="22"/>
                <w:lang w:val="de-DE"/>
              </w:rPr>
              <w:t>Übelkeit, Erbrechen, Durchfall, Bauch(Magen-)schmerzen, starke Müdigkeit.</w:t>
            </w:r>
          </w:p>
          <w:p w14:paraId="5F913F76" w14:textId="77777777" w:rsidR="006729BC" w:rsidRPr="006729BC" w:rsidRDefault="006729BC" w:rsidP="00113A6A">
            <w:pPr>
              <w:pStyle w:val="Action"/>
              <w:numPr>
                <w:ilvl w:val="0"/>
                <w:numId w:val="0"/>
              </w:numPr>
              <w:tabs>
                <w:tab w:val="clear" w:pos="567"/>
              </w:tabs>
              <w:spacing w:before="0"/>
              <w:rPr>
                <w:szCs w:val="22"/>
                <w:lang w:val="de-DE"/>
              </w:rPr>
            </w:pPr>
            <w:r w:rsidRPr="006729BC">
              <w:rPr>
                <w:szCs w:val="22"/>
                <w:lang w:val="de-DE"/>
              </w:rPr>
              <w:t>Weitere Symptome sind:</w:t>
            </w:r>
          </w:p>
          <w:p w14:paraId="6D28290F" w14:textId="623C72F9" w:rsidR="00076D49" w:rsidRPr="00BC3EE2" w:rsidRDefault="006729BC" w:rsidP="00113A6A">
            <w:pPr>
              <w:pStyle w:val="Action"/>
              <w:numPr>
                <w:ilvl w:val="0"/>
                <w:numId w:val="0"/>
              </w:numPr>
              <w:tabs>
                <w:tab w:val="clear" w:pos="567"/>
              </w:tabs>
              <w:spacing w:before="0"/>
              <w:rPr>
                <w:szCs w:val="22"/>
                <w:lang w:val="de-DE"/>
              </w:rPr>
            </w:pPr>
            <w:r w:rsidRPr="006729BC">
              <w:rPr>
                <w:szCs w:val="22"/>
                <w:lang w:val="de-DE"/>
              </w:rPr>
              <w:t>Gelenk- und Muskelschmerzen, Nackenschwellung, Kurzatmigkeit, Halsschmerzen, Husten, gelegentliche Kopfschmerzen, Augenentzündungen (Bindehautentzündung), Geschwüre im Mund, niedriger Blutdruck, Kribbeln oder Taubheit der Hände oder Füße.</w:t>
            </w:r>
          </w:p>
          <w:p w14:paraId="30364E24" w14:textId="77777777" w:rsidR="00F55B8B" w:rsidRPr="00F55B8B" w:rsidRDefault="00F55B8B" w:rsidP="00113A6A">
            <w:pPr>
              <w:pStyle w:val="Action"/>
              <w:numPr>
                <w:ilvl w:val="0"/>
                <w:numId w:val="0"/>
              </w:numPr>
              <w:tabs>
                <w:tab w:val="clear" w:pos="567"/>
              </w:tabs>
              <w:spacing w:before="0"/>
              <w:rPr>
                <w:szCs w:val="22"/>
                <w:lang w:val="de-DE"/>
              </w:rPr>
            </w:pPr>
          </w:p>
          <w:p w14:paraId="2E608E53" w14:textId="77777777" w:rsidR="00F55B8B" w:rsidRPr="00F55B8B" w:rsidRDefault="00F55B8B">
            <w:pPr>
              <w:pStyle w:val="Action"/>
              <w:keepNext/>
              <w:numPr>
                <w:ilvl w:val="0"/>
                <w:numId w:val="0"/>
              </w:numPr>
              <w:tabs>
                <w:tab w:val="clear" w:pos="567"/>
                <w:tab w:val="left" w:pos="597"/>
              </w:tabs>
              <w:spacing w:before="0"/>
              <w:ind w:left="28"/>
              <w:rPr>
                <w:b/>
                <w:szCs w:val="22"/>
                <w:lang w:val="de-DE"/>
              </w:rPr>
              <w:pPrChange w:id="615" w:author="Applicant" w:date="2025-10-08T15:51:00Z" w16du:dateUtc="2025-10-08T13:51:00Z">
                <w:pPr>
                  <w:pStyle w:val="Action"/>
                  <w:numPr>
                    <w:numId w:val="0"/>
                  </w:numPr>
                  <w:tabs>
                    <w:tab w:val="clear" w:pos="567"/>
                    <w:tab w:val="left" w:pos="597"/>
                  </w:tabs>
                  <w:spacing w:before="0"/>
                  <w:ind w:left="28" w:firstLine="0"/>
                </w:pPr>
              </w:pPrChange>
            </w:pPr>
            <w:r w:rsidRPr="00F55B8B">
              <w:rPr>
                <w:b/>
                <w:szCs w:val="22"/>
                <w:lang w:val="de-DE"/>
              </w:rPr>
              <w:t>Wann können diese Symptome auftreten?</w:t>
            </w:r>
          </w:p>
          <w:p w14:paraId="4940D86C" w14:textId="754EF870" w:rsidR="00F55B8B" w:rsidRDefault="00F55B8B" w:rsidP="00A52441">
            <w:pPr>
              <w:pStyle w:val="Action"/>
              <w:numPr>
                <w:ilvl w:val="0"/>
                <w:numId w:val="0"/>
              </w:numPr>
              <w:tabs>
                <w:tab w:val="clear" w:pos="567"/>
                <w:tab w:val="left" w:pos="597"/>
              </w:tabs>
              <w:spacing w:before="0"/>
              <w:ind w:left="28"/>
              <w:rPr>
                <w:szCs w:val="22"/>
                <w:lang w:val="de-DE"/>
              </w:rPr>
            </w:pPr>
            <w:r w:rsidRPr="00F55B8B">
              <w:rPr>
                <w:szCs w:val="22"/>
                <w:lang w:val="de-DE"/>
              </w:rPr>
              <w:t>Überempfindlichkeitsreaktionen können zu jeder Zeit während der Behandlung mit Kivexa auftreten, treten aber gewöhnlich innerhalb der ersten 6</w:t>
            </w:r>
            <w:ins w:id="616" w:author="Applicant" w:date="2025-10-08T15:52:00Z" w16du:dateUtc="2025-10-08T13:52:00Z">
              <w:r w:rsidR="00A85135">
                <w:rPr>
                  <w:szCs w:val="22"/>
                  <w:lang w:val="de-DE"/>
                </w:rPr>
                <w:t> </w:t>
              </w:r>
            </w:ins>
            <w:del w:id="617" w:author="Applicant" w:date="2025-10-08T15:52:00Z" w16du:dateUtc="2025-10-08T13:52:00Z">
              <w:r w:rsidRPr="00F55B8B" w:rsidDel="00A85135">
                <w:rPr>
                  <w:szCs w:val="22"/>
                  <w:lang w:val="de-DE"/>
                </w:rPr>
                <w:delText xml:space="preserve"> </w:delText>
              </w:r>
            </w:del>
            <w:r w:rsidRPr="00F55B8B">
              <w:rPr>
                <w:szCs w:val="22"/>
                <w:lang w:val="de-DE"/>
              </w:rPr>
              <w:t>Wochen nach Beginn der Behandlung auf.</w:t>
            </w:r>
          </w:p>
          <w:p w14:paraId="3A7D6190" w14:textId="77777777" w:rsidR="00BE331A" w:rsidRPr="00F55B8B" w:rsidRDefault="00BE331A" w:rsidP="00113A6A">
            <w:pPr>
              <w:pStyle w:val="Action"/>
              <w:numPr>
                <w:ilvl w:val="0"/>
                <w:numId w:val="0"/>
              </w:numPr>
              <w:tabs>
                <w:tab w:val="clear" w:pos="567"/>
                <w:tab w:val="left" w:pos="597"/>
              </w:tabs>
              <w:spacing w:before="0"/>
              <w:ind w:left="28"/>
              <w:rPr>
                <w:szCs w:val="22"/>
                <w:lang w:val="de-DE"/>
              </w:rPr>
            </w:pPr>
          </w:p>
          <w:p w14:paraId="6FFC3556" w14:textId="77777777" w:rsidR="00E850A5" w:rsidRPr="00E850A5" w:rsidRDefault="00E850A5" w:rsidP="00113A6A">
            <w:pPr>
              <w:pStyle w:val="Action"/>
              <w:numPr>
                <w:ilvl w:val="0"/>
                <w:numId w:val="0"/>
              </w:numPr>
              <w:tabs>
                <w:tab w:val="clear" w:pos="567"/>
              </w:tabs>
              <w:spacing w:before="0"/>
              <w:ind w:left="28"/>
              <w:rPr>
                <w:b/>
                <w:szCs w:val="22"/>
                <w:lang w:val="de-DE"/>
              </w:rPr>
            </w:pPr>
            <w:r w:rsidRPr="00E850A5">
              <w:rPr>
                <w:b/>
                <w:szCs w:val="22"/>
                <w:lang w:val="de-DE"/>
              </w:rPr>
              <w:t>Setzen Sie sich sofort mit Ihrem Arzt in Verbindung:</w:t>
            </w:r>
          </w:p>
          <w:p w14:paraId="39971383" w14:textId="26C6A7E7" w:rsidR="00E850A5" w:rsidRPr="00E850A5" w:rsidRDefault="00E850A5" w:rsidP="00113A6A">
            <w:pPr>
              <w:pStyle w:val="Action"/>
              <w:numPr>
                <w:ilvl w:val="0"/>
                <w:numId w:val="57"/>
              </w:numPr>
              <w:tabs>
                <w:tab w:val="clear" w:pos="284"/>
                <w:tab w:val="left" w:pos="456"/>
              </w:tabs>
              <w:spacing w:before="0"/>
              <w:ind w:left="385" w:hanging="357"/>
              <w:rPr>
                <w:b/>
                <w:szCs w:val="22"/>
                <w:lang w:val="de-DE"/>
              </w:rPr>
            </w:pPr>
            <w:r w:rsidRPr="00E850A5">
              <w:rPr>
                <w:b/>
                <w:szCs w:val="22"/>
                <w:lang w:val="de-DE"/>
              </w:rPr>
              <w:t>wenn Sie einen Hautausschlag bekommen ODER</w:t>
            </w:r>
          </w:p>
          <w:p w14:paraId="73D45863" w14:textId="2E241ABE" w:rsidR="00E850A5" w:rsidRPr="00E850A5" w:rsidRDefault="00E850A5" w:rsidP="00113A6A">
            <w:pPr>
              <w:pStyle w:val="Action"/>
              <w:numPr>
                <w:ilvl w:val="0"/>
                <w:numId w:val="57"/>
              </w:numPr>
              <w:tabs>
                <w:tab w:val="clear" w:pos="284"/>
                <w:tab w:val="left" w:pos="456"/>
              </w:tabs>
              <w:spacing w:before="0"/>
              <w:ind w:left="385" w:hanging="357"/>
              <w:rPr>
                <w:b/>
                <w:szCs w:val="22"/>
                <w:lang w:val="de-DE"/>
              </w:rPr>
            </w:pPr>
            <w:r w:rsidRPr="00E850A5">
              <w:rPr>
                <w:b/>
                <w:szCs w:val="22"/>
                <w:lang w:val="de-DE"/>
              </w:rPr>
              <w:t>wenn Sie Symptome aus mindestens 2 der folgenden Gruppen entwickeln:</w:t>
            </w:r>
          </w:p>
          <w:p w14:paraId="344FB8F7" w14:textId="3A22ABFD" w:rsidR="00E850A5" w:rsidRPr="00E850A5" w:rsidRDefault="00E850A5" w:rsidP="00113A6A">
            <w:pPr>
              <w:pStyle w:val="Action"/>
              <w:numPr>
                <w:ilvl w:val="0"/>
                <w:numId w:val="59"/>
              </w:numPr>
              <w:tabs>
                <w:tab w:val="clear" w:pos="567"/>
                <w:tab w:val="left" w:pos="739"/>
              </w:tabs>
              <w:spacing w:before="0"/>
              <w:ind w:left="714" w:hanging="357"/>
              <w:rPr>
                <w:szCs w:val="22"/>
                <w:lang w:val="de-DE"/>
              </w:rPr>
            </w:pPr>
            <w:r w:rsidRPr="00E850A5">
              <w:rPr>
                <w:szCs w:val="22"/>
                <w:lang w:val="de-DE"/>
              </w:rPr>
              <w:t>Fieber</w:t>
            </w:r>
            <w:r w:rsidRPr="00E850A5">
              <w:rPr>
                <w:szCs w:val="22"/>
                <w:lang w:val="de-DE"/>
              </w:rPr>
              <w:tab/>
            </w:r>
          </w:p>
          <w:p w14:paraId="71779DE4" w14:textId="5F2CCEE4" w:rsidR="00E850A5" w:rsidRPr="00E850A5" w:rsidRDefault="00E850A5" w:rsidP="00113A6A">
            <w:pPr>
              <w:pStyle w:val="Action"/>
              <w:numPr>
                <w:ilvl w:val="0"/>
                <w:numId w:val="59"/>
              </w:numPr>
              <w:tabs>
                <w:tab w:val="clear" w:pos="567"/>
                <w:tab w:val="left" w:pos="739"/>
              </w:tabs>
              <w:spacing w:before="0"/>
              <w:ind w:left="714" w:hanging="357"/>
              <w:rPr>
                <w:szCs w:val="22"/>
                <w:lang w:val="de-DE"/>
              </w:rPr>
            </w:pPr>
            <w:r w:rsidRPr="00E850A5">
              <w:rPr>
                <w:szCs w:val="22"/>
                <w:lang w:val="de-DE"/>
              </w:rPr>
              <w:t>Kurzatmigkeit, Halsschmerzen oder Husten</w:t>
            </w:r>
          </w:p>
          <w:p w14:paraId="14F11C95" w14:textId="5509F3B1" w:rsidR="00E850A5" w:rsidRPr="00E850A5" w:rsidRDefault="00E850A5" w:rsidP="00113A6A">
            <w:pPr>
              <w:pStyle w:val="Action"/>
              <w:numPr>
                <w:ilvl w:val="0"/>
                <w:numId w:val="59"/>
              </w:numPr>
              <w:tabs>
                <w:tab w:val="clear" w:pos="567"/>
                <w:tab w:val="left" w:pos="739"/>
              </w:tabs>
              <w:spacing w:before="0"/>
              <w:ind w:left="714" w:hanging="357"/>
              <w:rPr>
                <w:szCs w:val="22"/>
                <w:lang w:val="de-DE"/>
              </w:rPr>
            </w:pPr>
            <w:r w:rsidRPr="00E850A5">
              <w:rPr>
                <w:szCs w:val="22"/>
                <w:lang w:val="de-DE"/>
              </w:rPr>
              <w:t>Übelkeit oder Erbrechen oder Durchfall oder Bauchschmerzen</w:t>
            </w:r>
          </w:p>
          <w:p w14:paraId="00E23136" w14:textId="79D6B898" w:rsidR="00E850A5" w:rsidRDefault="00E850A5" w:rsidP="004B4F3C">
            <w:pPr>
              <w:pStyle w:val="Action"/>
              <w:numPr>
                <w:ilvl w:val="0"/>
                <w:numId w:val="59"/>
              </w:numPr>
              <w:tabs>
                <w:tab w:val="clear" w:pos="567"/>
                <w:tab w:val="left" w:pos="739"/>
              </w:tabs>
              <w:spacing w:before="0"/>
              <w:ind w:left="714" w:hanging="357"/>
              <w:rPr>
                <w:szCs w:val="22"/>
                <w:lang w:val="de-DE"/>
              </w:rPr>
            </w:pPr>
            <w:r w:rsidRPr="00E850A5">
              <w:rPr>
                <w:szCs w:val="22"/>
                <w:lang w:val="de-DE"/>
              </w:rPr>
              <w:t>starke Müdigkeit oder diffuse Schmerzen oder ein allgemeines Unwohlsein</w:t>
            </w:r>
          </w:p>
          <w:p w14:paraId="71E46516" w14:textId="77777777" w:rsidR="004C3B82" w:rsidRPr="00E850A5" w:rsidRDefault="004C3B82" w:rsidP="00113A6A">
            <w:pPr>
              <w:pStyle w:val="Action"/>
              <w:numPr>
                <w:ilvl w:val="0"/>
                <w:numId w:val="0"/>
              </w:numPr>
              <w:tabs>
                <w:tab w:val="clear" w:pos="567"/>
                <w:tab w:val="left" w:pos="739"/>
              </w:tabs>
              <w:spacing w:before="0"/>
              <w:rPr>
                <w:szCs w:val="22"/>
                <w:lang w:val="de-DE"/>
              </w:rPr>
            </w:pPr>
          </w:p>
          <w:p w14:paraId="660BDB01" w14:textId="5AD04A13" w:rsidR="00E850A5" w:rsidRDefault="004C3B82" w:rsidP="0037408D">
            <w:pPr>
              <w:pStyle w:val="Action"/>
              <w:numPr>
                <w:ilvl w:val="0"/>
                <w:numId w:val="0"/>
              </w:numPr>
              <w:tabs>
                <w:tab w:val="clear" w:pos="567"/>
              </w:tabs>
              <w:spacing w:before="0"/>
              <w:rPr>
                <w:b/>
                <w:bCs/>
                <w:szCs w:val="22"/>
                <w:lang w:val="de-DE"/>
              </w:rPr>
            </w:pPr>
            <w:r w:rsidRPr="00113A6A">
              <w:rPr>
                <w:b/>
                <w:bCs/>
                <w:szCs w:val="22"/>
                <w:lang w:val="de-DE"/>
              </w:rPr>
              <w:t>Ihr Arzt kann Sie anweisen, die Einnahme von Kivexa abzubrechen.</w:t>
            </w:r>
          </w:p>
          <w:p w14:paraId="661AEB7B" w14:textId="77777777" w:rsidR="00756F75" w:rsidRDefault="00756F75" w:rsidP="00C8084C">
            <w:pPr>
              <w:pStyle w:val="Action"/>
              <w:numPr>
                <w:ilvl w:val="0"/>
                <w:numId w:val="0"/>
              </w:numPr>
              <w:tabs>
                <w:tab w:val="clear" w:pos="567"/>
              </w:tabs>
              <w:spacing w:before="0"/>
              <w:rPr>
                <w:szCs w:val="22"/>
                <w:lang w:val="de-DE"/>
              </w:rPr>
            </w:pPr>
          </w:p>
          <w:p w14:paraId="282E7BCE" w14:textId="77777777" w:rsidR="00C8084C" w:rsidRPr="00113A6A" w:rsidRDefault="00C8084C">
            <w:pPr>
              <w:pStyle w:val="Action"/>
              <w:keepNext/>
              <w:numPr>
                <w:ilvl w:val="0"/>
                <w:numId w:val="0"/>
              </w:numPr>
              <w:tabs>
                <w:tab w:val="clear" w:pos="567"/>
              </w:tabs>
              <w:spacing w:after="120"/>
              <w:rPr>
                <w:b/>
                <w:bCs/>
                <w:szCs w:val="22"/>
                <w:lang w:val="de-DE"/>
              </w:rPr>
              <w:pPrChange w:id="618" w:author="Applicant" w:date="2025-10-08T15:52:00Z" w16du:dateUtc="2025-10-08T13:52:00Z">
                <w:pPr>
                  <w:pStyle w:val="Action"/>
                  <w:numPr>
                    <w:numId w:val="0"/>
                  </w:numPr>
                  <w:tabs>
                    <w:tab w:val="clear" w:pos="567"/>
                  </w:tabs>
                  <w:spacing w:after="120"/>
                  <w:ind w:left="0" w:firstLine="0"/>
                </w:pPr>
              </w:pPrChange>
            </w:pPr>
            <w:r w:rsidRPr="00113A6A">
              <w:rPr>
                <w:b/>
                <w:bCs/>
                <w:szCs w:val="22"/>
                <w:lang w:val="de-DE"/>
              </w:rPr>
              <w:t>Wenn Sie Kivexa abgesetzt haben</w:t>
            </w:r>
          </w:p>
          <w:p w14:paraId="074790FF" w14:textId="3D74A39E" w:rsidR="00C8084C" w:rsidRDefault="00C8084C" w:rsidP="00C8084C">
            <w:pPr>
              <w:pStyle w:val="Action"/>
              <w:numPr>
                <w:ilvl w:val="0"/>
                <w:numId w:val="0"/>
              </w:numPr>
              <w:tabs>
                <w:tab w:val="clear" w:pos="567"/>
              </w:tabs>
              <w:spacing w:before="0"/>
              <w:rPr>
                <w:szCs w:val="22"/>
                <w:lang w:val="de-DE"/>
              </w:rPr>
            </w:pPr>
            <w:r w:rsidRPr="00C8084C">
              <w:rPr>
                <w:szCs w:val="22"/>
                <w:lang w:val="de-DE"/>
              </w:rPr>
              <w:t xml:space="preserve">Wenn Sie Kivexa aufgrund einer solchen Überempfindlichkeitsreaktion abgesetzt haben, </w:t>
            </w:r>
            <w:r w:rsidRPr="00113A6A">
              <w:rPr>
                <w:b/>
                <w:bCs/>
                <w:szCs w:val="22"/>
                <w:lang w:val="de-DE"/>
              </w:rPr>
              <w:t>dürfen Sie NIE WIEDER Kivexa oder ein anderes Abacavir-haltiges Arzneimittel (z.</w:t>
            </w:r>
            <w:r w:rsidR="00BB417E">
              <w:rPr>
                <w:b/>
                <w:bCs/>
                <w:szCs w:val="22"/>
                <w:lang w:val="de-DE"/>
              </w:rPr>
              <w:t> </w:t>
            </w:r>
            <w:r w:rsidRPr="00113A6A">
              <w:rPr>
                <w:b/>
                <w:bCs/>
                <w:szCs w:val="22"/>
                <w:lang w:val="de-DE"/>
              </w:rPr>
              <w:t>B. Trizivir, Triumeq oder Ziagen) einnehmen</w:t>
            </w:r>
            <w:r w:rsidRPr="00C8084C">
              <w:rPr>
                <w:szCs w:val="22"/>
                <w:lang w:val="de-DE"/>
              </w:rPr>
              <w:t>. Sollten Sie dies dennoch tun, kann es innerhalb von Stunden zu einem lebensbedrohlichen Blutdruckabfall kommen, der zum Tod führen kann.</w:t>
            </w:r>
          </w:p>
          <w:p w14:paraId="1AA0F4C6" w14:textId="77777777" w:rsidR="00CB6C2A" w:rsidRPr="00CB6C2A" w:rsidRDefault="00CB6C2A" w:rsidP="00113A6A">
            <w:pPr>
              <w:pStyle w:val="Action"/>
              <w:numPr>
                <w:ilvl w:val="0"/>
                <w:numId w:val="0"/>
              </w:numPr>
              <w:tabs>
                <w:tab w:val="clear" w:pos="567"/>
              </w:tabs>
              <w:spacing w:before="0"/>
              <w:rPr>
                <w:szCs w:val="22"/>
                <w:lang w:val="de-DE"/>
              </w:rPr>
            </w:pPr>
          </w:p>
          <w:p w14:paraId="2BDAFD56" w14:textId="625506FA" w:rsidR="00CB6C2A" w:rsidRPr="00CB6C2A" w:rsidRDefault="00CB6C2A" w:rsidP="00113A6A">
            <w:pPr>
              <w:pStyle w:val="Action"/>
              <w:numPr>
                <w:ilvl w:val="0"/>
                <w:numId w:val="0"/>
              </w:numPr>
              <w:tabs>
                <w:tab w:val="clear" w:pos="567"/>
                <w:tab w:val="left" w:pos="0"/>
              </w:tabs>
              <w:spacing w:before="0" w:after="120"/>
              <w:rPr>
                <w:szCs w:val="22"/>
                <w:lang w:val="de-DE"/>
              </w:rPr>
            </w:pPr>
            <w:r w:rsidRPr="00CB6C2A">
              <w:rPr>
                <w:szCs w:val="22"/>
                <w:lang w:val="de-DE"/>
              </w:rPr>
              <w:t>Falls Sie die Einnahme von Kivexa aus irgendeinem Grund abgebrochen haben</w:t>
            </w:r>
            <w:r w:rsidR="00A85135">
              <w:rPr>
                <w:szCs w:val="22"/>
                <w:lang w:val="de-DE"/>
              </w:rPr>
              <w:t xml:space="preserve"> –</w:t>
            </w:r>
            <w:r w:rsidRPr="00CB6C2A">
              <w:rPr>
                <w:szCs w:val="22"/>
                <w:lang w:val="de-DE"/>
              </w:rPr>
              <w:t xml:space="preserve"> besonders wenn Sie der Meinung sind, dass Sie Nebenwirkungen bekommen, oder weil Sie eine andere Erkrankung haben:</w:t>
            </w:r>
          </w:p>
          <w:p w14:paraId="7DE61DFE" w14:textId="77777777" w:rsidR="008C0511" w:rsidRPr="008C0511" w:rsidRDefault="008C0511" w:rsidP="00113A6A">
            <w:pPr>
              <w:pStyle w:val="Action"/>
              <w:numPr>
                <w:ilvl w:val="0"/>
                <w:numId w:val="0"/>
              </w:numPr>
              <w:rPr>
                <w:szCs w:val="22"/>
                <w:lang w:val="de-DE"/>
              </w:rPr>
            </w:pPr>
            <w:r w:rsidRPr="008C0511">
              <w:rPr>
                <w:b/>
                <w:szCs w:val="22"/>
                <w:lang w:val="de-DE"/>
              </w:rPr>
              <w:t xml:space="preserve">Sprechen Sie vor einer erneuten Einnahme mit Ihrem Arzt. </w:t>
            </w:r>
            <w:r w:rsidRPr="008C0511">
              <w:rPr>
                <w:szCs w:val="22"/>
                <w:lang w:val="de-DE"/>
              </w:rPr>
              <w:t xml:space="preserve">Ihr Arzt wird überprüfen, ob die bei Ihnen aufgetretenen Symptome auf eine Überempfindlichkeitsreaktion zurückzuführen sein könnten. Wenn Ihr Arzt meint, dass ein möglicher Zusammenhang besteht, </w:t>
            </w:r>
            <w:r w:rsidRPr="008C0511">
              <w:rPr>
                <w:b/>
                <w:szCs w:val="22"/>
                <w:lang w:val="de-DE"/>
              </w:rPr>
              <w:t>wird er Sie anweisen, nie wieder Kivexa oder ein anderes Abacavir-haltiges Arzneimittel (z. B. Trizivir, Triumeq oder Ziagen) einzunehmen</w:t>
            </w:r>
            <w:r w:rsidRPr="008C0511">
              <w:rPr>
                <w:szCs w:val="22"/>
                <w:lang w:val="de-DE"/>
              </w:rPr>
              <w:t>. Es ist wichtig, dass Sie diese Anweisung befolgen.</w:t>
            </w:r>
          </w:p>
          <w:p w14:paraId="001985B3" w14:textId="77777777" w:rsidR="008C0511" w:rsidRPr="008C0511" w:rsidRDefault="008C0511" w:rsidP="00113A6A">
            <w:pPr>
              <w:pStyle w:val="Action"/>
              <w:numPr>
                <w:ilvl w:val="0"/>
                <w:numId w:val="0"/>
              </w:numPr>
              <w:spacing w:before="0"/>
              <w:rPr>
                <w:szCs w:val="22"/>
                <w:lang w:val="de-DE"/>
              </w:rPr>
            </w:pPr>
          </w:p>
          <w:p w14:paraId="6E2AD135" w14:textId="77777777" w:rsidR="008C0511" w:rsidRPr="008C0511" w:rsidRDefault="008C0511" w:rsidP="00113A6A">
            <w:pPr>
              <w:pStyle w:val="Action"/>
              <w:numPr>
                <w:ilvl w:val="0"/>
                <w:numId w:val="0"/>
              </w:numPr>
              <w:spacing w:before="0"/>
              <w:rPr>
                <w:szCs w:val="22"/>
                <w:lang w:val="de-DE"/>
              </w:rPr>
            </w:pPr>
            <w:r w:rsidRPr="008C0511">
              <w:rPr>
                <w:szCs w:val="22"/>
                <w:lang w:val="de-DE"/>
              </w:rPr>
              <w:t>Gelegentlich sind Überempfindlichkeitsreaktionen bei Patienten aufgetreten, die wieder mit der Einnahme von Abacavir begonnen haben, die aber vor Absetzen von Abacavir nur eines der in der Patientenkarte zur sicheren Anwendung aufgeführten Symptome zeigten.</w:t>
            </w:r>
          </w:p>
          <w:p w14:paraId="7BA8CC66" w14:textId="77777777" w:rsidR="008C0511" w:rsidRPr="008C0511" w:rsidRDefault="008C0511" w:rsidP="00113A6A">
            <w:pPr>
              <w:pStyle w:val="Action"/>
              <w:numPr>
                <w:ilvl w:val="0"/>
                <w:numId w:val="0"/>
              </w:numPr>
              <w:spacing w:before="0"/>
              <w:rPr>
                <w:szCs w:val="22"/>
                <w:lang w:val="de-DE"/>
              </w:rPr>
            </w:pPr>
          </w:p>
          <w:p w14:paraId="15B64D22" w14:textId="77777777" w:rsidR="008C0511" w:rsidRPr="008C0511" w:rsidRDefault="008C0511" w:rsidP="00113A6A">
            <w:pPr>
              <w:pStyle w:val="Action"/>
              <w:numPr>
                <w:ilvl w:val="0"/>
                <w:numId w:val="0"/>
              </w:numPr>
              <w:spacing w:before="0"/>
              <w:rPr>
                <w:szCs w:val="22"/>
                <w:lang w:val="de-DE"/>
              </w:rPr>
            </w:pPr>
            <w:r w:rsidRPr="008C0511">
              <w:rPr>
                <w:szCs w:val="22"/>
                <w:lang w:val="de-DE"/>
              </w:rPr>
              <w:t>Patienten, die in der Vergangenheit Abacavir-haltige Arzneimittel eingenommen hatten ohne Symptome einer Überempfindlichkeitsreaktion zu zeigen, haben sehr selten Überempfindlichkeitsreaktionen entwickelt, nachdem sie wieder begonnen haben, diese Arzneimittel einzunehmen.</w:t>
            </w:r>
          </w:p>
          <w:p w14:paraId="5C72AB3D" w14:textId="77777777" w:rsidR="00CB6C2A" w:rsidRPr="00C8084C" w:rsidRDefault="00CB6C2A" w:rsidP="00113A6A">
            <w:pPr>
              <w:pStyle w:val="Action"/>
              <w:numPr>
                <w:ilvl w:val="0"/>
                <w:numId w:val="0"/>
              </w:numPr>
              <w:tabs>
                <w:tab w:val="clear" w:pos="567"/>
              </w:tabs>
              <w:spacing w:before="0"/>
              <w:rPr>
                <w:szCs w:val="22"/>
                <w:lang w:val="de-DE"/>
              </w:rPr>
            </w:pPr>
          </w:p>
          <w:p w14:paraId="6151BDBD" w14:textId="77777777" w:rsidR="00306A2F" w:rsidRPr="00306A2F" w:rsidRDefault="00306A2F" w:rsidP="00113A6A">
            <w:pPr>
              <w:pStyle w:val="Action"/>
              <w:numPr>
                <w:ilvl w:val="0"/>
                <w:numId w:val="0"/>
              </w:numPr>
              <w:tabs>
                <w:tab w:val="clear" w:pos="567"/>
                <w:tab w:val="left" w:pos="0"/>
              </w:tabs>
              <w:spacing w:before="0"/>
              <w:rPr>
                <w:szCs w:val="22"/>
                <w:lang w:val="de-DE"/>
              </w:rPr>
            </w:pPr>
            <w:r w:rsidRPr="00306A2F">
              <w:rPr>
                <w:szCs w:val="22"/>
                <w:lang w:val="de-DE"/>
              </w:rPr>
              <w:t>Wenn Ihr Arzt Sie angewiesen hat, Kivexa erneut einzunehmen, werden Sie möglicherweise gebeten, Ihre ersten Dosen in einer Einrichtung einzunehmen, wo eine rasche medizinische Hilfe, falls erforderlich, gewährleistet ist.</w:t>
            </w:r>
          </w:p>
          <w:p w14:paraId="17E8D9B3" w14:textId="77777777" w:rsidR="00306A2F" w:rsidRPr="00306A2F" w:rsidRDefault="00306A2F" w:rsidP="00113A6A">
            <w:pPr>
              <w:pStyle w:val="Action"/>
              <w:numPr>
                <w:ilvl w:val="0"/>
                <w:numId w:val="0"/>
              </w:numPr>
              <w:tabs>
                <w:tab w:val="clear" w:pos="567"/>
                <w:tab w:val="left" w:pos="0"/>
              </w:tabs>
              <w:spacing w:before="0"/>
              <w:rPr>
                <w:szCs w:val="22"/>
                <w:lang w:val="de-DE"/>
              </w:rPr>
            </w:pPr>
          </w:p>
          <w:p w14:paraId="5AF459EE" w14:textId="123DB205" w:rsidR="00306A2F" w:rsidRPr="00306A2F" w:rsidRDefault="00306A2F" w:rsidP="00113A6A">
            <w:pPr>
              <w:pStyle w:val="Action"/>
              <w:numPr>
                <w:ilvl w:val="0"/>
                <w:numId w:val="0"/>
              </w:numPr>
              <w:tabs>
                <w:tab w:val="clear" w:pos="567"/>
                <w:tab w:val="left" w:pos="0"/>
              </w:tabs>
              <w:spacing w:before="0"/>
              <w:rPr>
                <w:szCs w:val="22"/>
                <w:lang w:val="de-DE"/>
              </w:rPr>
            </w:pPr>
            <w:r w:rsidRPr="00306A2F">
              <w:rPr>
                <w:b/>
                <w:szCs w:val="22"/>
                <w:lang w:val="de-DE"/>
              </w:rPr>
              <w:t>Falls Sie überempfindlich gegen Kivexa sind, bringen Sie alle Ihre restlichen Kivexa</w:t>
            </w:r>
            <w:r w:rsidR="00A85135">
              <w:rPr>
                <w:b/>
                <w:szCs w:val="22"/>
                <w:lang w:val="de-DE"/>
              </w:rPr>
              <w:t>-</w:t>
            </w:r>
            <w:r w:rsidRPr="00306A2F">
              <w:rPr>
                <w:b/>
                <w:szCs w:val="22"/>
                <w:lang w:val="de-DE"/>
              </w:rPr>
              <w:t>Tabletten zur sicheren Entsorgung zurück.</w:t>
            </w:r>
            <w:r w:rsidRPr="00306A2F">
              <w:rPr>
                <w:szCs w:val="22"/>
                <w:lang w:val="de-DE"/>
              </w:rPr>
              <w:t xml:space="preserve"> Fragen Sie Ihren Arzt oder Apotheker um Rat.</w:t>
            </w:r>
          </w:p>
          <w:p w14:paraId="78255700" w14:textId="42FCADF5" w:rsidR="000A591C" w:rsidRDefault="00306A2F" w:rsidP="00113A6A">
            <w:pPr>
              <w:pStyle w:val="Action"/>
              <w:numPr>
                <w:ilvl w:val="0"/>
                <w:numId w:val="0"/>
              </w:numPr>
              <w:tabs>
                <w:tab w:val="clear" w:pos="567"/>
                <w:tab w:val="left" w:pos="0"/>
              </w:tabs>
              <w:spacing w:before="0"/>
              <w:rPr>
                <w:szCs w:val="22"/>
                <w:lang w:val="de-DE"/>
              </w:rPr>
            </w:pPr>
            <w:r w:rsidRPr="00306A2F">
              <w:rPr>
                <w:szCs w:val="22"/>
                <w:lang w:val="de-DE"/>
              </w:rPr>
              <w:lastRenderedPageBreak/>
              <w:t xml:space="preserve">Die Kivexa-Packung enthält eine </w:t>
            </w:r>
            <w:r w:rsidRPr="00306A2F">
              <w:rPr>
                <w:b/>
                <w:szCs w:val="22"/>
                <w:lang w:val="de-DE"/>
              </w:rPr>
              <w:t>Patientenkarte zur sicheren Anwendung</w:t>
            </w:r>
            <w:r w:rsidRPr="00306A2F">
              <w:rPr>
                <w:szCs w:val="22"/>
                <w:lang w:val="de-DE"/>
              </w:rPr>
              <w:t xml:space="preserve">, die Sie und medizinisches Personal auf Überempfindlichkeitsreaktionen aufmerksam machen soll. </w:t>
            </w:r>
            <w:r w:rsidRPr="00306A2F">
              <w:rPr>
                <w:b/>
                <w:szCs w:val="22"/>
                <w:lang w:val="de-DE"/>
              </w:rPr>
              <w:t>Diese Karte sollten Sie von der Packung ablösen und immer bei sich tragen</w:t>
            </w:r>
            <w:r w:rsidRPr="00306A2F">
              <w:rPr>
                <w:szCs w:val="22"/>
                <w:lang w:val="de-DE"/>
              </w:rPr>
              <w:t>.</w:t>
            </w:r>
          </w:p>
        </w:tc>
      </w:tr>
    </w:tbl>
    <w:p w14:paraId="77543AB9" w14:textId="77777777" w:rsidR="003B677C" w:rsidRDefault="003B677C" w:rsidP="003B677C">
      <w:pPr>
        <w:widowControl w:val="0"/>
        <w:rPr>
          <w:szCs w:val="22"/>
          <w:lang w:val="de-DE" w:eastAsia="de-DE"/>
        </w:rPr>
      </w:pPr>
    </w:p>
    <w:p w14:paraId="77543ABA" w14:textId="77777777" w:rsidR="003B677C" w:rsidRPr="00CB2EA8" w:rsidRDefault="003B677C" w:rsidP="003B677C">
      <w:pPr>
        <w:keepNext/>
        <w:widowControl w:val="0"/>
        <w:rPr>
          <w:b/>
          <w:szCs w:val="22"/>
          <w:lang w:val="de-DE"/>
        </w:rPr>
      </w:pPr>
      <w:r>
        <w:rPr>
          <w:b/>
          <w:szCs w:val="22"/>
          <w:lang w:val="de-DE"/>
        </w:rPr>
        <w:t>H</w:t>
      </w:r>
      <w:r w:rsidRPr="00CB2EA8">
        <w:rPr>
          <w:b/>
          <w:szCs w:val="22"/>
          <w:lang w:val="de-DE"/>
        </w:rPr>
        <w:t>äufige Nebenwirkungen</w:t>
      </w:r>
    </w:p>
    <w:p w14:paraId="77543ABB" w14:textId="3DFA5320" w:rsidR="003B677C" w:rsidRPr="00CB2EA8" w:rsidRDefault="003B677C" w:rsidP="003B677C">
      <w:pPr>
        <w:keepNext/>
        <w:widowControl w:val="0"/>
        <w:rPr>
          <w:szCs w:val="22"/>
          <w:lang w:val="de-DE"/>
        </w:rPr>
      </w:pPr>
      <w:r w:rsidRPr="00CB2EA8">
        <w:rPr>
          <w:lang w:val="de-DE"/>
        </w:rPr>
        <w:t xml:space="preserve">Diese können </w:t>
      </w:r>
      <w:r>
        <w:rPr>
          <w:b/>
          <w:lang w:val="de-DE"/>
        </w:rPr>
        <w:t>bis zu</w:t>
      </w:r>
      <w:r w:rsidRPr="00D32C89">
        <w:rPr>
          <w:b/>
          <w:lang w:val="de-DE"/>
        </w:rPr>
        <w:t xml:space="preserve"> 1</w:t>
      </w:r>
      <w:ins w:id="619" w:author="Applicant" w:date="2025-10-08T15:53:00Z" w16du:dateUtc="2025-10-08T13:53:00Z">
        <w:r w:rsidR="00A85135">
          <w:rPr>
            <w:b/>
            <w:lang w:val="de-DE"/>
          </w:rPr>
          <w:t> </w:t>
        </w:r>
      </w:ins>
      <w:del w:id="620" w:author="Applicant" w:date="2025-10-08T15:53:00Z" w16du:dateUtc="2025-10-08T13:53:00Z">
        <w:r w:rsidRPr="00D32C89" w:rsidDel="00A85135">
          <w:rPr>
            <w:b/>
            <w:lang w:val="de-DE"/>
          </w:rPr>
          <w:delText xml:space="preserve"> </w:delText>
        </w:r>
      </w:del>
      <w:r>
        <w:rPr>
          <w:lang w:val="de-DE"/>
        </w:rPr>
        <w:t xml:space="preserve">Person </w:t>
      </w:r>
      <w:r w:rsidRPr="00D32C89">
        <w:rPr>
          <w:b/>
          <w:lang w:val="de-DE"/>
        </w:rPr>
        <w:t>von 10</w:t>
      </w:r>
      <w:r w:rsidRPr="00CB2EA8">
        <w:rPr>
          <w:lang w:val="de-DE"/>
        </w:rPr>
        <w:t xml:space="preserve"> betreffen.</w:t>
      </w:r>
      <w:r w:rsidRPr="00CB2EA8">
        <w:rPr>
          <w:szCs w:val="22"/>
          <w:lang w:val="de-DE"/>
        </w:rPr>
        <w:t xml:space="preserve"> </w:t>
      </w:r>
    </w:p>
    <w:p w14:paraId="77543ABC"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Überempfindlichkeitsreaktionen</w:t>
      </w:r>
    </w:p>
    <w:p w14:paraId="77543ABD"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Kopfschmerzen</w:t>
      </w:r>
    </w:p>
    <w:p w14:paraId="77543ABE" w14:textId="77777777" w:rsidR="003B677C" w:rsidRDefault="003B677C" w:rsidP="003D4915">
      <w:pPr>
        <w:widowControl w:val="0"/>
        <w:numPr>
          <w:ilvl w:val="0"/>
          <w:numId w:val="26"/>
        </w:numPr>
        <w:tabs>
          <w:tab w:val="clear" w:pos="567"/>
        </w:tabs>
        <w:ind w:left="284" w:hanging="284"/>
        <w:rPr>
          <w:szCs w:val="22"/>
          <w:lang w:val="de-DE"/>
        </w:rPr>
      </w:pPr>
      <w:r w:rsidRPr="008D64EF">
        <w:rPr>
          <w:szCs w:val="22"/>
          <w:lang w:val="de-DE"/>
        </w:rPr>
        <w:t>Erbrechen</w:t>
      </w:r>
    </w:p>
    <w:p w14:paraId="77543ABF" w14:textId="77777777" w:rsidR="003B677C" w:rsidRDefault="003B677C" w:rsidP="003D4915">
      <w:pPr>
        <w:widowControl w:val="0"/>
        <w:numPr>
          <w:ilvl w:val="0"/>
          <w:numId w:val="26"/>
        </w:numPr>
        <w:tabs>
          <w:tab w:val="clear" w:pos="567"/>
        </w:tabs>
        <w:ind w:left="284" w:hanging="284"/>
        <w:rPr>
          <w:szCs w:val="22"/>
          <w:lang w:val="de-DE"/>
        </w:rPr>
      </w:pPr>
      <w:r w:rsidRPr="008D64EF">
        <w:rPr>
          <w:szCs w:val="22"/>
          <w:lang w:val="de-DE"/>
        </w:rPr>
        <w:t>Übelkeit</w:t>
      </w:r>
    </w:p>
    <w:p w14:paraId="77543AC0"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Durchfall</w:t>
      </w:r>
    </w:p>
    <w:p w14:paraId="77543AC1"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Magenschmerzen</w:t>
      </w:r>
    </w:p>
    <w:p w14:paraId="77543AC2" w14:textId="77777777" w:rsidR="003B677C" w:rsidRDefault="003B677C" w:rsidP="003D4915">
      <w:pPr>
        <w:widowControl w:val="0"/>
        <w:numPr>
          <w:ilvl w:val="0"/>
          <w:numId w:val="26"/>
        </w:numPr>
        <w:tabs>
          <w:tab w:val="clear" w:pos="567"/>
        </w:tabs>
        <w:ind w:left="284" w:right="-143" w:hanging="284"/>
        <w:rPr>
          <w:szCs w:val="22"/>
          <w:lang w:val="de-DE"/>
        </w:rPr>
      </w:pPr>
      <w:r>
        <w:rPr>
          <w:szCs w:val="22"/>
          <w:lang w:val="de-DE"/>
        </w:rPr>
        <w:t>Appetitlosigkeit</w:t>
      </w:r>
    </w:p>
    <w:p w14:paraId="77543AC3" w14:textId="77777777" w:rsidR="003B677C" w:rsidRDefault="003B677C" w:rsidP="003D4915">
      <w:pPr>
        <w:widowControl w:val="0"/>
        <w:numPr>
          <w:ilvl w:val="0"/>
          <w:numId w:val="26"/>
        </w:numPr>
        <w:tabs>
          <w:tab w:val="clear" w:pos="567"/>
        </w:tabs>
        <w:ind w:left="284" w:right="-143" w:hanging="284"/>
        <w:rPr>
          <w:szCs w:val="22"/>
          <w:lang w:val="de-DE"/>
        </w:rPr>
      </w:pPr>
      <w:r>
        <w:rPr>
          <w:szCs w:val="22"/>
          <w:lang w:val="de-DE"/>
        </w:rPr>
        <w:t>Müdigkeit, Kraftlosigkeit</w:t>
      </w:r>
    </w:p>
    <w:p w14:paraId="77543AC4"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Fieber (erhöhte Körpertemperatur)</w:t>
      </w:r>
    </w:p>
    <w:p w14:paraId="77543AC5" w14:textId="77777777" w:rsidR="003B677C" w:rsidRDefault="003B677C" w:rsidP="003D4915">
      <w:pPr>
        <w:widowControl w:val="0"/>
        <w:numPr>
          <w:ilvl w:val="0"/>
          <w:numId w:val="26"/>
        </w:numPr>
        <w:tabs>
          <w:tab w:val="clear" w:pos="567"/>
        </w:tabs>
        <w:ind w:left="284" w:right="-143" w:hanging="284"/>
        <w:rPr>
          <w:szCs w:val="22"/>
          <w:lang w:val="de-DE"/>
        </w:rPr>
      </w:pPr>
      <w:r>
        <w:rPr>
          <w:szCs w:val="22"/>
          <w:lang w:val="de-DE"/>
        </w:rPr>
        <w:t>allgemeines Unwohlsein</w:t>
      </w:r>
    </w:p>
    <w:p w14:paraId="77543AC6" w14:textId="77777777" w:rsidR="003B677C" w:rsidRDefault="003B677C" w:rsidP="003D4915">
      <w:pPr>
        <w:widowControl w:val="0"/>
        <w:numPr>
          <w:ilvl w:val="0"/>
          <w:numId w:val="26"/>
        </w:numPr>
        <w:tabs>
          <w:tab w:val="clear" w:pos="567"/>
        </w:tabs>
        <w:ind w:left="284" w:right="-143" w:hanging="284"/>
        <w:rPr>
          <w:szCs w:val="22"/>
          <w:lang w:val="de-DE"/>
        </w:rPr>
      </w:pPr>
      <w:r>
        <w:rPr>
          <w:szCs w:val="22"/>
          <w:lang w:val="de-DE"/>
        </w:rPr>
        <w:t xml:space="preserve">Schlafstörungen </w:t>
      </w:r>
    </w:p>
    <w:p w14:paraId="77543AC7"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Muskelschmerzen und -beschwerden</w:t>
      </w:r>
    </w:p>
    <w:p w14:paraId="77543AC8"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Gelenkschmerzen</w:t>
      </w:r>
    </w:p>
    <w:p w14:paraId="77543AC9"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Husten</w:t>
      </w:r>
    </w:p>
    <w:p w14:paraId="77543ACA"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gereizte oder laufende Nase</w:t>
      </w:r>
    </w:p>
    <w:p w14:paraId="77543ACB" w14:textId="77777777" w:rsidR="003B677C" w:rsidRDefault="003B677C" w:rsidP="003D4915">
      <w:pPr>
        <w:widowControl w:val="0"/>
        <w:numPr>
          <w:ilvl w:val="0"/>
          <w:numId w:val="26"/>
        </w:numPr>
        <w:tabs>
          <w:tab w:val="clear" w:pos="567"/>
        </w:tabs>
        <w:ind w:left="284" w:hanging="284"/>
        <w:rPr>
          <w:szCs w:val="22"/>
          <w:lang w:val="de-DE"/>
        </w:rPr>
      </w:pPr>
      <w:r>
        <w:rPr>
          <w:szCs w:val="22"/>
          <w:lang w:val="de-DE"/>
        </w:rPr>
        <w:t>Hautausschlag</w:t>
      </w:r>
    </w:p>
    <w:p w14:paraId="77543ACC" w14:textId="77777777" w:rsidR="003B677C" w:rsidRDefault="003B677C" w:rsidP="003D4915">
      <w:pPr>
        <w:widowControl w:val="0"/>
        <w:numPr>
          <w:ilvl w:val="0"/>
          <w:numId w:val="26"/>
        </w:numPr>
        <w:tabs>
          <w:tab w:val="clear" w:pos="567"/>
        </w:tabs>
        <w:ind w:left="284" w:right="-143" w:hanging="284"/>
        <w:rPr>
          <w:szCs w:val="22"/>
          <w:lang w:val="de-DE"/>
        </w:rPr>
      </w:pPr>
      <w:r>
        <w:rPr>
          <w:szCs w:val="22"/>
          <w:lang w:val="de-DE"/>
        </w:rPr>
        <w:t>Haarausfall</w:t>
      </w:r>
    </w:p>
    <w:p w14:paraId="77543ACD" w14:textId="77777777" w:rsidR="003B677C" w:rsidRPr="00FF1361" w:rsidRDefault="003B677C" w:rsidP="003B677C">
      <w:pPr>
        <w:pStyle w:val="Warning"/>
        <w:numPr>
          <w:ilvl w:val="0"/>
          <w:numId w:val="0"/>
        </w:numPr>
        <w:tabs>
          <w:tab w:val="clear" w:pos="284"/>
          <w:tab w:val="clear" w:pos="567"/>
          <w:tab w:val="clear" w:pos="851"/>
        </w:tabs>
        <w:spacing w:before="0"/>
        <w:rPr>
          <w:szCs w:val="22"/>
          <w:lang w:val="de-DE"/>
        </w:rPr>
      </w:pPr>
    </w:p>
    <w:p w14:paraId="77543ACE" w14:textId="77777777" w:rsidR="003B677C" w:rsidRPr="00BD2181" w:rsidRDefault="003B677C" w:rsidP="003B677C">
      <w:pPr>
        <w:keepNext/>
        <w:rPr>
          <w:b/>
          <w:color w:val="000000"/>
          <w:szCs w:val="22"/>
          <w:lang w:val="de-DE"/>
        </w:rPr>
      </w:pPr>
      <w:r w:rsidRPr="00BD2181">
        <w:rPr>
          <w:b/>
          <w:color w:val="000000"/>
          <w:szCs w:val="22"/>
          <w:lang w:val="de-DE"/>
        </w:rPr>
        <w:t>Gelegentliche Nebenwirkungen</w:t>
      </w:r>
    </w:p>
    <w:p w14:paraId="77543ACF" w14:textId="17ACE64A" w:rsidR="003B677C" w:rsidRPr="00CB2EA8" w:rsidRDefault="003B677C" w:rsidP="003B677C">
      <w:pPr>
        <w:keepNext/>
        <w:rPr>
          <w:szCs w:val="22"/>
          <w:lang w:val="de-DE"/>
        </w:rPr>
      </w:pPr>
      <w:r w:rsidRPr="00CB2EA8">
        <w:rPr>
          <w:lang w:val="de-DE"/>
        </w:rPr>
        <w:t xml:space="preserve">Diese können </w:t>
      </w:r>
      <w:r>
        <w:rPr>
          <w:b/>
          <w:lang w:val="de-DE"/>
        </w:rPr>
        <w:t>bis zu</w:t>
      </w:r>
      <w:r w:rsidRPr="00D32C89">
        <w:rPr>
          <w:b/>
          <w:lang w:val="de-DE"/>
        </w:rPr>
        <w:t xml:space="preserve"> 1</w:t>
      </w:r>
      <w:ins w:id="621" w:author="Applicant" w:date="2025-10-13T18:04:00Z" w16du:dateUtc="2025-10-13T16:04:00Z">
        <w:r w:rsidR="00A81CB8">
          <w:rPr>
            <w:b/>
            <w:lang w:val="de-DE"/>
          </w:rPr>
          <w:t> </w:t>
        </w:r>
      </w:ins>
      <w:del w:id="622" w:author="Applicant" w:date="2025-10-13T18:04:00Z" w16du:dateUtc="2025-10-13T16:04:00Z">
        <w:r w:rsidRPr="00D32C89" w:rsidDel="00A81CB8">
          <w:rPr>
            <w:b/>
            <w:lang w:val="de-DE"/>
          </w:rPr>
          <w:delText xml:space="preserve"> </w:delText>
        </w:r>
      </w:del>
      <w:r>
        <w:rPr>
          <w:lang w:val="de-DE"/>
        </w:rPr>
        <w:t xml:space="preserve">Person </w:t>
      </w:r>
      <w:r w:rsidRPr="00D32C89">
        <w:rPr>
          <w:b/>
          <w:lang w:val="de-DE"/>
        </w:rPr>
        <w:t>von 1</w:t>
      </w:r>
      <w:r>
        <w:rPr>
          <w:b/>
          <w:lang w:val="de-DE"/>
        </w:rPr>
        <w:t>0</w:t>
      </w:r>
      <w:r w:rsidRPr="00D32C89">
        <w:rPr>
          <w:b/>
          <w:lang w:val="de-DE"/>
        </w:rPr>
        <w:t>0</w:t>
      </w:r>
      <w:r w:rsidRPr="00CB2EA8">
        <w:rPr>
          <w:lang w:val="de-DE"/>
        </w:rPr>
        <w:t xml:space="preserve"> betreffen.</w:t>
      </w:r>
    </w:p>
    <w:p w14:paraId="77543AD0" w14:textId="77777777" w:rsidR="003B677C" w:rsidRPr="00B64055" w:rsidRDefault="003B677C">
      <w:pPr>
        <w:widowControl w:val="0"/>
        <w:numPr>
          <w:ilvl w:val="0"/>
          <w:numId w:val="21"/>
        </w:numPr>
        <w:tabs>
          <w:tab w:val="clear" w:pos="567"/>
          <w:tab w:val="clear" w:pos="771"/>
        </w:tabs>
        <w:spacing w:line="240" w:lineRule="auto"/>
        <w:ind w:left="284" w:hanging="284"/>
        <w:rPr>
          <w:szCs w:val="22"/>
          <w:lang w:val="de-DE"/>
        </w:rPr>
        <w:pPrChange w:id="623" w:author="Applicant" w:date="2025-10-08T15:53:00Z" w16du:dateUtc="2025-10-08T13:53:00Z">
          <w:pPr>
            <w:keepNext/>
            <w:numPr>
              <w:numId w:val="21"/>
            </w:numPr>
            <w:tabs>
              <w:tab w:val="clear" w:pos="567"/>
              <w:tab w:val="num" w:pos="771"/>
            </w:tabs>
            <w:spacing w:line="240" w:lineRule="auto"/>
            <w:ind w:left="284" w:hanging="284"/>
          </w:pPr>
        </w:pPrChange>
      </w:pPr>
      <w:r>
        <w:rPr>
          <w:color w:val="000000"/>
          <w:szCs w:val="22"/>
          <w:lang w:val="de-DE"/>
        </w:rPr>
        <w:t xml:space="preserve">niedrige Anzahl roter Blutkörperchen </w:t>
      </w:r>
      <w:r w:rsidRPr="00AB260F">
        <w:rPr>
          <w:color w:val="000000"/>
          <w:szCs w:val="22"/>
          <w:lang w:val="de-DE"/>
        </w:rPr>
        <w:t>(</w:t>
      </w:r>
      <w:r w:rsidRPr="00B64055">
        <w:rPr>
          <w:i/>
          <w:color w:val="000000"/>
          <w:szCs w:val="22"/>
          <w:lang w:val="de-DE"/>
        </w:rPr>
        <w:t>Anämie</w:t>
      </w:r>
      <w:r w:rsidRPr="00AB260F">
        <w:rPr>
          <w:color w:val="000000"/>
          <w:szCs w:val="22"/>
          <w:lang w:val="de-DE"/>
        </w:rPr>
        <w:t>)</w:t>
      </w:r>
      <w:r>
        <w:rPr>
          <w:color w:val="000000"/>
          <w:szCs w:val="22"/>
          <w:lang w:val="de-DE"/>
        </w:rPr>
        <w:t xml:space="preserve"> oder niedrige Anzahl weißer Blutkörperchen </w:t>
      </w:r>
      <w:r w:rsidRPr="00AB260F">
        <w:rPr>
          <w:color w:val="000000"/>
          <w:szCs w:val="22"/>
          <w:lang w:val="de-DE"/>
        </w:rPr>
        <w:t>(</w:t>
      </w:r>
      <w:r w:rsidRPr="00B64055">
        <w:rPr>
          <w:i/>
          <w:color w:val="000000"/>
          <w:szCs w:val="22"/>
          <w:lang w:val="de-DE"/>
        </w:rPr>
        <w:t>Neutropenie</w:t>
      </w:r>
      <w:r w:rsidRPr="00AB260F">
        <w:rPr>
          <w:color w:val="000000"/>
          <w:szCs w:val="22"/>
          <w:lang w:val="de-DE"/>
        </w:rPr>
        <w:t>)</w:t>
      </w:r>
    </w:p>
    <w:p w14:paraId="77543AD1" w14:textId="77777777" w:rsidR="003B677C" w:rsidRDefault="003B677C">
      <w:pPr>
        <w:widowControl w:val="0"/>
        <w:numPr>
          <w:ilvl w:val="0"/>
          <w:numId w:val="21"/>
        </w:numPr>
        <w:tabs>
          <w:tab w:val="clear" w:pos="567"/>
          <w:tab w:val="clear" w:pos="771"/>
        </w:tabs>
        <w:spacing w:line="240" w:lineRule="auto"/>
        <w:ind w:left="284" w:hanging="284"/>
        <w:rPr>
          <w:szCs w:val="22"/>
          <w:lang w:val="de-DE"/>
        </w:rPr>
        <w:pPrChange w:id="624" w:author="Applicant" w:date="2025-10-08T15:53:00Z" w16du:dateUtc="2025-10-08T13:53:00Z">
          <w:pPr>
            <w:keepNext/>
            <w:numPr>
              <w:numId w:val="21"/>
            </w:numPr>
            <w:tabs>
              <w:tab w:val="clear" w:pos="567"/>
              <w:tab w:val="num" w:pos="771"/>
            </w:tabs>
            <w:spacing w:line="240" w:lineRule="auto"/>
            <w:ind w:left="284" w:hanging="284"/>
          </w:pPr>
        </w:pPrChange>
      </w:pPr>
      <w:r>
        <w:rPr>
          <w:color w:val="000000"/>
          <w:szCs w:val="22"/>
          <w:lang w:val="de-DE"/>
        </w:rPr>
        <w:t>Anstieg von Leberenzymen</w:t>
      </w:r>
    </w:p>
    <w:p w14:paraId="77543AD2" w14:textId="77777777" w:rsidR="003B677C" w:rsidRPr="00B64055" w:rsidRDefault="003B677C">
      <w:pPr>
        <w:widowControl w:val="0"/>
        <w:numPr>
          <w:ilvl w:val="0"/>
          <w:numId w:val="21"/>
        </w:numPr>
        <w:tabs>
          <w:tab w:val="clear" w:pos="567"/>
          <w:tab w:val="clear" w:pos="771"/>
        </w:tabs>
        <w:spacing w:line="240" w:lineRule="auto"/>
        <w:ind w:left="284" w:hanging="284"/>
        <w:rPr>
          <w:szCs w:val="22"/>
          <w:lang w:val="de-DE"/>
        </w:rPr>
        <w:pPrChange w:id="625" w:author="Applicant" w:date="2025-10-08T15:53:00Z" w16du:dateUtc="2025-10-08T13:53:00Z">
          <w:pPr>
            <w:keepNext/>
            <w:numPr>
              <w:numId w:val="21"/>
            </w:numPr>
            <w:tabs>
              <w:tab w:val="clear" w:pos="567"/>
              <w:tab w:val="num" w:pos="771"/>
            </w:tabs>
            <w:spacing w:line="240" w:lineRule="auto"/>
            <w:ind w:left="284" w:hanging="284"/>
          </w:pPr>
        </w:pPrChange>
      </w:pPr>
      <w:r>
        <w:rPr>
          <w:color w:val="000000"/>
          <w:szCs w:val="22"/>
          <w:lang w:val="de-DE"/>
        </w:rPr>
        <w:t xml:space="preserve">Abnahme der Zellen, die für die Blutgerinnung wichtig sind </w:t>
      </w:r>
      <w:r w:rsidRPr="00AB260F">
        <w:rPr>
          <w:color w:val="000000"/>
          <w:szCs w:val="22"/>
          <w:lang w:val="de-DE"/>
        </w:rPr>
        <w:t>(</w:t>
      </w:r>
      <w:r w:rsidRPr="00FF73D0">
        <w:rPr>
          <w:i/>
          <w:color w:val="000000"/>
          <w:szCs w:val="22"/>
          <w:lang w:val="de-DE"/>
        </w:rPr>
        <w:t>Thrombozytopenie</w:t>
      </w:r>
      <w:r w:rsidRPr="00AB260F">
        <w:rPr>
          <w:color w:val="000000"/>
          <w:szCs w:val="22"/>
          <w:lang w:val="de-DE"/>
        </w:rPr>
        <w:t>)</w:t>
      </w:r>
    </w:p>
    <w:p w14:paraId="77543AD3" w14:textId="77777777" w:rsidR="003B677C" w:rsidRPr="00FF1361" w:rsidRDefault="003B677C" w:rsidP="003B677C">
      <w:pPr>
        <w:pStyle w:val="Warning"/>
        <w:numPr>
          <w:ilvl w:val="0"/>
          <w:numId w:val="0"/>
        </w:numPr>
        <w:tabs>
          <w:tab w:val="clear" w:pos="284"/>
          <w:tab w:val="clear" w:pos="567"/>
          <w:tab w:val="clear" w:pos="851"/>
        </w:tabs>
        <w:spacing w:before="0"/>
        <w:rPr>
          <w:szCs w:val="22"/>
          <w:lang w:val="de-DE"/>
        </w:rPr>
      </w:pPr>
    </w:p>
    <w:p w14:paraId="77543AD4" w14:textId="77777777" w:rsidR="003B677C" w:rsidRPr="00A20C5D" w:rsidRDefault="003B677C" w:rsidP="003B677C">
      <w:pPr>
        <w:widowControl w:val="0"/>
        <w:rPr>
          <w:b/>
          <w:lang w:val="de-DE"/>
        </w:rPr>
      </w:pPr>
      <w:r w:rsidRPr="00A20C5D">
        <w:rPr>
          <w:b/>
          <w:color w:val="000000"/>
          <w:szCs w:val="22"/>
          <w:lang w:val="de-DE"/>
        </w:rPr>
        <w:t>Seltene Nebenwirkungen</w:t>
      </w:r>
    </w:p>
    <w:p w14:paraId="77543AD5" w14:textId="77D7429A" w:rsidR="003B677C" w:rsidRPr="00CB2EA8" w:rsidRDefault="003B677C" w:rsidP="003B677C">
      <w:pPr>
        <w:widowControl w:val="0"/>
        <w:rPr>
          <w:szCs w:val="22"/>
          <w:lang w:val="de-DE"/>
        </w:rPr>
      </w:pPr>
      <w:r w:rsidRPr="00CB2EA8">
        <w:rPr>
          <w:lang w:val="de-DE"/>
        </w:rPr>
        <w:t xml:space="preserve">Diese können </w:t>
      </w:r>
      <w:r>
        <w:rPr>
          <w:b/>
          <w:lang w:val="de-DE"/>
        </w:rPr>
        <w:t>bis zu</w:t>
      </w:r>
      <w:r w:rsidRPr="00D32C89">
        <w:rPr>
          <w:b/>
          <w:lang w:val="de-DE"/>
        </w:rPr>
        <w:t xml:space="preserve"> 1</w:t>
      </w:r>
      <w:ins w:id="626" w:author="Applicant" w:date="2025-10-10T14:27:00Z" w16du:dateUtc="2025-10-10T12:27:00Z">
        <w:r w:rsidR="00EE0C6F">
          <w:rPr>
            <w:b/>
            <w:lang w:val="de-DE"/>
          </w:rPr>
          <w:t> </w:t>
        </w:r>
      </w:ins>
      <w:del w:id="627" w:author="Applicant" w:date="2025-10-10T14:27:00Z" w16du:dateUtc="2025-10-10T12:27:00Z">
        <w:r w:rsidRPr="00D32C89" w:rsidDel="00EE0C6F">
          <w:rPr>
            <w:b/>
            <w:lang w:val="de-DE"/>
          </w:rPr>
          <w:delText xml:space="preserve"> </w:delText>
        </w:r>
      </w:del>
      <w:r>
        <w:rPr>
          <w:lang w:val="de-DE"/>
        </w:rPr>
        <w:t xml:space="preserve">Person </w:t>
      </w:r>
      <w:r w:rsidRPr="00D32C89">
        <w:rPr>
          <w:b/>
          <w:lang w:val="de-DE"/>
        </w:rPr>
        <w:t>von 1</w:t>
      </w:r>
      <w:r w:rsidR="00CA0984">
        <w:rPr>
          <w:b/>
          <w:lang w:val="de-DE"/>
        </w:rPr>
        <w:t>.</w:t>
      </w:r>
      <w:r>
        <w:rPr>
          <w:b/>
          <w:lang w:val="de-DE"/>
        </w:rPr>
        <w:t>00</w:t>
      </w:r>
      <w:r w:rsidRPr="00D32C89">
        <w:rPr>
          <w:b/>
          <w:lang w:val="de-DE"/>
        </w:rPr>
        <w:t>0</w:t>
      </w:r>
      <w:r w:rsidRPr="00CB2EA8">
        <w:rPr>
          <w:lang w:val="de-DE"/>
        </w:rPr>
        <w:t xml:space="preserve"> betreffen.</w:t>
      </w:r>
    </w:p>
    <w:p w14:paraId="77543AD6"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 xml:space="preserve">Lebererkrankungen wie Gelbsucht, Lebervergrößerung oder Fettleber, Leberentzündung </w:t>
      </w:r>
      <w:r w:rsidRPr="00AB260F">
        <w:rPr>
          <w:szCs w:val="22"/>
          <w:lang w:val="de-DE"/>
        </w:rPr>
        <w:t>(</w:t>
      </w:r>
      <w:r w:rsidRPr="00E73150">
        <w:rPr>
          <w:i/>
          <w:szCs w:val="22"/>
          <w:lang w:val="de-DE"/>
        </w:rPr>
        <w:t>Hepatitis</w:t>
      </w:r>
      <w:r w:rsidRPr="00AB260F">
        <w:rPr>
          <w:szCs w:val="22"/>
          <w:lang w:val="de-DE"/>
        </w:rPr>
        <w:t>)</w:t>
      </w:r>
    </w:p>
    <w:p w14:paraId="77543AD7"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 xml:space="preserve">Entzündung der Bauchspeicheldrüse </w:t>
      </w:r>
    </w:p>
    <w:p w14:paraId="77543AD8" w14:textId="77777777" w:rsidR="003B677C" w:rsidRPr="00690CFE"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sidRPr="00FF73D0">
        <w:rPr>
          <w:szCs w:val="22"/>
          <w:lang w:val="de-DE"/>
        </w:rPr>
        <w:t>Zerfall von Muskelgewebe</w:t>
      </w:r>
    </w:p>
    <w:p w14:paraId="77543AD9" w14:textId="77777777" w:rsidR="003B677C" w:rsidRDefault="003B677C" w:rsidP="003B677C">
      <w:pPr>
        <w:tabs>
          <w:tab w:val="clear" w:pos="567"/>
        </w:tabs>
        <w:rPr>
          <w:lang w:val="de-DE"/>
        </w:rPr>
      </w:pPr>
    </w:p>
    <w:p w14:paraId="77543ADA" w14:textId="77777777" w:rsidR="003B677C" w:rsidRPr="00BD2181" w:rsidRDefault="003B677C" w:rsidP="003B677C">
      <w:pPr>
        <w:widowControl w:val="0"/>
        <w:rPr>
          <w:szCs w:val="22"/>
          <w:lang w:val="de-DE"/>
        </w:rPr>
      </w:pPr>
      <w:r>
        <w:rPr>
          <w:szCs w:val="22"/>
          <w:lang w:val="de-DE"/>
        </w:rPr>
        <w:t>Selten</w:t>
      </w:r>
      <w:r w:rsidRPr="00BD2181">
        <w:rPr>
          <w:szCs w:val="22"/>
          <w:lang w:val="de-DE"/>
        </w:rPr>
        <w:t>e</w:t>
      </w:r>
      <w:r>
        <w:rPr>
          <w:szCs w:val="22"/>
          <w:lang w:val="de-DE"/>
        </w:rPr>
        <w:t>, in Bluttests erkennbare</w:t>
      </w:r>
      <w:r w:rsidRPr="00BD2181">
        <w:rPr>
          <w:szCs w:val="22"/>
          <w:lang w:val="de-DE"/>
        </w:rPr>
        <w:t xml:space="preserve"> Nebenwirkungen</w:t>
      </w:r>
      <w:r>
        <w:rPr>
          <w:szCs w:val="22"/>
          <w:lang w:val="de-DE"/>
        </w:rPr>
        <w:t xml:space="preserve"> sind:</w:t>
      </w:r>
    </w:p>
    <w:p w14:paraId="77543ADB" w14:textId="77777777" w:rsidR="003B677C" w:rsidRPr="00E73150"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 xml:space="preserve">Anstieg eines Enzyms namens </w:t>
      </w:r>
      <w:r w:rsidRPr="00FC6E20">
        <w:rPr>
          <w:i/>
          <w:szCs w:val="22"/>
          <w:lang w:val="de-DE"/>
        </w:rPr>
        <w:t>Amylase</w:t>
      </w:r>
      <w:r w:rsidR="007E26FD">
        <w:rPr>
          <w:szCs w:val="22"/>
          <w:lang w:val="de-DE"/>
        </w:rPr>
        <w:t>.</w:t>
      </w:r>
    </w:p>
    <w:p w14:paraId="77543ADC" w14:textId="77777777" w:rsidR="003B677C" w:rsidRDefault="003B677C" w:rsidP="003B677C">
      <w:pPr>
        <w:tabs>
          <w:tab w:val="clear" w:pos="567"/>
        </w:tabs>
        <w:rPr>
          <w:lang w:val="de-DE"/>
        </w:rPr>
      </w:pPr>
    </w:p>
    <w:p w14:paraId="77543ADD" w14:textId="77777777" w:rsidR="003B677C" w:rsidRPr="00FD7741" w:rsidRDefault="003B677C">
      <w:pPr>
        <w:keepNext/>
        <w:rPr>
          <w:b/>
          <w:lang w:val="de-DE"/>
        </w:rPr>
        <w:pPrChange w:id="628" w:author="Applicant" w:date="2025-10-08T15:53:00Z" w16du:dateUtc="2025-10-08T13:53:00Z">
          <w:pPr>
            <w:widowControl w:val="0"/>
          </w:pPr>
        </w:pPrChange>
      </w:pPr>
      <w:r w:rsidRPr="00FD7741">
        <w:rPr>
          <w:b/>
          <w:color w:val="000000"/>
          <w:szCs w:val="22"/>
          <w:lang w:val="de-DE"/>
        </w:rPr>
        <w:t>Sehr seltene Nebenwirkungen</w:t>
      </w:r>
    </w:p>
    <w:p w14:paraId="77543ADE" w14:textId="44155EC7" w:rsidR="003B677C" w:rsidRPr="00CB2EA8" w:rsidRDefault="003B677C" w:rsidP="003B677C">
      <w:pPr>
        <w:widowControl w:val="0"/>
        <w:rPr>
          <w:szCs w:val="22"/>
          <w:lang w:val="de-DE"/>
        </w:rPr>
      </w:pPr>
      <w:r w:rsidRPr="00CB2EA8">
        <w:rPr>
          <w:lang w:val="de-DE"/>
        </w:rPr>
        <w:t xml:space="preserve">Diese können </w:t>
      </w:r>
      <w:r>
        <w:rPr>
          <w:b/>
          <w:lang w:val="de-DE"/>
        </w:rPr>
        <w:t>bis zu</w:t>
      </w:r>
      <w:r w:rsidRPr="00D32C89">
        <w:rPr>
          <w:b/>
          <w:lang w:val="de-DE"/>
        </w:rPr>
        <w:t xml:space="preserve"> 1</w:t>
      </w:r>
      <w:ins w:id="629" w:author="Applicant" w:date="2025-10-08T15:53:00Z" w16du:dateUtc="2025-10-08T13:53:00Z">
        <w:r w:rsidR="00A85135">
          <w:rPr>
            <w:b/>
            <w:lang w:val="de-DE"/>
          </w:rPr>
          <w:t> </w:t>
        </w:r>
      </w:ins>
      <w:del w:id="630" w:author="Applicant" w:date="2025-10-08T15:53:00Z" w16du:dateUtc="2025-10-08T13:53:00Z">
        <w:r w:rsidDel="00A85135">
          <w:rPr>
            <w:b/>
            <w:lang w:val="de-DE"/>
          </w:rPr>
          <w:delText xml:space="preserve"> </w:delText>
        </w:r>
      </w:del>
      <w:r>
        <w:rPr>
          <w:lang w:val="de-DE"/>
        </w:rPr>
        <w:t>Person</w:t>
      </w:r>
      <w:r w:rsidRPr="00D32C89">
        <w:rPr>
          <w:b/>
          <w:lang w:val="de-DE"/>
        </w:rPr>
        <w:t xml:space="preserve"> von 1</w:t>
      </w:r>
      <w:r>
        <w:rPr>
          <w:b/>
          <w:lang w:val="de-DE"/>
        </w:rPr>
        <w:t>0.00</w:t>
      </w:r>
      <w:r w:rsidRPr="00D32C89">
        <w:rPr>
          <w:b/>
          <w:lang w:val="de-DE"/>
        </w:rPr>
        <w:t>0</w:t>
      </w:r>
      <w:r w:rsidRPr="00CB2EA8">
        <w:rPr>
          <w:lang w:val="de-DE"/>
        </w:rPr>
        <w:t xml:space="preserve"> betreffen.</w:t>
      </w:r>
    </w:p>
    <w:p w14:paraId="77543ADF"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sidRPr="00690CFE">
        <w:rPr>
          <w:szCs w:val="22"/>
          <w:lang w:val="de-DE"/>
        </w:rPr>
        <w:t xml:space="preserve">Taubheit, </w:t>
      </w:r>
      <w:r>
        <w:rPr>
          <w:szCs w:val="22"/>
          <w:lang w:val="de-DE"/>
        </w:rPr>
        <w:t>k</w:t>
      </w:r>
      <w:r w:rsidRPr="00690CFE">
        <w:rPr>
          <w:szCs w:val="22"/>
          <w:lang w:val="de-DE"/>
        </w:rPr>
        <w:t>ribbeln</w:t>
      </w:r>
      <w:r>
        <w:rPr>
          <w:szCs w:val="22"/>
          <w:lang w:val="de-DE"/>
        </w:rPr>
        <w:t>des Gefühl an der Haut</w:t>
      </w:r>
      <w:r w:rsidRPr="00690CFE">
        <w:rPr>
          <w:szCs w:val="22"/>
          <w:lang w:val="de-DE"/>
        </w:rPr>
        <w:t xml:space="preserve"> </w:t>
      </w:r>
      <w:r>
        <w:rPr>
          <w:szCs w:val="22"/>
          <w:lang w:val="de-DE"/>
        </w:rPr>
        <w:t>(„Ameisenkribbeln“)</w:t>
      </w:r>
    </w:p>
    <w:p w14:paraId="77543AE0"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sidRPr="00690CFE">
        <w:rPr>
          <w:szCs w:val="22"/>
          <w:lang w:val="de-DE"/>
        </w:rPr>
        <w:t>Schwächegefühl in den Gliedmaßen</w:t>
      </w:r>
    </w:p>
    <w:p w14:paraId="77543AE1"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 xml:space="preserve">Hautausschlag, der Blasen bilden kann und wie kleine Zielscheiben (zentrale dunkle Flecken umgeben von einer helleren Fläche mit einem dunkel eingesäumten Ring) aussieht </w:t>
      </w:r>
      <w:r w:rsidRPr="00AB260F">
        <w:rPr>
          <w:szCs w:val="22"/>
          <w:lang w:val="de-DE"/>
        </w:rPr>
        <w:t>(</w:t>
      </w:r>
      <w:r w:rsidRPr="00FD7741">
        <w:rPr>
          <w:i/>
          <w:szCs w:val="22"/>
          <w:lang w:val="de-DE"/>
        </w:rPr>
        <w:t>Erythema multiforme</w:t>
      </w:r>
      <w:r w:rsidRPr="00AB260F">
        <w:rPr>
          <w:szCs w:val="22"/>
          <w:lang w:val="de-DE"/>
        </w:rPr>
        <w:t>)</w:t>
      </w:r>
    </w:p>
    <w:p w14:paraId="77543AE2"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ausgedehnter Hautausschlag mit Bläschen und Hautablösung, besonders um den Mund, d</w:t>
      </w:r>
      <w:r w:rsidR="00E30A22">
        <w:rPr>
          <w:szCs w:val="22"/>
          <w:lang w:val="de-DE"/>
        </w:rPr>
        <w:t>ie</w:t>
      </w:r>
      <w:r>
        <w:rPr>
          <w:szCs w:val="22"/>
          <w:lang w:val="de-DE"/>
        </w:rPr>
        <w:t xml:space="preserve"> Nase, d</w:t>
      </w:r>
      <w:r w:rsidR="00E30A22">
        <w:rPr>
          <w:szCs w:val="22"/>
          <w:lang w:val="de-DE"/>
        </w:rPr>
        <w:t>ie</w:t>
      </w:r>
      <w:r>
        <w:rPr>
          <w:szCs w:val="22"/>
          <w:lang w:val="de-DE"/>
        </w:rPr>
        <w:t xml:space="preserve"> Augen und d</w:t>
      </w:r>
      <w:r w:rsidR="00E30A22">
        <w:rPr>
          <w:szCs w:val="22"/>
          <w:lang w:val="de-DE"/>
        </w:rPr>
        <w:t>ie</w:t>
      </w:r>
      <w:r>
        <w:rPr>
          <w:szCs w:val="22"/>
          <w:lang w:val="de-DE"/>
        </w:rPr>
        <w:t xml:space="preserve"> Geschlechtsorgane herum </w:t>
      </w:r>
      <w:r w:rsidRPr="00AB260F">
        <w:rPr>
          <w:szCs w:val="22"/>
          <w:lang w:val="de-DE"/>
        </w:rPr>
        <w:t>(</w:t>
      </w:r>
      <w:r w:rsidRPr="00FD7741">
        <w:rPr>
          <w:i/>
          <w:szCs w:val="22"/>
          <w:lang w:val="de-DE"/>
        </w:rPr>
        <w:t>Stevens-Johnson-Syndrom</w:t>
      </w:r>
      <w:r w:rsidRPr="00AB260F">
        <w:rPr>
          <w:szCs w:val="22"/>
          <w:lang w:val="de-DE"/>
        </w:rPr>
        <w:t>)</w:t>
      </w:r>
      <w:r>
        <w:rPr>
          <w:szCs w:val="22"/>
          <w:lang w:val="de-DE"/>
        </w:rPr>
        <w:t>, sowie eine schwerere Form mit Hautablösungen bei mehr als 30</w:t>
      </w:r>
      <w:r w:rsidR="00C413E2">
        <w:rPr>
          <w:szCs w:val="22"/>
          <w:lang w:val="de-DE"/>
        </w:rPr>
        <w:t> </w:t>
      </w:r>
      <w:r>
        <w:rPr>
          <w:szCs w:val="22"/>
          <w:lang w:val="de-DE"/>
        </w:rPr>
        <w:t xml:space="preserve">% der Körperoberfläche </w:t>
      </w:r>
      <w:r w:rsidRPr="00AB260F">
        <w:rPr>
          <w:szCs w:val="22"/>
          <w:lang w:val="de-DE"/>
        </w:rPr>
        <w:t>(</w:t>
      </w:r>
      <w:r w:rsidRPr="00FD7741">
        <w:rPr>
          <w:i/>
          <w:szCs w:val="22"/>
          <w:lang w:val="de-DE"/>
        </w:rPr>
        <w:t>toxische epidermale Nekrolyse</w:t>
      </w:r>
      <w:r w:rsidRPr="00AB260F">
        <w:rPr>
          <w:szCs w:val="22"/>
          <w:lang w:val="de-DE"/>
        </w:rPr>
        <w:t>)</w:t>
      </w:r>
    </w:p>
    <w:p w14:paraId="77543AE3" w14:textId="77777777" w:rsidR="009C62CC" w:rsidRDefault="009C62C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Laktatazidose (erhöhte Milchsäurewerte im Blut)</w:t>
      </w:r>
    </w:p>
    <w:p w14:paraId="77543AE4" w14:textId="77777777" w:rsidR="003B677C" w:rsidRDefault="003B677C" w:rsidP="003B677C">
      <w:pPr>
        <w:tabs>
          <w:tab w:val="clear" w:pos="567"/>
        </w:tabs>
        <w:rPr>
          <w:lang w:val="de-DE"/>
        </w:rPr>
      </w:pPr>
    </w:p>
    <w:p w14:paraId="77543AE5" w14:textId="77777777" w:rsidR="003B677C" w:rsidRPr="008D7095" w:rsidRDefault="003B677C" w:rsidP="003D4915">
      <w:pPr>
        <w:pStyle w:val="Warning"/>
        <w:keepNext/>
        <w:numPr>
          <w:ilvl w:val="0"/>
          <w:numId w:val="0"/>
        </w:numPr>
        <w:tabs>
          <w:tab w:val="clear" w:pos="567"/>
          <w:tab w:val="clear" w:pos="851"/>
        </w:tabs>
        <w:spacing w:before="0" w:after="120"/>
        <w:ind w:left="284"/>
        <w:rPr>
          <w:szCs w:val="22"/>
          <w:lang w:val="de-DE"/>
        </w:rPr>
      </w:pPr>
      <w:r w:rsidRPr="00847B54">
        <w:rPr>
          <w:b/>
          <w:szCs w:val="22"/>
          <w:lang w:val="de-DE"/>
        </w:rPr>
        <w:lastRenderedPageBreak/>
        <w:t>Informieren Sie unverzüglich einen Arzt, wenn eines dieser Symptome bei Ihnen auftritt</w:t>
      </w:r>
      <w:r w:rsidRPr="00AD51F8">
        <w:rPr>
          <w:b/>
          <w:szCs w:val="22"/>
          <w:lang w:val="de-DE"/>
        </w:rPr>
        <w:t>.</w:t>
      </w:r>
    </w:p>
    <w:p w14:paraId="77543AE6" w14:textId="77777777" w:rsidR="003B677C" w:rsidRPr="00BD2181" w:rsidRDefault="003B677C" w:rsidP="002E0E9F">
      <w:pPr>
        <w:keepNext/>
        <w:keepLines/>
        <w:widowControl w:val="0"/>
        <w:rPr>
          <w:szCs w:val="22"/>
          <w:lang w:val="de-DE"/>
        </w:rPr>
      </w:pPr>
      <w:r>
        <w:rPr>
          <w:szCs w:val="22"/>
          <w:lang w:val="de-DE"/>
        </w:rPr>
        <w:t>Sehr seltene, in Bluttests erkennbare</w:t>
      </w:r>
      <w:r w:rsidRPr="00BD2181">
        <w:rPr>
          <w:szCs w:val="22"/>
          <w:lang w:val="de-DE"/>
        </w:rPr>
        <w:t xml:space="preserve"> Nebenwirkung</w:t>
      </w:r>
      <w:r>
        <w:rPr>
          <w:szCs w:val="22"/>
          <w:lang w:val="de-DE"/>
        </w:rPr>
        <w:t>en sind:</w:t>
      </w:r>
    </w:p>
    <w:p w14:paraId="77543AE7" w14:textId="77777777" w:rsidR="003B677C" w:rsidRPr="00BD2181" w:rsidRDefault="00E30A22">
      <w:pPr>
        <w:widowControl w:val="0"/>
        <w:numPr>
          <w:ilvl w:val="0"/>
          <w:numId w:val="21"/>
        </w:numPr>
        <w:tabs>
          <w:tab w:val="clear" w:pos="567"/>
          <w:tab w:val="clear" w:pos="771"/>
          <w:tab w:val="num" w:pos="426"/>
        </w:tabs>
        <w:spacing w:line="240" w:lineRule="auto"/>
        <w:ind w:left="425" w:hanging="425"/>
        <w:rPr>
          <w:szCs w:val="22"/>
          <w:lang w:val="de-DE"/>
        </w:rPr>
        <w:pPrChange w:id="631" w:author="Applicant" w:date="2025-10-08T15:54:00Z" w16du:dateUtc="2025-10-08T13:54:00Z">
          <w:pPr>
            <w:keepNext/>
            <w:keepLines/>
            <w:widowControl w:val="0"/>
            <w:numPr>
              <w:numId w:val="21"/>
            </w:numPr>
            <w:tabs>
              <w:tab w:val="clear" w:pos="567"/>
              <w:tab w:val="num" w:pos="426"/>
              <w:tab w:val="num" w:pos="771"/>
            </w:tabs>
            <w:spacing w:line="240" w:lineRule="auto"/>
            <w:ind w:left="426" w:hanging="426"/>
          </w:pPr>
        </w:pPrChange>
      </w:pPr>
      <w:r>
        <w:rPr>
          <w:szCs w:val="22"/>
          <w:lang w:val="de-DE"/>
        </w:rPr>
        <w:t>e</w:t>
      </w:r>
      <w:r w:rsidR="003B677C">
        <w:rPr>
          <w:szCs w:val="22"/>
          <w:lang w:val="de-DE"/>
        </w:rPr>
        <w:t xml:space="preserve">ine Störung der Produktion neuer roter Blutzellen im Knochenmark </w:t>
      </w:r>
      <w:r w:rsidR="003B677C" w:rsidRPr="00AB260F">
        <w:rPr>
          <w:szCs w:val="22"/>
          <w:lang w:val="de-DE"/>
        </w:rPr>
        <w:t>(</w:t>
      </w:r>
      <w:r w:rsidR="00AB260F">
        <w:rPr>
          <w:i/>
          <w:szCs w:val="22"/>
          <w:lang w:val="de-DE"/>
        </w:rPr>
        <w:t>Erythroblastopenie</w:t>
      </w:r>
      <w:r w:rsidR="003B677C" w:rsidRPr="00AB260F">
        <w:rPr>
          <w:szCs w:val="22"/>
          <w:lang w:val="de-DE"/>
        </w:rPr>
        <w:t>)</w:t>
      </w:r>
      <w:r w:rsidR="003B677C">
        <w:rPr>
          <w:szCs w:val="22"/>
          <w:lang w:val="de-DE"/>
        </w:rPr>
        <w:t>.</w:t>
      </w:r>
    </w:p>
    <w:p w14:paraId="77543AE8" w14:textId="77777777" w:rsidR="003B677C" w:rsidRDefault="003B677C" w:rsidP="003B677C">
      <w:pPr>
        <w:tabs>
          <w:tab w:val="clear" w:pos="567"/>
        </w:tabs>
        <w:rPr>
          <w:lang w:val="de-DE"/>
        </w:rPr>
      </w:pPr>
    </w:p>
    <w:p w14:paraId="77543AE9" w14:textId="77777777" w:rsidR="003B677C" w:rsidRPr="00023535" w:rsidRDefault="003B677C" w:rsidP="00714A48">
      <w:pPr>
        <w:keepNext/>
        <w:widowControl w:val="0"/>
        <w:spacing w:after="120"/>
        <w:ind w:left="567" w:hanging="567"/>
        <w:rPr>
          <w:b/>
          <w:szCs w:val="22"/>
          <w:lang w:val="de-DE"/>
        </w:rPr>
      </w:pPr>
      <w:r w:rsidRPr="00023535">
        <w:rPr>
          <w:b/>
          <w:szCs w:val="22"/>
          <w:lang w:val="de-DE"/>
        </w:rPr>
        <w:t>Sollten bei Ihnen Nebenwirkungen auftreten</w:t>
      </w:r>
    </w:p>
    <w:p w14:paraId="77543AEA" w14:textId="77777777" w:rsidR="003B677C" w:rsidRPr="00E57F2E" w:rsidRDefault="003B677C" w:rsidP="00714A48">
      <w:pPr>
        <w:pStyle w:val="Action"/>
        <w:keepNext/>
        <w:numPr>
          <w:ilvl w:val="0"/>
          <w:numId w:val="0"/>
        </w:numPr>
        <w:tabs>
          <w:tab w:val="clear" w:pos="567"/>
        </w:tabs>
        <w:spacing w:before="0"/>
        <w:ind w:left="284"/>
        <w:rPr>
          <w:szCs w:val="22"/>
          <w:lang w:val="de-DE"/>
        </w:rPr>
      </w:pPr>
      <w:r w:rsidRPr="00E57F2E">
        <w:rPr>
          <w:b/>
          <w:noProof/>
          <w:szCs w:val="22"/>
          <w:lang w:val="de-DE"/>
        </w:rPr>
        <w:t>Informieren Sie Ihren Arzt oder Apotheker,</w:t>
      </w:r>
      <w:r w:rsidRPr="00E57F2E">
        <w:rPr>
          <w:noProof/>
          <w:szCs w:val="22"/>
          <w:lang w:val="de-DE"/>
        </w:rPr>
        <w:t xml:space="preserve"> </w:t>
      </w:r>
      <w:r>
        <w:rPr>
          <w:noProof/>
          <w:szCs w:val="22"/>
          <w:lang w:val="de-DE"/>
        </w:rPr>
        <w:t xml:space="preserve">wenn eine der aufgeführten Nebenwirkungen Sie erheblich beeinträchtigt oder Sie Nebenwirkungen bemerken, die nicht in dieser </w:t>
      </w:r>
      <w:r w:rsidR="009C4C7D">
        <w:rPr>
          <w:noProof/>
          <w:szCs w:val="22"/>
          <w:lang w:val="de-DE"/>
        </w:rPr>
        <w:t>Packungsbeilage</w:t>
      </w:r>
      <w:r>
        <w:rPr>
          <w:noProof/>
          <w:szCs w:val="22"/>
          <w:lang w:val="de-DE"/>
        </w:rPr>
        <w:t xml:space="preserve"> angegeben sind</w:t>
      </w:r>
      <w:r w:rsidRPr="00E57F2E">
        <w:rPr>
          <w:szCs w:val="22"/>
          <w:lang w:val="de-DE"/>
        </w:rPr>
        <w:t>.</w:t>
      </w:r>
    </w:p>
    <w:p w14:paraId="77543AEB" w14:textId="77777777" w:rsidR="003B677C" w:rsidRPr="00E57F2E" w:rsidRDefault="003B677C" w:rsidP="003B677C">
      <w:pPr>
        <w:tabs>
          <w:tab w:val="clear" w:pos="567"/>
        </w:tabs>
        <w:rPr>
          <w:lang w:val="de-DE"/>
        </w:rPr>
      </w:pPr>
    </w:p>
    <w:p w14:paraId="77543AEC" w14:textId="77777777" w:rsidR="003B677C" w:rsidRPr="00023535" w:rsidRDefault="003B677C" w:rsidP="00EE0C6F">
      <w:pPr>
        <w:keepNext/>
        <w:spacing w:after="120"/>
        <w:ind w:left="567" w:hanging="567"/>
        <w:rPr>
          <w:b/>
          <w:szCs w:val="22"/>
          <w:lang w:val="de-DE"/>
        </w:rPr>
      </w:pPr>
      <w:r w:rsidRPr="00023535">
        <w:rPr>
          <w:b/>
          <w:szCs w:val="22"/>
          <w:lang w:val="de-DE"/>
        </w:rPr>
        <w:t>Andere mögliche Nebenwirkungen einer HIV-Kombinationstherapie</w:t>
      </w:r>
    </w:p>
    <w:p w14:paraId="77543AED" w14:textId="77777777" w:rsidR="003B677C" w:rsidRDefault="003B677C" w:rsidP="003B677C">
      <w:pPr>
        <w:widowControl w:val="0"/>
        <w:rPr>
          <w:szCs w:val="22"/>
          <w:lang w:val="de-DE"/>
        </w:rPr>
      </w:pPr>
      <w:r>
        <w:rPr>
          <w:szCs w:val="22"/>
          <w:lang w:val="de-DE"/>
        </w:rPr>
        <w:t>Eine Kombinationstherapie mit Kivexa kann andere Erkrankungen während der HIV-Behandlung hervorrufen.</w:t>
      </w:r>
    </w:p>
    <w:p w14:paraId="77543AEE" w14:textId="77777777" w:rsidR="003B677C" w:rsidRDefault="003B677C" w:rsidP="003B677C">
      <w:pPr>
        <w:widowControl w:val="0"/>
        <w:rPr>
          <w:szCs w:val="22"/>
          <w:lang w:val="de-DE"/>
        </w:rPr>
      </w:pPr>
    </w:p>
    <w:p w14:paraId="77543AEF" w14:textId="77777777" w:rsidR="003B677C" w:rsidRDefault="007E26FD" w:rsidP="003B677C">
      <w:pPr>
        <w:keepNext/>
        <w:spacing w:after="120"/>
        <w:rPr>
          <w:b/>
          <w:szCs w:val="22"/>
          <w:lang w:val="de-DE"/>
        </w:rPr>
      </w:pPr>
      <w:r>
        <w:rPr>
          <w:b/>
          <w:szCs w:val="22"/>
          <w:lang w:val="de-DE"/>
        </w:rPr>
        <w:t xml:space="preserve">Symptome </w:t>
      </w:r>
      <w:r w:rsidR="002D3137">
        <w:rPr>
          <w:b/>
          <w:szCs w:val="22"/>
          <w:lang w:val="de-DE"/>
        </w:rPr>
        <w:t>einer</w:t>
      </w:r>
      <w:r w:rsidR="00947ED4">
        <w:rPr>
          <w:b/>
          <w:szCs w:val="22"/>
          <w:lang w:val="de-DE"/>
        </w:rPr>
        <w:t xml:space="preserve"> Infektion</w:t>
      </w:r>
      <w:r>
        <w:rPr>
          <w:b/>
          <w:szCs w:val="22"/>
          <w:lang w:val="de-DE"/>
        </w:rPr>
        <w:t xml:space="preserve"> und Entzündung</w:t>
      </w:r>
    </w:p>
    <w:p w14:paraId="77543AF0" w14:textId="77777777" w:rsidR="00711D50" w:rsidRPr="007F35FB" w:rsidRDefault="00711D50" w:rsidP="003B677C">
      <w:pPr>
        <w:keepNext/>
        <w:spacing w:after="120"/>
        <w:rPr>
          <w:b/>
          <w:szCs w:val="22"/>
          <w:lang w:val="de-DE"/>
        </w:rPr>
      </w:pPr>
      <w:r>
        <w:rPr>
          <w:b/>
          <w:szCs w:val="22"/>
          <w:lang w:val="de-DE"/>
        </w:rPr>
        <w:t>Alte Infektionen können</w:t>
      </w:r>
      <w:r w:rsidR="00F536BB">
        <w:rPr>
          <w:b/>
          <w:szCs w:val="22"/>
          <w:lang w:val="de-DE"/>
        </w:rPr>
        <w:t xml:space="preserve"> wieder</w:t>
      </w:r>
      <w:r>
        <w:rPr>
          <w:b/>
          <w:szCs w:val="22"/>
          <w:lang w:val="de-DE"/>
        </w:rPr>
        <w:t xml:space="preserve"> aufflammen.</w:t>
      </w:r>
    </w:p>
    <w:p w14:paraId="77543AF1" w14:textId="77777777" w:rsidR="002D3137" w:rsidRDefault="003B677C" w:rsidP="002D3137">
      <w:pPr>
        <w:numPr>
          <w:ilvl w:val="12"/>
          <w:numId w:val="0"/>
        </w:numPr>
        <w:tabs>
          <w:tab w:val="clear" w:pos="567"/>
          <w:tab w:val="left" w:pos="720"/>
        </w:tabs>
        <w:spacing w:line="240" w:lineRule="auto"/>
        <w:ind w:right="-2"/>
        <w:rPr>
          <w:lang w:val="de-DE"/>
        </w:rPr>
      </w:pPr>
      <w:r>
        <w:rPr>
          <w:szCs w:val="22"/>
          <w:lang w:val="de-DE"/>
        </w:rPr>
        <w:t xml:space="preserve">Personen mit fortgeschrittener HIV-Infektion (AIDS) haben ein schwaches Immunsystem und können daher mit höherer Wahrscheinlichkeit schwere Infektionen entwickeln </w:t>
      </w:r>
      <w:r w:rsidRPr="00AB260F">
        <w:rPr>
          <w:szCs w:val="22"/>
          <w:lang w:val="de-DE"/>
        </w:rPr>
        <w:t>(</w:t>
      </w:r>
      <w:r w:rsidRPr="00267749">
        <w:rPr>
          <w:i/>
          <w:szCs w:val="22"/>
          <w:lang w:val="de-DE"/>
        </w:rPr>
        <w:t>opportunistische Infektionen</w:t>
      </w:r>
      <w:r w:rsidRPr="00AB260F">
        <w:rPr>
          <w:szCs w:val="22"/>
          <w:lang w:val="de-DE"/>
        </w:rPr>
        <w:t>)</w:t>
      </w:r>
      <w:r>
        <w:rPr>
          <w:szCs w:val="22"/>
          <w:lang w:val="de-DE"/>
        </w:rPr>
        <w:t xml:space="preserve">. </w:t>
      </w:r>
      <w:r w:rsidR="002D3137">
        <w:rPr>
          <w:lang w:val="de-DE"/>
        </w:rPr>
        <w:t xml:space="preserve">Vor Behandlungsbeginn waren solche Infektionen möglicherweise „still“ und wurden von dem schwachen Immunsystem nicht erkannt. Nach Behandlungsbeginn wird das Immunsystem stärker und kann die Infektionen bekämpfen, wodurch Symptome einer Infektion oder Entzündung auftreten können. Zu den Symptomen zählen in der Regel </w:t>
      </w:r>
      <w:r w:rsidR="002D3137" w:rsidRPr="00D6184D">
        <w:rPr>
          <w:b/>
          <w:lang w:val="de-DE"/>
        </w:rPr>
        <w:t>Fieber</w:t>
      </w:r>
      <w:r w:rsidR="002D3137">
        <w:rPr>
          <w:lang w:val="de-DE"/>
        </w:rPr>
        <w:t xml:space="preserve"> und u. a.:</w:t>
      </w:r>
    </w:p>
    <w:p w14:paraId="77543AF2" w14:textId="77777777" w:rsidR="002D3137" w:rsidRDefault="002D3137" w:rsidP="002D3137">
      <w:pPr>
        <w:numPr>
          <w:ilvl w:val="0"/>
          <w:numId w:val="43"/>
        </w:numPr>
        <w:spacing w:line="240" w:lineRule="auto"/>
        <w:ind w:left="567" w:right="-2" w:hanging="283"/>
        <w:rPr>
          <w:lang w:val="de-DE"/>
        </w:rPr>
      </w:pPr>
      <w:r>
        <w:rPr>
          <w:lang w:val="de-DE"/>
        </w:rPr>
        <w:t>Kopfschmerzen</w:t>
      </w:r>
    </w:p>
    <w:p w14:paraId="77543AF3" w14:textId="77777777" w:rsidR="002D3137" w:rsidRDefault="002D3137" w:rsidP="002D3137">
      <w:pPr>
        <w:numPr>
          <w:ilvl w:val="0"/>
          <w:numId w:val="43"/>
        </w:numPr>
        <w:spacing w:line="240" w:lineRule="auto"/>
        <w:ind w:left="567" w:right="-2" w:hanging="283"/>
        <w:rPr>
          <w:lang w:val="de-DE"/>
        </w:rPr>
      </w:pPr>
      <w:r>
        <w:rPr>
          <w:lang w:val="de-DE"/>
        </w:rPr>
        <w:t>Magenschmerzen</w:t>
      </w:r>
    </w:p>
    <w:p w14:paraId="77543AF4" w14:textId="77777777" w:rsidR="002D3137" w:rsidRDefault="002D3137" w:rsidP="002D3137">
      <w:pPr>
        <w:numPr>
          <w:ilvl w:val="0"/>
          <w:numId w:val="43"/>
        </w:numPr>
        <w:spacing w:line="240" w:lineRule="auto"/>
        <w:ind w:left="567" w:right="-2" w:hanging="283"/>
        <w:rPr>
          <w:lang w:val="de-DE"/>
        </w:rPr>
      </w:pPr>
      <w:r>
        <w:rPr>
          <w:lang w:val="de-DE"/>
        </w:rPr>
        <w:t>Atemschwierigkeiten</w:t>
      </w:r>
    </w:p>
    <w:p w14:paraId="77543AF5" w14:textId="77777777" w:rsidR="002D3137" w:rsidRDefault="002D3137" w:rsidP="002D3137">
      <w:pPr>
        <w:numPr>
          <w:ilvl w:val="12"/>
          <w:numId w:val="0"/>
        </w:numPr>
        <w:tabs>
          <w:tab w:val="clear" w:pos="567"/>
          <w:tab w:val="left" w:pos="720"/>
        </w:tabs>
        <w:spacing w:line="240" w:lineRule="auto"/>
        <w:ind w:right="-2"/>
        <w:rPr>
          <w:lang w:val="de-DE"/>
        </w:rPr>
      </w:pPr>
    </w:p>
    <w:p w14:paraId="77543AF6" w14:textId="77777777" w:rsidR="002D3137" w:rsidRDefault="002D3137" w:rsidP="002D3137">
      <w:pPr>
        <w:numPr>
          <w:ilvl w:val="12"/>
          <w:numId w:val="0"/>
        </w:numPr>
        <w:tabs>
          <w:tab w:val="clear" w:pos="567"/>
          <w:tab w:val="left" w:pos="720"/>
        </w:tabs>
        <w:spacing w:line="240" w:lineRule="auto"/>
        <w:ind w:right="-2"/>
        <w:rPr>
          <w:lang w:val="de-DE"/>
        </w:rPr>
      </w:pPr>
      <w:r>
        <w:rPr>
          <w:lang w:val="de-DE"/>
        </w:rPr>
        <w:t xml:space="preserve">In seltenen Fällen kann das stärker gewordene Immunsystem auch gesundes Körpergewebe angreifen </w:t>
      </w:r>
      <w:r w:rsidRPr="00AB260F">
        <w:rPr>
          <w:lang w:val="de-DE"/>
        </w:rPr>
        <w:t>(</w:t>
      </w:r>
      <w:r w:rsidRPr="008F6382">
        <w:rPr>
          <w:i/>
          <w:lang w:val="de-DE"/>
        </w:rPr>
        <w:t>Autoimmunerkrankung</w:t>
      </w:r>
      <w:r>
        <w:rPr>
          <w:i/>
          <w:lang w:val="de-DE"/>
        </w:rPr>
        <w:t>en</w:t>
      </w:r>
      <w:r w:rsidRPr="00AB260F">
        <w:rPr>
          <w:lang w:val="de-DE"/>
        </w:rPr>
        <w:t>)</w:t>
      </w:r>
      <w:r>
        <w:rPr>
          <w:lang w:val="de-DE"/>
        </w:rPr>
        <w:t>. Die Symptome von Autoimmunerkrankungen können viele Monate nach Beginn der Behandlung Ihrer HIV-Infektion auftreten. Zu den Symptomen können zählen:</w:t>
      </w:r>
    </w:p>
    <w:p w14:paraId="77543AF7" w14:textId="77777777" w:rsidR="002D3137" w:rsidRPr="008F6382" w:rsidRDefault="002D3137" w:rsidP="002D3137">
      <w:pPr>
        <w:numPr>
          <w:ilvl w:val="0"/>
          <w:numId w:val="44"/>
        </w:numPr>
        <w:spacing w:line="240" w:lineRule="auto"/>
        <w:ind w:left="567" w:right="-2" w:hanging="283"/>
        <w:rPr>
          <w:lang w:val="de-DE"/>
        </w:rPr>
      </w:pPr>
      <w:r w:rsidRPr="003B5217">
        <w:rPr>
          <w:lang w:val="de-DE"/>
        </w:rPr>
        <w:t xml:space="preserve">Herzklopfen </w:t>
      </w:r>
      <w:r>
        <w:rPr>
          <w:lang w:val="de-DE"/>
        </w:rPr>
        <w:t xml:space="preserve">(schneller oder unregelmäßiger Herzschlag) oder </w:t>
      </w:r>
      <w:r w:rsidRPr="003B5217">
        <w:rPr>
          <w:lang w:val="de-DE"/>
        </w:rPr>
        <w:t>Zittern</w:t>
      </w:r>
    </w:p>
    <w:p w14:paraId="77543AF8" w14:textId="77777777" w:rsidR="002D3137" w:rsidRDefault="002D3137" w:rsidP="002D3137">
      <w:pPr>
        <w:numPr>
          <w:ilvl w:val="0"/>
          <w:numId w:val="44"/>
        </w:numPr>
        <w:spacing w:line="240" w:lineRule="auto"/>
        <w:ind w:left="567" w:right="-2" w:hanging="283"/>
        <w:rPr>
          <w:lang w:val="de-DE"/>
        </w:rPr>
      </w:pPr>
      <w:r>
        <w:rPr>
          <w:lang w:val="de-DE"/>
        </w:rPr>
        <w:t>Ü</w:t>
      </w:r>
      <w:r w:rsidRPr="008F6382">
        <w:rPr>
          <w:lang w:val="de-DE"/>
        </w:rPr>
        <w:t>bermäßige Unruhe</w:t>
      </w:r>
      <w:r>
        <w:rPr>
          <w:lang w:val="de-DE"/>
        </w:rPr>
        <w:t xml:space="preserve"> und Bewegung (Hyperaktivität)</w:t>
      </w:r>
    </w:p>
    <w:p w14:paraId="77543AF9" w14:textId="77777777" w:rsidR="002D3137" w:rsidRPr="008F6382" w:rsidRDefault="002D3137" w:rsidP="002D3137">
      <w:pPr>
        <w:numPr>
          <w:ilvl w:val="0"/>
          <w:numId w:val="44"/>
        </w:numPr>
        <w:spacing w:line="240" w:lineRule="auto"/>
        <w:ind w:left="567" w:right="-2" w:hanging="283"/>
        <w:rPr>
          <w:lang w:val="de-DE"/>
        </w:rPr>
      </w:pPr>
      <w:r w:rsidRPr="003B5217">
        <w:rPr>
          <w:szCs w:val="22"/>
          <w:lang w:val="de-DE" w:eastAsia="fr-LU"/>
        </w:rPr>
        <w:t>Schwäche,</w:t>
      </w:r>
      <w:r w:rsidRPr="008F6382">
        <w:rPr>
          <w:szCs w:val="22"/>
          <w:lang w:val="de-DE" w:eastAsia="fr-LU"/>
        </w:rPr>
        <w:t xml:space="preserve"> die in den Händen und Füßen beginnt und</w:t>
      </w:r>
      <w:r>
        <w:rPr>
          <w:lang w:val="de-DE"/>
        </w:rPr>
        <w:t xml:space="preserve"> </w:t>
      </w:r>
      <w:r w:rsidRPr="008F6382">
        <w:rPr>
          <w:szCs w:val="22"/>
          <w:lang w:val="de-DE" w:eastAsia="fr-LU"/>
        </w:rPr>
        <w:t>sich in Richtung Rumpf fortsetzt</w:t>
      </w:r>
      <w:r>
        <w:rPr>
          <w:szCs w:val="22"/>
          <w:lang w:val="de-DE" w:eastAsia="fr-LU"/>
        </w:rPr>
        <w:t>.</w:t>
      </w:r>
    </w:p>
    <w:p w14:paraId="77543AFA" w14:textId="77777777" w:rsidR="00083E88" w:rsidRDefault="00083E88" w:rsidP="003B677C">
      <w:pPr>
        <w:keepNext/>
        <w:tabs>
          <w:tab w:val="clear" w:pos="567"/>
        </w:tabs>
        <w:rPr>
          <w:szCs w:val="22"/>
          <w:lang w:val="de-DE"/>
        </w:rPr>
      </w:pPr>
    </w:p>
    <w:p w14:paraId="77543AFB" w14:textId="77777777" w:rsidR="003B677C" w:rsidRDefault="003B677C" w:rsidP="003B677C">
      <w:pPr>
        <w:keepNext/>
        <w:tabs>
          <w:tab w:val="clear" w:pos="567"/>
        </w:tabs>
        <w:rPr>
          <w:szCs w:val="22"/>
          <w:lang w:val="de-DE"/>
        </w:rPr>
      </w:pPr>
      <w:r w:rsidRPr="002D3137">
        <w:rPr>
          <w:b/>
          <w:szCs w:val="22"/>
          <w:lang w:val="de-DE"/>
        </w:rPr>
        <w:t>Wenn bei Ihnen Symptome einer Infektion</w:t>
      </w:r>
      <w:r>
        <w:rPr>
          <w:szCs w:val="22"/>
          <w:lang w:val="de-DE"/>
        </w:rPr>
        <w:t xml:space="preserve"> </w:t>
      </w:r>
      <w:r w:rsidR="00947ED4">
        <w:rPr>
          <w:szCs w:val="22"/>
          <w:lang w:val="de-DE"/>
        </w:rPr>
        <w:t>oder</w:t>
      </w:r>
      <w:r w:rsidR="002D3137">
        <w:rPr>
          <w:szCs w:val="22"/>
          <w:lang w:val="de-DE"/>
        </w:rPr>
        <w:t xml:space="preserve"> einer Entzündung</w:t>
      </w:r>
      <w:r>
        <w:rPr>
          <w:szCs w:val="22"/>
          <w:lang w:val="de-DE"/>
        </w:rPr>
        <w:t xml:space="preserve"> auftreten</w:t>
      </w:r>
      <w:r w:rsidR="002D3137">
        <w:rPr>
          <w:szCs w:val="22"/>
          <w:lang w:val="de-DE"/>
        </w:rPr>
        <w:t>, oder wenn Sie eines der oben genannten Symptome bemerken</w:t>
      </w:r>
      <w:r>
        <w:rPr>
          <w:szCs w:val="22"/>
          <w:lang w:val="de-DE"/>
        </w:rPr>
        <w:t>:</w:t>
      </w:r>
    </w:p>
    <w:p w14:paraId="77543AFC" w14:textId="77777777" w:rsidR="003B677C" w:rsidRPr="00267749" w:rsidRDefault="003B677C" w:rsidP="003D4915">
      <w:pPr>
        <w:pStyle w:val="Action"/>
        <w:keepNext/>
        <w:numPr>
          <w:ilvl w:val="0"/>
          <w:numId w:val="0"/>
        </w:numPr>
        <w:tabs>
          <w:tab w:val="clear" w:pos="567"/>
        </w:tabs>
        <w:spacing w:before="0"/>
        <w:ind w:left="284"/>
        <w:rPr>
          <w:szCs w:val="22"/>
          <w:lang w:val="de-DE"/>
        </w:rPr>
      </w:pPr>
      <w:r w:rsidRPr="00023535">
        <w:rPr>
          <w:b/>
          <w:noProof/>
          <w:szCs w:val="22"/>
          <w:lang w:val="de-DE"/>
        </w:rPr>
        <w:t>Informieren Sie</w:t>
      </w:r>
      <w:r>
        <w:rPr>
          <w:b/>
          <w:noProof/>
          <w:szCs w:val="22"/>
          <w:lang w:val="de-DE"/>
        </w:rPr>
        <w:t xml:space="preserve"> unverzüglich Ihren Arzt.</w:t>
      </w:r>
      <w:r w:rsidRPr="008F51AE">
        <w:rPr>
          <w:noProof/>
          <w:szCs w:val="22"/>
          <w:lang w:val="de-DE"/>
        </w:rPr>
        <w:t xml:space="preserve"> Nehmen Sie keine anderen Arzneimittel gegen die Infektion</w:t>
      </w:r>
      <w:r w:rsidR="002D3137">
        <w:rPr>
          <w:noProof/>
          <w:szCs w:val="22"/>
          <w:lang w:val="de-DE"/>
        </w:rPr>
        <w:t xml:space="preserve"> ein,</w:t>
      </w:r>
      <w:r w:rsidRPr="008F51AE">
        <w:rPr>
          <w:noProof/>
          <w:szCs w:val="22"/>
          <w:lang w:val="de-DE"/>
        </w:rPr>
        <w:t xml:space="preserve"> ohne </w:t>
      </w:r>
      <w:r w:rsidR="002D3137">
        <w:rPr>
          <w:noProof/>
          <w:szCs w:val="22"/>
          <w:lang w:val="de-DE"/>
        </w:rPr>
        <w:t>den Rat</w:t>
      </w:r>
      <w:r w:rsidRPr="008F51AE">
        <w:rPr>
          <w:noProof/>
          <w:szCs w:val="22"/>
          <w:lang w:val="de-DE"/>
        </w:rPr>
        <w:t xml:space="preserve"> Ihres Arzte</w:t>
      </w:r>
      <w:r>
        <w:rPr>
          <w:noProof/>
          <w:szCs w:val="22"/>
          <w:lang w:val="de-DE"/>
        </w:rPr>
        <w:t>s</w:t>
      </w:r>
      <w:r w:rsidR="00CA0984">
        <w:rPr>
          <w:noProof/>
          <w:szCs w:val="22"/>
          <w:lang w:val="de-DE"/>
        </w:rPr>
        <w:t xml:space="preserve"> ein</w:t>
      </w:r>
      <w:r w:rsidR="002D3137">
        <w:rPr>
          <w:noProof/>
          <w:szCs w:val="22"/>
          <w:lang w:val="de-DE"/>
        </w:rPr>
        <w:t>zuholen</w:t>
      </w:r>
      <w:r>
        <w:rPr>
          <w:noProof/>
          <w:szCs w:val="22"/>
          <w:lang w:val="de-DE"/>
        </w:rPr>
        <w:t>.</w:t>
      </w:r>
    </w:p>
    <w:p w14:paraId="77543AFD" w14:textId="77777777" w:rsidR="003B677C" w:rsidRDefault="003B677C" w:rsidP="003B677C">
      <w:pPr>
        <w:widowControl w:val="0"/>
        <w:rPr>
          <w:szCs w:val="22"/>
          <w:lang w:val="de-DE"/>
        </w:rPr>
      </w:pPr>
    </w:p>
    <w:p w14:paraId="77543AFE" w14:textId="77777777" w:rsidR="003B677C" w:rsidRPr="00DF6A64" w:rsidRDefault="003B677C" w:rsidP="00EE0C6F">
      <w:pPr>
        <w:keepNext/>
        <w:spacing w:after="120"/>
        <w:rPr>
          <w:b/>
          <w:szCs w:val="22"/>
          <w:lang w:val="de-DE"/>
        </w:rPr>
      </w:pPr>
      <w:r w:rsidRPr="00DF6A64">
        <w:rPr>
          <w:b/>
          <w:szCs w:val="22"/>
          <w:lang w:val="de-DE"/>
        </w:rPr>
        <w:t>Sie können Probleme mit Ihren Knochen haben</w:t>
      </w:r>
    </w:p>
    <w:p w14:paraId="77543AFF" w14:textId="77777777" w:rsidR="003B677C" w:rsidRDefault="003B677C" w:rsidP="003B677C">
      <w:pPr>
        <w:tabs>
          <w:tab w:val="clear" w:pos="567"/>
        </w:tabs>
        <w:rPr>
          <w:szCs w:val="22"/>
          <w:lang w:val="de-DE"/>
        </w:rPr>
      </w:pPr>
      <w:r>
        <w:rPr>
          <w:szCs w:val="22"/>
          <w:lang w:val="de-DE"/>
        </w:rPr>
        <w:t xml:space="preserve">Bei einigen Personen, die eine Kombinationsbehandlung gegen HIV erhalten, kann sich eine als </w:t>
      </w:r>
      <w:r w:rsidRPr="00C67E1E">
        <w:rPr>
          <w:i/>
          <w:szCs w:val="22"/>
          <w:lang w:val="de-DE"/>
        </w:rPr>
        <w:t>Osteonekrose</w:t>
      </w:r>
      <w:r>
        <w:rPr>
          <w:szCs w:val="22"/>
          <w:lang w:val="de-DE"/>
        </w:rPr>
        <w:t xml:space="preserve"> bezeichnete Knochenerkrankung entwickeln. Bei dieser Erkrankung können Teile des Knochengewebes infolge unzureichender Blutversorgung des Knochens absterben. Diese Erkrankung können Personen mit höherer Wahrscheinlichkeit bekommen:</w:t>
      </w:r>
    </w:p>
    <w:p w14:paraId="77543B00"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wenn sie eine Kombinationsbehandlung bereits über einen langen Zeitraum einnehmen</w:t>
      </w:r>
    </w:p>
    <w:p w14:paraId="77543B01"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 xml:space="preserve">wenn </w:t>
      </w:r>
      <w:r w:rsidR="00B5101D">
        <w:rPr>
          <w:szCs w:val="22"/>
          <w:lang w:val="de-DE"/>
        </w:rPr>
        <w:t>s</w:t>
      </w:r>
      <w:r>
        <w:rPr>
          <w:szCs w:val="22"/>
          <w:lang w:val="de-DE"/>
        </w:rPr>
        <w:t>ie zusätzlich antientzündliche Arzneimittel, die Kortikosteroide genannt werden, einnehmen</w:t>
      </w:r>
    </w:p>
    <w:p w14:paraId="77543B02"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wenn sie Alkohol t</w:t>
      </w:r>
      <w:r w:rsidRPr="00073222">
        <w:rPr>
          <w:szCs w:val="22"/>
          <w:lang w:val="de-DE"/>
        </w:rPr>
        <w:t>rinken</w:t>
      </w:r>
    </w:p>
    <w:p w14:paraId="77543B03" w14:textId="77777777" w:rsidR="003B677C"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wenn ihr Immunsystem sehr schwach ist</w:t>
      </w:r>
    </w:p>
    <w:p w14:paraId="77543B04" w14:textId="77777777" w:rsidR="003B677C" w:rsidRPr="00DF6A64" w:rsidRDefault="003B677C" w:rsidP="003D4915">
      <w:pPr>
        <w:widowControl w:val="0"/>
        <w:numPr>
          <w:ilvl w:val="0"/>
          <w:numId w:val="21"/>
        </w:numPr>
        <w:tabs>
          <w:tab w:val="clear" w:pos="567"/>
          <w:tab w:val="clear" w:pos="771"/>
          <w:tab w:val="num" w:pos="284"/>
        </w:tabs>
        <w:spacing w:line="240" w:lineRule="auto"/>
        <w:ind w:left="284" w:hanging="284"/>
        <w:rPr>
          <w:szCs w:val="22"/>
          <w:lang w:val="de-DE"/>
        </w:rPr>
      </w:pPr>
      <w:r>
        <w:rPr>
          <w:szCs w:val="22"/>
          <w:lang w:val="de-DE"/>
        </w:rPr>
        <w:t>wenn sie übergewichtig sind.</w:t>
      </w:r>
    </w:p>
    <w:p w14:paraId="77543B05" w14:textId="77777777" w:rsidR="003B677C" w:rsidRDefault="003B677C" w:rsidP="003B677C">
      <w:pPr>
        <w:widowControl w:val="0"/>
        <w:rPr>
          <w:szCs w:val="22"/>
          <w:lang w:val="de-DE"/>
        </w:rPr>
      </w:pPr>
    </w:p>
    <w:p w14:paraId="77543B06" w14:textId="77777777" w:rsidR="003B677C" w:rsidRPr="00073222" w:rsidRDefault="003B677C" w:rsidP="00EE0C6F">
      <w:pPr>
        <w:keepNext/>
        <w:rPr>
          <w:b/>
          <w:szCs w:val="22"/>
          <w:lang w:val="de-DE"/>
        </w:rPr>
      </w:pPr>
      <w:r w:rsidRPr="00073222">
        <w:rPr>
          <w:b/>
          <w:szCs w:val="22"/>
          <w:lang w:val="de-DE"/>
        </w:rPr>
        <w:t>Anzeichen einer Osteonekrose können sein:</w:t>
      </w:r>
    </w:p>
    <w:p w14:paraId="77543B07" w14:textId="77777777" w:rsidR="003B677C" w:rsidRPr="003D4915" w:rsidRDefault="003B677C" w:rsidP="003D4915">
      <w:pPr>
        <w:numPr>
          <w:ilvl w:val="0"/>
          <w:numId w:val="21"/>
        </w:numPr>
        <w:tabs>
          <w:tab w:val="clear" w:pos="567"/>
          <w:tab w:val="clear" w:pos="771"/>
          <w:tab w:val="num" w:pos="284"/>
        </w:tabs>
        <w:spacing w:line="240" w:lineRule="auto"/>
        <w:ind w:left="284" w:hanging="284"/>
        <w:rPr>
          <w:szCs w:val="22"/>
          <w:lang w:val="de-DE"/>
        </w:rPr>
      </w:pPr>
      <w:r w:rsidRPr="003D4915">
        <w:rPr>
          <w:szCs w:val="22"/>
          <w:lang w:val="de-DE"/>
        </w:rPr>
        <w:t>Gelenksteife</w:t>
      </w:r>
    </w:p>
    <w:p w14:paraId="77543B08" w14:textId="77777777" w:rsidR="003B677C" w:rsidRPr="003D4915" w:rsidRDefault="003B677C" w:rsidP="003D4915">
      <w:pPr>
        <w:numPr>
          <w:ilvl w:val="0"/>
          <w:numId w:val="21"/>
        </w:numPr>
        <w:tabs>
          <w:tab w:val="clear" w:pos="567"/>
          <w:tab w:val="clear" w:pos="771"/>
          <w:tab w:val="num" w:pos="284"/>
        </w:tabs>
        <w:spacing w:line="240" w:lineRule="auto"/>
        <w:ind w:left="284" w:hanging="284"/>
        <w:rPr>
          <w:szCs w:val="22"/>
          <w:lang w:val="de-DE"/>
        </w:rPr>
      </w:pPr>
      <w:r w:rsidRPr="003D4915">
        <w:rPr>
          <w:szCs w:val="22"/>
          <w:lang w:val="de-DE"/>
        </w:rPr>
        <w:t>Gelenkbeschwerden und -schmerzen (insbesondere in Hüfte, Knie und Schulter)</w:t>
      </w:r>
    </w:p>
    <w:p w14:paraId="77543B09" w14:textId="77777777" w:rsidR="003B677C" w:rsidRPr="003D4915" w:rsidRDefault="003B677C" w:rsidP="003D4915">
      <w:pPr>
        <w:numPr>
          <w:ilvl w:val="0"/>
          <w:numId w:val="21"/>
        </w:numPr>
        <w:tabs>
          <w:tab w:val="clear" w:pos="567"/>
          <w:tab w:val="clear" w:pos="771"/>
          <w:tab w:val="num" w:pos="284"/>
        </w:tabs>
        <w:spacing w:line="240" w:lineRule="auto"/>
        <w:ind w:left="284" w:hanging="284"/>
        <w:rPr>
          <w:szCs w:val="22"/>
          <w:lang w:val="de-DE"/>
        </w:rPr>
      </w:pPr>
      <w:r w:rsidRPr="003D4915">
        <w:rPr>
          <w:szCs w:val="22"/>
          <w:lang w:val="de-DE"/>
        </w:rPr>
        <w:t>Schwierigkeiten bei Bewegungen.</w:t>
      </w:r>
    </w:p>
    <w:p w14:paraId="77543B0A" w14:textId="77777777" w:rsidR="003B677C" w:rsidRDefault="003B677C" w:rsidP="003B677C">
      <w:pPr>
        <w:rPr>
          <w:szCs w:val="22"/>
          <w:lang w:val="de-DE"/>
        </w:rPr>
      </w:pPr>
      <w:r>
        <w:rPr>
          <w:szCs w:val="22"/>
          <w:lang w:val="de-DE"/>
        </w:rPr>
        <w:t>Wenn Sie eines dieser Anzeichen bei sich bemerken:</w:t>
      </w:r>
    </w:p>
    <w:p w14:paraId="77543B0B" w14:textId="77777777" w:rsidR="003B677C" w:rsidRPr="005A41E7" w:rsidRDefault="003B677C" w:rsidP="003D4915">
      <w:pPr>
        <w:pStyle w:val="Action"/>
        <w:numPr>
          <w:ilvl w:val="0"/>
          <w:numId w:val="0"/>
        </w:numPr>
        <w:tabs>
          <w:tab w:val="clear" w:pos="567"/>
        </w:tabs>
        <w:spacing w:before="0"/>
        <w:ind w:left="284"/>
        <w:rPr>
          <w:szCs w:val="22"/>
          <w:lang w:val="de-DE"/>
        </w:rPr>
      </w:pPr>
      <w:r w:rsidRPr="00023535">
        <w:rPr>
          <w:b/>
          <w:noProof/>
          <w:szCs w:val="22"/>
          <w:lang w:val="de-DE"/>
        </w:rPr>
        <w:lastRenderedPageBreak/>
        <w:t>Informieren Sie</w:t>
      </w:r>
      <w:r>
        <w:rPr>
          <w:b/>
          <w:noProof/>
          <w:szCs w:val="22"/>
          <w:lang w:val="de-DE"/>
        </w:rPr>
        <w:t xml:space="preserve"> </w:t>
      </w:r>
      <w:r w:rsidRPr="00023535">
        <w:rPr>
          <w:b/>
          <w:noProof/>
          <w:szCs w:val="22"/>
          <w:lang w:val="de-DE"/>
        </w:rPr>
        <w:t>Ihren Arzt</w:t>
      </w:r>
      <w:r w:rsidRPr="005A41E7">
        <w:rPr>
          <w:szCs w:val="22"/>
          <w:lang w:val="de-DE"/>
        </w:rPr>
        <w:t>.</w:t>
      </w:r>
    </w:p>
    <w:p w14:paraId="77543B0C" w14:textId="77777777" w:rsidR="003B677C" w:rsidRDefault="003B677C" w:rsidP="003B677C">
      <w:pPr>
        <w:widowControl w:val="0"/>
        <w:rPr>
          <w:szCs w:val="22"/>
          <w:lang w:val="de-DE"/>
        </w:rPr>
      </w:pPr>
    </w:p>
    <w:p w14:paraId="77543B0D" w14:textId="77777777" w:rsidR="007E26FD" w:rsidRPr="007E26FD" w:rsidRDefault="007E26FD" w:rsidP="001B6C0E">
      <w:pPr>
        <w:keepNext/>
        <w:tabs>
          <w:tab w:val="clear" w:pos="567"/>
        </w:tabs>
        <w:rPr>
          <w:b/>
          <w:szCs w:val="22"/>
          <w:lang w:val="de-DE"/>
        </w:rPr>
      </w:pPr>
      <w:r w:rsidRPr="007E26FD">
        <w:rPr>
          <w:b/>
          <w:szCs w:val="22"/>
          <w:lang w:val="de-DE"/>
        </w:rPr>
        <w:t>Meldung von Nebenwirkungen</w:t>
      </w:r>
    </w:p>
    <w:p w14:paraId="77543B0E" w14:textId="16498614" w:rsidR="007E26FD" w:rsidRDefault="007E26FD" w:rsidP="00EE0C6F">
      <w:pPr>
        <w:widowControl w:val="0"/>
        <w:tabs>
          <w:tab w:val="clear" w:pos="567"/>
        </w:tabs>
        <w:rPr>
          <w:szCs w:val="22"/>
          <w:lang w:val="de-DE"/>
        </w:rPr>
      </w:pPr>
      <w:r w:rsidRPr="007E26FD">
        <w:rPr>
          <w:szCs w:val="22"/>
          <w:lang w:val="de-DE"/>
        </w:rPr>
        <w:t xml:space="preserve">Wenn Sie Nebenwirkungen bemerken, wenden Sie sich an Ihren Arzt oder Apotheker. Dies gilt auch für Nebenwirkungen, die nicht in dieser Packungsbeilage angegeben sind. Sie können Nebenwirkungen auch direkt über </w:t>
      </w:r>
      <w:r>
        <w:rPr>
          <w:szCs w:val="22"/>
          <w:highlight w:val="lightGray"/>
          <w:lang w:val="de-DE"/>
        </w:rPr>
        <w:t xml:space="preserve">das in </w:t>
      </w:r>
      <w:hyperlink r:id="rId12" w:history="1">
        <w:r>
          <w:rPr>
            <w:rStyle w:val="Hyperlink"/>
            <w:noProof/>
            <w:snapToGrid w:val="0"/>
            <w:highlight w:val="lightGray"/>
            <w:lang w:val="de-DE"/>
          </w:rPr>
          <w:t>Anhang V</w:t>
        </w:r>
      </w:hyperlink>
      <w:r>
        <w:rPr>
          <w:szCs w:val="22"/>
          <w:highlight w:val="lightGray"/>
          <w:lang w:val="de-DE"/>
        </w:rPr>
        <w:t xml:space="preserve"> aufgeführte nationale Meldesystem</w:t>
      </w:r>
      <w:r w:rsidRPr="007E26FD">
        <w:rPr>
          <w:szCs w:val="22"/>
          <w:lang w:val="de-DE"/>
        </w:rPr>
        <w:t xml:space="preserve"> anzeigen. Indem Sie Nebenwirkungen melden, können Sie dazu beitragen, dass mehr Informationen über die Sicherheit dieses Arzneimittels zur Verfügung gestellt werden.</w:t>
      </w:r>
    </w:p>
    <w:p w14:paraId="77543B0F" w14:textId="77777777" w:rsidR="007E26FD" w:rsidRDefault="007E26FD" w:rsidP="007E26FD">
      <w:pPr>
        <w:tabs>
          <w:tab w:val="clear" w:pos="567"/>
        </w:tabs>
        <w:rPr>
          <w:szCs w:val="22"/>
          <w:lang w:val="de-DE"/>
        </w:rPr>
      </w:pPr>
    </w:p>
    <w:p w14:paraId="77543B10" w14:textId="77777777" w:rsidR="003B677C" w:rsidRDefault="003B677C" w:rsidP="007E26FD">
      <w:pPr>
        <w:widowControl w:val="0"/>
        <w:tabs>
          <w:tab w:val="clear" w:pos="567"/>
        </w:tabs>
        <w:rPr>
          <w:szCs w:val="22"/>
          <w:lang w:val="de-DE"/>
        </w:rPr>
      </w:pPr>
    </w:p>
    <w:p w14:paraId="77543B11" w14:textId="77777777" w:rsidR="003B677C" w:rsidRDefault="003B677C" w:rsidP="009C62CC">
      <w:pPr>
        <w:keepNext/>
        <w:keepLines/>
        <w:ind w:right="-2"/>
        <w:rPr>
          <w:b/>
          <w:color w:val="000000"/>
          <w:szCs w:val="22"/>
          <w:lang w:val="de-DE"/>
        </w:rPr>
      </w:pPr>
      <w:r>
        <w:rPr>
          <w:b/>
          <w:color w:val="000000"/>
          <w:szCs w:val="22"/>
          <w:lang w:val="de-DE"/>
        </w:rPr>
        <w:t>5.</w:t>
      </w:r>
      <w:r>
        <w:rPr>
          <w:b/>
          <w:color w:val="000000"/>
          <w:szCs w:val="22"/>
          <w:lang w:val="de-DE"/>
        </w:rPr>
        <w:tab/>
      </w:r>
      <w:r w:rsidR="001F3A22">
        <w:rPr>
          <w:b/>
          <w:color w:val="000000"/>
          <w:szCs w:val="22"/>
          <w:lang w:val="de-DE"/>
        </w:rPr>
        <w:t>Wie ist Kivexa aufzubewahren</w:t>
      </w:r>
      <w:r>
        <w:rPr>
          <w:b/>
          <w:color w:val="000000"/>
          <w:szCs w:val="22"/>
          <w:lang w:val="de-DE"/>
        </w:rPr>
        <w:t>?</w:t>
      </w:r>
    </w:p>
    <w:p w14:paraId="77543B12" w14:textId="77777777" w:rsidR="003B677C" w:rsidRDefault="003B677C" w:rsidP="009C62CC">
      <w:pPr>
        <w:keepNext/>
        <w:keepLines/>
        <w:tabs>
          <w:tab w:val="clear" w:pos="567"/>
        </w:tabs>
        <w:rPr>
          <w:color w:val="000000"/>
          <w:szCs w:val="22"/>
          <w:lang w:val="de-DE"/>
        </w:rPr>
      </w:pPr>
    </w:p>
    <w:p w14:paraId="77543B13" w14:textId="77777777" w:rsidR="003B677C" w:rsidRDefault="001F3A22" w:rsidP="009C62CC">
      <w:pPr>
        <w:keepNext/>
        <w:keepLines/>
        <w:tabs>
          <w:tab w:val="clear" w:pos="567"/>
        </w:tabs>
        <w:rPr>
          <w:color w:val="000000"/>
          <w:szCs w:val="22"/>
          <w:lang w:val="de-DE"/>
        </w:rPr>
      </w:pPr>
      <w:r>
        <w:rPr>
          <w:color w:val="000000"/>
          <w:szCs w:val="22"/>
          <w:lang w:val="de-DE"/>
        </w:rPr>
        <w:t xml:space="preserve">Bewahren Sie dieses </w:t>
      </w:r>
      <w:r w:rsidR="003B677C">
        <w:rPr>
          <w:color w:val="000000"/>
          <w:szCs w:val="22"/>
          <w:lang w:val="de-DE"/>
        </w:rPr>
        <w:t>Arzneimittel für Kinder unzugänglich auf.</w:t>
      </w:r>
    </w:p>
    <w:p w14:paraId="77543B14" w14:textId="77777777" w:rsidR="003B677C" w:rsidRDefault="003B677C" w:rsidP="003B677C">
      <w:pPr>
        <w:tabs>
          <w:tab w:val="clear" w:pos="567"/>
        </w:tabs>
        <w:ind w:right="-2"/>
        <w:rPr>
          <w:color w:val="000000"/>
          <w:szCs w:val="22"/>
          <w:lang w:val="de-DE"/>
        </w:rPr>
      </w:pPr>
    </w:p>
    <w:p w14:paraId="77543B15" w14:textId="77777777" w:rsidR="003B677C" w:rsidRPr="007E26FD" w:rsidRDefault="003B677C" w:rsidP="003B677C">
      <w:pPr>
        <w:tabs>
          <w:tab w:val="clear" w:pos="567"/>
        </w:tabs>
        <w:ind w:right="-34"/>
        <w:rPr>
          <w:color w:val="000000"/>
          <w:szCs w:val="22"/>
          <w:lang w:val="de-DE"/>
        </w:rPr>
      </w:pPr>
      <w:r>
        <w:rPr>
          <w:color w:val="000000"/>
          <w:szCs w:val="22"/>
          <w:lang w:val="de-DE"/>
        </w:rPr>
        <w:t xml:space="preserve">Sie dürfen </w:t>
      </w:r>
      <w:r w:rsidR="001F3A22">
        <w:rPr>
          <w:color w:val="000000"/>
          <w:szCs w:val="22"/>
          <w:lang w:val="de-DE"/>
        </w:rPr>
        <w:t>dieses Arzneimittel</w:t>
      </w:r>
      <w:r>
        <w:rPr>
          <w:color w:val="000000"/>
          <w:szCs w:val="22"/>
          <w:lang w:val="de-DE"/>
        </w:rPr>
        <w:t xml:space="preserve"> nach dem auf der Verpackung angegebenen Verfalldatum nicht mehr verwenden.</w:t>
      </w:r>
      <w:r w:rsidR="007E26FD">
        <w:rPr>
          <w:color w:val="000000"/>
          <w:szCs w:val="22"/>
          <w:lang w:val="de-DE"/>
        </w:rPr>
        <w:t xml:space="preserve"> </w:t>
      </w:r>
      <w:r w:rsidR="00BE584E">
        <w:rPr>
          <w:noProof/>
          <w:szCs w:val="22"/>
          <w:lang w:val="de-DE"/>
        </w:rPr>
        <w:t>Das Verfall</w:t>
      </w:r>
      <w:r w:rsidR="007E26FD" w:rsidRPr="007E26FD">
        <w:rPr>
          <w:noProof/>
          <w:szCs w:val="22"/>
          <w:lang w:val="de-DE"/>
        </w:rPr>
        <w:t>datum bezieht sich auf den letzten Tag des angegebenen Monats</w:t>
      </w:r>
      <w:r w:rsidR="007E26FD">
        <w:rPr>
          <w:noProof/>
          <w:szCs w:val="22"/>
          <w:lang w:val="de-DE"/>
        </w:rPr>
        <w:t>.</w:t>
      </w:r>
    </w:p>
    <w:p w14:paraId="77543B16" w14:textId="77777777" w:rsidR="003B677C" w:rsidRDefault="003B677C" w:rsidP="003B677C">
      <w:pPr>
        <w:tabs>
          <w:tab w:val="clear" w:pos="567"/>
        </w:tabs>
        <w:rPr>
          <w:color w:val="000000"/>
          <w:szCs w:val="22"/>
          <w:lang w:val="de-DE"/>
        </w:rPr>
      </w:pPr>
    </w:p>
    <w:p w14:paraId="77543B17" w14:textId="75090D70" w:rsidR="003B677C" w:rsidRDefault="003B677C" w:rsidP="003B677C">
      <w:pPr>
        <w:tabs>
          <w:tab w:val="clear" w:pos="567"/>
        </w:tabs>
        <w:ind w:right="-2"/>
        <w:rPr>
          <w:color w:val="000000"/>
          <w:szCs w:val="22"/>
          <w:lang w:val="de-DE"/>
        </w:rPr>
      </w:pPr>
      <w:r>
        <w:rPr>
          <w:color w:val="000000"/>
          <w:szCs w:val="22"/>
          <w:lang w:val="de-DE"/>
        </w:rPr>
        <w:t>Nicht über 30</w:t>
      </w:r>
      <w:r w:rsidR="00243F74">
        <w:rPr>
          <w:color w:val="000000"/>
          <w:szCs w:val="22"/>
          <w:lang w:val="de-DE"/>
        </w:rPr>
        <w:t> </w:t>
      </w:r>
      <w:r>
        <w:rPr>
          <w:color w:val="000000"/>
          <w:szCs w:val="22"/>
          <w:lang w:val="de-DE"/>
        </w:rPr>
        <w:sym w:font="Symbol" w:char="F0B0"/>
      </w:r>
      <w:r>
        <w:rPr>
          <w:color w:val="000000"/>
          <w:szCs w:val="22"/>
          <w:lang w:val="de-DE"/>
        </w:rPr>
        <w:t>C lagern.</w:t>
      </w:r>
    </w:p>
    <w:p w14:paraId="77543B18" w14:textId="77777777" w:rsidR="003B677C" w:rsidRDefault="003B677C" w:rsidP="003B677C">
      <w:pPr>
        <w:widowControl w:val="0"/>
        <w:rPr>
          <w:szCs w:val="22"/>
          <w:lang w:val="de-DE"/>
        </w:rPr>
      </w:pPr>
    </w:p>
    <w:p w14:paraId="77543B19" w14:textId="77777777" w:rsidR="003B677C" w:rsidRDefault="001F3A22" w:rsidP="003B677C">
      <w:pPr>
        <w:widowControl w:val="0"/>
        <w:rPr>
          <w:szCs w:val="22"/>
          <w:lang w:val="de-DE"/>
        </w:rPr>
      </w:pPr>
      <w:r>
        <w:rPr>
          <w:szCs w:val="22"/>
          <w:lang w:val="de-DE"/>
        </w:rPr>
        <w:t>Entsorgen Sie Arzneimittel nicht im Abwasser oder Haushaltsabfall.</w:t>
      </w:r>
      <w:r w:rsidR="003B677C">
        <w:rPr>
          <w:szCs w:val="22"/>
          <w:lang w:val="de-DE"/>
        </w:rPr>
        <w:t xml:space="preserve"> Fragen Sie Ihren Apotheker</w:t>
      </w:r>
      <w:r w:rsidR="00ED3431">
        <w:rPr>
          <w:szCs w:val="22"/>
          <w:lang w:val="de-DE"/>
        </w:rPr>
        <w:t>,</w:t>
      </w:r>
      <w:r w:rsidR="003B677C">
        <w:rPr>
          <w:szCs w:val="22"/>
          <w:lang w:val="de-DE"/>
        </w:rPr>
        <w:t xml:space="preserve"> wie das Arzneimittel zu entsorgen ist, wenn Sie es nicht mehr </w:t>
      </w:r>
      <w:r>
        <w:rPr>
          <w:szCs w:val="22"/>
          <w:lang w:val="de-DE"/>
        </w:rPr>
        <w:t xml:space="preserve">verwenden. Sie </w:t>
      </w:r>
      <w:r w:rsidR="00BE6953">
        <w:rPr>
          <w:szCs w:val="22"/>
          <w:lang w:val="de-DE"/>
        </w:rPr>
        <w:t>t</w:t>
      </w:r>
      <w:r>
        <w:rPr>
          <w:szCs w:val="22"/>
          <w:lang w:val="de-DE"/>
        </w:rPr>
        <w:t>ragen damit zum Schutz der Umwelt bei.</w:t>
      </w:r>
    </w:p>
    <w:p w14:paraId="77543B1A" w14:textId="77777777" w:rsidR="003B677C" w:rsidRDefault="003B677C" w:rsidP="003B677C">
      <w:pPr>
        <w:widowControl w:val="0"/>
        <w:rPr>
          <w:szCs w:val="22"/>
          <w:lang w:val="de-DE"/>
        </w:rPr>
      </w:pPr>
    </w:p>
    <w:p w14:paraId="77543B1B" w14:textId="77777777" w:rsidR="003B677C" w:rsidRDefault="003B677C" w:rsidP="003B677C">
      <w:pPr>
        <w:widowControl w:val="0"/>
        <w:rPr>
          <w:szCs w:val="22"/>
          <w:lang w:val="de-DE"/>
        </w:rPr>
      </w:pPr>
    </w:p>
    <w:p w14:paraId="77543B1C" w14:textId="77777777" w:rsidR="003B677C" w:rsidRDefault="003B677C" w:rsidP="00513E3E">
      <w:pPr>
        <w:keepNext/>
        <w:widowControl w:val="0"/>
        <w:ind w:right="-2"/>
        <w:rPr>
          <w:b/>
          <w:color w:val="000000"/>
          <w:szCs w:val="22"/>
          <w:lang w:val="de-DE"/>
        </w:rPr>
      </w:pPr>
      <w:r>
        <w:rPr>
          <w:b/>
          <w:color w:val="000000"/>
          <w:szCs w:val="22"/>
          <w:lang w:val="de-DE"/>
        </w:rPr>
        <w:t>6.</w:t>
      </w:r>
      <w:r>
        <w:rPr>
          <w:b/>
          <w:color w:val="000000"/>
          <w:szCs w:val="22"/>
          <w:lang w:val="de-DE"/>
        </w:rPr>
        <w:tab/>
      </w:r>
      <w:r w:rsidR="00BE6953">
        <w:rPr>
          <w:b/>
          <w:color w:val="000000"/>
          <w:szCs w:val="22"/>
          <w:lang w:val="de-DE"/>
        </w:rPr>
        <w:t>Inhalt der Packung und weitere Informationen</w:t>
      </w:r>
    </w:p>
    <w:p w14:paraId="77543B1D" w14:textId="77777777" w:rsidR="003B677C" w:rsidRDefault="003B677C" w:rsidP="00513E3E">
      <w:pPr>
        <w:keepNext/>
        <w:widowControl w:val="0"/>
        <w:tabs>
          <w:tab w:val="clear" w:pos="567"/>
        </w:tabs>
        <w:ind w:right="-2"/>
        <w:rPr>
          <w:color w:val="000000"/>
          <w:szCs w:val="22"/>
          <w:lang w:val="de-DE"/>
        </w:rPr>
      </w:pPr>
    </w:p>
    <w:p w14:paraId="77543B1E" w14:textId="77777777" w:rsidR="003B677C" w:rsidRDefault="003B677C" w:rsidP="00513E3E">
      <w:pPr>
        <w:keepNext/>
        <w:widowControl w:val="0"/>
        <w:tabs>
          <w:tab w:val="clear" w:pos="567"/>
        </w:tabs>
        <w:rPr>
          <w:b/>
          <w:szCs w:val="22"/>
          <w:lang w:val="de-DE"/>
        </w:rPr>
      </w:pPr>
      <w:r>
        <w:rPr>
          <w:b/>
          <w:szCs w:val="22"/>
          <w:lang w:val="de-DE"/>
        </w:rPr>
        <w:t>Was Kivexa enthält</w:t>
      </w:r>
    </w:p>
    <w:p w14:paraId="77543B1F" w14:textId="3F5BB9C6" w:rsidR="003B677C" w:rsidRDefault="003B677C">
      <w:pPr>
        <w:widowControl w:val="0"/>
        <w:tabs>
          <w:tab w:val="clear" w:pos="567"/>
        </w:tabs>
        <w:rPr>
          <w:szCs w:val="22"/>
          <w:lang w:val="de-DE"/>
        </w:rPr>
        <w:pPrChange w:id="632" w:author="Applicant" w:date="2025-10-08T15:54:00Z" w16du:dateUtc="2025-10-08T13:54:00Z">
          <w:pPr>
            <w:keepNext/>
            <w:widowControl w:val="0"/>
            <w:tabs>
              <w:tab w:val="clear" w:pos="567"/>
            </w:tabs>
          </w:pPr>
        </w:pPrChange>
      </w:pPr>
      <w:r>
        <w:rPr>
          <w:szCs w:val="22"/>
          <w:lang w:val="de-DE"/>
        </w:rPr>
        <w:t>Die Wirkstoffe in jeder Kivexa Filmtablette sind 600</w:t>
      </w:r>
      <w:ins w:id="633" w:author="Applicant" w:date="2025-10-08T15:54:00Z" w16du:dateUtc="2025-10-08T13:54:00Z">
        <w:r w:rsidR="00964215">
          <w:rPr>
            <w:szCs w:val="22"/>
            <w:lang w:val="de-DE"/>
          </w:rPr>
          <w:t> </w:t>
        </w:r>
      </w:ins>
      <w:del w:id="634" w:author="Applicant" w:date="2025-10-08T15:54:00Z" w16du:dateUtc="2025-10-08T13:54:00Z">
        <w:r w:rsidDel="00964215">
          <w:rPr>
            <w:szCs w:val="22"/>
            <w:lang w:val="de-DE"/>
          </w:rPr>
          <w:delText xml:space="preserve"> </w:delText>
        </w:r>
      </w:del>
      <w:r>
        <w:rPr>
          <w:szCs w:val="22"/>
          <w:lang w:val="de-DE"/>
        </w:rPr>
        <w:t>mg Abacavir (als Sulfat) und 300</w:t>
      </w:r>
      <w:r w:rsidR="00B5101D">
        <w:rPr>
          <w:szCs w:val="22"/>
          <w:lang w:val="de-DE"/>
        </w:rPr>
        <w:t> </w:t>
      </w:r>
      <w:r>
        <w:rPr>
          <w:szCs w:val="22"/>
          <w:lang w:val="de-DE"/>
        </w:rPr>
        <w:t>mg Lamivudin.</w:t>
      </w:r>
    </w:p>
    <w:p w14:paraId="77543B20" w14:textId="77777777" w:rsidR="003B677C" w:rsidRDefault="003B677C" w:rsidP="003B677C">
      <w:pPr>
        <w:widowControl w:val="0"/>
        <w:tabs>
          <w:tab w:val="clear" w:pos="567"/>
        </w:tabs>
        <w:rPr>
          <w:szCs w:val="22"/>
          <w:lang w:val="de-DE"/>
        </w:rPr>
      </w:pPr>
    </w:p>
    <w:p w14:paraId="77543B21" w14:textId="4FE751E2" w:rsidR="003B677C" w:rsidRDefault="003B677C" w:rsidP="003B677C">
      <w:pPr>
        <w:widowControl w:val="0"/>
        <w:tabs>
          <w:tab w:val="clear" w:pos="567"/>
        </w:tabs>
        <w:rPr>
          <w:szCs w:val="22"/>
          <w:lang w:val="de-DE"/>
        </w:rPr>
      </w:pPr>
      <w:r>
        <w:rPr>
          <w:szCs w:val="22"/>
          <w:lang w:val="de-DE"/>
        </w:rPr>
        <w:t>Die sonstigen Bestandteile sind mikrokristalline Cellulose, Poly(</w:t>
      </w:r>
      <w:r w:rsidRPr="00AB260F">
        <w:rPr>
          <w:i/>
          <w:szCs w:val="22"/>
          <w:lang w:val="de-DE"/>
        </w:rPr>
        <w:t>O</w:t>
      </w:r>
      <w:r>
        <w:rPr>
          <w:szCs w:val="22"/>
          <w:lang w:val="de-DE"/>
        </w:rPr>
        <w:t>-carboxymethyl)stärke</w:t>
      </w:r>
      <w:r w:rsidR="00AB260F">
        <w:rPr>
          <w:szCs w:val="22"/>
          <w:lang w:val="de-DE"/>
        </w:rPr>
        <w:t>-</w:t>
      </w:r>
      <w:r>
        <w:rPr>
          <w:szCs w:val="22"/>
          <w:lang w:val="de-DE"/>
        </w:rPr>
        <w:t>Natriumsalz und Magnesiumstearat im Tablettenkern. Der Tablettenüberzug enthält Opadry Orange YS-1-13065-A, das Hypromellose, Titandioxid, Macrogol</w:t>
      </w:r>
      <w:ins w:id="635" w:author="Applicant" w:date="2025-10-08T13:27:00Z" w16du:dateUtc="2025-10-08T11:27:00Z">
        <w:r w:rsidR="00113A6A">
          <w:rPr>
            <w:szCs w:val="22"/>
            <w:lang w:val="de-DE"/>
          </w:rPr>
          <w:t> </w:t>
        </w:r>
      </w:ins>
      <w:del w:id="636" w:author="Applicant" w:date="2025-10-08T13:27:00Z" w16du:dateUtc="2025-10-08T11:27:00Z">
        <w:r w:rsidDel="00113A6A">
          <w:rPr>
            <w:szCs w:val="22"/>
            <w:lang w:val="de-DE"/>
          </w:rPr>
          <w:delText xml:space="preserve"> </w:delText>
        </w:r>
      </w:del>
      <w:r>
        <w:rPr>
          <w:szCs w:val="22"/>
          <w:lang w:val="de-DE"/>
        </w:rPr>
        <w:t>400, Polysorbat</w:t>
      </w:r>
      <w:ins w:id="637" w:author="Applicant" w:date="2025-10-08T13:26:00Z" w16du:dateUtc="2025-10-08T11:26:00Z">
        <w:r w:rsidR="00113A6A">
          <w:rPr>
            <w:szCs w:val="22"/>
            <w:lang w:val="de-DE"/>
          </w:rPr>
          <w:t> </w:t>
        </w:r>
      </w:ins>
      <w:del w:id="638" w:author="Applicant" w:date="2025-10-08T13:26:00Z" w16du:dateUtc="2025-10-08T11:26:00Z">
        <w:r w:rsidDel="00113A6A">
          <w:rPr>
            <w:szCs w:val="22"/>
            <w:lang w:val="de-DE"/>
          </w:rPr>
          <w:delText xml:space="preserve"> </w:delText>
        </w:r>
      </w:del>
      <w:r>
        <w:rPr>
          <w:szCs w:val="22"/>
          <w:lang w:val="de-DE"/>
        </w:rPr>
        <w:t>80 und Gelborange</w:t>
      </w:r>
      <w:ins w:id="639" w:author="Applicant" w:date="2025-10-08T13:26:00Z" w16du:dateUtc="2025-10-08T11:26:00Z">
        <w:r w:rsidR="00113A6A">
          <w:rPr>
            <w:szCs w:val="22"/>
            <w:lang w:val="de-DE"/>
          </w:rPr>
          <w:t> </w:t>
        </w:r>
      </w:ins>
      <w:del w:id="640" w:author="Applicant" w:date="2025-10-08T13:26:00Z" w16du:dateUtc="2025-10-08T11:26:00Z">
        <w:r w:rsidDel="00113A6A">
          <w:rPr>
            <w:szCs w:val="22"/>
            <w:lang w:val="de-DE"/>
          </w:rPr>
          <w:delText xml:space="preserve"> </w:delText>
        </w:r>
      </w:del>
      <w:r>
        <w:rPr>
          <w:szCs w:val="22"/>
          <w:lang w:val="de-DE"/>
        </w:rPr>
        <w:t>S (E110) enthält.</w:t>
      </w:r>
    </w:p>
    <w:p w14:paraId="77543B22" w14:textId="77777777" w:rsidR="003B677C" w:rsidRDefault="003B677C" w:rsidP="003B677C">
      <w:pPr>
        <w:widowControl w:val="0"/>
        <w:tabs>
          <w:tab w:val="clear" w:pos="567"/>
        </w:tabs>
        <w:ind w:right="-34"/>
        <w:rPr>
          <w:color w:val="000000"/>
          <w:szCs w:val="22"/>
          <w:lang w:val="de-DE"/>
        </w:rPr>
      </w:pPr>
    </w:p>
    <w:p w14:paraId="77543B23" w14:textId="77777777" w:rsidR="003B677C" w:rsidRDefault="003B677C" w:rsidP="003B677C">
      <w:pPr>
        <w:widowControl w:val="0"/>
        <w:ind w:right="-2"/>
        <w:rPr>
          <w:b/>
          <w:noProof/>
          <w:szCs w:val="22"/>
          <w:lang w:val="de-DE"/>
        </w:rPr>
      </w:pPr>
      <w:r>
        <w:rPr>
          <w:b/>
          <w:noProof/>
          <w:szCs w:val="22"/>
          <w:lang w:val="de-DE"/>
        </w:rPr>
        <w:t>Wie Kivexa aussieht und Inhalt der Packung</w:t>
      </w:r>
    </w:p>
    <w:p w14:paraId="77543B24" w14:textId="5488033E" w:rsidR="003B677C" w:rsidRDefault="003B677C" w:rsidP="003B677C">
      <w:pPr>
        <w:widowControl w:val="0"/>
        <w:tabs>
          <w:tab w:val="clear" w:pos="567"/>
        </w:tabs>
        <w:ind w:right="-34"/>
        <w:rPr>
          <w:color w:val="000000"/>
          <w:szCs w:val="22"/>
          <w:lang w:val="de-DE"/>
        </w:rPr>
      </w:pPr>
      <w:r>
        <w:rPr>
          <w:szCs w:val="22"/>
          <w:lang w:val="de-DE"/>
        </w:rPr>
        <w:t xml:space="preserve">Kivexa </w:t>
      </w:r>
      <w:r>
        <w:rPr>
          <w:color w:val="000000"/>
          <w:szCs w:val="22"/>
          <w:lang w:val="de-DE"/>
        </w:rPr>
        <w:t>Filmtabletten</w:t>
      </w:r>
      <w:r>
        <w:rPr>
          <w:szCs w:val="22"/>
          <w:lang w:val="de-DE"/>
        </w:rPr>
        <w:t xml:space="preserve"> sind auf einer Seite mit der Prägung „GS</w:t>
      </w:r>
      <w:ins w:id="641" w:author="Applicant" w:date="2025-10-08T13:27:00Z" w16du:dateUtc="2025-10-08T11:27:00Z">
        <w:r w:rsidR="00113A6A">
          <w:rPr>
            <w:szCs w:val="22"/>
            <w:lang w:val="de-DE"/>
          </w:rPr>
          <w:t> </w:t>
        </w:r>
      </w:ins>
      <w:del w:id="642" w:author="Applicant" w:date="2025-10-08T13:27:00Z" w16du:dateUtc="2025-10-08T11:27:00Z">
        <w:r w:rsidDel="00113A6A">
          <w:rPr>
            <w:szCs w:val="22"/>
            <w:lang w:val="de-DE"/>
          </w:rPr>
          <w:delText xml:space="preserve"> </w:delText>
        </w:r>
      </w:del>
      <w:r>
        <w:rPr>
          <w:szCs w:val="22"/>
          <w:lang w:val="de-DE"/>
        </w:rPr>
        <w:t xml:space="preserve">FC2“ versehen. Sie sind orange und </w:t>
      </w:r>
      <w:r>
        <w:rPr>
          <w:color w:val="000000"/>
          <w:szCs w:val="22"/>
          <w:lang w:val="de-DE"/>
        </w:rPr>
        <w:t>kapselförmig und</w:t>
      </w:r>
      <w:r>
        <w:rPr>
          <w:szCs w:val="22"/>
          <w:lang w:val="de-DE"/>
        </w:rPr>
        <w:t xml:space="preserve"> in Blisterpackungen mit 30 Filmtabletten sowie in </w:t>
      </w:r>
      <w:r w:rsidR="00947ED4">
        <w:rPr>
          <w:szCs w:val="22"/>
          <w:lang w:val="de-DE"/>
        </w:rPr>
        <w:t xml:space="preserve">gebündelten </w:t>
      </w:r>
      <w:r>
        <w:rPr>
          <w:szCs w:val="22"/>
          <w:lang w:val="de-DE"/>
        </w:rPr>
        <w:t>Blisterpackungen mit 90 (3 x 30) Filmtabletten erhältlich.</w:t>
      </w:r>
    </w:p>
    <w:p w14:paraId="77543B25" w14:textId="77777777" w:rsidR="003B677C" w:rsidRDefault="003B677C" w:rsidP="003B677C">
      <w:pPr>
        <w:widowControl w:val="0"/>
        <w:tabs>
          <w:tab w:val="clear" w:pos="567"/>
        </w:tabs>
        <w:ind w:right="-34"/>
        <w:rPr>
          <w:color w:val="000000"/>
          <w:szCs w:val="22"/>
          <w:lang w:val="de-DE"/>
        </w:rPr>
      </w:pPr>
    </w:p>
    <w:p w14:paraId="77543B26" w14:textId="77777777" w:rsidR="003B677C" w:rsidRDefault="003B677C" w:rsidP="00ED3674">
      <w:pPr>
        <w:keepNext/>
        <w:widowControl w:val="0"/>
        <w:ind w:left="567" w:hanging="567"/>
        <w:rPr>
          <w:b/>
          <w:noProof/>
          <w:szCs w:val="22"/>
          <w:lang w:val="de-DE"/>
        </w:rPr>
      </w:pPr>
      <w:r>
        <w:rPr>
          <w:b/>
          <w:noProof/>
          <w:szCs w:val="22"/>
          <w:lang w:val="de-DE"/>
        </w:rPr>
        <w:t>Pharmazeutischer Unternehmer</w:t>
      </w:r>
    </w:p>
    <w:p w14:paraId="77543B27" w14:textId="77777777" w:rsidR="003B677C" w:rsidRPr="00D82380" w:rsidRDefault="00DB5D19" w:rsidP="00ED3674">
      <w:pPr>
        <w:keepNext/>
        <w:widowControl w:val="0"/>
        <w:tabs>
          <w:tab w:val="clear" w:pos="567"/>
        </w:tabs>
        <w:ind w:right="-34"/>
        <w:rPr>
          <w:color w:val="000000"/>
          <w:szCs w:val="22"/>
          <w:lang w:val="de-DE"/>
        </w:rPr>
      </w:pPr>
      <w:r w:rsidRPr="00465048">
        <w:rPr>
          <w:lang w:val="de-DE"/>
        </w:rPr>
        <w:t>ViiV Healthcare BV</w:t>
      </w:r>
      <w:r w:rsidR="002C6ABA">
        <w:rPr>
          <w:lang w:val="de-DE"/>
        </w:rPr>
        <w:t>,</w:t>
      </w:r>
      <w:r w:rsidRPr="00465048">
        <w:rPr>
          <w:lang w:val="de-DE"/>
        </w:rPr>
        <w:t xml:space="preserve"> </w:t>
      </w:r>
      <w:r w:rsidR="00315F6D" w:rsidRPr="000D2258">
        <w:rPr>
          <w:iCs/>
          <w:lang w:val="de-DE"/>
        </w:rPr>
        <w:t>Van Asch van Wijckstraat 55H</w:t>
      </w:r>
      <w:r w:rsidR="00756085" w:rsidRPr="000D2258">
        <w:rPr>
          <w:iCs/>
          <w:lang w:val="de-DE"/>
        </w:rPr>
        <w:t>,</w:t>
      </w:r>
      <w:r w:rsidR="00315F6D" w:rsidRPr="00BF7452">
        <w:rPr>
          <w:lang w:val="de-DE"/>
        </w:rPr>
        <w:t xml:space="preserve"> </w:t>
      </w:r>
      <w:r w:rsidR="00315F6D" w:rsidRPr="000D2258">
        <w:rPr>
          <w:iCs/>
          <w:lang w:val="de-DE"/>
        </w:rPr>
        <w:t>3811 LP Amersfoort</w:t>
      </w:r>
      <w:r w:rsidR="002C6ABA" w:rsidRPr="000D2258">
        <w:rPr>
          <w:iCs/>
          <w:lang w:val="de-DE"/>
        </w:rPr>
        <w:t>,</w:t>
      </w:r>
      <w:r w:rsidRPr="00465048">
        <w:rPr>
          <w:lang w:val="de-DE"/>
        </w:rPr>
        <w:t xml:space="preserve"> Niederlande</w:t>
      </w:r>
    </w:p>
    <w:p w14:paraId="77543B28" w14:textId="77777777" w:rsidR="003B677C" w:rsidRPr="00D82380" w:rsidRDefault="003B677C" w:rsidP="003B677C">
      <w:pPr>
        <w:widowControl w:val="0"/>
        <w:tabs>
          <w:tab w:val="clear" w:pos="567"/>
        </w:tabs>
        <w:ind w:right="-34"/>
        <w:rPr>
          <w:color w:val="000000"/>
          <w:szCs w:val="22"/>
          <w:lang w:val="de-DE"/>
        </w:rPr>
      </w:pPr>
    </w:p>
    <w:p w14:paraId="77543B29" w14:textId="77777777" w:rsidR="00F40C55" w:rsidRDefault="003B677C" w:rsidP="003B677C">
      <w:pPr>
        <w:widowControl w:val="0"/>
        <w:tabs>
          <w:tab w:val="clear" w:pos="567"/>
        </w:tabs>
        <w:ind w:right="-34"/>
        <w:rPr>
          <w:color w:val="000000"/>
          <w:szCs w:val="22"/>
          <w:lang w:val="de-DE"/>
        </w:rPr>
      </w:pPr>
      <w:r w:rsidRPr="004D06EA">
        <w:rPr>
          <w:b/>
          <w:color w:val="000000"/>
          <w:szCs w:val="22"/>
          <w:lang w:val="de-DE"/>
        </w:rPr>
        <w:t>Hersteller</w:t>
      </w:r>
    </w:p>
    <w:p w14:paraId="77543B2A" w14:textId="365CA5D4" w:rsidR="003F5FDE" w:rsidRPr="004D06EA" w:rsidRDefault="003F5FDE" w:rsidP="003F5FDE">
      <w:pPr>
        <w:numPr>
          <w:ilvl w:val="12"/>
          <w:numId w:val="0"/>
        </w:numPr>
        <w:tabs>
          <w:tab w:val="clear" w:pos="567"/>
        </w:tabs>
        <w:spacing w:line="240" w:lineRule="auto"/>
        <w:rPr>
          <w:color w:val="000000"/>
          <w:szCs w:val="22"/>
          <w:lang w:val="de-DE"/>
        </w:rPr>
      </w:pPr>
      <w:r w:rsidRPr="008E02FE">
        <w:rPr>
          <w:szCs w:val="22"/>
          <w:lang w:val="de-DE"/>
        </w:rPr>
        <w:t>Glaxo Wellcome S.A., Avenida de Extremadura</w:t>
      </w:r>
      <w:ins w:id="643" w:author="Applicant" w:date="2025-10-08T13:27:00Z" w16du:dateUtc="2025-10-08T11:27:00Z">
        <w:r w:rsidR="004F273F">
          <w:rPr>
            <w:szCs w:val="22"/>
            <w:lang w:val="de-DE"/>
          </w:rPr>
          <w:t> </w:t>
        </w:r>
      </w:ins>
      <w:del w:id="644" w:author="Applicant" w:date="2025-10-08T13:27:00Z" w16du:dateUtc="2025-10-08T11:27:00Z">
        <w:r w:rsidRPr="008E02FE" w:rsidDel="004F273F">
          <w:rPr>
            <w:szCs w:val="22"/>
            <w:lang w:val="de-DE"/>
          </w:rPr>
          <w:delText xml:space="preserve"> </w:delText>
        </w:r>
      </w:del>
      <w:r w:rsidRPr="008E02FE">
        <w:rPr>
          <w:szCs w:val="22"/>
          <w:lang w:val="de-DE"/>
        </w:rPr>
        <w:t>3, 09400</w:t>
      </w:r>
      <w:ins w:id="645" w:author="Applicant" w:date="2025-10-08T13:27:00Z" w16du:dateUtc="2025-10-08T11:27:00Z">
        <w:r w:rsidR="004F273F">
          <w:rPr>
            <w:szCs w:val="22"/>
            <w:lang w:val="de-DE"/>
          </w:rPr>
          <w:t> </w:t>
        </w:r>
      </w:ins>
      <w:del w:id="646" w:author="Applicant" w:date="2025-10-08T13:27:00Z" w16du:dateUtc="2025-10-08T11:27:00Z">
        <w:r w:rsidRPr="008E02FE" w:rsidDel="004F273F">
          <w:rPr>
            <w:szCs w:val="22"/>
            <w:lang w:val="de-DE"/>
          </w:rPr>
          <w:delText xml:space="preserve"> </w:delText>
        </w:r>
      </w:del>
      <w:r w:rsidRPr="008E02FE">
        <w:rPr>
          <w:szCs w:val="22"/>
          <w:lang w:val="de-DE"/>
        </w:rPr>
        <w:t>Aranda de Duero</w:t>
      </w:r>
      <w:r w:rsidR="00EA0247" w:rsidRPr="008E02FE">
        <w:rPr>
          <w:szCs w:val="22"/>
          <w:lang w:val="de-DE"/>
        </w:rPr>
        <w:t>,</w:t>
      </w:r>
      <w:r w:rsidRPr="008E02FE">
        <w:rPr>
          <w:szCs w:val="22"/>
          <w:lang w:val="de-DE"/>
        </w:rPr>
        <w:t xml:space="preserve"> Burgos, Spanien</w:t>
      </w:r>
    </w:p>
    <w:p w14:paraId="77543B2B" w14:textId="77777777" w:rsidR="003B677C" w:rsidRDefault="003B677C" w:rsidP="003B677C">
      <w:pPr>
        <w:widowControl w:val="0"/>
        <w:tabs>
          <w:tab w:val="clear" w:pos="567"/>
        </w:tabs>
        <w:ind w:right="-2"/>
        <w:rPr>
          <w:color w:val="000000"/>
          <w:szCs w:val="22"/>
          <w:lang w:val="de-DE"/>
        </w:rPr>
      </w:pPr>
    </w:p>
    <w:p w14:paraId="77543B2C" w14:textId="77777777" w:rsidR="003B677C" w:rsidRDefault="003B677C" w:rsidP="003B677C">
      <w:pPr>
        <w:keepNext/>
        <w:tabs>
          <w:tab w:val="clear" w:pos="567"/>
        </w:tabs>
        <w:ind w:right="-2"/>
        <w:rPr>
          <w:color w:val="000000"/>
          <w:szCs w:val="22"/>
          <w:lang w:val="de-DE"/>
        </w:rPr>
      </w:pPr>
      <w:r>
        <w:rPr>
          <w:color w:val="000000"/>
          <w:szCs w:val="22"/>
          <w:lang w:val="de-DE"/>
        </w:rPr>
        <w:t xml:space="preserve">Falls </w:t>
      </w:r>
      <w:r w:rsidR="00BE6953">
        <w:rPr>
          <w:color w:val="000000"/>
          <w:szCs w:val="22"/>
          <w:lang w:val="de-DE"/>
        </w:rPr>
        <w:t xml:space="preserve">Sie </w:t>
      </w:r>
      <w:r>
        <w:rPr>
          <w:color w:val="000000"/>
          <w:szCs w:val="22"/>
          <w:lang w:val="de-DE"/>
        </w:rPr>
        <w:t xml:space="preserve">weitere Informationen über das Arzneimittel </w:t>
      </w:r>
      <w:r w:rsidR="00BE6953">
        <w:rPr>
          <w:color w:val="000000"/>
          <w:szCs w:val="22"/>
          <w:lang w:val="de-DE"/>
        </w:rPr>
        <w:t>wünschen</w:t>
      </w:r>
      <w:r>
        <w:rPr>
          <w:color w:val="000000"/>
          <w:szCs w:val="22"/>
          <w:lang w:val="de-DE"/>
        </w:rPr>
        <w:t xml:space="preserve">, setzen Sie sich bitte mit dem örtlichen Vertreter des </w:t>
      </w:r>
      <w:r w:rsidR="00BE6953">
        <w:rPr>
          <w:color w:val="000000"/>
          <w:szCs w:val="22"/>
          <w:lang w:val="de-DE"/>
        </w:rPr>
        <w:t>p</w:t>
      </w:r>
      <w:r>
        <w:rPr>
          <w:color w:val="000000"/>
          <w:szCs w:val="22"/>
          <w:lang w:val="de-DE"/>
        </w:rPr>
        <w:t>harmazeutischen Unternehmers in Verbindung:</w:t>
      </w:r>
    </w:p>
    <w:p w14:paraId="77543B2D" w14:textId="77777777" w:rsidR="003B677C" w:rsidRDefault="003B677C" w:rsidP="00EE0C6F">
      <w:pPr>
        <w:widowControl w:val="0"/>
        <w:tabs>
          <w:tab w:val="clear" w:pos="567"/>
        </w:tabs>
        <w:rPr>
          <w:color w:val="000000"/>
          <w:szCs w:val="22"/>
          <w:lang w:val="de-DE"/>
        </w:rPr>
      </w:pPr>
    </w:p>
    <w:p w14:paraId="77543B2E" w14:textId="77777777" w:rsidR="003B677C" w:rsidRDefault="003B677C" w:rsidP="003B677C">
      <w:pPr>
        <w:widowControl w:val="0"/>
        <w:tabs>
          <w:tab w:val="clear" w:pos="567"/>
        </w:tabs>
        <w:rPr>
          <w:color w:val="000000"/>
          <w:szCs w:val="22"/>
          <w:lang w:val="de-DE"/>
        </w:rPr>
      </w:pPr>
    </w:p>
    <w:tbl>
      <w:tblPr>
        <w:tblW w:w="0" w:type="auto"/>
        <w:tblInd w:w="108" w:type="dxa"/>
        <w:tblLayout w:type="fixed"/>
        <w:tblLook w:val="0000" w:firstRow="0" w:lastRow="0" w:firstColumn="0" w:lastColumn="0" w:noHBand="0" w:noVBand="0"/>
      </w:tblPr>
      <w:tblGrid>
        <w:gridCol w:w="4678"/>
        <w:gridCol w:w="3969"/>
      </w:tblGrid>
      <w:tr w:rsidR="001F77CB" w14:paraId="77543B37" w14:textId="77777777" w:rsidTr="002025AC">
        <w:trPr>
          <w:cantSplit/>
        </w:trPr>
        <w:tc>
          <w:tcPr>
            <w:tcW w:w="4678" w:type="dxa"/>
          </w:tcPr>
          <w:p w14:paraId="77543B2F" w14:textId="77777777" w:rsidR="001F77CB" w:rsidRDefault="001F77CB" w:rsidP="002025AC">
            <w:pPr>
              <w:widowControl w:val="0"/>
              <w:rPr>
                <w:b/>
                <w:snapToGrid w:val="0"/>
                <w:szCs w:val="22"/>
                <w:lang w:val="fr-FR"/>
              </w:rPr>
            </w:pPr>
            <w:r>
              <w:rPr>
                <w:b/>
                <w:szCs w:val="22"/>
                <w:lang w:val="fr-FR"/>
              </w:rPr>
              <w:t>België/Belgique/Belgien</w:t>
            </w:r>
          </w:p>
          <w:p w14:paraId="77543B30" w14:textId="77777777" w:rsidR="001F77CB" w:rsidRDefault="001F77CB" w:rsidP="002025AC">
            <w:pPr>
              <w:widowControl w:val="0"/>
              <w:spacing w:line="240" w:lineRule="atLeast"/>
              <w:rPr>
                <w:snapToGrid w:val="0"/>
                <w:szCs w:val="22"/>
                <w:lang w:val="fr-FR"/>
              </w:rPr>
            </w:pPr>
            <w:r>
              <w:rPr>
                <w:color w:val="000000"/>
              </w:rPr>
              <w:t xml:space="preserve">ViiV Healthcare </w:t>
            </w:r>
            <w:r w:rsidR="00315F6D">
              <w:rPr>
                <w:color w:val="000000"/>
              </w:rPr>
              <w:t>srl/bv</w:t>
            </w:r>
          </w:p>
          <w:p w14:paraId="77543B31" w14:textId="77777777" w:rsidR="001F77CB" w:rsidRDefault="001F77CB" w:rsidP="002025AC">
            <w:pPr>
              <w:widowControl w:val="0"/>
              <w:spacing w:line="240" w:lineRule="atLeast"/>
              <w:rPr>
                <w:snapToGrid w:val="0"/>
                <w:szCs w:val="22"/>
                <w:lang w:val="fr-FR"/>
              </w:rPr>
            </w:pPr>
            <w:r>
              <w:rPr>
                <w:szCs w:val="22"/>
                <w:lang w:val="fr-BE"/>
              </w:rPr>
              <w:t xml:space="preserve">Tél/Tel: </w:t>
            </w:r>
            <w:r>
              <w:rPr>
                <w:snapToGrid w:val="0"/>
                <w:szCs w:val="22"/>
                <w:lang w:val="fr-FR"/>
              </w:rPr>
              <w:t>+ 32 (0)10 85 65 00</w:t>
            </w:r>
          </w:p>
        </w:tc>
        <w:tc>
          <w:tcPr>
            <w:tcW w:w="3969" w:type="dxa"/>
          </w:tcPr>
          <w:p w14:paraId="77543B32" w14:textId="77777777" w:rsidR="001F77CB" w:rsidRDefault="001F77CB" w:rsidP="001F77CB">
            <w:pPr>
              <w:widowControl w:val="0"/>
              <w:rPr>
                <w:b/>
                <w:szCs w:val="22"/>
              </w:rPr>
            </w:pPr>
            <w:r>
              <w:rPr>
                <w:b/>
                <w:szCs w:val="22"/>
              </w:rPr>
              <w:t>Lietuva</w:t>
            </w:r>
          </w:p>
          <w:p w14:paraId="77543B33" w14:textId="2F6DB39A" w:rsidR="001F77CB" w:rsidRDefault="00BC392D" w:rsidP="001F77CB">
            <w:pPr>
              <w:widowControl w:val="0"/>
              <w:rPr>
                <w:snapToGrid w:val="0"/>
                <w:szCs w:val="22"/>
                <w:lang w:val="en-US"/>
              </w:rPr>
            </w:pPr>
            <w:r w:rsidRPr="00E43737">
              <w:t xml:space="preserve">ViiV Healthcare </w:t>
            </w:r>
            <w:r>
              <w:t>BV</w:t>
            </w:r>
          </w:p>
          <w:p w14:paraId="77543B34" w14:textId="1E8FE175" w:rsidR="001F77CB" w:rsidRDefault="001F77CB" w:rsidP="001F77CB">
            <w:pPr>
              <w:widowControl w:val="0"/>
              <w:rPr>
                <w:szCs w:val="22"/>
              </w:rPr>
            </w:pPr>
            <w:r>
              <w:rPr>
                <w:snapToGrid w:val="0"/>
                <w:szCs w:val="22"/>
                <w:lang w:val="en-US"/>
              </w:rPr>
              <w:t xml:space="preserve">Tel: + 370 </w:t>
            </w:r>
            <w:r w:rsidR="00BC392D">
              <w:rPr>
                <w:color w:val="000000"/>
              </w:rPr>
              <w:t>80000334</w:t>
            </w:r>
          </w:p>
          <w:p w14:paraId="77543B36" w14:textId="77777777" w:rsidR="001F77CB" w:rsidRPr="00DA4A5E" w:rsidRDefault="001F77CB" w:rsidP="002025AC">
            <w:pPr>
              <w:widowControl w:val="0"/>
              <w:rPr>
                <w:snapToGrid w:val="0"/>
                <w:szCs w:val="22"/>
                <w:lang w:val="en-US"/>
              </w:rPr>
            </w:pPr>
          </w:p>
        </w:tc>
      </w:tr>
      <w:tr w:rsidR="001F77CB" w14:paraId="77543B41" w14:textId="77777777" w:rsidTr="002025AC">
        <w:trPr>
          <w:cantSplit/>
        </w:trPr>
        <w:tc>
          <w:tcPr>
            <w:tcW w:w="4678" w:type="dxa"/>
          </w:tcPr>
          <w:p w14:paraId="77543B38" w14:textId="77777777" w:rsidR="001F77CB" w:rsidRDefault="001F77CB" w:rsidP="002025AC">
            <w:pPr>
              <w:widowControl w:val="0"/>
              <w:autoSpaceDE w:val="0"/>
              <w:autoSpaceDN w:val="0"/>
              <w:adjustRightInd w:val="0"/>
              <w:rPr>
                <w:b/>
                <w:bCs/>
                <w:szCs w:val="22"/>
                <w:lang w:val="bg-BG"/>
              </w:rPr>
            </w:pPr>
            <w:r>
              <w:rPr>
                <w:b/>
                <w:bCs/>
                <w:szCs w:val="22"/>
                <w:lang w:val="bg-BG"/>
              </w:rPr>
              <w:lastRenderedPageBreak/>
              <w:t>България</w:t>
            </w:r>
          </w:p>
          <w:p w14:paraId="77543B39" w14:textId="26DEF899" w:rsidR="001F77CB" w:rsidRDefault="00BC392D" w:rsidP="002025AC">
            <w:pPr>
              <w:widowControl w:val="0"/>
              <w:autoSpaceDE w:val="0"/>
              <w:autoSpaceDN w:val="0"/>
              <w:adjustRightInd w:val="0"/>
              <w:rPr>
                <w:color w:val="000000"/>
                <w:szCs w:val="22"/>
              </w:rPr>
            </w:pPr>
            <w:r w:rsidRPr="00E43737">
              <w:t xml:space="preserve">ViiV Healthcare </w:t>
            </w:r>
            <w:r>
              <w:t>BV</w:t>
            </w:r>
          </w:p>
          <w:p w14:paraId="77543B3B" w14:textId="4CA4DFE8" w:rsidR="001F77CB" w:rsidRDefault="001F77CB" w:rsidP="002025AC">
            <w:pPr>
              <w:widowControl w:val="0"/>
              <w:autoSpaceDE w:val="0"/>
              <w:autoSpaceDN w:val="0"/>
              <w:adjustRightInd w:val="0"/>
              <w:rPr>
                <w:snapToGrid w:val="0"/>
                <w:szCs w:val="22"/>
                <w:lang w:val="en-US"/>
              </w:rPr>
            </w:pPr>
            <w:r>
              <w:rPr>
                <w:szCs w:val="22"/>
                <w:lang w:val="en-US"/>
              </w:rPr>
              <w:t>Te</w:t>
            </w:r>
            <w:r>
              <w:rPr>
                <w:szCs w:val="22"/>
                <w:lang w:val="bg-BG"/>
              </w:rPr>
              <w:t>л.</w:t>
            </w:r>
            <w:r>
              <w:rPr>
                <w:szCs w:val="22"/>
                <w:lang w:val="en-US"/>
              </w:rPr>
              <w:t xml:space="preserve">: + </w:t>
            </w:r>
            <w:r>
              <w:rPr>
                <w:color w:val="000000"/>
                <w:szCs w:val="22"/>
              </w:rPr>
              <w:t xml:space="preserve">359 </w:t>
            </w:r>
            <w:r w:rsidR="00BC392D">
              <w:rPr>
                <w:color w:val="000000"/>
              </w:rPr>
              <w:t>80018205</w:t>
            </w:r>
          </w:p>
        </w:tc>
        <w:tc>
          <w:tcPr>
            <w:tcW w:w="3969" w:type="dxa"/>
          </w:tcPr>
          <w:p w14:paraId="77543B3C" w14:textId="77777777" w:rsidR="001F77CB" w:rsidRDefault="001F77CB" w:rsidP="002025AC">
            <w:pPr>
              <w:widowControl w:val="0"/>
              <w:rPr>
                <w:b/>
                <w:snapToGrid w:val="0"/>
                <w:szCs w:val="22"/>
                <w:lang w:val="de-DE"/>
              </w:rPr>
            </w:pPr>
            <w:r>
              <w:rPr>
                <w:b/>
                <w:snapToGrid w:val="0"/>
                <w:szCs w:val="22"/>
                <w:lang w:val="de-DE"/>
              </w:rPr>
              <w:t>Luxembourg/Luxemburg</w:t>
            </w:r>
          </w:p>
          <w:p w14:paraId="77543B3D" w14:textId="77777777" w:rsidR="001F77CB" w:rsidRPr="003C3EF3" w:rsidRDefault="001F77CB" w:rsidP="002025AC">
            <w:pPr>
              <w:widowControl w:val="0"/>
              <w:rPr>
                <w:snapToGrid w:val="0"/>
                <w:szCs w:val="22"/>
                <w:lang w:val="de-DE"/>
              </w:rPr>
            </w:pPr>
            <w:r w:rsidRPr="008C6F59">
              <w:rPr>
                <w:color w:val="000000"/>
                <w:lang w:val="de-DE"/>
              </w:rPr>
              <w:t xml:space="preserve">ViiV Healthcare </w:t>
            </w:r>
            <w:r w:rsidR="00315F6D" w:rsidRPr="003D7E78">
              <w:rPr>
                <w:color w:val="000000"/>
                <w:lang w:val="de-DE"/>
              </w:rPr>
              <w:t>srl/bv</w:t>
            </w:r>
          </w:p>
          <w:p w14:paraId="77543B3E" w14:textId="77777777" w:rsidR="001F77CB" w:rsidRDefault="001F77CB" w:rsidP="002025AC">
            <w:pPr>
              <w:widowControl w:val="0"/>
              <w:rPr>
                <w:snapToGrid w:val="0"/>
                <w:szCs w:val="22"/>
                <w:lang w:val="fr-FR"/>
              </w:rPr>
            </w:pPr>
            <w:r>
              <w:rPr>
                <w:snapToGrid w:val="0"/>
                <w:szCs w:val="22"/>
                <w:lang w:val="fr-FR"/>
              </w:rPr>
              <w:t>Belgique/Belgien</w:t>
            </w:r>
          </w:p>
          <w:p w14:paraId="77543B3F" w14:textId="77777777" w:rsidR="001F77CB" w:rsidRPr="00792FC7" w:rsidRDefault="001F77CB" w:rsidP="002025AC">
            <w:pPr>
              <w:widowControl w:val="0"/>
              <w:rPr>
                <w:snapToGrid w:val="0"/>
                <w:szCs w:val="22"/>
                <w:lang w:val="de-DE"/>
              </w:rPr>
            </w:pPr>
            <w:r>
              <w:rPr>
                <w:szCs w:val="22"/>
                <w:lang w:val="fr-BE"/>
              </w:rPr>
              <w:t xml:space="preserve">Tél/Tel: </w:t>
            </w:r>
            <w:r w:rsidRPr="00792FC7">
              <w:rPr>
                <w:snapToGrid w:val="0"/>
                <w:szCs w:val="22"/>
                <w:lang w:val="de-DE"/>
              </w:rPr>
              <w:t>+ 32 (0)</w:t>
            </w:r>
            <w:r>
              <w:rPr>
                <w:snapToGrid w:val="0"/>
                <w:szCs w:val="22"/>
                <w:lang w:val="de-DE"/>
              </w:rPr>
              <w:t>10 85 65 00</w:t>
            </w:r>
          </w:p>
          <w:p w14:paraId="77543B40" w14:textId="77777777" w:rsidR="001F77CB" w:rsidRPr="00792FC7" w:rsidRDefault="001F77CB" w:rsidP="002025AC">
            <w:pPr>
              <w:widowControl w:val="0"/>
              <w:rPr>
                <w:snapToGrid w:val="0"/>
                <w:szCs w:val="22"/>
                <w:lang w:val="de-DE"/>
              </w:rPr>
            </w:pPr>
          </w:p>
        </w:tc>
      </w:tr>
      <w:tr w:rsidR="001F77CB" w14:paraId="77543B4A" w14:textId="77777777" w:rsidTr="002025AC">
        <w:trPr>
          <w:cantSplit/>
        </w:trPr>
        <w:tc>
          <w:tcPr>
            <w:tcW w:w="4678" w:type="dxa"/>
          </w:tcPr>
          <w:p w14:paraId="77543B42" w14:textId="77777777" w:rsidR="001F77CB" w:rsidRDefault="001F77CB" w:rsidP="002025AC">
            <w:pPr>
              <w:widowControl w:val="0"/>
              <w:rPr>
                <w:b/>
                <w:snapToGrid w:val="0"/>
                <w:szCs w:val="22"/>
                <w:lang w:val="de-DE"/>
              </w:rPr>
            </w:pPr>
            <w:r>
              <w:rPr>
                <w:b/>
                <w:snapToGrid w:val="0"/>
                <w:szCs w:val="22"/>
                <w:lang w:val="de-DE"/>
              </w:rPr>
              <w:t>Česká republika</w:t>
            </w:r>
          </w:p>
          <w:p w14:paraId="77543B43" w14:textId="77777777" w:rsidR="001F77CB" w:rsidRDefault="001F77CB" w:rsidP="002025AC">
            <w:pPr>
              <w:widowControl w:val="0"/>
              <w:rPr>
                <w:snapToGrid w:val="0"/>
                <w:szCs w:val="22"/>
                <w:lang w:val="de-DE"/>
              </w:rPr>
            </w:pPr>
            <w:r>
              <w:rPr>
                <w:snapToGrid w:val="0"/>
                <w:szCs w:val="22"/>
                <w:lang w:val="de-DE"/>
              </w:rPr>
              <w:t>GlaxoSmithKline s.r.o.</w:t>
            </w:r>
          </w:p>
          <w:p w14:paraId="77543B44" w14:textId="77777777" w:rsidR="001F77CB" w:rsidRPr="001F77CB" w:rsidRDefault="001F77CB" w:rsidP="002025AC">
            <w:pPr>
              <w:widowControl w:val="0"/>
              <w:rPr>
                <w:szCs w:val="22"/>
                <w:lang w:val="de-DE"/>
              </w:rPr>
            </w:pPr>
            <w:r w:rsidRPr="001F77CB">
              <w:rPr>
                <w:snapToGrid w:val="0"/>
                <w:szCs w:val="22"/>
                <w:lang w:val="de-DE"/>
              </w:rPr>
              <w:t>Tel: + 420 222 001 111</w:t>
            </w:r>
          </w:p>
          <w:p w14:paraId="77543B45" w14:textId="77777777" w:rsidR="001F77CB" w:rsidRPr="001F77CB" w:rsidRDefault="001F77CB" w:rsidP="002025AC">
            <w:pPr>
              <w:widowControl w:val="0"/>
              <w:rPr>
                <w:szCs w:val="22"/>
                <w:lang w:val="de-DE"/>
              </w:rPr>
            </w:pPr>
            <w:r w:rsidRPr="001F77CB">
              <w:rPr>
                <w:szCs w:val="22"/>
                <w:lang w:val="de-DE"/>
              </w:rPr>
              <w:t>cz.info@gsk.com</w:t>
            </w:r>
          </w:p>
          <w:p w14:paraId="77543B46" w14:textId="77777777" w:rsidR="001F77CB" w:rsidRPr="001F77CB" w:rsidRDefault="001F77CB" w:rsidP="002025AC">
            <w:pPr>
              <w:widowControl w:val="0"/>
              <w:rPr>
                <w:snapToGrid w:val="0"/>
                <w:szCs w:val="22"/>
                <w:lang w:val="de-DE"/>
              </w:rPr>
            </w:pPr>
          </w:p>
        </w:tc>
        <w:tc>
          <w:tcPr>
            <w:tcW w:w="3969" w:type="dxa"/>
          </w:tcPr>
          <w:p w14:paraId="77543B47" w14:textId="77777777" w:rsidR="001F77CB" w:rsidRDefault="001F77CB" w:rsidP="002025AC">
            <w:pPr>
              <w:widowControl w:val="0"/>
              <w:rPr>
                <w:b/>
                <w:szCs w:val="22"/>
              </w:rPr>
            </w:pPr>
            <w:r>
              <w:rPr>
                <w:b/>
                <w:szCs w:val="22"/>
              </w:rPr>
              <w:t>Magyarország</w:t>
            </w:r>
          </w:p>
          <w:p w14:paraId="77543B48" w14:textId="6C2E9C79" w:rsidR="001F77CB" w:rsidRDefault="00BC392D" w:rsidP="002025AC">
            <w:pPr>
              <w:widowControl w:val="0"/>
              <w:rPr>
                <w:szCs w:val="22"/>
              </w:rPr>
            </w:pPr>
            <w:r w:rsidRPr="00E43737">
              <w:t xml:space="preserve">ViiV Healthcare </w:t>
            </w:r>
            <w:r>
              <w:t>BV</w:t>
            </w:r>
          </w:p>
          <w:p w14:paraId="77543B49" w14:textId="5335CA56" w:rsidR="001F77CB" w:rsidRDefault="001F77CB" w:rsidP="002025AC">
            <w:pPr>
              <w:widowControl w:val="0"/>
              <w:rPr>
                <w:b/>
                <w:szCs w:val="22"/>
              </w:rPr>
            </w:pPr>
            <w:r>
              <w:rPr>
                <w:snapToGrid w:val="0"/>
                <w:szCs w:val="22"/>
                <w:lang w:val="en-US"/>
              </w:rPr>
              <w:t xml:space="preserve">Tel.: + 36 </w:t>
            </w:r>
            <w:r w:rsidR="00BC392D">
              <w:rPr>
                <w:color w:val="000000"/>
              </w:rPr>
              <w:t>80088309</w:t>
            </w:r>
          </w:p>
        </w:tc>
      </w:tr>
      <w:tr w:rsidR="001F77CB" w14:paraId="77543B53" w14:textId="77777777" w:rsidTr="002025AC">
        <w:trPr>
          <w:cantSplit/>
        </w:trPr>
        <w:tc>
          <w:tcPr>
            <w:tcW w:w="4678" w:type="dxa"/>
          </w:tcPr>
          <w:p w14:paraId="77543B4B" w14:textId="77777777" w:rsidR="001F77CB" w:rsidRDefault="001F77CB" w:rsidP="002025AC">
            <w:pPr>
              <w:widowControl w:val="0"/>
              <w:rPr>
                <w:snapToGrid w:val="0"/>
                <w:szCs w:val="22"/>
                <w:lang w:val="en-US"/>
              </w:rPr>
            </w:pPr>
            <w:r>
              <w:rPr>
                <w:b/>
                <w:szCs w:val="22"/>
              </w:rPr>
              <w:t>Danmark</w:t>
            </w:r>
          </w:p>
          <w:p w14:paraId="77543B4C" w14:textId="77777777" w:rsidR="001F77CB" w:rsidRDefault="001F77CB" w:rsidP="002025AC">
            <w:pPr>
              <w:widowControl w:val="0"/>
              <w:rPr>
                <w:snapToGrid w:val="0"/>
                <w:szCs w:val="22"/>
                <w:lang w:val="en-US"/>
              </w:rPr>
            </w:pPr>
            <w:r>
              <w:rPr>
                <w:snapToGrid w:val="0"/>
                <w:szCs w:val="22"/>
                <w:lang w:val="en-US"/>
              </w:rPr>
              <w:t>GlaxoSmithKline Pharma A/S</w:t>
            </w:r>
          </w:p>
          <w:p w14:paraId="77543B4D" w14:textId="77777777" w:rsidR="001F77CB" w:rsidRDefault="001F77CB" w:rsidP="002025AC">
            <w:pPr>
              <w:widowControl w:val="0"/>
              <w:rPr>
                <w:snapToGrid w:val="0"/>
                <w:szCs w:val="22"/>
                <w:lang w:val="en-US"/>
              </w:rPr>
            </w:pPr>
            <w:r>
              <w:rPr>
                <w:snapToGrid w:val="0"/>
                <w:szCs w:val="22"/>
                <w:lang w:val="en-US"/>
              </w:rPr>
              <w:t>Tlf: + 45 36 35 91 00</w:t>
            </w:r>
          </w:p>
          <w:p w14:paraId="77543B4E" w14:textId="77777777" w:rsidR="001F77CB" w:rsidRDefault="001F77CB" w:rsidP="002025AC">
            <w:pPr>
              <w:widowControl w:val="0"/>
              <w:rPr>
                <w:szCs w:val="22"/>
              </w:rPr>
            </w:pPr>
            <w:r>
              <w:rPr>
                <w:snapToGrid w:val="0"/>
                <w:szCs w:val="22"/>
                <w:lang w:val="en-US"/>
              </w:rPr>
              <w:t>dk-info@gsk.com</w:t>
            </w:r>
          </w:p>
          <w:p w14:paraId="77543B4F" w14:textId="77777777" w:rsidR="001F77CB" w:rsidRDefault="001F77CB" w:rsidP="002025AC">
            <w:pPr>
              <w:widowControl w:val="0"/>
              <w:rPr>
                <w:b/>
                <w:szCs w:val="22"/>
              </w:rPr>
            </w:pPr>
          </w:p>
        </w:tc>
        <w:tc>
          <w:tcPr>
            <w:tcW w:w="3969" w:type="dxa"/>
          </w:tcPr>
          <w:p w14:paraId="77543B50" w14:textId="77777777" w:rsidR="001F77CB" w:rsidRDefault="001F77CB" w:rsidP="002025AC">
            <w:pPr>
              <w:widowControl w:val="0"/>
              <w:rPr>
                <w:b/>
                <w:szCs w:val="22"/>
              </w:rPr>
            </w:pPr>
            <w:smartTag w:uri="urn:schemas-microsoft-com:office:smarttags" w:element="country-region">
              <w:smartTag w:uri="urn:schemas-microsoft-com:office:smarttags" w:element="place">
                <w:r>
                  <w:rPr>
                    <w:b/>
                    <w:szCs w:val="22"/>
                  </w:rPr>
                  <w:t>Malta</w:t>
                </w:r>
              </w:smartTag>
            </w:smartTag>
          </w:p>
          <w:p w14:paraId="77543B51" w14:textId="14C9355B" w:rsidR="001F77CB" w:rsidRDefault="00BC392D" w:rsidP="00DA4A5E">
            <w:pPr>
              <w:spacing w:line="240" w:lineRule="auto"/>
              <w:rPr>
                <w:szCs w:val="22"/>
              </w:rPr>
            </w:pPr>
            <w:r w:rsidRPr="00E43737">
              <w:t xml:space="preserve">ViiV Healthcare </w:t>
            </w:r>
            <w:r>
              <w:t>BV</w:t>
            </w:r>
          </w:p>
          <w:p w14:paraId="77543B52" w14:textId="061098BD" w:rsidR="001F77CB" w:rsidRDefault="001F77CB" w:rsidP="002025AC">
            <w:pPr>
              <w:widowControl w:val="0"/>
              <w:rPr>
                <w:b/>
                <w:szCs w:val="22"/>
              </w:rPr>
            </w:pPr>
            <w:r>
              <w:rPr>
                <w:snapToGrid w:val="0"/>
                <w:szCs w:val="22"/>
                <w:lang w:val="en-US"/>
              </w:rPr>
              <w:t xml:space="preserve">Tel: + 356 </w:t>
            </w:r>
            <w:r w:rsidR="00BC392D">
              <w:rPr>
                <w:color w:val="000000"/>
              </w:rPr>
              <w:t>80065004</w:t>
            </w:r>
          </w:p>
        </w:tc>
      </w:tr>
      <w:tr w:rsidR="001F77CB" w14:paraId="77543B5D" w14:textId="77777777" w:rsidTr="002025AC">
        <w:trPr>
          <w:cantSplit/>
        </w:trPr>
        <w:tc>
          <w:tcPr>
            <w:tcW w:w="4678" w:type="dxa"/>
          </w:tcPr>
          <w:p w14:paraId="77543B54" w14:textId="77777777" w:rsidR="001F77CB" w:rsidRDefault="001F77CB" w:rsidP="002025AC">
            <w:pPr>
              <w:widowControl w:val="0"/>
              <w:rPr>
                <w:snapToGrid w:val="0"/>
                <w:szCs w:val="22"/>
                <w:lang w:val="de-DE"/>
              </w:rPr>
            </w:pPr>
            <w:r>
              <w:rPr>
                <w:b/>
                <w:szCs w:val="22"/>
                <w:lang w:val="de-DE"/>
              </w:rPr>
              <w:t>Deutschland</w:t>
            </w:r>
          </w:p>
          <w:p w14:paraId="77543B55" w14:textId="77777777" w:rsidR="001F77CB" w:rsidRDefault="001F77CB" w:rsidP="002025AC">
            <w:pPr>
              <w:widowControl w:val="0"/>
              <w:rPr>
                <w:snapToGrid w:val="0"/>
                <w:szCs w:val="22"/>
                <w:lang w:val="de-DE"/>
              </w:rPr>
            </w:pPr>
            <w:r w:rsidRPr="003C3EF3">
              <w:rPr>
                <w:color w:val="000000"/>
                <w:lang w:val="de-DE"/>
              </w:rPr>
              <w:t>ViiV Healthcare GmbH</w:t>
            </w:r>
          </w:p>
          <w:p w14:paraId="77543B56" w14:textId="77777777" w:rsidR="001F77CB" w:rsidRPr="003C3EF3" w:rsidRDefault="001F77CB" w:rsidP="002025AC">
            <w:pPr>
              <w:widowControl w:val="0"/>
              <w:rPr>
                <w:color w:val="000000"/>
                <w:lang w:val="de-DE"/>
              </w:rPr>
            </w:pPr>
            <w:r w:rsidRPr="00741D0E">
              <w:rPr>
                <w:szCs w:val="22"/>
                <w:lang w:val="de-DE"/>
              </w:rPr>
              <w:t xml:space="preserve">Tel.: </w:t>
            </w:r>
            <w:r w:rsidRPr="00741D0E">
              <w:rPr>
                <w:snapToGrid w:val="0"/>
                <w:szCs w:val="22"/>
                <w:lang w:val="de-DE"/>
              </w:rPr>
              <w:t>+ 49 (0)89</w:t>
            </w:r>
            <w:r>
              <w:rPr>
                <w:snapToGrid w:val="0"/>
                <w:szCs w:val="22"/>
                <w:lang w:val="de-DE"/>
              </w:rPr>
              <w:t xml:space="preserve"> </w:t>
            </w:r>
            <w:r w:rsidRPr="003C3EF3">
              <w:rPr>
                <w:color w:val="000000"/>
                <w:lang w:val="de-DE"/>
              </w:rPr>
              <w:t>203 0038-10</w:t>
            </w:r>
          </w:p>
          <w:p w14:paraId="77543B57" w14:textId="77777777" w:rsidR="001F77CB" w:rsidRPr="00741D0E" w:rsidRDefault="001F77CB" w:rsidP="002025AC">
            <w:pPr>
              <w:widowControl w:val="0"/>
              <w:rPr>
                <w:snapToGrid w:val="0"/>
                <w:szCs w:val="22"/>
                <w:lang w:val="de-DE"/>
              </w:rPr>
            </w:pPr>
            <w:r w:rsidRPr="008C6F59">
              <w:rPr>
                <w:color w:val="000000"/>
                <w:lang w:val="de-DE"/>
              </w:rPr>
              <w:t>viiv.med.info@viivhealthcare.com</w:t>
            </w:r>
          </w:p>
          <w:p w14:paraId="77543B58" w14:textId="77777777" w:rsidR="001F77CB" w:rsidRPr="008C6F59" w:rsidRDefault="001F77CB" w:rsidP="002025AC">
            <w:pPr>
              <w:widowControl w:val="0"/>
              <w:rPr>
                <w:b/>
                <w:szCs w:val="22"/>
                <w:lang w:val="de-DE"/>
              </w:rPr>
            </w:pPr>
          </w:p>
        </w:tc>
        <w:tc>
          <w:tcPr>
            <w:tcW w:w="3969" w:type="dxa"/>
          </w:tcPr>
          <w:p w14:paraId="77543B59" w14:textId="77777777" w:rsidR="001F77CB" w:rsidRPr="001F77CB" w:rsidRDefault="001F77CB" w:rsidP="002025AC">
            <w:pPr>
              <w:widowControl w:val="0"/>
              <w:rPr>
                <w:b/>
                <w:snapToGrid w:val="0"/>
                <w:szCs w:val="22"/>
                <w:lang w:val="en-US"/>
              </w:rPr>
            </w:pPr>
            <w:r w:rsidRPr="001F77CB">
              <w:rPr>
                <w:b/>
                <w:snapToGrid w:val="0"/>
                <w:szCs w:val="22"/>
                <w:lang w:val="en-US"/>
              </w:rPr>
              <w:t>Nederland</w:t>
            </w:r>
          </w:p>
          <w:p w14:paraId="77543B5A" w14:textId="77777777" w:rsidR="001F77CB" w:rsidRDefault="001F77CB" w:rsidP="002025AC">
            <w:pPr>
              <w:widowControl w:val="0"/>
              <w:rPr>
                <w:snapToGrid w:val="0"/>
                <w:szCs w:val="22"/>
                <w:lang w:val="en-US"/>
              </w:rPr>
            </w:pPr>
            <w:r>
              <w:rPr>
                <w:color w:val="000000"/>
              </w:rPr>
              <w:t>ViiV Healthcare BV</w:t>
            </w:r>
          </w:p>
          <w:p w14:paraId="77543B5B" w14:textId="77777777" w:rsidR="001F77CB" w:rsidRDefault="001F77CB" w:rsidP="002025AC">
            <w:pPr>
              <w:widowControl w:val="0"/>
              <w:rPr>
                <w:color w:val="000000"/>
              </w:rPr>
            </w:pPr>
            <w:r w:rsidRPr="001F77CB">
              <w:rPr>
                <w:snapToGrid w:val="0"/>
                <w:szCs w:val="22"/>
                <w:lang w:val="en-US"/>
              </w:rPr>
              <w:t>Tel: + 31 (0)</w:t>
            </w:r>
            <w:r w:rsidR="00315F6D">
              <w:rPr>
                <w:snapToGrid w:val="0"/>
                <w:lang w:val="nl-NL"/>
              </w:rPr>
              <w:t xml:space="preserve"> 33 2081199</w:t>
            </w:r>
          </w:p>
          <w:p w14:paraId="77543B5C" w14:textId="77777777" w:rsidR="001F77CB" w:rsidRPr="001F77CB" w:rsidRDefault="001F77CB" w:rsidP="004C7905">
            <w:pPr>
              <w:widowControl w:val="0"/>
              <w:rPr>
                <w:snapToGrid w:val="0"/>
                <w:szCs w:val="22"/>
                <w:lang w:val="en-US"/>
              </w:rPr>
            </w:pPr>
          </w:p>
        </w:tc>
      </w:tr>
      <w:tr w:rsidR="001F77CB" w:rsidRPr="00070489" w14:paraId="77543B67" w14:textId="77777777" w:rsidTr="002025AC">
        <w:trPr>
          <w:cantSplit/>
        </w:trPr>
        <w:tc>
          <w:tcPr>
            <w:tcW w:w="4678" w:type="dxa"/>
          </w:tcPr>
          <w:p w14:paraId="77543B5E" w14:textId="77777777" w:rsidR="001F77CB" w:rsidRPr="00DA4A5E" w:rsidRDefault="001F77CB" w:rsidP="002025AC">
            <w:pPr>
              <w:widowControl w:val="0"/>
              <w:rPr>
                <w:b/>
                <w:snapToGrid w:val="0"/>
                <w:szCs w:val="22"/>
                <w:lang w:val="en-US"/>
              </w:rPr>
            </w:pPr>
            <w:r w:rsidRPr="00DA4A5E">
              <w:rPr>
                <w:b/>
                <w:snapToGrid w:val="0"/>
                <w:szCs w:val="22"/>
                <w:lang w:val="en-US"/>
              </w:rPr>
              <w:t>Eesti</w:t>
            </w:r>
          </w:p>
          <w:p w14:paraId="77543B5F" w14:textId="71933C84" w:rsidR="001F77CB" w:rsidRPr="00DA4A5E" w:rsidRDefault="00102776" w:rsidP="00DA4A5E">
            <w:pPr>
              <w:spacing w:line="240" w:lineRule="auto"/>
              <w:rPr>
                <w:snapToGrid w:val="0"/>
                <w:color w:val="000000"/>
                <w:szCs w:val="22"/>
                <w:lang w:val="en-US"/>
              </w:rPr>
            </w:pPr>
            <w:r w:rsidRPr="00E43737">
              <w:t xml:space="preserve">ViiV Healthcare </w:t>
            </w:r>
            <w:r>
              <w:t>BV</w:t>
            </w:r>
          </w:p>
          <w:p w14:paraId="77543B60" w14:textId="38859A73" w:rsidR="001F77CB" w:rsidRPr="00DA4A5E" w:rsidRDefault="001F77CB" w:rsidP="002025AC">
            <w:pPr>
              <w:widowControl w:val="0"/>
              <w:spacing w:line="240" w:lineRule="atLeast"/>
              <w:rPr>
                <w:snapToGrid w:val="0"/>
                <w:color w:val="000000"/>
                <w:szCs w:val="22"/>
                <w:lang w:val="en-US"/>
              </w:rPr>
            </w:pPr>
            <w:r w:rsidRPr="00DA4A5E">
              <w:rPr>
                <w:snapToGrid w:val="0"/>
                <w:color w:val="000000"/>
                <w:szCs w:val="22"/>
                <w:lang w:val="en-US"/>
              </w:rPr>
              <w:t xml:space="preserve">Tel: + 372 </w:t>
            </w:r>
            <w:r w:rsidR="00102776">
              <w:rPr>
                <w:color w:val="000000"/>
              </w:rPr>
              <w:t>8002640</w:t>
            </w:r>
          </w:p>
          <w:p w14:paraId="77543B62" w14:textId="77777777" w:rsidR="001F77CB" w:rsidRPr="00DA4A5E" w:rsidRDefault="001F77CB" w:rsidP="002025AC">
            <w:pPr>
              <w:widowControl w:val="0"/>
              <w:rPr>
                <w:szCs w:val="22"/>
                <w:lang w:val="en-US"/>
              </w:rPr>
            </w:pPr>
          </w:p>
        </w:tc>
        <w:tc>
          <w:tcPr>
            <w:tcW w:w="3969" w:type="dxa"/>
          </w:tcPr>
          <w:p w14:paraId="77543B63" w14:textId="77777777" w:rsidR="001F77CB" w:rsidRDefault="001F77CB" w:rsidP="002025AC">
            <w:pPr>
              <w:widowControl w:val="0"/>
              <w:rPr>
                <w:b/>
                <w:szCs w:val="22"/>
              </w:rPr>
            </w:pPr>
            <w:r>
              <w:rPr>
                <w:b/>
                <w:szCs w:val="22"/>
              </w:rPr>
              <w:t>Norge</w:t>
            </w:r>
          </w:p>
          <w:p w14:paraId="77543B64" w14:textId="77777777" w:rsidR="001F77CB" w:rsidRDefault="001F77CB" w:rsidP="002025AC">
            <w:pPr>
              <w:widowControl w:val="0"/>
              <w:rPr>
                <w:szCs w:val="22"/>
              </w:rPr>
            </w:pPr>
            <w:smartTag w:uri="urn:schemas-microsoft-com:office:smarttags" w:element="place">
              <w:smartTag w:uri="urn:schemas-microsoft-com:office:smarttags" w:element="City">
                <w:r>
                  <w:rPr>
                    <w:snapToGrid w:val="0"/>
                    <w:szCs w:val="22"/>
                    <w:lang w:val="en-US"/>
                  </w:rPr>
                  <w:t>GlaxoSmithKline</w:t>
                </w:r>
              </w:smartTag>
              <w:r>
                <w:rPr>
                  <w:snapToGrid w:val="0"/>
                  <w:szCs w:val="22"/>
                  <w:lang w:val="en-US"/>
                </w:rPr>
                <w:t xml:space="preserve"> </w:t>
              </w:r>
              <w:smartTag w:uri="urn:schemas-microsoft-com:office:smarttags" w:element="State">
                <w:r>
                  <w:rPr>
                    <w:snapToGrid w:val="0"/>
                    <w:szCs w:val="22"/>
                    <w:lang w:val="en-US"/>
                  </w:rPr>
                  <w:t>AS</w:t>
                </w:r>
              </w:smartTag>
            </w:smartTag>
          </w:p>
          <w:p w14:paraId="77543B65" w14:textId="77777777" w:rsidR="001F77CB" w:rsidRDefault="001F77CB" w:rsidP="002025AC">
            <w:pPr>
              <w:widowControl w:val="0"/>
              <w:rPr>
                <w:snapToGrid w:val="0"/>
                <w:szCs w:val="22"/>
                <w:lang w:val="en-US"/>
              </w:rPr>
            </w:pPr>
            <w:r>
              <w:rPr>
                <w:snapToGrid w:val="0"/>
                <w:szCs w:val="22"/>
                <w:lang w:val="en-US"/>
              </w:rPr>
              <w:t>Tlf: + 47 22 70 20 00</w:t>
            </w:r>
          </w:p>
          <w:p w14:paraId="77543B66" w14:textId="77777777" w:rsidR="001F77CB" w:rsidRDefault="001F77CB" w:rsidP="002025AC">
            <w:pPr>
              <w:widowControl w:val="0"/>
              <w:rPr>
                <w:b/>
                <w:szCs w:val="22"/>
              </w:rPr>
            </w:pPr>
          </w:p>
        </w:tc>
      </w:tr>
      <w:tr w:rsidR="001F77CB" w14:paraId="77543B71" w14:textId="77777777" w:rsidTr="002025AC">
        <w:trPr>
          <w:cantSplit/>
        </w:trPr>
        <w:tc>
          <w:tcPr>
            <w:tcW w:w="4678" w:type="dxa"/>
          </w:tcPr>
          <w:p w14:paraId="77543B68" w14:textId="77777777" w:rsidR="001F77CB" w:rsidRPr="00070489" w:rsidRDefault="001F77CB" w:rsidP="002025AC">
            <w:pPr>
              <w:widowControl w:val="0"/>
              <w:rPr>
                <w:b/>
                <w:szCs w:val="22"/>
                <w:lang w:val="en-US"/>
              </w:rPr>
            </w:pPr>
            <w:r>
              <w:rPr>
                <w:b/>
                <w:szCs w:val="22"/>
                <w:lang w:val="fr-FR"/>
              </w:rPr>
              <w:t>Ελλάδα</w:t>
            </w:r>
          </w:p>
          <w:p w14:paraId="77543B6A" w14:textId="43D4F070" w:rsidR="001F77CB" w:rsidRPr="00070489" w:rsidRDefault="001F77CB" w:rsidP="00315F6D">
            <w:pPr>
              <w:widowControl w:val="0"/>
              <w:rPr>
                <w:szCs w:val="22"/>
                <w:lang w:val="en-US"/>
              </w:rPr>
            </w:pPr>
            <w:r w:rsidRPr="00070489">
              <w:rPr>
                <w:szCs w:val="22"/>
                <w:lang w:val="en-US"/>
              </w:rPr>
              <w:t>GlaxoSmithKline</w:t>
            </w:r>
            <w:r w:rsidR="00315F6D" w:rsidRPr="003D7E78">
              <w:rPr>
                <w:szCs w:val="22"/>
              </w:rPr>
              <w:t xml:space="preserve"> </w:t>
            </w:r>
            <w:r w:rsidR="00315F6D" w:rsidRPr="00DF5179">
              <w:t>Μονοπρόσωπη</w:t>
            </w:r>
            <w:r w:rsidRPr="00070489">
              <w:rPr>
                <w:szCs w:val="22"/>
                <w:lang w:val="en-US"/>
              </w:rPr>
              <w:t xml:space="preserve"> A.E.B.E.</w:t>
            </w:r>
          </w:p>
          <w:p w14:paraId="77543B6B" w14:textId="77777777" w:rsidR="001F77CB" w:rsidRDefault="001F77CB" w:rsidP="002025AC">
            <w:pPr>
              <w:widowControl w:val="0"/>
              <w:rPr>
                <w:szCs w:val="22"/>
              </w:rPr>
            </w:pPr>
            <w:r>
              <w:rPr>
                <w:szCs w:val="22"/>
                <w:lang w:val="el-GR"/>
              </w:rPr>
              <w:t>Τηλ</w:t>
            </w:r>
            <w:r>
              <w:rPr>
                <w:szCs w:val="22"/>
              </w:rPr>
              <w:t>: + 30 210 68 82 100</w:t>
            </w:r>
          </w:p>
        </w:tc>
        <w:tc>
          <w:tcPr>
            <w:tcW w:w="3969" w:type="dxa"/>
          </w:tcPr>
          <w:p w14:paraId="77543B6C" w14:textId="77777777" w:rsidR="001F77CB" w:rsidRDefault="001F77CB" w:rsidP="002025AC">
            <w:pPr>
              <w:widowControl w:val="0"/>
              <w:spacing w:line="240" w:lineRule="atLeast"/>
              <w:rPr>
                <w:snapToGrid w:val="0"/>
                <w:szCs w:val="22"/>
                <w:lang w:val="de-DE"/>
              </w:rPr>
            </w:pPr>
            <w:r>
              <w:rPr>
                <w:b/>
                <w:szCs w:val="22"/>
                <w:lang w:val="de-DE"/>
              </w:rPr>
              <w:t>Österreich</w:t>
            </w:r>
          </w:p>
          <w:p w14:paraId="77543B6D" w14:textId="77777777" w:rsidR="001F77CB" w:rsidRDefault="001F77CB" w:rsidP="002025AC">
            <w:pPr>
              <w:widowControl w:val="0"/>
              <w:spacing w:line="240" w:lineRule="atLeast"/>
              <w:rPr>
                <w:snapToGrid w:val="0"/>
                <w:szCs w:val="22"/>
                <w:lang w:val="de-DE"/>
              </w:rPr>
            </w:pPr>
            <w:r>
              <w:rPr>
                <w:snapToGrid w:val="0"/>
                <w:szCs w:val="22"/>
                <w:lang w:val="de-DE"/>
              </w:rPr>
              <w:t>GlaxoSmithKline Pharma GmbH</w:t>
            </w:r>
          </w:p>
          <w:p w14:paraId="77543B6E" w14:textId="77777777" w:rsidR="001F77CB" w:rsidRDefault="001F77CB" w:rsidP="002025AC">
            <w:pPr>
              <w:widowControl w:val="0"/>
              <w:spacing w:line="240" w:lineRule="atLeast"/>
              <w:rPr>
                <w:szCs w:val="22"/>
                <w:lang w:val="de-DE"/>
              </w:rPr>
            </w:pPr>
            <w:r>
              <w:rPr>
                <w:snapToGrid w:val="0"/>
                <w:szCs w:val="22"/>
                <w:lang w:val="de-DE"/>
              </w:rPr>
              <w:t>Tel: + 43 (0)1 97075 0</w:t>
            </w:r>
          </w:p>
          <w:p w14:paraId="77543B6F" w14:textId="77777777" w:rsidR="001F77CB" w:rsidRDefault="001F77CB" w:rsidP="002025AC">
            <w:pPr>
              <w:widowControl w:val="0"/>
              <w:spacing w:line="240" w:lineRule="atLeast"/>
              <w:rPr>
                <w:snapToGrid w:val="0"/>
                <w:szCs w:val="22"/>
                <w:lang w:val="en-US"/>
              </w:rPr>
            </w:pPr>
            <w:r>
              <w:rPr>
                <w:snapToGrid w:val="0"/>
                <w:szCs w:val="22"/>
                <w:lang w:val="en-US"/>
              </w:rPr>
              <w:t>at.info@gsk.com</w:t>
            </w:r>
          </w:p>
          <w:p w14:paraId="77543B70" w14:textId="77777777" w:rsidR="001F77CB" w:rsidRDefault="001F77CB" w:rsidP="002025AC">
            <w:pPr>
              <w:widowControl w:val="0"/>
              <w:spacing w:line="240" w:lineRule="atLeast"/>
              <w:rPr>
                <w:snapToGrid w:val="0"/>
                <w:szCs w:val="22"/>
                <w:lang w:val="en-US"/>
              </w:rPr>
            </w:pPr>
          </w:p>
        </w:tc>
      </w:tr>
      <w:tr w:rsidR="001F77CB" w14:paraId="77543B7B" w14:textId="77777777" w:rsidTr="002025AC">
        <w:trPr>
          <w:cantSplit/>
        </w:trPr>
        <w:tc>
          <w:tcPr>
            <w:tcW w:w="4678" w:type="dxa"/>
          </w:tcPr>
          <w:p w14:paraId="77543B72" w14:textId="77777777" w:rsidR="001F77CB" w:rsidRDefault="001F77CB" w:rsidP="002025AC">
            <w:pPr>
              <w:widowControl w:val="0"/>
              <w:rPr>
                <w:snapToGrid w:val="0"/>
                <w:szCs w:val="22"/>
                <w:lang w:val="fr-BE"/>
              </w:rPr>
            </w:pPr>
            <w:r>
              <w:rPr>
                <w:b/>
                <w:szCs w:val="22"/>
                <w:lang w:val="fr-BE"/>
              </w:rPr>
              <w:t>España</w:t>
            </w:r>
          </w:p>
          <w:p w14:paraId="77543B73" w14:textId="77777777" w:rsidR="001F77CB" w:rsidRPr="00B616C2" w:rsidRDefault="001F77CB" w:rsidP="00B616C2">
            <w:pPr>
              <w:widowControl w:val="0"/>
              <w:rPr>
                <w:color w:val="000000"/>
              </w:rPr>
            </w:pPr>
            <w:r w:rsidRPr="00B616C2">
              <w:rPr>
                <w:color w:val="000000"/>
              </w:rPr>
              <w:t xml:space="preserve">Laboratorios ViiV Healthcare, S.L. </w:t>
            </w:r>
          </w:p>
          <w:p w14:paraId="77543B74" w14:textId="77777777" w:rsidR="001F77CB" w:rsidRPr="004C7905" w:rsidRDefault="001F77CB" w:rsidP="00B616C2">
            <w:pPr>
              <w:widowControl w:val="0"/>
              <w:rPr>
                <w:color w:val="000000"/>
                <w:lang w:val="de-DE"/>
              </w:rPr>
            </w:pPr>
            <w:r w:rsidRPr="004C7905">
              <w:rPr>
                <w:color w:val="000000"/>
                <w:lang w:val="de-DE"/>
              </w:rPr>
              <w:t xml:space="preserve">Tel: </w:t>
            </w:r>
            <w:r w:rsidR="00315F6D" w:rsidRPr="004C7905">
              <w:rPr>
                <w:szCs w:val="22"/>
                <w:lang w:val="de-DE"/>
              </w:rPr>
              <w:t>+</w:t>
            </w:r>
            <w:r w:rsidR="00315F6D">
              <w:rPr>
                <w:szCs w:val="22"/>
                <w:lang w:val="de-DE"/>
              </w:rPr>
              <w:t xml:space="preserve"> </w:t>
            </w:r>
            <w:r w:rsidR="00315F6D" w:rsidRPr="004C7905">
              <w:rPr>
                <w:szCs w:val="22"/>
                <w:lang w:val="de-DE"/>
              </w:rPr>
              <w:t>34 900 923 501</w:t>
            </w:r>
          </w:p>
          <w:p w14:paraId="77543B75" w14:textId="77777777" w:rsidR="001F77CB" w:rsidRPr="00CC2F31" w:rsidRDefault="001F77CB" w:rsidP="00577F06">
            <w:pPr>
              <w:rPr>
                <w:rFonts w:ascii="Calibri" w:hAnsi="Calibri"/>
                <w:szCs w:val="22"/>
                <w:lang w:val="de-DE"/>
              </w:rPr>
            </w:pPr>
            <w:r w:rsidRPr="00CC2F31">
              <w:rPr>
                <w:szCs w:val="22"/>
                <w:lang w:val="de-DE"/>
              </w:rPr>
              <w:t>es-ci@viivhealthcare.com</w:t>
            </w:r>
          </w:p>
          <w:p w14:paraId="77543B76" w14:textId="77777777" w:rsidR="001F77CB" w:rsidRPr="00CC2F31" w:rsidRDefault="001F77CB" w:rsidP="002025AC">
            <w:pPr>
              <w:widowControl w:val="0"/>
              <w:rPr>
                <w:b/>
                <w:szCs w:val="22"/>
                <w:lang w:val="de-DE"/>
              </w:rPr>
            </w:pPr>
          </w:p>
        </w:tc>
        <w:tc>
          <w:tcPr>
            <w:tcW w:w="3969" w:type="dxa"/>
          </w:tcPr>
          <w:p w14:paraId="77543B77" w14:textId="77777777" w:rsidR="001F77CB" w:rsidRPr="00DA4A5E" w:rsidRDefault="001F77CB" w:rsidP="002025AC">
            <w:pPr>
              <w:widowControl w:val="0"/>
              <w:rPr>
                <w:b/>
                <w:snapToGrid w:val="0"/>
                <w:szCs w:val="22"/>
                <w:lang w:val="pl-PL"/>
              </w:rPr>
            </w:pPr>
            <w:r w:rsidRPr="00DA4A5E">
              <w:rPr>
                <w:b/>
                <w:snapToGrid w:val="0"/>
                <w:szCs w:val="22"/>
                <w:lang w:val="pl-PL"/>
              </w:rPr>
              <w:t>Polska</w:t>
            </w:r>
          </w:p>
          <w:p w14:paraId="77543B78" w14:textId="77777777" w:rsidR="001F77CB" w:rsidRPr="00DA4A5E" w:rsidRDefault="001F77CB" w:rsidP="002025AC">
            <w:pPr>
              <w:widowControl w:val="0"/>
              <w:rPr>
                <w:szCs w:val="22"/>
                <w:lang w:val="pl-PL"/>
              </w:rPr>
            </w:pPr>
            <w:r w:rsidRPr="00DA4A5E">
              <w:rPr>
                <w:szCs w:val="22"/>
                <w:lang w:val="pl-PL"/>
              </w:rPr>
              <w:t>GSK Services Sp. z o.o.</w:t>
            </w:r>
          </w:p>
          <w:p w14:paraId="77543B79" w14:textId="77777777" w:rsidR="001F77CB" w:rsidRDefault="001F77CB" w:rsidP="002025AC">
            <w:pPr>
              <w:widowControl w:val="0"/>
              <w:rPr>
                <w:snapToGrid w:val="0"/>
                <w:szCs w:val="22"/>
                <w:lang w:val="en-US"/>
              </w:rPr>
            </w:pPr>
            <w:r>
              <w:rPr>
                <w:snapToGrid w:val="0"/>
                <w:szCs w:val="22"/>
                <w:lang w:val="en-US"/>
              </w:rPr>
              <w:t>Tel.: + 48 (0)22 576 9000</w:t>
            </w:r>
          </w:p>
          <w:p w14:paraId="77543B7A" w14:textId="77777777" w:rsidR="001F77CB" w:rsidRDefault="001F77CB" w:rsidP="002025AC">
            <w:pPr>
              <w:widowControl w:val="0"/>
              <w:rPr>
                <w:szCs w:val="22"/>
              </w:rPr>
            </w:pPr>
          </w:p>
        </w:tc>
      </w:tr>
      <w:tr w:rsidR="001F77CB" w14:paraId="77543B86" w14:textId="77777777" w:rsidTr="002025AC">
        <w:trPr>
          <w:cantSplit/>
        </w:trPr>
        <w:tc>
          <w:tcPr>
            <w:tcW w:w="4678" w:type="dxa"/>
          </w:tcPr>
          <w:p w14:paraId="77543B7C" w14:textId="77777777" w:rsidR="001F77CB" w:rsidRDefault="001F77CB" w:rsidP="002025AC">
            <w:pPr>
              <w:widowControl w:val="0"/>
              <w:rPr>
                <w:szCs w:val="22"/>
                <w:lang w:val="fr-FR"/>
              </w:rPr>
            </w:pPr>
            <w:r>
              <w:rPr>
                <w:b/>
                <w:szCs w:val="22"/>
                <w:lang w:val="fr-FR"/>
              </w:rPr>
              <w:t>France</w:t>
            </w:r>
          </w:p>
          <w:p w14:paraId="77543B7D" w14:textId="77777777" w:rsidR="001F77CB" w:rsidRDefault="001F77CB" w:rsidP="002025AC">
            <w:pPr>
              <w:widowControl w:val="0"/>
              <w:rPr>
                <w:szCs w:val="22"/>
                <w:lang w:val="fr-FR"/>
              </w:rPr>
            </w:pPr>
            <w:r>
              <w:rPr>
                <w:color w:val="000000"/>
              </w:rPr>
              <w:t>ViiV Healthcare SAS</w:t>
            </w:r>
          </w:p>
          <w:p w14:paraId="77543B7E" w14:textId="77777777" w:rsidR="001F77CB" w:rsidRDefault="001F77CB" w:rsidP="002025AC">
            <w:pPr>
              <w:widowControl w:val="0"/>
              <w:rPr>
                <w:color w:val="000000"/>
              </w:rPr>
            </w:pPr>
            <w:r>
              <w:rPr>
                <w:szCs w:val="22"/>
                <w:lang w:val="fr-BE"/>
              </w:rPr>
              <w:t>Tél.</w:t>
            </w:r>
            <w:r>
              <w:rPr>
                <w:szCs w:val="22"/>
                <w:lang w:val="fr-FR"/>
              </w:rPr>
              <w:t xml:space="preserve">: + 33 (0)1 39 17 </w:t>
            </w:r>
            <w:r>
              <w:rPr>
                <w:color w:val="000000"/>
              </w:rPr>
              <w:t>6969</w:t>
            </w:r>
          </w:p>
          <w:p w14:paraId="77543B7F" w14:textId="77777777" w:rsidR="001F77CB" w:rsidRDefault="001F77CB" w:rsidP="002025AC">
            <w:pPr>
              <w:widowControl w:val="0"/>
              <w:rPr>
                <w:szCs w:val="22"/>
                <w:lang w:val="fr-FR"/>
              </w:rPr>
            </w:pPr>
            <w:r w:rsidRPr="00845B70">
              <w:rPr>
                <w:color w:val="000000"/>
              </w:rPr>
              <w:t>Infomed@viivhealthcare.com</w:t>
            </w:r>
          </w:p>
          <w:p w14:paraId="77543B80" w14:textId="77777777" w:rsidR="001F77CB" w:rsidRDefault="001F77CB" w:rsidP="002025AC">
            <w:pPr>
              <w:widowControl w:val="0"/>
              <w:rPr>
                <w:b/>
                <w:snapToGrid w:val="0"/>
                <w:szCs w:val="22"/>
                <w:lang w:val="fr-FR"/>
              </w:rPr>
            </w:pPr>
          </w:p>
        </w:tc>
        <w:tc>
          <w:tcPr>
            <w:tcW w:w="3969" w:type="dxa"/>
          </w:tcPr>
          <w:p w14:paraId="77543B81" w14:textId="77777777" w:rsidR="001F77CB" w:rsidRPr="00070489" w:rsidRDefault="001F77CB" w:rsidP="002025AC">
            <w:pPr>
              <w:widowControl w:val="0"/>
              <w:rPr>
                <w:szCs w:val="22"/>
                <w:lang w:val="en-US"/>
              </w:rPr>
            </w:pPr>
            <w:r w:rsidRPr="00070489">
              <w:rPr>
                <w:b/>
                <w:szCs w:val="22"/>
                <w:lang w:val="en-US"/>
              </w:rPr>
              <w:t>Portugal</w:t>
            </w:r>
          </w:p>
          <w:p w14:paraId="77543B82" w14:textId="77777777" w:rsidR="001F77CB" w:rsidRPr="00150A37" w:rsidRDefault="001F77CB" w:rsidP="002025AC">
            <w:pPr>
              <w:widowControl w:val="0"/>
              <w:rPr>
                <w:snapToGrid w:val="0"/>
                <w:color w:val="000000"/>
                <w:szCs w:val="22"/>
                <w:lang w:val="en-US"/>
              </w:rPr>
            </w:pPr>
            <w:r w:rsidRPr="00150A37">
              <w:rPr>
                <w:color w:val="000000"/>
                <w:lang w:val="en-US"/>
              </w:rPr>
              <w:t>VIIVHIV HEALTHCARE, UNIPESSOAL, LDA</w:t>
            </w:r>
          </w:p>
          <w:p w14:paraId="77543B83" w14:textId="77777777" w:rsidR="001F77CB" w:rsidRPr="00150A37" w:rsidRDefault="001F77CB" w:rsidP="002025AC">
            <w:pPr>
              <w:widowControl w:val="0"/>
              <w:rPr>
                <w:szCs w:val="22"/>
                <w:lang w:val="en-US"/>
              </w:rPr>
            </w:pPr>
            <w:r w:rsidRPr="00150A37">
              <w:rPr>
                <w:szCs w:val="22"/>
                <w:lang w:val="en-US"/>
              </w:rPr>
              <w:t xml:space="preserve">Tel: + 351 21 </w:t>
            </w:r>
            <w:r w:rsidRPr="00150A37">
              <w:rPr>
                <w:color w:val="000000"/>
                <w:lang w:val="en-US"/>
              </w:rPr>
              <w:t>094 08 01</w:t>
            </w:r>
          </w:p>
          <w:p w14:paraId="77543B84" w14:textId="77777777" w:rsidR="001F77CB" w:rsidRDefault="001F77CB" w:rsidP="002025AC">
            <w:pPr>
              <w:widowControl w:val="0"/>
              <w:rPr>
                <w:szCs w:val="22"/>
                <w:lang w:val="de-DE"/>
              </w:rPr>
            </w:pPr>
            <w:r>
              <w:rPr>
                <w:szCs w:val="22"/>
                <w:lang w:val="de-DE"/>
              </w:rPr>
              <w:t>viiv.fi.pt@viivhealthcare.com</w:t>
            </w:r>
          </w:p>
          <w:p w14:paraId="77543B85" w14:textId="77777777" w:rsidR="001F77CB" w:rsidRDefault="001F77CB" w:rsidP="002025AC">
            <w:pPr>
              <w:widowControl w:val="0"/>
              <w:rPr>
                <w:szCs w:val="22"/>
                <w:lang w:val="de-DE"/>
              </w:rPr>
            </w:pPr>
          </w:p>
        </w:tc>
      </w:tr>
      <w:tr w:rsidR="001F77CB" w14:paraId="77543B8F" w14:textId="77777777" w:rsidTr="002025AC">
        <w:trPr>
          <w:cantSplit/>
        </w:trPr>
        <w:tc>
          <w:tcPr>
            <w:tcW w:w="4678" w:type="dxa"/>
          </w:tcPr>
          <w:p w14:paraId="77543B87" w14:textId="77777777" w:rsidR="001F77CB" w:rsidRDefault="001F77CB" w:rsidP="001F77CB">
            <w:pPr>
              <w:rPr>
                <w:szCs w:val="22"/>
                <w:lang w:val="hr-HR"/>
              </w:rPr>
            </w:pPr>
            <w:r>
              <w:rPr>
                <w:b/>
                <w:szCs w:val="22"/>
                <w:lang w:val="hr-HR"/>
              </w:rPr>
              <w:t>Hrvatska</w:t>
            </w:r>
          </w:p>
          <w:p w14:paraId="77543B88" w14:textId="5B18D91E" w:rsidR="001F77CB" w:rsidRDefault="004B2FB7" w:rsidP="001F77CB">
            <w:pPr>
              <w:rPr>
                <w:szCs w:val="22"/>
                <w:lang w:val="hr-HR"/>
              </w:rPr>
            </w:pPr>
            <w:r w:rsidRPr="00E43737">
              <w:t xml:space="preserve">ViiV Healthcare </w:t>
            </w:r>
            <w:r>
              <w:t>BV</w:t>
            </w:r>
          </w:p>
          <w:p w14:paraId="77543B89" w14:textId="634E4B55" w:rsidR="001F77CB" w:rsidRDefault="001F77CB" w:rsidP="001F77CB">
            <w:pPr>
              <w:rPr>
                <w:color w:val="000000"/>
              </w:rPr>
            </w:pPr>
            <w:r>
              <w:rPr>
                <w:szCs w:val="22"/>
                <w:lang w:val="hr-HR"/>
              </w:rPr>
              <w:t xml:space="preserve">Tel: + 385 </w:t>
            </w:r>
            <w:r w:rsidR="004B2FB7">
              <w:rPr>
                <w:color w:val="000000"/>
              </w:rPr>
              <w:t>800787089</w:t>
            </w:r>
          </w:p>
          <w:p w14:paraId="77543B8A" w14:textId="77777777" w:rsidR="001F77CB" w:rsidRDefault="001F77CB" w:rsidP="002025AC">
            <w:pPr>
              <w:widowControl w:val="0"/>
              <w:rPr>
                <w:b/>
                <w:szCs w:val="22"/>
              </w:rPr>
            </w:pPr>
          </w:p>
        </w:tc>
        <w:tc>
          <w:tcPr>
            <w:tcW w:w="3969" w:type="dxa"/>
          </w:tcPr>
          <w:p w14:paraId="77543B8B" w14:textId="77777777" w:rsidR="001F77CB" w:rsidRDefault="001F77CB" w:rsidP="002025AC">
            <w:pPr>
              <w:widowControl w:val="0"/>
              <w:tabs>
                <w:tab w:val="left" w:pos="-720"/>
                <w:tab w:val="left" w:pos="4536"/>
              </w:tabs>
              <w:suppressAutoHyphens/>
              <w:rPr>
                <w:b/>
                <w:noProof/>
                <w:szCs w:val="22"/>
                <w:lang w:val="fr-FR"/>
              </w:rPr>
            </w:pPr>
            <w:r>
              <w:rPr>
                <w:b/>
                <w:noProof/>
                <w:szCs w:val="22"/>
                <w:lang w:val="fr-FR"/>
              </w:rPr>
              <w:t>România</w:t>
            </w:r>
          </w:p>
          <w:p w14:paraId="77543B8C" w14:textId="4DACEA3F" w:rsidR="001F77CB" w:rsidRDefault="004B2FB7" w:rsidP="00DA4A5E">
            <w:pPr>
              <w:spacing w:line="240" w:lineRule="auto"/>
              <w:rPr>
                <w:szCs w:val="22"/>
                <w:lang w:val="fr-FR"/>
              </w:rPr>
            </w:pPr>
            <w:r w:rsidRPr="00DA4A5E">
              <w:rPr>
                <w:lang w:val="fr-FR"/>
              </w:rPr>
              <w:t>ViiV Healthcare BV</w:t>
            </w:r>
          </w:p>
          <w:p w14:paraId="77543B8D" w14:textId="7DA36214" w:rsidR="001F77CB" w:rsidRDefault="001F77CB" w:rsidP="002025AC">
            <w:pPr>
              <w:widowControl w:val="0"/>
              <w:autoSpaceDE w:val="0"/>
              <w:autoSpaceDN w:val="0"/>
              <w:adjustRightInd w:val="0"/>
              <w:spacing w:line="240" w:lineRule="atLeast"/>
              <w:rPr>
                <w:szCs w:val="22"/>
              </w:rPr>
            </w:pPr>
            <w:r w:rsidRPr="00DA4A5E">
              <w:rPr>
                <w:noProof/>
                <w:szCs w:val="22"/>
                <w:lang w:val="en-US"/>
              </w:rPr>
              <w:t xml:space="preserve">Tel: + </w:t>
            </w:r>
            <w:r>
              <w:rPr>
                <w:szCs w:val="22"/>
              </w:rPr>
              <w:t>40</w:t>
            </w:r>
            <w:r w:rsidR="004B2FB7">
              <w:rPr>
                <w:color w:val="000000"/>
              </w:rPr>
              <w:t>800672524</w:t>
            </w:r>
          </w:p>
          <w:p w14:paraId="77543B8E" w14:textId="77777777" w:rsidR="001F77CB" w:rsidRDefault="001F77CB" w:rsidP="002025AC">
            <w:pPr>
              <w:widowControl w:val="0"/>
              <w:rPr>
                <w:szCs w:val="22"/>
                <w:lang w:val="fr-FR"/>
              </w:rPr>
            </w:pPr>
          </w:p>
        </w:tc>
      </w:tr>
      <w:tr w:rsidR="001F77CB" w:rsidRPr="00473362" w14:paraId="77543B98" w14:textId="77777777" w:rsidTr="002025AC">
        <w:trPr>
          <w:cantSplit/>
        </w:trPr>
        <w:tc>
          <w:tcPr>
            <w:tcW w:w="4678" w:type="dxa"/>
          </w:tcPr>
          <w:p w14:paraId="77543B90" w14:textId="77777777" w:rsidR="001F77CB" w:rsidRDefault="001F77CB" w:rsidP="002025AC">
            <w:pPr>
              <w:widowControl w:val="0"/>
              <w:rPr>
                <w:b/>
                <w:szCs w:val="22"/>
              </w:rPr>
            </w:pPr>
            <w:r>
              <w:rPr>
                <w:b/>
                <w:szCs w:val="22"/>
              </w:rPr>
              <w:t>Ireland</w:t>
            </w:r>
          </w:p>
          <w:p w14:paraId="77543B91" w14:textId="77777777" w:rsidR="001F77CB" w:rsidRDefault="001F77CB" w:rsidP="002025AC">
            <w:pPr>
              <w:widowControl w:val="0"/>
              <w:rPr>
                <w:snapToGrid w:val="0"/>
                <w:szCs w:val="22"/>
                <w:lang w:val="en-US"/>
              </w:rPr>
            </w:pPr>
            <w:r>
              <w:rPr>
                <w:snapToGrid w:val="0"/>
                <w:szCs w:val="22"/>
                <w:lang w:val="en-US"/>
              </w:rPr>
              <w:t>GlaxoSmithKline (</w:t>
            </w:r>
            <w:smartTag w:uri="urn:schemas-microsoft-com:office:smarttags" w:element="country-region">
              <w:smartTag w:uri="urn:schemas-microsoft-com:office:smarttags" w:element="place">
                <w:r>
                  <w:rPr>
                    <w:snapToGrid w:val="0"/>
                    <w:szCs w:val="22"/>
                    <w:lang w:val="en-US"/>
                  </w:rPr>
                  <w:t>Ireland</w:t>
                </w:r>
              </w:smartTag>
            </w:smartTag>
            <w:r>
              <w:rPr>
                <w:snapToGrid w:val="0"/>
                <w:szCs w:val="22"/>
                <w:lang w:val="en-US"/>
              </w:rPr>
              <w:t>) Limited</w:t>
            </w:r>
          </w:p>
          <w:p w14:paraId="77543B92" w14:textId="77777777" w:rsidR="001F77CB" w:rsidRDefault="001F77CB" w:rsidP="002025AC">
            <w:pPr>
              <w:widowControl w:val="0"/>
              <w:rPr>
                <w:b/>
                <w:szCs w:val="22"/>
              </w:rPr>
            </w:pPr>
            <w:r>
              <w:rPr>
                <w:snapToGrid w:val="0"/>
                <w:szCs w:val="22"/>
                <w:lang w:val="en-US"/>
              </w:rPr>
              <w:t>Tel: + 353 (0)1 4955000</w:t>
            </w:r>
          </w:p>
        </w:tc>
        <w:tc>
          <w:tcPr>
            <w:tcW w:w="3969" w:type="dxa"/>
          </w:tcPr>
          <w:p w14:paraId="77543B93" w14:textId="77777777" w:rsidR="001F77CB" w:rsidRDefault="001F77CB" w:rsidP="002025AC">
            <w:pPr>
              <w:widowControl w:val="0"/>
              <w:rPr>
                <w:b/>
                <w:szCs w:val="22"/>
              </w:rPr>
            </w:pPr>
            <w:r>
              <w:rPr>
                <w:b/>
                <w:szCs w:val="22"/>
              </w:rPr>
              <w:t>Slovenija</w:t>
            </w:r>
          </w:p>
          <w:p w14:paraId="77543B94" w14:textId="7FF68861" w:rsidR="001F77CB" w:rsidRDefault="004B2FB7" w:rsidP="002025AC">
            <w:pPr>
              <w:widowControl w:val="0"/>
              <w:rPr>
                <w:szCs w:val="22"/>
              </w:rPr>
            </w:pPr>
            <w:r w:rsidRPr="00E43737">
              <w:t xml:space="preserve">ViiV Healthcare </w:t>
            </w:r>
            <w:r>
              <w:t>BV</w:t>
            </w:r>
          </w:p>
          <w:p w14:paraId="77543B95" w14:textId="2FDAFFD4" w:rsidR="001F77CB" w:rsidRPr="00DA4A5E" w:rsidRDefault="001F77CB" w:rsidP="002025AC">
            <w:pPr>
              <w:widowControl w:val="0"/>
              <w:rPr>
                <w:snapToGrid w:val="0"/>
                <w:szCs w:val="22"/>
                <w:lang w:val="en-US"/>
              </w:rPr>
            </w:pPr>
            <w:r w:rsidRPr="00DA4A5E">
              <w:rPr>
                <w:snapToGrid w:val="0"/>
                <w:szCs w:val="22"/>
                <w:lang w:val="en-US"/>
              </w:rPr>
              <w:t xml:space="preserve">Tel: + 386 </w:t>
            </w:r>
            <w:r w:rsidR="004B2FB7" w:rsidRPr="00DA4A5E">
              <w:rPr>
                <w:color w:val="000000"/>
                <w:lang w:val="en-US"/>
              </w:rPr>
              <w:t>80688869</w:t>
            </w:r>
          </w:p>
          <w:p w14:paraId="77543B97" w14:textId="77777777" w:rsidR="001F77CB" w:rsidRPr="00DA4A5E" w:rsidRDefault="001F77CB" w:rsidP="002025AC">
            <w:pPr>
              <w:widowControl w:val="0"/>
              <w:rPr>
                <w:szCs w:val="22"/>
                <w:lang w:val="en-US"/>
              </w:rPr>
            </w:pPr>
          </w:p>
        </w:tc>
      </w:tr>
      <w:tr w:rsidR="001F77CB" w:rsidRPr="004B2FB7" w14:paraId="77543BA1" w14:textId="77777777" w:rsidTr="002025AC">
        <w:trPr>
          <w:cantSplit/>
        </w:trPr>
        <w:tc>
          <w:tcPr>
            <w:tcW w:w="4678" w:type="dxa"/>
          </w:tcPr>
          <w:p w14:paraId="77543B99" w14:textId="77777777" w:rsidR="001F77CB" w:rsidRDefault="001F77CB" w:rsidP="002025AC">
            <w:pPr>
              <w:widowControl w:val="0"/>
              <w:spacing w:line="240" w:lineRule="atLeast"/>
              <w:rPr>
                <w:snapToGrid w:val="0"/>
                <w:szCs w:val="22"/>
                <w:lang w:val="de-DE"/>
              </w:rPr>
            </w:pPr>
            <w:r>
              <w:rPr>
                <w:b/>
                <w:szCs w:val="22"/>
                <w:lang w:val="de-DE"/>
              </w:rPr>
              <w:t>Ísland</w:t>
            </w:r>
          </w:p>
          <w:p w14:paraId="77543B9A" w14:textId="77777777" w:rsidR="001F77CB" w:rsidRDefault="00E06038" w:rsidP="002025AC">
            <w:pPr>
              <w:widowControl w:val="0"/>
              <w:spacing w:line="240" w:lineRule="atLeast"/>
              <w:rPr>
                <w:szCs w:val="22"/>
                <w:lang w:val="de-DE"/>
              </w:rPr>
            </w:pPr>
            <w:r>
              <w:rPr>
                <w:snapToGrid w:val="0"/>
                <w:szCs w:val="22"/>
                <w:lang w:val="de-DE"/>
              </w:rPr>
              <w:t>Vistor hf</w:t>
            </w:r>
            <w:r w:rsidR="001F77CB">
              <w:rPr>
                <w:snapToGrid w:val="0"/>
                <w:szCs w:val="22"/>
                <w:lang w:val="de-DE"/>
              </w:rPr>
              <w:t>.</w:t>
            </w:r>
          </w:p>
          <w:p w14:paraId="77543B9B" w14:textId="77777777" w:rsidR="001F77CB" w:rsidRDefault="001F77CB" w:rsidP="00E06038">
            <w:pPr>
              <w:widowControl w:val="0"/>
              <w:rPr>
                <w:b/>
                <w:szCs w:val="22"/>
                <w:lang w:val="de-DE"/>
              </w:rPr>
            </w:pPr>
            <w:r>
              <w:rPr>
                <w:snapToGrid w:val="0"/>
                <w:szCs w:val="22"/>
                <w:lang w:val="de-DE"/>
              </w:rPr>
              <w:t>S</w:t>
            </w:r>
            <w:r w:rsidR="0099529D" w:rsidRPr="00536180">
              <w:rPr>
                <w:iCs/>
                <w:color w:val="000000"/>
                <w:lang w:val="is-IS"/>
              </w:rPr>
              <w:t>í</w:t>
            </w:r>
            <w:r>
              <w:rPr>
                <w:snapToGrid w:val="0"/>
                <w:szCs w:val="22"/>
                <w:lang w:val="de-DE"/>
              </w:rPr>
              <w:t xml:space="preserve">mi: + </w:t>
            </w:r>
            <w:r w:rsidR="00E06038">
              <w:rPr>
                <w:snapToGrid w:val="0"/>
                <w:szCs w:val="22"/>
                <w:lang w:val="de-DE"/>
              </w:rPr>
              <w:t>354 535 7000</w:t>
            </w:r>
          </w:p>
        </w:tc>
        <w:tc>
          <w:tcPr>
            <w:tcW w:w="3969" w:type="dxa"/>
          </w:tcPr>
          <w:p w14:paraId="77543B9C" w14:textId="77777777" w:rsidR="001F77CB" w:rsidRPr="003D7E78" w:rsidRDefault="001F77CB" w:rsidP="002025AC">
            <w:pPr>
              <w:widowControl w:val="0"/>
              <w:rPr>
                <w:b/>
                <w:szCs w:val="22"/>
                <w:lang w:val="en-US"/>
              </w:rPr>
            </w:pPr>
            <w:r w:rsidRPr="003D7E78">
              <w:rPr>
                <w:b/>
                <w:szCs w:val="22"/>
                <w:lang w:val="en-US"/>
              </w:rPr>
              <w:t>Slovenská republika</w:t>
            </w:r>
          </w:p>
          <w:p w14:paraId="77543B9D" w14:textId="43CB79BE" w:rsidR="001F77CB" w:rsidRPr="003D7E78" w:rsidRDefault="004B2FB7" w:rsidP="002025AC">
            <w:pPr>
              <w:widowControl w:val="0"/>
              <w:spacing w:line="240" w:lineRule="atLeast"/>
              <w:rPr>
                <w:szCs w:val="22"/>
                <w:lang w:val="en-US"/>
              </w:rPr>
            </w:pPr>
            <w:r w:rsidRPr="00E43737">
              <w:t xml:space="preserve">ViiV Healthcare </w:t>
            </w:r>
            <w:r>
              <w:t>BV</w:t>
            </w:r>
          </w:p>
          <w:p w14:paraId="77543B9E" w14:textId="56A46D3F" w:rsidR="001F77CB" w:rsidRPr="004F3538" w:rsidRDefault="001F77CB" w:rsidP="002025AC">
            <w:pPr>
              <w:widowControl w:val="0"/>
              <w:spacing w:line="240" w:lineRule="atLeast"/>
              <w:rPr>
                <w:snapToGrid w:val="0"/>
                <w:szCs w:val="22"/>
                <w:lang w:val="en-US"/>
              </w:rPr>
            </w:pPr>
            <w:r w:rsidRPr="004F3538">
              <w:rPr>
                <w:snapToGrid w:val="0"/>
                <w:szCs w:val="22"/>
                <w:lang w:val="en-US"/>
              </w:rPr>
              <w:t xml:space="preserve">Tel: + 421 </w:t>
            </w:r>
            <w:r w:rsidR="004B2FB7" w:rsidRPr="004F3538">
              <w:rPr>
                <w:color w:val="000000"/>
                <w:lang w:val="en-US"/>
              </w:rPr>
              <w:t>800500589</w:t>
            </w:r>
          </w:p>
          <w:p w14:paraId="77543BA0" w14:textId="77777777" w:rsidR="001F77CB" w:rsidRPr="004F3538" w:rsidRDefault="001F77CB" w:rsidP="002025AC">
            <w:pPr>
              <w:widowControl w:val="0"/>
              <w:spacing w:line="240" w:lineRule="atLeast"/>
              <w:rPr>
                <w:szCs w:val="22"/>
                <w:lang w:val="en-US"/>
              </w:rPr>
            </w:pPr>
          </w:p>
        </w:tc>
      </w:tr>
      <w:tr w:rsidR="001F77CB" w:rsidRPr="00BB417E" w14:paraId="77543BAA" w14:textId="77777777" w:rsidTr="002025AC">
        <w:trPr>
          <w:cantSplit/>
        </w:trPr>
        <w:tc>
          <w:tcPr>
            <w:tcW w:w="4678" w:type="dxa"/>
          </w:tcPr>
          <w:p w14:paraId="77543BA2" w14:textId="77777777" w:rsidR="001F77CB" w:rsidRPr="003D7E78" w:rsidRDefault="001F77CB" w:rsidP="002025AC">
            <w:pPr>
              <w:widowControl w:val="0"/>
              <w:rPr>
                <w:b/>
                <w:snapToGrid w:val="0"/>
                <w:szCs w:val="22"/>
                <w:lang w:val="en-US"/>
              </w:rPr>
            </w:pPr>
            <w:r w:rsidRPr="003D7E78">
              <w:rPr>
                <w:b/>
                <w:snapToGrid w:val="0"/>
                <w:szCs w:val="22"/>
                <w:lang w:val="en-US"/>
              </w:rPr>
              <w:t>Italia</w:t>
            </w:r>
          </w:p>
          <w:p w14:paraId="77543BA3" w14:textId="77777777" w:rsidR="001F77CB" w:rsidRPr="003D7E78" w:rsidRDefault="001F77CB" w:rsidP="002025AC">
            <w:pPr>
              <w:widowControl w:val="0"/>
              <w:rPr>
                <w:snapToGrid w:val="0"/>
                <w:szCs w:val="22"/>
                <w:lang w:val="en-US"/>
              </w:rPr>
            </w:pPr>
            <w:r w:rsidRPr="003D7E78">
              <w:rPr>
                <w:color w:val="000000"/>
                <w:lang w:val="en-US"/>
              </w:rPr>
              <w:t>ViiV Healthcare S.r.l</w:t>
            </w:r>
          </w:p>
          <w:p w14:paraId="77543BA4" w14:textId="3C2D17FC" w:rsidR="001F77CB" w:rsidRPr="00CC2F31" w:rsidRDefault="001F77CB" w:rsidP="002025AC">
            <w:pPr>
              <w:widowControl w:val="0"/>
              <w:rPr>
                <w:szCs w:val="22"/>
                <w:lang w:val="de-DE"/>
              </w:rPr>
            </w:pPr>
            <w:r w:rsidRPr="00CC2F31">
              <w:rPr>
                <w:snapToGrid w:val="0"/>
                <w:szCs w:val="22"/>
                <w:lang w:val="de-DE"/>
              </w:rPr>
              <w:t xml:space="preserve">Tel: + 39 (0)45 </w:t>
            </w:r>
            <w:r w:rsidR="0076279A">
              <w:rPr>
                <w:snapToGrid w:val="0"/>
                <w:szCs w:val="22"/>
                <w:lang w:val="de-DE"/>
              </w:rPr>
              <w:t>77</w:t>
            </w:r>
            <w:r w:rsidR="006915FA">
              <w:rPr>
                <w:snapToGrid w:val="0"/>
                <w:szCs w:val="22"/>
                <w:lang w:val="de-DE"/>
              </w:rPr>
              <w:t>41600</w:t>
            </w:r>
          </w:p>
        </w:tc>
        <w:tc>
          <w:tcPr>
            <w:tcW w:w="3969" w:type="dxa"/>
          </w:tcPr>
          <w:p w14:paraId="77543BA5" w14:textId="77777777" w:rsidR="001F77CB" w:rsidRPr="00CC2F31" w:rsidRDefault="001F77CB" w:rsidP="002025AC">
            <w:pPr>
              <w:widowControl w:val="0"/>
              <w:rPr>
                <w:b/>
                <w:szCs w:val="22"/>
                <w:lang w:val="de-DE"/>
              </w:rPr>
            </w:pPr>
            <w:r w:rsidRPr="00CC2F31">
              <w:rPr>
                <w:b/>
                <w:szCs w:val="22"/>
                <w:lang w:val="de-DE"/>
              </w:rPr>
              <w:t>Suomi/Finland</w:t>
            </w:r>
          </w:p>
          <w:p w14:paraId="77543BA6" w14:textId="77777777" w:rsidR="001F77CB" w:rsidRPr="00CC2F31" w:rsidRDefault="001F77CB" w:rsidP="002025AC">
            <w:pPr>
              <w:widowControl w:val="0"/>
              <w:rPr>
                <w:snapToGrid w:val="0"/>
                <w:szCs w:val="22"/>
                <w:lang w:val="de-DE"/>
              </w:rPr>
            </w:pPr>
            <w:r w:rsidRPr="00CC2F31">
              <w:rPr>
                <w:snapToGrid w:val="0"/>
                <w:szCs w:val="22"/>
                <w:lang w:val="de-DE"/>
              </w:rPr>
              <w:t>GlaxoSmithKline Oy</w:t>
            </w:r>
          </w:p>
          <w:p w14:paraId="77543BA7" w14:textId="77777777" w:rsidR="001F77CB" w:rsidRPr="00CC2F31" w:rsidRDefault="001F77CB" w:rsidP="002025AC">
            <w:pPr>
              <w:widowControl w:val="0"/>
              <w:rPr>
                <w:snapToGrid w:val="0"/>
                <w:szCs w:val="22"/>
                <w:lang w:val="de-DE"/>
              </w:rPr>
            </w:pPr>
            <w:r w:rsidRPr="00CC2F31">
              <w:rPr>
                <w:snapToGrid w:val="0"/>
                <w:szCs w:val="22"/>
                <w:lang w:val="de-DE"/>
              </w:rPr>
              <w:t>Puh/Tel: + 358 (0)10 30 30 30</w:t>
            </w:r>
          </w:p>
          <w:p w14:paraId="77543BA9" w14:textId="77777777" w:rsidR="001F77CB" w:rsidRPr="00CC2F31" w:rsidRDefault="001F77CB">
            <w:pPr>
              <w:widowControl w:val="0"/>
              <w:rPr>
                <w:szCs w:val="22"/>
                <w:lang w:val="de-DE"/>
              </w:rPr>
            </w:pPr>
          </w:p>
        </w:tc>
      </w:tr>
      <w:tr w:rsidR="001F77CB" w:rsidRPr="00BB417E" w14:paraId="77543BB4" w14:textId="77777777" w:rsidTr="002025AC">
        <w:trPr>
          <w:cantSplit/>
        </w:trPr>
        <w:tc>
          <w:tcPr>
            <w:tcW w:w="4678" w:type="dxa"/>
          </w:tcPr>
          <w:p w14:paraId="77543BAB" w14:textId="77777777" w:rsidR="001F77CB" w:rsidRPr="00DA4A5E" w:rsidRDefault="001F77CB" w:rsidP="002025AC">
            <w:pPr>
              <w:widowControl w:val="0"/>
              <w:rPr>
                <w:b/>
                <w:snapToGrid w:val="0"/>
                <w:szCs w:val="22"/>
                <w:lang w:val="de-DE"/>
              </w:rPr>
            </w:pPr>
            <w:r>
              <w:rPr>
                <w:b/>
                <w:snapToGrid w:val="0"/>
                <w:szCs w:val="22"/>
                <w:lang w:val="en-US"/>
              </w:rPr>
              <w:lastRenderedPageBreak/>
              <w:t>Κύπρος</w:t>
            </w:r>
          </w:p>
          <w:p w14:paraId="77543BAC" w14:textId="5D982CB9" w:rsidR="001F77CB" w:rsidRPr="00DA4A5E" w:rsidRDefault="004B2FB7" w:rsidP="002025AC">
            <w:pPr>
              <w:widowControl w:val="0"/>
              <w:spacing w:line="240" w:lineRule="atLeast"/>
              <w:rPr>
                <w:snapToGrid w:val="0"/>
                <w:color w:val="000000"/>
                <w:szCs w:val="22"/>
                <w:lang w:val="de-DE"/>
              </w:rPr>
            </w:pPr>
            <w:r w:rsidRPr="00DA4A5E">
              <w:rPr>
                <w:lang w:val="de-DE"/>
              </w:rPr>
              <w:t>ViiV Healthcare BV</w:t>
            </w:r>
          </w:p>
          <w:p w14:paraId="77543BAD" w14:textId="27949108" w:rsidR="001F77CB" w:rsidRPr="00DA4A5E" w:rsidRDefault="001F77CB" w:rsidP="002025AC">
            <w:pPr>
              <w:widowControl w:val="0"/>
              <w:rPr>
                <w:snapToGrid w:val="0"/>
                <w:color w:val="000000"/>
                <w:lang w:val="de-DE"/>
              </w:rPr>
            </w:pPr>
            <w:r>
              <w:rPr>
                <w:szCs w:val="22"/>
                <w:lang w:val="el-GR"/>
              </w:rPr>
              <w:t>Τηλ</w:t>
            </w:r>
            <w:r w:rsidRPr="00DA4A5E">
              <w:rPr>
                <w:szCs w:val="22"/>
                <w:lang w:val="de-DE"/>
              </w:rPr>
              <w:t xml:space="preserve">: </w:t>
            </w:r>
            <w:r w:rsidRPr="00DA4A5E">
              <w:rPr>
                <w:snapToGrid w:val="0"/>
                <w:color w:val="000000"/>
                <w:szCs w:val="22"/>
                <w:lang w:val="de-DE"/>
              </w:rPr>
              <w:t xml:space="preserve">+ 357 </w:t>
            </w:r>
            <w:r w:rsidR="004B2FB7" w:rsidRPr="00DA4A5E">
              <w:rPr>
                <w:color w:val="000000"/>
                <w:lang w:val="de-DE"/>
              </w:rPr>
              <w:t>80070017</w:t>
            </w:r>
          </w:p>
          <w:p w14:paraId="77543BAE" w14:textId="098CB94D" w:rsidR="001F77CB" w:rsidRDefault="001F77CB" w:rsidP="002025AC">
            <w:pPr>
              <w:widowControl w:val="0"/>
              <w:rPr>
                <w:szCs w:val="22"/>
                <w:lang w:val="de-DE"/>
              </w:rPr>
            </w:pPr>
          </w:p>
        </w:tc>
        <w:tc>
          <w:tcPr>
            <w:tcW w:w="3969" w:type="dxa"/>
          </w:tcPr>
          <w:p w14:paraId="77543BAF" w14:textId="77777777" w:rsidR="001F77CB" w:rsidRDefault="001F77CB" w:rsidP="002025AC">
            <w:pPr>
              <w:widowControl w:val="0"/>
              <w:rPr>
                <w:b/>
                <w:szCs w:val="22"/>
                <w:lang w:val="de-DE"/>
              </w:rPr>
            </w:pPr>
            <w:r>
              <w:rPr>
                <w:b/>
                <w:szCs w:val="22"/>
                <w:lang w:val="de-DE"/>
              </w:rPr>
              <w:t>Sverige</w:t>
            </w:r>
          </w:p>
          <w:p w14:paraId="77543BB0" w14:textId="77777777" w:rsidR="001F77CB" w:rsidRDefault="001F77CB" w:rsidP="002025AC">
            <w:pPr>
              <w:widowControl w:val="0"/>
              <w:rPr>
                <w:szCs w:val="22"/>
                <w:lang w:val="de-DE"/>
              </w:rPr>
            </w:pPr>
            <w:r>
              <w:rPr>
                <w:snapToGrid w:val="0"/>
                <w:szCs w:val="22"/>
                <w:lang w:val="de-DE"/>
              </w:rPr>
              <w:t>GlaxoSmithKline AB</w:t>
            </w:r>
          </w:p>
          <w:p w14:paraId="77543BB1" w14:textId="77777777" w:rsidR="001F77CB" w:rsidRDefault="001F77CB" w:rsidP="002025AC">
            <w:pPr>
              <w:widowControl w:val="0"/>
              <w:rPr>
                <w:szCs w:val="22"/>
                <w:lang w:val="de-DE"/>
              </w:rPr>
            </w:pPr>
            <w:r>
              <w:rPr>
                <w:szCs w:val="22"/>
                <w:lang w:val="de-DE"/>
              </w:rPr>
              <w:t>Tel: + 46 (0)8 638 93 00</w:t>
            </w:r>
          </w:p>
          <w:p w14:paraId="77543BB2" w14:textId="77777777" w:rsidR="001F77CB" w:rsidRDefault="001F77CB" w:rsidP="002025AC">
            <w:pPr>
              <w:widowControl w:val="0"/>
              <w:rPr>
                <w:szCs w:val="22"/>
                <w:lang w:val="de-DE"/>
              </w:rPr>
            </w:pPr>
            <w:r>
              <w:rPr>
                <w:szCs w:val="22"/>
                <w:lang w:val="de-DE"/>
              </w:rPr>
              <w:t>info.produkt@gsk.com</w:t>
            </w:r>
          </w:p>
          <w:p w14:paraId="77543BB3" w14:textId="77777777" w:rsidR="001F77CB" w:rsidRDefault="001F77CB" w:rsidP="002025AC">
            <w:pPr>
              <w:widowControl w:val="0"/>
              <w:rPr>
                <w:b/>
                <w:szCs w:val="22"/>
                <w:lang w:val="de-DE"/>
              </w:rPr>
            </w:pPr>
          </w:p>
        </w:tc>
      </w:tr>
      <w:tr w:rsidR="001F77CB" w14:paraId="77543BBE" w14:textId="77777777" w:rsidTr="002025AC">
        <w:trPr>
          <w:cantSplit/>
        </w:trPr>
        <w:tc>
          <w:tcPr>
            <w:tcW w:w="4678" w:type="dxa"/>
          </w:tcPr>
          <w:p w14:paraId="77543BB5" w14:textId="77777777" w:rsidR="001F77CB" w:rsidRDefault="001F77CB" w:rsidP="002025AC">
            <w:pPr>
              <w:widowControl w:val="0"/>
              <w:rPr>
                <w:b/>
                <w:snapToGrid w:val="0"/>
                <w:szCs w:val="22"/>
                <w:lang w:val="it-IT"/>
              </w:rPr>
            </w:pPr>
            <w:r>
              <w:rPr>
                <w:b/>
                <w:snapToGrid w:val="0"/>
                <w:szCs w:val="22"/>
                <w:lang w:val="it-IT"/>
              </w:rPr>
              <w:t>Latvija</w:t>
            </w:r>
          </w:p>
          <w:p w14:paraId="77543BB6" w14:textId="76AD66D5" w:rsidR="001F77CB" w:rsidRDefault="005D299A" w:rsidP="00DA4A5E">
            <w:pPr>
              <w:spacing w:line="240" w:lineRule="auto"/>
              <w:rPr>
                <w:snapToGrid w:val="0"/>
                <w:szCs w:val="22"/>
                <w:lang w:val="it-IT"/>
              </w:rPr>
            </w:pPr>
            <w:r w:rsidRPr="00E43737">
              <w:t xml:space="preserve">ViiV Healthcare </w:t>
            </w:r>
            <w:r>
              <w:t>BV</w:t>
            </w:r>
          </w:p>
          <w:p w14:paraId="77543BB9" w14:textId="2A887E84" w:rsidR="001F77CB" w:rsidRDefault="001F77CB" w:rsidP="002025AC">
            <w:pPr>
              <w:widowControl w:val="0"/>
              <w:rPr>
                <w:szCs w:val="22"/>
              </w:rPr>
            </w:pPr>
            <w:r>
              <w:rPr>
                <w:snapToGrid w:val="0"/>
                <w:szCs w:val="22"/>
                <w:lang w:val="it-IT"/>
              </w:rPr>
              <w:t xml:space="preserve">Tel: + 371 </w:t>
            </w:r>
            <w:r w:rsidR="005D299A">
              <w:rPr>
                <w:color w:val="000000"/>
              </w:rPr>
              <w:t>80205045</w:t>
            </w:r>
          </w:p>
        </w:tc>
        <w:tc>
          <w:tcPr>
            <w:tcW w:w="3969" w:type="dxa"/>
          </w:tcPr>
          <w:p w14:paraId="77543BBA" w14:textId="5A516F49" w:rsidR="001F77CB" w:rsidDel="00113A6A" w:rsidRDefault="001F77CB" w:rsidP="002025AC">
            <w:pPr>
              <w:widowControl w:val="0"/>
              <w:rPr>
                <w:del w:id="647" w:author="Applicant" w:date="2025-10-08T13:19:00Z" w16du:dateUtc="2025-10-08T11:19:00Z"/>
                <w:b/>
                <w:szCs w:val="22"/>
              </w:rPr>
            </w:pPr>
            <w:del w:id="648" w:author="Applicant" w:date="2025-10-08T13:19:00Z" w16du:dateUtc="2025-10-08T11:19:00Z">
              <w:r w:rsidDel="00113A6A">
                <w:rPr>
                  <w:b/>
                  <w:szCs w:val="22"/>
                </w:rPr>
                <w:delText>United Kingdom</w:delText>
              </w:r>
              <w:r w:rsidR="004B2FB7" w:rsidDel="00113A6A">
                <w:rPr>
                  <w:b/>
                  <w:szCs w:val="22"/>
                </w:rPr>
                <w:delText xml:space="preserve"> (Northern Ireland)</w:delText>
              </w:r>
            </w:del>
          </w:p>
          <w:p w14:paraId="77543BBB" w14:textId="516A611F" w:rsidR="001F77CB" w:rsidDel="00113A6A" w:rsidRDefault="001F77CB" w:rsidP="002025AC">
            <w:pPr>
              <w:widowControl w:val="0"/>
              <w:rPr>
                <w:del w:id="649" w:author="Applicant" w:date="2025-10-08T13:19:00Z" w16du:dateUtc="2025-10-08T11:19:00Z"/>
                <w:snapToGrid w:val="0"/>
                <w:szCs w:val="22"/>
                <w:lang w:val="en-US"/>
              </w:rPr>
            </w:pPr>
            <w:del w:id="650" w:author="Applicant" w:date="2025-10-08T13:19:00Z" w16du:dateUtc="2025-10-08T11:19:00Z">
              <w:r w:rsidRPr="00953769" w:rsidDel="00113A6A">
                <w:delText xml:space="preserve">ViiV Healthcare </w:delText>
              </w:r>
              <w:r w:rsidR="004B2FB7" w:rsidDel="00113A6A">
                <w:delText>BV</w:delText>
              </w:r>
            </w:del>
          </w:p>
          <w:p w14:paraId="77543BBC" w14:textId="77777777" w:rsidR="001F77CB" w:rsidRPr="00A117D1" w:rsidDel="00113A6A" w:rsidRDefault="001F77CB" w:rsidP="002025AC">
            <w:pPr>
              <w:widowControl w:val="0"/>
              <w:rPr>
                <w:del w:id="651" w:author="Applicant" w:date="2025-10-08T13:19:00Z" w16du:dateUtc="2025-10-08T11:19:00Z"/>
                <w:snapToGrid w:val="0"/>
                <w:szCs w:val="22"/>
                <w:lang w:val="en-US"/>
              </w:rPr>
            </w:pPr>
            <w:del w:id="652" w:author="Applicant" w:date="2025-10-08T13:19:00Z" w16du:dateUtc="2025-10-08T11:19:00Z">
              <w:r w:rsidRPr="00A117D1" w:rsidDel="00113A6A">
                <w:rPr>
                  <w:snapToGrid w:val="0"/>
                  <w:szCs w:val="22"/>
                  <w:lang w:val="en-US"/>
                </w:rPr>
                <w:delText>Tel: + 44 (0)800 221441</w:delText>
              </w:r>
            </w:del>
          </w:p>
          <w:p w14:paraId="77543BBD" w14:textId="77777777" w:rsidR="001F77CB" w:rsidRPr="00A117D1" w:rsidRDefault="001F77CB" w:rsidP="002025AC">
            <w:pPr>
              <w:widowControl w:val="0"/>
              <w:rPr>
                <w:szCs w:val="22"/>
              </w:rPr>
            </w:pPr>
            <w:del w:id="653" w:author="Applicant" w:date="2025-10-08T13:19:00Z" w16du:dateUtc="2025-10-08T11:19:00Z">
              <w:r w:rsidRPr="00A117D1" w:rsidDel="00113A6A">
                <w:rPr>
                  <w:szCs w:val="22"/>
                </w:rPr>
                <w:delText xml:space="preserve">customercontactuk@gsk.com </w:delText>
              </w:r>
            </w:del>
          </w:p>
        </w:tc>
      </w:tr>
    </w:tbl>
    <w:p w14:paraId="77543BBF" w14:textId="77777777" w:rsidR="003B677C" w:rsidRPr="00DA4A5E" w:rsidRDefault="003B677C" w:rsidP="003B677C">
      <w:pPr>
        <w:widowControl w:val="0"/>
        <w:tabs>
          <w:tab w:val="clear" w:pos="567"/>
        </w:tabs>
        <w:ind w:right="-2"/>
        <w:rPr>
          <w:color w:val="000000"/>
          <w:szCs w:val="22"/>
          <w:lang w:val="en-US"/>
        </w:rPr>
      </w:pPr>
    </w:p>
    <w:p w14:paraId="77543BC0" w14:textId="77777777" w:rsidR="003B677C" w:rsidRPr="00DA4A5E" w:rsidRDefault="003B677C" w:rsidP="003B677C">
      <w:pPr>
        <w:widowControl w:val="0"/>
        <w:tabs>
          <w:tab w:val="clear" w:pos="567"/>
        </w:tabs>
        <w:ind w:right="-2"/>
        <w:rPr>
          <w:color w:val="000000"/>
          <w:szCs w:val="22"/>
          <w:lang w:val="en-US"/>
        </w:rPr>
      </w:pPr>
    </w:p>
    <w:p w14:paraId="77543BC1" w14:textId="77777777" w:rsidR="003B677C" w:rsidRDefault="003B677C" w:rsidP="003B677C">
      <w:pPr>
        <w:widowControl w:val="0"/>
        <w:numPr>
          <w:ilvl w:val="12"/>
          <w:numId w:val="0"/>
        </w:numPr>
        <w:ind w:right="-2"/>
        <w:rPr>
          <w:szCs w:val="22"/>
          <w:lang w:val="de-DE"/>
        </w:rPr>
      </w:pPr>
      <w:r>
        <w:rPr>
          <w:b/>
          <w:noProof/>
          <w:szCs w:val="22"/>
          <w:lang w:val="de-DE"/>
        </w:rPr>
        <w:t xml:space="preserve">Diese </w:t>
      </w:r>
      <w:r w:rsidR="00BE6953">
        <w:rPr>
          <w:b/>
          <w:noProof/>
          <w:szCs w:val="22"/>
          <w:lang w:val="de-DE"/>
        </w:rPr>
        <w:t>Packungsbeilage</w:t>
      </w:r>
      <w:r>
        <w:rPr>
          <w:b/>
          <w:noProof/>
          <w:szCs w:val="22"/>
          <w:lang w:val="de-DE"/>
        </w:rPr>
        <w:t xml:space="preserve"> wurde zuletzt </w:t>
      </w:r>
      <w:r w:rsidR="00BE6953">
        <w:rPr>
          <w:b/>
          <w:noProof/>
          <w:szCs w:val="22"/>
          <w:lang w:val="de-DE"/>
        </w:rPr>
        <w:t>überarbeitet</w:t>
      </w:r>
      <w:r>
        <w:rPr>
          <w:b/>
          <w:noProof/>
          <w:szCs w:val="22"/>
          <w:lang w:val="de-DE"/>
        </w:rPr>
        <w:t xml:space="preserve"> im {</w:t>
      </w:r>
      <w:r>
        <w:rPr>
          <w:noProof/>
          <w:szCs w:val="22"/>
          <w:lang w:val="de-DE"/>
        </w:rPr>
        <w:t>MM/JJJJ</w:t>
      </w:r>
      <w:r>
        <w:rPr>
          <w:b/>
          <w:noProof/>
          <w:szCs w:val="22"/>
          <w:lang w:val="de-DE"/>
        </w:rPr>
        <w:t>}</w:t>
      </w:r>
      <w:r w:rsidR="00513E3E">
        <w:rPr>
          <w:b/>
          <w:noProof/>
          <w:szCs w:val="22"/>
          <w:lang w:val="de-DE"/>
        </w:rPr>
        <w:t>.</w:t>
      </w:r>
    </w:p>
    <w:p w14:paraId="77543BC2" w14:textId="77777777" w:rsidR="003B677C" w:rsidRDefault="003B677C" w:rsidP="003B677C">
      <w:pPr>
        <w:widowControl w:val="0"/>
        <w:rPr>
          <w:szCs w:val="22"/>
          <w:lang w:val="de-DE"/>
        </w:rPr>
      </w:pPr>
    </w:p>
    <w:p w14:paraId="77543BC3" w14:textId="77777777" w:rsidR="003B677C" w:rsidRDefault="003B677C" w:rsidP="003B677C">
      <w:pPr>
        <w:widowControl w:val="0"/>
        <w:rPr>
          <w:szCs w:val="22"/>
          <w:lang w:val="de-DE"/>
        </w:rPr>
      </w:pPr>
    </w:p>
    <w:p w14:paraId="77543BC4" w14:textId="77777777" w:rsidR="003B677C" w:rsidDel="00632C06" w:rsidRDefault="003B677C" w:rsidP="003B677C">
      <w:pPr>
        <w:widowControl w:val="0"/>
        <w:rPr>
          <w:del w:id="654" w:author="Autor"/>
          <w:noProof/>
          <w:szCs w:val="22"/>
          <w:lang w:val="de-DE"/>
        </w:rPr>
      </w:pPr>
      <w:r>
        <w:rPr>
          <w:noProof/>
          <w:szCs w:val="22"/>
          <w:lang w:val="de-DE"/>
        </w:rPr>
        <w:t>Ausführliche Informationen zu diesem Arzneimittel sind auf d</w:t>
      </w:r>
      <w:r w:rsidR="00620F91">
        <w:rPr>
          <w:noProof/>
          <w:szCs w:val="22"/>
          <w:lang w:val="de-DE"/>
        </w:rPr>
        <w:t>en Internetseiten</w:t>
      </w:r>
      <w:r>
        <w:rPr>
          <w:noProof/>
          <w:szCs w:val="22"/>
          <w:lang w:val="de-DE"/>
        </w:rPr>
        <w:t xml:space="preserve"> der Europäischen Arzneimittel-Agentur </w:t>
      </w:r>
      <w:r w:rsidR="00C9045E">
        <w:fldChar w:fldCharType="begin"/>
      </w:r>
      <w:r w:rsidR="00C9045E" w:rsidRPr="00645022">
        <w:rPr>
          <w:lang w:val="de-DE"/>
          <w:rPrChange w:id="655" w:author="Autor">
            <w:rPr/>
          </w:rPrChange>
        </w:rPr>
        <w:instrText>HYPERLINK "http://www.ema.europa.eu/"</w:instrText>
      </w:r>
      <w:r w:rsidR="00C9045E">
        <w:fldChar w:fldCharType="separate"/>
      </w:r>
      <w:r w:rsidR="00CC2F31" w:rsidRPr="00CC2F31">
        <w:rPr>
          <w:rStyle w:val="Hyperlink"/>
          <w:noProof/>
          <w:szCs w:val="22"/>
          <w:lang w:val="de-DE"/>
        </w:rPr>
        <w:t>http://www.ema.europa.eu/</w:t>
      </w:r>
      <w:r w:rsidR="00C9045E">
        <w:rPr>
          <w:rStyle w:val="Hyperlink"/>
          <w:noProof/>
          <w:szCs w:val="22"/>
          <w:lang w:val="de-DE"/>
        </w:rPr>
        <w:fldChar w:fldCharType="end"/>
      </w:r>
      <w:r w:rsidR="00CC2F31">
        <w:rPr>
          <w:noProof/>
          <w:color w:val="0000FF"/>
          <w:szCs w:val="22"/>
          <w:lang w:val="de-DE"/>
        </w:rPr>
        <w:t xml:space="preserve"> </w:t>
      </w:r>
      <w:r w:rsidR="00CC2F31" w:rsidRPr="00CC2F31">
        <w:rPr>
          <w:noProof/>
          <w:color w:val="0D0D0D"/>
          <w:szCs w:val="22"/>
          <w:lang w:val="de-DE"/>
        </w:rPr>
        <w:t>verfügbar</w:t>
      </w:r>
      <w:r w:rsidRPr="00CC2F31">
        <w:rPr>
          <w:noProof/>
          <w:color w:val="0D0D0D"/>
          <w:szCs w:val="22"/>
          <w:lang w:val="de-DE"/>
        </w:rPr>
        <w:t>.</w:t>
      </w:r>
    </w:p>
    <w:p w14:paraId="36842C12" w14:textId="2857D59D" w:rsidR="009114FC" w:rsidRPr="009B5CE6" w:rsidDel="00632C06" w:rsidRDefault="003257F3" w:rsidP="009114FC">
      <w:pPr>
        <w:pStyle w:val="No-numheading3Agency"/>
        <w:spacing w:before="0" w:after="0"/>
        <w:jc w:val="center"/>
        <w:rPr>
          <w:del w:id="656" w:author="Autor"/>
          <w:rFonts w:ascii="Times New Roman" w:hAnsi="Times New Roman"/>
        </w:rPr>
      </w:pPr>
      <w:del w:id="657" w:author="Autor">
        <w:r w:rsidDel="00632C06">
          <w:br w:type="page"/>
        </w:r>
      </w:del>
    </w:p>
    <w:p w14:paraId="079B8396" w14:textId="6C35F041" w:rsidR="009114FC" w:rsidRPr="009B5CE6" w:rsidDel="00632C06" w:rsidRDefault="009114FC" w:rsidP="009114FC">
      <w:pPr>
        <w:pStyle w:val="No-numheading3Agency"/>
        <w:spacing w:before="0" w:after="0"/>
        <w:jc w:val="center"/>
        <w:rPr>
          <w:del w:id="658" w:author="Autor"/>
          <w:rFonts w:ascii="Times New Roman" w:hAnsi="Times New Roman"/>
        </w:rPr>
      </w:pPr>
    </w:p>
    <w:p w14:paraId="7413CB2F" w14:textId="6C4EE5CC" w:rsidR="009114FC" w:rsidRPr="009B5CE6" w:rsidDel="00632C06" w:rsidRDefault="009114FC" w:rsidP="009114FC">
      <w:pPr>
        <w:pStyle w:val="No-numheading3Agency"/>
        <w:spacing w:before="0" w:after="0"/>
        <w:jc w:val="center"/>
        <w:rPr>
          <w:del w:id="659" w:author="Autor"/>
          <w:rFonts w:ascii="Times New Roman" w:hAnsi="Times New Roman"/>
        </w:rPr>
      </w:pPr>
    </w:p>
    <w:p w14:paraId="3666C508" w14:textId="29D2AA70" w:rsidR="009114FC" w:rsidRPr="009B5CE6" w:rsidDel="00632C06" w:rsidRDefault="009114FC" w:rsidP="009114FC">
      <w:pPr>
        <w:pStyle w:val="No-numheading3Agency"/>
        <w:spacing w:before="0" w:after="0"/>
        <w:jc w:val="center"/>
        <w:rPr>
          <w:del w:id="660" w:author="Autor"/>
          <w:rFonts w:ascii="Times New Roman" w:hAnsi="Times New Roman"/>
        </w:rPr>
      </w:pPr>
    </w:p>
    <w:p w14:paraId="1FA1A098" w14:textId="11E150C0" w:rsidR="009114FC" w:rsidRPr="009B5CE6" w:rsidDel="00632C06" w:rsidRDefault="009114FC" w:rsidP="009114FC">
      <w:pPr>
        <w:pStyle w:val="No-numheading3Agency"/>
        <w:spacing w:before="0" w:after="0"/>
        <w:jc w:val="center"/>
        <w:rPr>
          <w:del w:id="661" w:author="Autor"/>
          <w:rFonts w:ascii="Times New Roman" w:hAnsi="Times New Roman"/>
        </w:rPr>
      </w:pPr>
    </w:p>
    <w:p w14:paraId="169AB526" w14:textId="0BE382DC" w:rsidR="009114FC" w:rsidRPr="009B5CE6" w:rsidDel="00632C06" w:rsidRDefault="009114FC" w:rsidP="009114FC">
      <w:pPr>
        <w:pStyle w:val="No-numheading3Agency"/>
        <w:spacing w:before="0" w:after="0"/>
        <w:jc w:val="center"/>
        <w:rPr>
          <w:del w:id="662" w:author="Autor"/>
          <w:rFonts w:ascii="Times New Roman" w:hAnsi="Times New Roman"/>
        </w:rPr>
      </w:pPr>
    </w:p>
    <w:p w14:paraId="482422AF" w14:textId="321FF2BC" w:rsidR="009114FC" w:rsidRPr="009B5CE6" w:rsidDel="00632C06" w:rsidRDefault="009114FC" w:rsidP="009114FC">
      <w:pPr>
        <w:pStyle w:val="No-numheading3Agency"/>
        <w:spacing w:before="0" w:after="0"/>
        <w:jc w:val="center"/>
        <w:rPr>
          <w:del w:id="663" w:author="Autor"/>
          <w:rFonts w:ascii="Times New Roman" w:hAnsi="Times New Roman"/>
        </w:rPr>
      </w:pPr>
    </w:p>
    <w:p w14:paraId="2D53700A" w14:textId="0EAFF4B6" w:rsidR="009114FC" w:rsidRPr="009B5CE6" w:rsidDel="00632C06" w:rsidRDefault="009114FC" w:rsidP="009114FC">
      <w:pPr>
        <w:pStyle w:val="No-numheading3Agency"/>
        <w:spacing w:before="0" w:after="0"/>
        <w:jc w:val="center"/>
        <w:rPr>
          <w:del w:id="664" w:author="Autor"/>
          <w:rFonts w:ascii="Times New Roman" w:hAnsi="Times New Roman"/>
        </w:rPr>
      </w:pPr>
    </w:p>
    <w:p w14:paraId="74FDE8A6" w14:textId="0F4B9880" w:rsidR="009114FC" w:rsidDel="00632C06" w:rsidRDefault="009114FC" w:rsidP="009114FC">
      <w:pPr>
        <w:pStyle w:val="No-numheading3Agency"/>
        <w:spacing w:before="0" w:after="0"/>
        <w:jc w:val="center"/>
        <w:rPr>
          <w:del w:id="665" w:author="Autor"/>
          <w:rFonts w:ascii="Times New Roman" w:hAnsi="Times New Roman"/>
        </w:rPr>
      </w:pPr>
    </w:p>
    <w:p w14:paraId="4BD33146" w14:textId="62262AAF" w:rsidR="009114FC" w:rsidDel="00632C06" w:rsidRDefault="009114FC" w:rsidP="009114FC">
      <w:pPr>
        <w:pStyle w:val="No-numheading3Agency"/>
        <w:spacing w:before="0" w:after="0"/>
        <w:jc w:val="center"/>
        <w:rPr>
          <w:del w:id="666" w:author="Autor"/>
          <w:rFonts w:ascii="Times New Roman" w:hAnsi="Times New Roman"/>
        </w:rPr>
      </w:pPr>
    </w:p>
    <w:p w14:paraId="001625C6" w14:textId="6D4060A6" w:rsidR="009114FC" w:rsidDel="00632C06" w:rsidRDefault="009114FC" w:rsidP="009114FC">
      <w:pPr>
        <w:pStyle w:val="No-numheading3Agency"/>
        <w:spacing w:before="0" w:after="0"/>
        <w:jc w:val="center"/>
        <w:rPr>
          <w:del w:id="667" w:author="Autor"/>
          <w:rFonts w:ascii="Times New Roman" w:hAnsi="Times New Roman"/>
        </w:rPr>
      </w:pPr>
    </w:p>
    <w:p w14:paraId="6CB3BA26" w14:textId="59C8C1C8" w:rsidR="009114FC" w:rsidDel="00632C06" w:rsidRDefault="009114FC" w:rsidP="009114FC">
      <w:pPr>
        <w:pStyle w:val="No-numheading3Agency"/>
        <w:spacing w:before="0" w:after="0"/>
        <w:jc w:val="center"/>
        <w:rPr>
          <w:del w:id="668" w:author="Autor"/>
          <w:rFonts w:ascii="Times New Roman" w:hAnsi="Times New Roman"/>
        </w:rPr>
      </w:pPr>
    </w:p>
    <w:p w14:paraId="45F93DDD" w14:textId="05BEEAB4" w:rsidR="009114FC" w:rsidDel="00632C06" w:rsidRDefault="009114FC" w:rsidP="009114FC">
      <w:pPr>
        <w:pStyle w:val="No-numheading3Agency"/>
        <w:spacing w:before="0" w:after="0"/>
        <w:jc w:val="center"/>
        <w:rPr>
          <w:del w:id="669" w:author="Autor"/>
          <w:rFonts w:ascii="Times New Roman" w:hAnsi="Times New Roman"/>
        </w:rPr>
      </w:pPr>
    </w:p>
    <w:p w14:paraId="05C72AB8" w14:textId="083EB517" w:rsidR="009114FC" w:rsidDel="00632C06" w:rsidRDefault="009114FC" w:rsidP="009114FC">
      <w:pPr>
        <w:pStyle w:val="No-numheading3Agency"/>
        <w:spacing w:before="0" w:after="0"/>
        <w:jc w:val="center"/>
        <w:rPr>
          <w:del w:id="670" w:author="Autor"/>
          <w:rFonts w:ascii="Times New Roman" w:hAnsi="Times New Roman"/>
        </w:rPr>
      </w:pPr>
    </w:p>
    <w:p w14:paraId="44BE89BE" w14:textId="68B5E196" w:rsidR="009114FC" w:rsidDel="00632C06" w:rsidRDefault="009114FC" w:rsidP="009114FC">
      <w:pPr>
        <w:pStyle w:val="No-numheading3Agency"/>
        <w:spacing w:before="0" w:after="0"/>
        <w:jc w:val="center"/>
        <w:rPr>
          <w:del w:id="671" w:author="Autor"/>
          <w:rFonts w:ascii="Times New Roman" w:hAnsi="Times New Roman"/>
        </w:rPr>
      </w:pPr>
    </w:p>
    <w:p w14:paraId="5CB72101" w14:textId="249C141B" w:rsidR="009114FC" w:rsidDel="00632C06" w:rsidRDefault="009114FC" w:rsidP="009114FC">
      <w:pPr>
        <w:pStyle w:val="No-numheading3Agency"/>
        <w:spacing w:before="0" w:after="0"/>
        <w:jc w:val="center"/>
        <w:rPr>
          <w:del w:id="672" w:author="Autor"/>
          <w:rFonts w:ascii="Times New Roman" w:hAnsi="Times New Roman"/>
        </w:rPr>
      </w:pPr>
    </w:p>
    <w:p w14:paraId="7879FB2D" w14:textId="12BC16C5" w:rsidR="009114FC" w:rsidDel="00632C06" w:rsidRDefault="009114FC" w:rsidP="009114FC">
      <w:pPr>
        <w:pStyle w:val="No-numheading3Agency"/>
        <w:spacing w:before="0" w:after="0"/>
        <w:jc w:val="center"/>
        <w:rPr>
          <w:del w:id="673" w:author="Autor"/>
          <w:rFonts w:ascii="Times New Roman" w:hAnsi="Times New Roman"/>
        </w:rPr>
      </w:pPr>
    </w:p>
    <w:p w14:paraId="7AA5E90D" w14:textId="54C23791" w:rsidR="009114FC" w:rsidDel="00632C06" w:rsidRDefault="009114FC" w:rsidP="009114FC">
      <w:pPr>
        <w:pStyle w:val="No-numheading3Agency"/>
        <w:spacing w:before="0" w:after="0"/>
        <w:jc w:val="center"/>
        <w:rPr>
          <w:del w:id="674" w:author="Autor"/>
          <w:rFonts w:ascii="Times New Roman" w:hAnsi="Times New Roman"/>
        </w:rPr>
      </w:pPr>
    </w:p>
    <w:p w14:paraId="49EA93BB" w14:textId="39DA91C3" w:rsidR="009114FC" w:rsidDel="00632C06" w:rsidRDefault="009114FC" w:rsidP="009114FC">
      <w:pPr>
        <w:pStyle w:val="No-numheading3Agency"/>
        <w:spacing w:before="0" w:after="0"/>
        <w:jc w:val="center"/>
        <w:rPr>
          <w:del w:id="675" w:author="Autor"/>
          <w:rFonts w:ascii="Times New Roman" w:hAnsi="Times New Roman"/>
        </w:rPr>
      </w:pPr>
    </w:p>
    <w:p w14:paraId="47323816" w14:textId="1116C8C0" w:rsidR="009114FC" w:rsidDel="00632C06" w:rsidRDefault="009114FC" w:rsidP="009114FC">
      <w:pPr>
        <w:pStyle w:val="No-numheading3Agency"/>
        <w:spacing w:before="0" w:after="0"/>
        <w:jc w:val="center"/>
        <w:rPr>
          <w:del w:id="676" w:author="Autor"/>
          <w:rFonts w:ascii="Times New Roman" w:hAnsi="Times New Roman"/>
        </w:rPr>
      </w:pPr>
    </w:p>
    <w:p w14:paraId="6C9E84F2" w14:textId="3220183C" w:rsidR="009114FC" w:rsidDel="00632C06" w:rsidRDefault="009114FC" w:rsidP="009114FC">
      <w:pPr>
        <w:pStyle w:val="No-numheading3Agency"/>
        <w:spacing w:before="0" w:after="0"/>
        <w:jc w:val="center"/>
        <w:rPr>
          <w:del w:id="677" w:author="Autor"/>
          <w:rFonts w:ascii="Times New Roman" w:hAnsi="Times New Roman"/>
        </w:rPr>
      </w:pPr>
    </w:p>
    <w:p w14:paraId="185F39C4" w14:textId="144E8F44" w:rsidR="009114FC" w:rsidDel="00632C06" w:rsidRDefault="009114FC" w:rsidP="009114FC">
      <w:pPr>
        <w:pStyle w:val="No-numheading3Agency"/>
        <w:spacing w:before="0" w:after="0"/>
        <w:jc w:val="center"/>
        <w:rPr>
          <w:del w:id="678" w:author="Autor"/>
          <w:rFonts w:ascii="Times New Roman" w:hAnsi="Times New Roman"/>
        </w:rPr>
      </w:pPr>
    </w:p>
    <w:p w14:paraId="1837E5CE" w14:textId="24DAD289" w:rsidR="009114FC" w:rsidDel="00632C06" w:rsidRDefault="009114FC" w:rsidP="009114FC">
      <w:pPr>
        <w:pStyle w:val="No-numheading3Agency"/>
        <w:spacing w:before="0" w:after="0"/>
        <w:jc w:val="center"/>
        <w:rPr>
          <w:del w:id="679" w:author="Autor"/>
          <w:rFonts w:ascii="Times New Roman" w:hAnsi="Times New Roman"/>
        </w:rPr>
      </w:pPr>
    </w:p>
    <w:p w14:paraId="3377BBE5" w14:textId="3622DC30" w:rsidR="009114FC" w:rsidDel="00632C06" w:rsidRDefault="009114FC" w:rsidP="009114FC">
      <w:pPr>
        <w:pStyle w:val="No-numheading3Agency"/>
        <w:spacing w:before="0" w:after="0"/>
        <w:jc w:val="center"/>
        <w:rPr>
          <w:del w:id="680" w:author="Autor"/>
          <w:rFonts w:ascii="Times New Roman" w:hAnsi="Times New Roman"/>
        </w:rPr>
      </w:pPr>
      <w:del w:id="681" w:author="Autor">
        <w:r w:rsidDel="00632C06">
          <w:rPr>
            <w:rFonts w:ascii="Times New Roman" w:hAnsi="Times New Roman"/>
          </w:rPr>
          <w:delText>ANHANG IV</w:delText>
        </w:r>
        <w:r w:rsidR="006452DE" w:rsidDel="00632C06">
          <w:fldChar w:fldCharType="begin"/>
        </w:r>
        <w:r w:rsidR="006452DE" w:rsidDel="00632C06">
          <w:rPr>
            <w:rFonts w:ascii="Times New Roman" w:hAnsi="Times New Roman"/>
          </w:rPr>
          <w:delInstrText xml:space="preserve"> DOCVARIABLE VAULT_ND_54a337bd-b391-4dd1-ab85-35d6a7f3f0d4 \* MERGEFORMAT </w:delInstrText>
        </w:r>
        <w:r w:rsidR="006452DE" w:rsidDel="00632C06">
          <w:fldChar w:fldCharType="separate"/>
        </w:r>
        <w:r w:rsidR="006452DE" w:rsidDel="00632C06">
          <w:rPr>
            <w:rFonts w:ascii="Times New Roman" w:hAnsi="Times New Roman"/>
          </w:rPr>
          <w:delText xml:space="preserve"> </w:delText>
        </w:r>
        <w:r w:rsidR="006452DE" w:rsidDel="00632C06">
          <w:fldChar w:fldCharType="end"/>
        </w:r>
      </w:del>
    </w:p>
    <w:p w14:paraId="1370128A" w14:textId="7265EDAF" w:rsidR="009114FC" w:rsidRPr="00B66B04" w:rsidDel="00632C06" w:rsidRDefault="009114FC" w:rsidP="009114FC">
      <w:pPr>
        <w:pStyle w:val="BodytextAgency"/>
        <w:spacing w:after="0" w:line="240" w:lineRule="auto"/>
        <w:rPr>
          <w:del w:id="682" w:author="Autor"/>
          <w:rFonts w:ascii="Times New Roman" w:hAnsi="Times New Roman"/>
          <w:sz w:val="22"/>
          <w:szCs w:val="22"/>
        </w:rPr>
      </w:pPr>
    </w:p>
    <w:p w14:paraId="4D840383" w14:textId="4134CA44" w:rsidR="009114FC" w:rsidRPr="004A693E" w:rsidDel="00632C06" w:rsidRDefault="009114FC" w:rsidP="009114FC">
      <w:pPr>
        <w:pStyle w:val="No-numheading3Agency"/>
        <w:spacing w:before="0" w:after="0"/>
        <w:jc w:val="center"/>
        <w:rPr>
          <w:del w:id="683" w:author="Autor"/>
          <w:rFonts w:ascii="Times New Roman" w:hAnsi="Times New Roman"/>
        </w:rPr>
      </w:pPr>
      <w:del w:id="684" w:author="Autor">
        <w:r w:rsidDel="00632C06">
          <w:rPr>
            <w:rFonts w:ascii="Times New Roman" w:hAnsi="Times New Roman"/>
          </w:rPr>
          <w:delText>WISSENSCHAFTLICHE SCHLUSSFOLGERUNGEN UND GRÜNDE FÜR DIE ÄNDERUNG DER BEDINGUNGEN DER GENEHMIGUNG(EN) FÜR DAS INVERKEHRBRINGEN</w:delText>
        </w:r>
        <w:r w:rsidR="006452DE" w:rsidDel="00632C06">
          <w:fldChar w:fldCharType="begin"/>
        </w:r>
        <w:r w:rsidR="006452DE" w:rsidDel="00632C06">
          <w:rPr>
            <w:rFonts w:ascii="Times New Roman" w:hAnsi="Times New Roman"/>
          </w:rPr>
          <w:delInstrText xml:space="preserve"> DOCVARIABLE VAULT_ND_77eac592-62e4-42e1-bd7c-de3e86f51500 \* MERGEFORMAT </w:delInstrText>
        </w:r>
        <w:r w:rsidR="006452DE" w:rsidDel="00632C06">
          <w:fldChar w:fldCharType="separate"/>
        </w:r>
        <w:r w:rsidR="006452DE" w:rsidDel="00632C06">
          <w:rPr>
            <w:rFonts w:ascii="Times New Roman" w:hAnsi="Times New Roman"/>
          </w:rPr>
          <w:delText xml:space="preserve"> </w:delText>
        </w:r>
        <w:r w:rsidR="006452DE" w:rsidDel="00632C06">
          <w:fldChar w:fldCharType="end"/>
        </w:r>
      </w:del>
    </w:p>
    <w:p w14:paraId="42A97434" w14:textId="4C6A55F4" w:rsidR="00930BC0" w:rsidRPr="000D2258" w:rsidDel="00632C06" w:rsidRDefault="00CD49AC" w:rsidP="00930BC0">
      <w:pPr>
        <w:widowControl w:val="0"/>
        <w:rPr>
          <w:del w:id="685" w:author="Autor"/>
          <w:szCs w:val="22"/>
          <w:lang w:val="de-DE"/>
        </w:rPr>
      </w:pPr>
      <w:del w:id="686" w:author="Autor">
        <w:r w:rsidDel="00632C06">
          <w:rPr>
            <w:szCs w:val="22"/>
            <w:lang w:val="de-DE"/>
          </w:rPr>
          <w:br w:type="page"/>
        </w:r>
        <w:r w:rsidR="00930BC0" w:rsidRPr="00930BC0" w:rsidDel="00632C06">
          <w:rPr>
            <w:b/>
            <w:szCs w:val="22"/>
            <w:lang w:val="de-DE" w:bidi="de-DE"/>
          </w:rPr>
          <w:delText>Wissenschaftliche Schlussfolgerungen</w:delText>
        </w:r>
      </w:del>
    </w:p>
    <w:p w14:paraId="79DBCDD2" w14:textId="267048EF" w:rsidR="00930BC0" w:rsidRPr="00930BC0" w:rsidDel="00632C06" w:rsidRDefault="00930BC0" w:rsidP="00930BC0">
      <w:pPr>
        <w:widowControl w:val="0"/>
        <w:rPr>
          <w:del w:id="687" w:author="Autor"/>
          <w:szCs w:val="22"/>
          <w:lang w:val="de-DE" w:bidi="de-DE"/>
        </w:rPr>
      </w:pPr>
    </w:p>
    <w:p w14:paraId="19CBD15A" w14:textId="68D0A5C9" w:rsidR="00ED0713" w:rsidRPr="00ED0713" w:rsidDel="00632C06" w:rsidRDefault="00930BC0" w:rsidP="004A4510">
      <w:pPr>
        <w:widowControl w:val="0"/>
        <w:spacing w:after="140"/>
        <w:rPr>
          <w:del w:id="688" w:author="Autor"/>
          <w:szCs w:val="22"/>
          <w:lang w:val="de-DE" w:bidi="de-DE"/>
        </w:rPr>
      </w:pPr>
      <w:del w:id="689" w:author="Autor">
        <w:r w:rsidRPr="00930BC0" w:rsidDel="00632C06">
          <w:rPr>
            <w:szCs w:val="22"/>
            <w:lang w:val="de-DE" w:bidi="de-DE"/>
          </w:rPr>
          <w:delText xml:space="preserve">Der </w:delText>
        </w:r>
        <w:r w:rsidR="00800823" w:rsidDel="00632C06">
          <w:rPr>
            <w:szCs w:val="22"/>
            <w:lang w:val="de-DE" w:bidi="de-DE"/>
          </w:rPr>
          <w:delText>CHMP</w:delText>
        </w:r>
        <w:r w:rsidRPr="00930BC0" w:rsidDel="00632C06">
          <w:rPr>
            <w:szCs w:val="22"/>
            <w:lang w:val="de-DE" w:bidi="de-DE"/>
          </w:rPr>
          <w:delText xml:space="preserve"> ist unter Berücksichtigung des PRAC-Beurteilungsberichts zu den PSURs für </w:delText>
        </w:r>
        <w:r w:rsidR="00927A71" w:rsidDel="00632C06">
          <w:rPr>
            <w:szCs w:val="22"/>
            <w:lang w:val="de-DE" w:bidi="de-DE"/>
          </w:rPr>
          <w:delText>Abacavir / Lamivudin</w:delText>
        </w:r>
        <w:r w:rsidRPr="00930BC0" w:rsidDel="00632C06">
          <w:rPr>
            <w:szCs w:val="22"/>
            <w:lang w:val="de-DE" w:bidi="de-DE"/>
          </w:rPr>
          <w:delText xml:space="preserve"> zu den folgenden wissenschaftlichen Schlussfolgerungen gelangt:</w:delText>
        </w:r>
      </w:del>
    </w:p>
    <w:p w14:paraId="77543BC7" w14:textId="726B5FEA" w:rsidR="006F6446" w:rsidDel="00632C06" w:rsidRDefault="001A283E" w:rsidP="001A283E">
      <w:pPr>
        <w:widowControl w:val="0"/>
        <w:spacing w:after="140"/>
        <w:rPr>
          <w:del w:id="690" w:author="Autor"/>
          <w:szCs w:val="22"/>
          <w:lang w:val="de-DE"/>
        </w:rPr>
      </w:pPr>
      <w:del w:id="691" w:author="Autor">
        <w:r w:rsidDel="00632C06">
          <w:rPr>
            <w:szCs w:val="22"/>
            <w:lang w:val="de-DE"/>
          </w:rPr>
          <w:delText xml:space="preserve">In </w:delText>
        </w:r>
        <w:r w:rsidR="00B61C82" w:rsidDel="00632C06">
          <w:rPr>
            <w:szCs w:val="22"/>
            <w:lang w:val="de-DE"/>
          </w:rPr>
          <w:delText>Anbetracht</w:delText>
        </w:r>
        <w:r w:rsidDel="00632C06">
          <w:rPr>
            <w:szCs w:val="22"/>
            <w:lang w:val="de-DE"/>
          </w:rPr>
          <w:delText xml:space="preserve"> </w:delText>
        </w:r>
        <w:r w:rsidR="00B61C82" w:rsidDel="00632C06">
          <w:rPr>
            <w:szCs w:val="22"/>
            <w:lang w:val="de-DE"/>
          </w:rPr>
          <w:delText xml:space="preserve">der </w:delText>
        </w:r>
        <w:r w:rsidDel="00632C06">
          <w:rPr>
            <w:szCs w:val="22"/>
            <w:lang w:val="de-DE"/>
          </w:rPr>
          <w:delText xml:space="preserve">verfügbaren Daten </w:delText>
        </w:r>
        <w:r w:rsidR="00935948" w:rsidDel="00632C06">
          <w:rPr>
            <w:szCs w:val="22"/>
            <w:lang w:val="de-DE"/>
          </w:rPr>
          <w:delText xml:space="preserve">aus der Literatur </w:delText>
        </w:r>
        <w:r w:rsidDel="00632C06">
          <w:rPr>
            <w:szCs w:val="22"/>
            <w:lang w:val="de-DE"/>
          </w:rPr>
          <w:delText xml:space="preserve">zu kardiovaskulären Ereignissen </w:delText>
        </w:r>
        <w:r w:rsidR="0079282E" w:rsidDel="00632C06">
          <w:rPr>
            <w:szCs w:val="22"/>
            <w:lang w:val="de-DE"/>
          </w:rPr>
          <w:delText xml:space="preserve">zu Abacavir, einschließlich eines plausiblen Wirkmechanismus, ist </w:delText>
        </w:r>
        <w:r w:rsidR="00C01F89" w:rsidDel="00632C06">
          <w:rPr>
            <w:szCs w:val="22"/>
            <w:lang w:val="de-DE"/>
          </w:rPr>
          <w:delText>der PRAC der Ansicht, dass die Warnhinweise und Vorsichtsmaßnahmen</w:delText>
        </w:r>
        <w:r w:rsidR="00DD2A07" w:rsidDel="00632C06">
          <w:rPr>
            <w:szCs w:val="22"/>
            <w:lang w:val="de-DE"/>
          </w:rPr>
          <w:delText xml:space="preserve"> für die Anwendung von Abacavir-haltigen </w:delText>
        </w:r>
        <w:r w:rsidR="00A311C1" w:rsidDel="00632C06">
          <w:rPr>
            <w:szCs w:val="22"/>
            <w:lang w:val="de-DE"/>
          </w:rPr>
          <w:delText>Arzneimitteln</w:delText>
        </w:r>
        <w:r w:rsidR="00E50674" w:rsidDel="00632C06">
          <w:rPr>
            <w:szCs w:val="22"/>
            <w:lang w:val="de-DE"/>
          </w:rPr>
          <w:delText xml:space="preserve"> überarbeitet werden müssen</w:delText>
        </w:r>
        <w:r w:rsidR="001147FD" w:rsidDel="00632C06">
          <w:rPr>
            <w:szCs w:val="22"/>
            <w:lang w:val="de-DE"/>
          </w:rPr>
          <w:delText xml:space="preserve">, </w:delText>
        </w:r>
        <w:r w:rsidR="009D52B9" w:rsidDel="00632C06">
          <w:rPr>
            <w:szCs w:val="22"/>
            <w:lang w:val="de-DE"/>
          </w:rPr>
          <w:delText>um den aktuellen Wissensstand zu kardiovaskulären Ereignissen angemessen widerzuspiegeln</w:delText>
        </w:r>
        <w:r w:rsidR="006A5574" w:rsidDel="00632C06">
          <w:rPr>
            <w:szCs w:val="22"/>
            <w:lang w:val="de-DE"/>
          </w:rPr>
          <w:delText xml:space="preserve">. Zudem sollte </w:delText>
        </w:r>
        <w:r w:rsidR="001F1CBE" w:rsidDel="00632C06">
          <w:rPr>
            <w:szCs w:val="22"/>
            <w:lang w:val="de-DE"/>
          </w:rPr>
          <w:delText xml:space="preserve">in Übereinstimmung mit den aktuellen </w:delText>
        </w:r>
        <w:r w:rsidR="001A17EE" w:rsidDel="00632C06">
          <w:rPr>
            <w:szCs w:val="22"/>
            <w:lang w:val="de-DE"/>
          </w:rPr>
          <w:delText>Behandlungsleitlinien</w:delText>
        </w:r>
        <w:r w:rsidR="001F1CBE" w:rsidDel="00632C06">
          <w:rPr>
            <w:szCs w:val="22"/>
            <w:lang w:val="de-DE"/>
          </w:rPr>
          <w:delText xml:space="preserve"> </w:delText>
        </w:r>
        <w:r w:rsidR="00EA24E9" w:rsidDel="00632C06">
          <w:rPr>
            <w:szCs w:val="22"/>
            <w:lang w:val="de-DE"/>
          </w:rPr>
          <w:delText xml:space="preserve">auch eine Empfehlung </w:delText>
        </w:r>
        <w:r w:rsidR="00830DDC" w:rsidDel="00632C06">
          <w:rPr>
            <w:szCs w:val="22"/>
            <w:lang w:val="de-DE"/>
          </w:rPr>
          <w:delText xml:space="preserve">in die Produktinformation aufgenommen werden, die </w:delText>
        </w:r>
        <w:r w:rsidR="00E4111F" w:rsidDel="00632C06">
          <w:rPr>
            <w:szCs w:val="22"/>
            <w:lang w:val="de-DE"/>
          </w:rPr>
          <w:delText xml:space="preserve">von der Anwendung von Abacavir-haltigen </w:delText>
        </w:r>
        <w:r w:rsidR="00EB1FF5" w:rsidDel="00632C06">
          <w:rPr>
            <w:szCs w:val="22"/>
            <w:lang w:val="de-DE"/>
          </w:rPr>
          <w:delText>Arzneimitteln</w:delText>
        </w:r>
        <w:r w:rsidR="00E4111F" w:rsidDel="00632C06">
          <w:rPr>
            <w:szCs w:val="22"/>
            <w:lang w:val="de-DE"/>
          </w:rPr>
          <w:delText xml:space="preserve"> bei Patienten mit </w:delText>
        </w:r>
        <w:r w:rsidR="00FE081B" w:rsidDel="00632C06">
          <w:rPr>
            <w:szCs w:val="22"/>
            <w:lang w:val="de-DE"/>
          </w:rPr>
          <w:delText>hohem kardiovaskulärem Risiko abrät.</w:delText>
        </w:r>
        <w:r w:rsidR="0005656C" w:rsidDel="00632C06">
          <w:rPr>
            <w:szCs w:val="22"/>
            <w:lang w:val="de-DE"/>
          </w:rPr>
          <w:delText xml:space="preserve"> </w:delText>
        </w:r>
        <w:r w:rsidR="00C67DB6" w:rsidDel="00632C06">
          <w:rPr>
            <w:szCs w:val="22"/>
            <w:lang w:val="de-DE"/>
          </w:rPr>
          <w:delText xml:space="preserve">Der PRAC </w:delText>
        </w:r>
        <w:r w:rsidR="00A06462" w:rsidDel="00632C06">
          <w:rPr>
            <w:szCs w:val="22"/>
            <w:lang w:val="de-DE"/>
          </w:rPr>
          <w:delText xml:space="preserve">kam zu dem Schluss, dass </w:delText>
        </w:r>
        <w:r w:rsidR="006367F6" w:rsidDel="00632C06">
          <w:rPr>
            <w:szCs w:val="22"/>
            <w:lang w:val="de-DE"/>
          </w:rPr>
          <w:delText>die Produktinformation von Abacavir</w:delText>
        </w:r>
        <w:r w:rsidR="009E36AB" w:rsidDel="00632C06">
          <w:rPr>
            <w:szCs w:val="22"/>
            <w:lang w:val="de-DE"/>
          </w:rPr>
          <w:delText xml:space="preserve">- </w:delText>
        </w:r>
        <w:r w:rsidR="007D1449" w:rsidDel="00632C06">
          <w:rPr>
            <w:szCs w:val="22"/>
            <w:lang w:val="de-DE"/>
          </w:rPr>
          <w:delText>/</w:delText>
        </w:r>
        <w:r w:rsidR="009E36AB" w:rsidDel="00632C06">
          <w:rPr>
            <w:szCs w:val="22"/>
            <w:lang w:val="de-DE"/>
          </w:rPr>
          <w:delText xml:space="preserve"> </w:delText>
        </w:r>
        <w:r w:rsidR="007D1449" w:rsidDel="00632C06">
          <w:rPr>
            <w:szCs w:val="22"/>
            <w:lang w:val="de-DE"/>
          </w:rPr>
          <w:delText>Lamivudin</w:delText>
        </w:r>
        <w:r w:rsidR="006367F6" w:rsidDel="00632C06">
          <w:rPr>
            <w:szCs w:val="22"/>
            <w:lang w:val="de-DE"/>
          </w:rPr>
          <w:delText xml:space="preserve">-haltigen </w:delText>
        </w:r>
        <w:r w:rsidR="00EB1FF5" w:rsidDel="00632C06">
          <w:rPr>
            <w:szCs w:val="22"/>
            <w:lang w:val="de-DE"/>
          </w:rPr>
          <w:delText>Arzneimitteln</w:delText>
        </w:r>
        <w:r w:rsidR="007D1449" w:rsidDel="00632C06">
          <w:rPr>
            <w:szCs w:val="22"/>
            <w:lang w:val="de-DE"/>
          </w:rPr>
          <w:delText xml:space="preserve"> entsprechend </w:delText>
        </w:r>
        <w:r w:rsidR="00EB1FF5" w:rsidDel="00632C06">
          <w:rPr>
            <w:szCs w:val="22"/>
            <w:lang w:val="de-DE"/>
          </w:rPr>
          <w:delText>geändert</w:delText>
        </w:r>
        <w:r w:rsidR="007D1449" w:rsidDel="00632C06">
          <w:rPr>
            <w:szCs w:val="22"/>
            <w:lang w:val="de-DE"/>
          </w:rPr>
          <w:delText xml:space="preserve"> </w:delText>
        </w:r>
        <w:r w:rsidR="00F544F5" w:rsidDel="00632C06">
          <w:rPr>
            <w:szCs w:val="22"/>
            <w:lang w:val="de-DE"/>
          </w:rPr>
          <w:delText xml:space="preserve">werden sollte. </w:delText>
        </w:r>
      </w:del>
    </w:p>
    <w:p w14:paraId="0BD58809" w14:textId="667C6803" w:rsidR="00ED4E5F" w:rsidDel="00632C06" w:rsidRDefault="003B30F7" w:rsidP="001A283E">
      <w:pPr>
        <w:widowControl w:val="0"/>
        <w:spacing w:after="140"/>
        <w:rPr>
          <w:del w:id="692" w:author="Autor"/>
          <w:szCs w:val="22"/>
          <w:lang w:val="de-DE"/>
        </w:rPr>
      </w:pPr>
      <w:del w:id="693" w:author="Autor">
        <w:r w:rsidRPr="00226ECC" w:rsidDel="00632C06">
          <w:rPr>
            <w:szCs w:val="22"/>
            <w:lang w:val="de-DE"/>
          </w:rPr>
          <w:delText>Der CHMP stimmt den wissenschaftlichen Schlussfolgerungen des PRAC zu.</w:delText>
        </w:r>
        <w:r w:rsidR="009D1C80" w:rsidDel="00632C06">
          <w:rPr>
            <w:szCs w:val="22"/>
            <w:lang w:val="de-DE"/>
          </w:rPr>
          <w:delText xml:space="preserve"> </w:delText>
        </w:r>
      </w:del>
    </w:p>
    <w:p w14:paraId="322A2BB6" w14:textId="4DAF1EF8" w:rsidR="00713EE8" w:rsidDel="00632C06" w:rsidRDefault="00713EE8" w:rsidP="000D2258">
      <w:pPr>
        <w:widowControl w:val="0"/>
        <w:rPr>
          <w:del w:id="694" w:author="Autor"/>
          <w:szCs w:val="22"/>
          <w:lang w:val="de-DE"/>
        </w:rPr>
      </w:pPr>
    </w:p>
    <w:p w14:paraId="73210865" w14:textId="1FF6DAA1" w:rsidR="00DA4268" w:rsidDel="00632C06" w:rsidRDefault="00DA4268" w:rsidP="00193C2D">
      <w:pPr>
        <w:pStyle w:val="No-numheading3Agency"/>
        <w:spacing w:before="0" w:after="0"/>
        <w:rPr>
          <w:del w:id="695" w:author="Autor"/>
          <w:rFonts w:ascii="Times New Roman" w:hAnsi="Times New Roman"/>
        </w:rPr>
      </w:pPr>
      <w:del w:id="696" w:author="Autor">
        <w:r w:rsidDel="00632C06">
          <w:rPr>
            <w:rFonts w:ascii="Times New Roman" w:hAnsi="Times New Roman"/>
          </w:rPr>
          <w:delText>Gründe für die Änderung der Bedingungen der Genehmigung(en) für das Inverkehrbringen</w:delText>
        </w:r>
        <w:r w:rsidR="006452DE" w:rsidDel="00632C06">
          <w:fldChar w:fldCharType="begin"/>
        </w:r>
        <w:r w:rsidR="006452DE" w:rsidDel="00632C06">
          <w:rPr>
            <w:rFonts w:ascii="Times New Roman" w:hAnsi="Times New Roman"/>
          </w:rPr>
          <w:delInstrText xml:space="preserve"> DOCVARIABLE vault_nd_66d2b8e5-5994-4f7e-b175-53a571137854 \* MERGEFORMAT </w:delInstrText>
        </w:r>
        <w:r w:rsidR="006452DE" w:rsidDel="00632C06">
          <w:fldChar w:fldCharType="separate"/>
        </w:r>
        <w:r w:rsidR="006452DE" w:rsidDel="00632C06">
          <w:rPr>
            <w:rFonts w:ascii="Times New Roman" w:hAnsi="Times New Roman"/>
          </w:rPr>
          <w:delText xml:space="preserve"> </w:delText>
        </w:r>
        <w:r w:rsidR="006452DE" w:rsidDel="00632C06">
          <w:fldChar w:fldCharType="end"/>
        </w:r>
      </w:del>
    </w:p>
    <w:p w14:paraId="2886F480" w14:textId="5C2E0729" w:rsidR="00EC52D7" w:rsidDel="00632C06" w:rsidRDefault="00EC52D7" w:rsidP="00EC52D7">
      <w:pPr>
        <w:pStyle w:val="BodytextAgency"/>
        <w:spacing w:after="0" w:line="240" w:lineRule="auto"/>
        <w:rPr>
          <w:del w:id="697" w:author="Autor"/>
          <w:rFonts w:ascii="Times New Roman" w:hAnsi="Times New Roman"/>
          <w:sz w:val="22"/>
        </w:rPr>
      </w:pPr>
    </w:p>
    <w:p w14:paraId="3B26DCCD" w14:textId="3315A00B" w:rsidR="00EC52D7" w:rsidRPr="009B5CE6" w:rsidDel="00632C06" w:rsidRDefault="00EC52D7" w:rsidP="00EC52D7">
      <w:pPr>
        <w:pStyle w:val="BodytextAgency"/>
        <w:spacing w:after="0" w:line="240" w:lineRule="auto"/>
        <w:rPr>
          <w:del w:id="698" w:author="Autor"/>
          <w:rFonts w:ascii="Times New Roman" w:hAnsi="Times New Roman"/>
          <w:snapToGrid w:val="0"/>
          <w:sz w:val="22"/>
          <w:szCs w:val="22"/>
        </w:rPr>
      </w:pPr>
      <w:del w:id="699" w:author="Autor">
        <w:r w:rsidDel="00632C06">
          <w:rPr>
            <w:rFonts w:ascii="Times New Roman" w:hAnsi="Times New Roman"/>
            <w:sz w:val="22"/>
          </w:rPr>
          <w:delText xml:space="preserve">Der CHMP ist auf der Grundlage der wissenschaftlichen Schlussfolgerungen für </w:delText>
        </w:r>
        <w:r w:rsidR="00FB49D3" w:rsidDel="00632C06">
          <w:rPr>
            <w:rFonts w:ascii="Times New Roman" w:hAnsi="Times New Roman"/>
            <w:sz w:val="22"/>
          </w:rPr>
          <w:delText>Abacavir / Lamivudin</w:delText>
        </w:r>
        <w:r w:rsidDel="00632C06">
          <w:rPr>
            <w:rFonts w:ascii="Times New Roman" w:hAnsi="Times New Roman"/>
            <w:sz w:val="22"/>
          </w:rPr>
          <w:delText xml:space="preserve"> der Auffassung, dass das Nutzen-Risiko-Verhältnis des Arzneimittels/der Arzneimittel, das/die </w:delText>
        </w:r>
        <w:r w:rsidR="00543CF9" w:rsidDel="00632C06">
          <w:rPr>
            <w:rFonts w:ascii="Times New Roman" w:hAnsi="Times New Roman"/>
            <w:sz w:val="22"/>
          </w:rPr>
          <w:delText>Abacavir / Lamivudin</w:delText>
        </w:r>
        <w:r w:rsidDel="00632C06">
          <w:rPr>
            <w:rFonts w:ascii="Times New Roman" w:hAnsi="Times New Roman"/>
            <w:sz w:val="22"/>
          </w:rPr>
          <w:delText xml:space="preserve"> enthält/enthalten, vorbehaltlich der vorgeschlagenen Änderungen der Produktinformation, unverändert ist.</w:delText>
        </w:r>
      </w:del>
    </w:p>
    <w:p w14:paraId="5CF16BBA" w14:textId="5FA989CE" w:rsidR="00EC52D7" w:rsidDel="00632C06" w:rsidRDefault="00EC52D7" w:rsidP="00EC52D7">
      <w:pPr>
        <w:pStyle w:val="BodytextAgency"/>
        <w:spacing w:after="0" w:line="240" w:lineRule="auto"/>
        <w:rPr>
          <w:del w:id="700" w:author="Autor"/>
          <w:rFonts w:ascii="Times New Roman" w:hAnsi="Times New Roman"/>
          <w:snapToGrid w:val="0"/>
          <w:sz w:val="22"/>
          <w:szCs w:val="22"/>
        </w:rPr>
      </w:pPr>
    </w:p>
    <w:p w14:paraId="34BEB4CF" w14:textId="76D06E0A" w:rsidR="00EC52D7" w:rsidRPr="00B66B04" w:rsidDel="00632C06" w:rsidRDefault="00EC52D7" w:rsidP="00EC52D7">
      <w:pPr>
        <w:pStyle w:val="BodytextAgency"/>
        <w:spacing w:after="0" w:line="240" w:lineRule="auto"/>
        <w:rPr>
          <w:del w:id="701" w:author="Autor"/>
          <w:rFonts w:ascii="Times New Roman" w:hAnsi="Times New Roman"/>
          <w:b/>
          <w:sz w:val="22"/>
          <w:szCs w:val="22"/>
        </w:rPr>
      </w:pPr>
      <w:del w:id="702" w:author="Autor">
        <w:r w:rsidDel="00632C06">
          <w:rPr>
            <w:rFonts w:ascii="Times New Roman" w:hAnsi="Times New Roman"/>
            <w:snapToGrid w:val="0"/>
            <w:sz w:val="22"/>
          </w:rPr>
          <w:delText>Der CHMP empfiehlt, die Bedingungen der Genehmigung(en) für das Inverkehrbringen zu ändern.</w:delText>
        </w:r>
      </w:del>
    </w:p>
    <w:p w14:paraId="726F6DDA" w14:textId="77777777" w:rsidR="00713EE8" w:rsidRDefault="00713EE8" w:rsidP="00632C06">
      <w:pPr>
        <w:widowControl w:val="0"/>
      </w:pPr>
    </w:p>
    <w:sectPr w:rsidR="00713EE8" w:rsidSect="00632C06">
      <w:footerReference w:type="default" r:id="rId13"/>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DB1C" w14:textId="77777777" w:rsidR="00434788" w:rsidRDefault="00434788">
      <w:r>
        <w:separator/>
      </w:r>
    </w:p>
  </w:endnote>
  <w:endnote w:type="continuationSeparator" w:id="0">
    <w:p w14:paraId="22F61016" w14:textId="77777777" w:rsidR="00434788" w:rsidRDefault="0043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3BCC" w14:textId="77777777" w:rsidR="00C850C2" w:rsidRDefault="00C850C2">
    <w:pPr>
      <w:pStyle w:val="Footer"/>
      <w:jc w:val="center"/>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24</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EFC5" w14:textId="77777777" w:rsidR="00434788" w:rsidRDefault="00434788">
      <w:r>
        <w:separator/>
      </w:r>
    </w:p>
  </w:footnote>
  <w:footnote w:type="continuationSeparator" w:id="0">
    <w:p w14:paraId="362EECCD" w14:textId="77777777" w:rsidR="00434788" w:rsidRDefault="00434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E93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08E9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574D3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AE81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D0A8A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7673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B8BE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628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12C2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282C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2" w15:restartNumberingAfterBreak="0">
    <w:nsid w:val="07B2605B"/>
    <w:multiLevelType w:val="singleLevel"/>
    <w:tmpl w:val="8E74698A"/>
    <w:lvl w:ilvl="0">
      <w:start w:val="4"/>
      <w:numFmt w:val="bullet"/>
      <w:lvlText w:val="-"/>
      <w:lvlJc w:val="left"/>
      <w:pPr>
        <w:tabs>
          <w:tab w:val="num" w:pos="567"/>
        </w:tabs>
        <w:ind w:left="567" w:hanging="567"/>
      </w:pPr>
    </w:lvl>
  </w:abstractNum>
  <w:abstractNum w:abstractNumId="13" w15:restartNumberingAfterBreak="0">
    <w:nsid w:val="09C56D05"/>
    <w:multiLevelType w:val="hybridMultilevel"/>
    <w:tmpl w:val="1AA8FE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14E7F"/>
    <w:multiLevelType w:val="hybridMultilevel"/>
    <w:tmpl w:val="2D4E64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C555009"/>
    <w:multiLevelType w:val="hybridMultilevel"/>
    <w:tmpl w:val="2E7CBD4C"/>
    <w:lvl w:ilvl="0" w:tplc="AFC48604">
      <w:start w:val="1"/>
      <w:numFmt w:val="decimal"/>
      <w:lvlText w:val="%1."/>
      <w:lvlJc w:val="left"/>
      <w:pPr>
        <w:ind w:left="720" w:hanging="360"/>
      </w:pPr>
      <w:rPr>
        <w:rFonts w:ascii="Times New Roman" w:hAnsi="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C706172"/>
    <w:multiLevelType w:val="hybridMultilevel"/>
    <w:tmpl w:val="5FF25178"/>
    <w:lvl w:ilvl="0" w:tplc="A20AEE1C">
      <w:start w:val="1"/>
      <w:numFmt w:val="decimal"/>
      <w:lvlText w:val="%1."/>
      <w:lvlJc w:val="left"/>
      <w:pPr>
        <w:ind w:left="720"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0E14D59"/>
    <w:multiLevelType w:val="hybridMultilevel"/>
    <w:tmpl w:val="FE862958"/>
    <w:lvl w:ilvl="0" w:tplc="7750C47E">
      <w:start w:val="1"/>
      <w:numFmt w:val="bullet"/>
      <w:lvlText w:val=""/>
      <w:lvlJc w:val="left"/>
      <w:pPr>
        <w:tabs>
          <w:tab w:val="num" w:pos="360"/>
        </w:tabs>
        <w:ind w:left="360"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F2D23"/>
    <w:multiLevelType w:val="hybridMultilevel"/>
    <w:tmpl w:val="7A0A622C"/>
    <w:lvl w:ilvl="0" w:tplc="F58488CC">
      <w:start w:val="17"/>
      <w:numFmt w:val="decimal"/>
      <w:lvlText w:val="%1."/>
      <w:lvlJc w:val="left"/>
      <w:pPr>
        <w:ind w:left="1065" w:hanging="360"/>
      </w:pPr>
      <w:rPr>
        <w:rFonts w:hint="default"/>
        <w:b/>
        <w:i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9" w15:restartNumberingAfterBreak="0">
    <w:nsid w:val="131B32E7"/>
    <w:multiLevelType w:val="hybridMultilevel"/>
    <w:tmpl w:val="F8A0B0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5BA3B53"/>
    <w:multiLevelType w:val="hybridMultilevel"/>
    <w:tmpl w:val="61F42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17D2790C"/>
    <w:multiLevelType w:val="hybridMultilevel"/>
    <w:tmpl w:val="34DEAB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BD73D20"/>
    <w:multiLevelType w:val="hybridMultilevel"/>
    <w:tmpl w:val="CDCC948A"/>
    <w:lvl w:ilvl="0" w:tplc="745A3E9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BF24665"/>
    <w:multiLevelType w:val="hybridMultilevel"/>
    <w:tmpl w:val="B484C380"/>
    <w:lvl w:ilvl="0" w:tplc="FFFFFFFF">
      <w:start w:val="1"/>
      <w:numFmt w:val="bullet"/>
      <w:lvlText w:val="-"/>
      <w:lvlJc w:val="left"/>
      <w:pPr>
        <w:ind w:left="36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CE36AF0"/>
    <w:multiLevelType w:val="hybridMultilevel"/>
    <w:tmpl w:val="FCDAE9CE"/>
    <w:lvl w:ilvl="0" w:tplc="57909726">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1D1271C0"/>
    <w:multiLevelType w:val="singleLevel"/>
    <w:tmpl w:val="8E74698A"/>
    <w:lvl w:ilvl="0">
      <w:start w:val="4"/>
      <w:numFmt w:val="bullet"/>
      <w:lvlText w:val="-"/>
      <w:lvlJc w:val="left"/>
      <w:pPr>
        <w:tabs>
          <w:tab w:val="num" w:pos="567"/>
        </w:tabs>
        <w:ind w:left="567" w:hanging="567"/>
      </w:pPr>
    </w:lvl>
  </w:abstractNum>
  <w:abstractNum w:abstractNumId="27" w15:restartNumberingAfterBreak="0">
    <w:nsid w:val="1ECF20E8"/>
    <w:multiLevelType w:val="hybridMultilevel"/>
    <w:tmpl w:val="1E122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7570C4"/>
    <w:multiLevelType w:val="hybridMultilevel"/>
    <w:tmpl w:val="21784058"/>
    <w:lvl w:ilvl="0" w:tplc="04070011">
      <w:start w:val="1"/>
      <w:numFmt w:val="decimal"/>
      <w:lvlText w:val="%1)"/>
      <w:lvlJc w:val="left"/>
      <w:pPr>
        <w:ind w:left="388" w:hanging="360"/>
      </w:pPr>
    </w:lvl>
    <w:lvl w:ilvl="1" w:tplc="04070019" w:tentative="1">
      <w:start w:val="1"/>
      <w:numFmt w:val="lowerLetter"/>
      <w:lvlText w:val="%2."/>
      <w:lvlJc w:val="left"/>
      <w:pPr>
        <w:ind w:left="1108" w:hanging="360"/>
      </w:pPr>
    </w:lvl>
    <w:lvl w:ilvl="2" w:tplc="0407001B" w:tentative="1">
      <w:start w:val="1"/>
      <w:numFmt w:val="lowerRoman"/>
      <w:lvlText w:val="%3."/>
      <w:lvlJc w:val="right"/>
      <w:pPr>
        <w:ind w:left="1828" w:hanging="180"/>
      </w:pPr>
    </w:lvl>
    <w:lvl w:ilvl="3" w:tplc="0407000F" w:tentative="1">
      <w:start w:val="1"/>
      <w:numFmt w:val="decimal"/>
      <w:lvlText w:val="%4."/>
      <w:lvlJc w:val="left"/>
      <w:pPr>
        <w:ind w:left="2548" w:hanging="360"/>
      </w:pPr>
    </w:lvl>
    <w:lvl w:ilvl="4" w:tplc="04070019" w:tentative="1">
      <w:start w:val="1"/>
      <w:numFmt w:val="lowerLetter"/>
      <w:lvlText w:val="%5."/>
      <w:lvlJc w:val="left"/>
      <w:pPr>
        <w:ind w:left="3268" w:hanging="360"/>
      </w:pPr>
    </w:lvl>
    <w:lvl w:ilvl="5" w:tplc="0407001B" w:tentative="1">
      <w:start w:val="1"/>
      <w:numFmt w:val="lowerRoman"/>
      <w:lvlText w:val="%6."/>
      <w:lvlJc w:val="right"/>
      <w:pPr>
        <w:ind w:left="3988" w:hanging="180"/>
      </w:pPr>
    </w:lvl>
    <w:lvl w:ilvl="6" w:tplc="0407000F" w:tentative="1">
      <w:start w:val="1"/>
      <w:numFmt w:val="decimal"/>
      <w:lvlText w:val="%7."/>
      <w:lvlJc w:val="left"/>
      <w:pPr>
        <w:ind w:left="4708" w:hanging="360"/>
      </w:pPr>
    </w:lvl>
    <w:lvl w:ilvl="7" w:tplc="04070019" w:tentative="1">
      <w:start w:val="1"/>
      <w:numFmt w:val="lowerLetter"/>
      <w:lvlText w:val="%8."/>
      <w:lvlJc w:val="left"/>
      <w:pPr>
        <w:ind w:left="5428" w:hanging="360"/>
      </w:pPr>
    </w:lvl>
    <w:lvl w:ilvl="8" w:tplc="0407001B" w:tentative="1">
      <w:start w:val="1"/>
      <w:numFmt w:val="lowerRoman"/>
      <w:lvlText w:val="%9."/>
      <w:lvlJc w:val="right"/>
      <w:pPr>
        <w:ind w:left="6148" w:hanging="180"/>
      </w:pPr>
    </w:lvl>
  </w:abstractNum>
  <w:abstractNum w:abstractNumId="29" w15:restartNumberingAfterBreak="0">
    <w:nsid w:val="24E47915"/>
    <w:multiLevelType w:val="singleLevel"/>
    <w:tmpl w:val="D78CC958"/>
    <w:lvl w:ilvl="0">
      <w:start w:val="1"/>
      <w:numFmt w:val="decimal"/>
      <w:lvlText w:val="%1)"/>
      <w:lvlJc w:val="left"/>
      <w:pPr>
        <w:tabs>
          <w:tab w:val="num" w:pos="567"/>
        </w:tabs>
        <w:ind w:left="567" w:hanging="567"/>
      </w:pPr>
      <w:rPr>
        <w:b/>
        <w:i w:val="0"/>
      </w:rPr>
    </w:lvl>
  </w:abstractNum>
  <w:abstractNum w:abstractNumId="30" w15:restartNumberingAfterBreak="0">
    <w:nsid w:val="25032A57"/>
    <w:multiLevelType w:val="hybridMultilevel"/>
    <w:tmpl w:val="695ED9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25752D15"/>
    <w:multiLevelType w:val="hybridMultilevel"/>
    <w:tmpl w:val="94E80C8C"/>
    <w:lvl w:ilvl="0" w:tplc="626E91E0">
      <w:start w:val="1"/>
      <w:numFmt w:val="bullet"/>
      <w:lvlText w:val="-"/>
      <w:lvlJc w:val="left"/>
      <w:pPr>
        <w:ind w:left="720" w:hanging="360"/>
      </w:pPr>
      <w:rPr>
        <w:rFonts w:ascii="Times New Roman" w:hAnsi="Times New Roman"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96B2B78"/>
    <w:multiLevelType w:val="hybridMultilevel"/>
    <w:tmpl w:val="9C2E2D8C"/>
    <w:lvl w:ilvl="0" w:tplc="358EFA24">
      <w:start w:val="1"/>
      <w:numFmt w:val="bullet"/>
      <w:lvlText w:val=""/>
      <w:lvlJc w:val="left"/>
      <w:pPr>
        <w:tabs>
          <w:tab w:val="num" w:pos="1440"/>
        </w:tabs>
        <w:ind w:left="1440" w:hanging="360"/>
      </w:pPr>
      <w:rPr>
        <w:rFonts w:ascii="Wingdings" w:hAnsi="Wingdings" w:hint="default"/>
        <w:b w:val="0"/>
        <w:i w:val="0"/>
        <w:color w:val="000000"/>
        <w:sz w:val="22"/>
        <w:szCs w:val="22"/>
      </w:rPr>
    </w:lvl>
    <w:lvl w:ilvl="1" w:tplc="A18E63AE">
      <w:numFmt w:val="bullet"/>
      <w:lvlText w:val=""/>
      <w:lvlJc w:val="left"/>
      <w:pPr>
        <w:ind w:left="1500" w:hanging="420"/>
      </w:pPr>
      <w:rPr>
        <w:rFonts w:ascii="Wingdings 3" w:eastAsia="Times New Roman" w:hAnsi="Wingdings 3" w:cs="Times New Roman"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466669"/>
    <w:multiLevelType w:val="singleLevel"/>
    <w:tmpl w:val="8E74698A"/>
    <w:lvl w:ilvl="0">
      <w:start w:val="4"/>
      <w:numFmt w:val="bullet"/>
      <w:lvlText w:val="-"/>
      <w:lvlJc w:val="left"/>
      <w:pPr>
        <w:tabs>
          <w:tab w:val="num" w:pos="567"/>
        </w:tabs>
        <w:ind w:left="567" w:hanging="567"/>
      </w:pPr>
    </w:lvl>
  </w:abstractNum>
  <w:abstractNum w:abstractNumId="34" w15:restartNumberingAfterBreak="0">
    <w:nsid w:val="32831B81"/>
    <w:multiLevelType w:val="hybridMultilevel"/>
    <w:tmpl w:val="9A18309E"/>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29420ED"/>
    <w:multiLevelType w:val="singleLevel"/>
    <w:tmpl w:val="F22C1A0A"/>
    <w:lvl w:ilvl="0">
      <w:start w:val="4"/>
      <w:numFmt w:val="bullet"/>
      <w:lvlText w:val="-"/>
      <w:lvlJc w:val="left"/>
      <w:pPr>
        <w:tabs>
          <w:tab w:val="num" w:pos="567"/>
        </w:tabs>
        <w:ind w:left="567" w:hanging="567"/>
      </w:pPr>
    </w:lvl>
  </w:abstractNum>
  <w:abstractNum w:abstractNumId="36"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37" w15:restartNumberingAfterBreak="0">
    <w:nsid w:val="39884D9B"/>
    <w:multiLevelType w:val="hybridMultilevel"/>
    <w:tmpl w:val="021EB6B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D066050"/>
    <w:multiLevelType w:val="hybridMultilevel"/>
    <w:tmpl w:val="C50E6598"/>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3EE62BB0"/>
    <w:multiLevelType w:val="singleLevel"/>
    <w:tmpl w:val="3E548388"/>
    <w:lvl w:ilvl="0">
      <w:start w:val="4"/>
      <w:numFmt w:val="bullet"/>
      <w:lvlText w:val="-"/>
      <w:lvlJc w:val="left"/>
      <w:pPr>
        <w:tabs>
          <w:tab w:val="num" w:pos="567"/>
        </w:tabs>
        <w:ind w:left="567" w:hanging="567"/>
      </w:pPr>
    </w:lvl>
  </w:abstractNum>
  <w:abstractNum w:abstractNumId="40" w15:restartNumberingAfterBreak="0">
    <w:nsid w:val="40566679"/>
    <w:multiLevelType w:val="singleLevel"/>
    <w:tmpl w:val="DFB83E68"/>
    <w:lvl w:ilvl="0">
      <w:start w:val="1"/>
      <w:numFmt w:val="decimal"/>
      <w:lvlText w:val="%1."/>
      <w:lvlJc w:val="left"/>
      <w:pPr>
        <w:tabs>
          <w:tab w:val="num" w:pos="570"/>
        </w:tabs>
        <w:ind w:left="570" w:hanging="570"/>
      </w:pPr>
      <w:rPr>
        <w:rFonts w:hint="default"/>
      </w:rPr>
    </w:lvl>
  </w:abstractNum>
  <w:abstractNum w:abstractNumId="41" w15:restartNumberingAfterBreak="0">
    <w:nsid w:val="46CC5486"/>
    <w:multiLevelType w:val="hybridMultilevel"/>
    <w:tmpl w:val="5B985396"/>
    <w:lvl w:ilvl="0" w:tplc="7750C47E">
      <w:start w:val="1"/>
      <w:numFmt w:val="bullet"/>
      <w:lvlText w:val=""/>
      <w:lvlJc w:val="left"/>
      <w:pPr>
        <w:tabs>
          <w:tab w:val="num" w:pos="644"/>
        </w:tabs>
        <w:ind w:left="644" w:hanging="360"/>
      </w:pPr>
      <w:rPr>
        <w:rFonts w:ascii="Wingdings" w:hAnsi="Wingdings" w:hint="default"/>
        <w:b w:val="0"/>
        <w:i w:val="0"/>
        <w:color w:val="000000"/>
        <w:sz w:val="22"/>
        <w:szCs w:val="22"/>
      </w:rPr>
    </w:lvl>
    <w:lvl w:ilvl="1" w:tplc="92C88692">
      <w:numFmt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4A91687F"/>
    <w:multiLevelType w:val="multilevel"/>
    <w:tmpl w:val="2EBEB7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D80D92"/>
    <w:multiLevelType w:val="hybridMultilevel"/>
    <w:tmpl w:val="E97253DA"/>
    <w:lvl w:ilvl="0" w:tplc="48C87960">
      <w:start w:val="17"/>
      <w:numFmt w:val="decimal"/>
      <w:lvlText w:val="%1."/>
      <w:lvlJc w:val="left"/>
      <w:pPr>
        <w:ind w:left="1062" w:hanging="360"/>
      </w:pPr>
      <w:rPr>
        <w:rFonts w:hint="default"/>
        <w:b/>
        <w:i w:val="0"/>
      </w:rPr>
    </w:lvl>
    <w:lvl w:ilvl="1" w:tplc="04070019" w:tentative="1">
      <w:start w:val="1"/>
      <w:numFmt w:val="lowerLetter"/>
      <w:lvlText w:val="%2."/>
      <w:lvlJc w:val="left"/>
      <w:pPr>
        <w:ind w:left="1782" w:hanging="360"/>
      </w:pPr>
    </w:lvl>
    <w:lvl w:ilvl="2" w:tplc="0407001B" w:tentative="1">
      <w:start w:val="1"/>
      <w:numFmt w:val="lowerRoman"/>
      <w:lvlText w:val="%3."/>
      <w:lvlJc w:val="right"/>
      <w:pPr>
        <w:ind w:left="2502" w:hanging="180"/>
      </w:pPr>
    </w:lvl>
    <w:lvl w:ilvl="3" w:tplc="0407000F" w:tentative="1">
      <w:start w:val="1"/>
      <w:numFmt w:val="decimal"/>
      <w:lvlText w:val="%4."/>
      <w:lvlJc w:val="left"/>
      <w:pPr>
        <w:ind w:left="3222" w:hanging="360"/>
      </w:pPr>
    </w:lvl>
    <w:lvl w:ilvl="4" w:tplc="04070019" w:tentative="1">
      <w:start w:val="1"/>
      <w:numFmt w:val="lowerLetter"/>
      <w:lvlText w:val="%5."/>
      <w:lvlJc w:val="left"/>
      <w:pPr>
        <w:ind w:left="3942" w:hanging="360"/>
      </w:pPr>
    </w:lvl>
    <w:lvl w:ilvl="5" w:tplc="0407001B" w:tentative="1">
      <w:start w:val="1"/>
      <w:numFmt w:val="lowerRoman"/>
      <w:lvlText w:val="%6."/>
      <w:lvlJc w:val="right"/>
      <w:pPr>
        <w:ind w:left="4662" w:hanging="180"/>
      </w:pPr>
    </w:lvl>
    <w:lvl w:ilvl="6" w:tplc="0407000F" w:tentative="1">
      <w:start w:val="1"/>
      <w:numFmt w:val="decimal"/>
      <w:lvlText w:val="%7."/>
      <w:lvlJc w:val="left"/>
      <w:pPr>
        <w:ind w:left="5382" w:hanging="360"/>
      </w:pPr>
    </w:lvl>
    <w:lvl w:ilvl="7" w:tplc="04070019" w:tentative="1">
      <w:start w:val="1"/>
      <w:numFmt w:val="lowerLetter"/>
      <w:lvlText w:val="%8."/>
      <w:lvlJc w:val="left"/>
      <w:pPr>
        <w:ind w:left="6102" w:hanging="360"/>
      </w:pPr>
    </w:lvl>
    <w:lvl w:ilvl="8" w:tplc="0407001B" w:tentative="1">
      <w:start w:val="1"/>
      <w:numFmt w:val="lowerRoman"/>
      <w:lvlText w:val="%9."/>
      <w:lvlJc w:val="right"/>
      <w:pPr>
        <w:ind w:left="6822" w:hanging="180"/>
      </w:pPr>
    </w:lvl>
  </w:abstractNum>
  <w:abstractNum w:abstractNumId="44" w15:restartNumberingAfterBreak="0">
    <w:nsid w:val="58322E86"/>
    <w:multiLevelType w:val="hybridMultilevel"/>
    <w:tmpl w:val="4BC66500"/>
    <w:lvl w:ilvl="0" w:tplc="D29C412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CC37460"/>
    <w:multiLevelType w:val="singleLevel"/>
    <w:tmpl w:val="8E74698A"/>
    <w:lvl w:ilvl="0">
      <w:start w:val="4"/>
      <w:numFmt w:val="bullet"/>
      <w:lvlText w:val="-"/>
      <w:lvlJc w:val="left"/>
      <w:pPr>
        <w:tabs>
          <w:tab w:val="num" w:pos="567"/>
        </w:tabs>
        <w:ind w:left="567" w:hanging="567"/>
      </w:pPr>
    </w:lvl>
  </w:abstractNum>
  <w:abstractNum w:abstractNumId="46" w15:restartNumberingAfterBreak="0">
    <w:nsid w:val="5CE469B1"/>
    <w:multiLevelType w:val="hybridMultilevel"/>
    <w:tmpl w:val="20D2A4C4"/>
    <w:lvl w:ilvl="0" w:tplc="50AE7F82">
      <w:start w:val="17"/>
      <w:numFmt w:val="decimal"/>
      <w:lvlText w:val="%1."/>
      <w:lvlJc w:val="left"/>
      <w:pPr>
        <w:ind w:left="927" w:hanging="360"/>
      </w:pPr>
      <w:rPr>
        <w:rFonts w:hint="default"/>
        <w:b/>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47" w15:restartNumberingAfterBreak="0">
    <w:nsid w:val="63283D7C"/>
    <w:multiLevelType w:val="hybridMultilevel"/>
    <w:tmpl w:val="E0EEC596"/>
    <w:lvl w:ilvl="0" w:tplc="1EF05C54">
      <w:start w:val="17"/>
      <w:numFmt w:val="decimal"/>
      <w:lvlText w:val="%1."/>
      <w:lvlJc w:val="left"/>
      <w:pPr>
        <w:ind w:left="1065" w:hanging="360"/>
      </w:pPr>
      <w:rPr>
        <w:rFonts w:hint="default"/>
        <w:b/>
        <w:i w:val="0"/>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8"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64F84113"/>
    <w:multiLevelType w:val="singleLevel"/>
    <w:tmpl w:val="7752E026"/>
    <w:lvl w:ilvl="0">
      <w:start w:val="4"/>
      <w:numFmt w:val="bullet"/>
      <w:lvlText w:val="-"/>
      <w:lvlJc w:val="left"/>
      <w:pPr>
        <w:tabs>
          <w:tab w:val="num" w:pos="567"/>
        </w:tabs>
        <w:ind w:left="567" w:hanging="567"/>
      </w:pPr>
    </w:lvl>
  </w:abstractNum>
  <w:abstractNum w:abstractNumId="50" w15:restartNumberingAfterBreak="0">
    <w:nsid w:val="673A5851"/>
    <w:multiLevelType w:val="hybridMultilevel"/>
    <w:tmpl w:val="E3389368"/>
    <w:lvl w:ilvl="0" w:tplc="0A98AF46">
      <w:start w:val="1"/>
      <w:numFmt w:val="bullet"/>
      <w:lvlText w:val=""/>
      <w:lvlJc w:val="left"/>
      <w:pPr>
        <w:tabs>
          <w:tab w:val="num" w:pos="771"/>
        </w:tabs>
        <w:ind w:left="771"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BF43ACB"/>
    <w:multiLevelType w:val="hybridMultilevel"/>
    <w:tmpl w:val="4E76838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52" w15:restartNumberingAfterBreak="0">
    <w:nsid w:val="6CC21E63"/>
    <w:multiLevelType w:val="hybridMultilevel"/>
    <w:tmpl w:val="B2C4A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57017F0"/>
    <w:multiLevelType w:val="hybridMultilevel"/>
    <w:tmpl w:val="C934425C"/>
    <w:lvl w:ilvl="0" w:tplc="04070001">
      <w:start w:val="1"/>
      <w:numFmt w:val="bullet"/>
      <w:lvlText w:val=""/>
      <w:lvlJc w:val="left"/>
      <w:pPr>
        <w:ind w:left="720" w:hanging="360"/>
      </w:pPr>
      <w:rPr>
        <w:rFonts w:ascii="Symbol" w:hAnsi="Symbol" w:hint="default"/>
      </w:rPr>
    </w:lvl>
    <w:lvl w:ilvl="1" w:tplc="3724C72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66D0482"/>
    <w:multiLevelType w:val="singleLevel"/>
    <w:tmpl w:val="BAD4EDAE"/>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72F1667"/>
    <w:multiLevelType w:val="singleLevel"/>
    <w:tmpl w:val="B0623952"/>
    <w:lvl w:ilvl="0">
      <w:start w:val="1"/>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7A764428"/>
    <w:multiLevelType w:val="singleLevel"/>
    <w:tmpl w:val="9A60037A"/>
    <w:lvl w:ilvl="0">
      <w:start w:val="1"/>
      <w:numFmt w:val="bullet"/>
      <w:lvlText w:val=""/>
      <w:lvlJc w:val="left"/>
      <w:pPr>
        <w:tabs>
          <w:tab w:val="num" w:pos="567"/>
        </w:tabs>
        <w:ind w:left="567" w:hanging="567"/>
      </w:pPr>
      <w:rPr>
        <w:rFonts w:ascii="Symbol" w:hAnsi="Symbol" w:hint="default"/>
        <w:sz w:val="20"/>
      </w:rPr>
    </w:lvl>
  </w:abstractNum>
  <w:num w:numId="1" w16cid:durableId="494611532">
    <w:abstractNumId w:val="11"/>
  </w:num>
  <w:num w:numId="2" w16cid:durableId="12704312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2604361">
    <w:abstractNumId w:val="42"/>
  </w:num>
  <w:num w:numId="4" w16cid:durableId="1283995589">
    <w:abstractNumId w:val="21"/>
  </w:num>
  <w:num w:numId="5" w16cid:durableId="1342854499">
    <w:abstractNumId w:val="54"/>
  </w:num>
  <w:num w:numId="6" w16cid:durableId="766462134">
    <w:abstractNumId w:val="56"/>
  </w:num>
  <w:num w:numId="7" w16cid:durableId="1972247174">
    <w:abstractNumId w:val="26"/>
  </w:num>
  <w:num w:numId="8" w16cid:durableId="158231672">
    <w:abstractNumId w:val="33"/>
  </w:num>
  <w:num w:numId="9" w16cid:durableId="141849789">
    <w:abstractNumId w:val="12"/>
  </w:num>
  <w:num w:numId="10" w16cid:durableId="1231621906">
    <w:abstractNumId w:val="45"/>
  </w:num>
  <w:num w:numId="11" w16cid:durableId="1923291236">
    <w:abstractNumId w:val="35"/>
  </w:num>
  <w:num w:numId="12" w16cid:durableId="468087724">
    <w:abstractNumId w:val="39"/>
  </w:num>
  <w:num w:numId="13" w16cid:durableId="362169707">
    <w:abstractNumId w:val="49"/>
  </w:num>
  <w:num w:numId="14" w16cid:durableId="1505316631">
    <w:abstractNumId w:val="36"/>
  </w:num>
  <w:num w:numId="15" w16cid:durableId="217789117">
    <w:abstractNumId w:val="40"/>
  </w:num>
  <w:num w:numId="16" w16cid:durableId="498160801">
    <w:abstractNumId w:val="55"/>
  </w:num>
  <w:num w:numId="17" w16cid:durableId="1942257142">
    <w:abstractNumId w:val="29"/>
  </w:num>
  <w:num w:numId="18" w16cid:durableId="1667435657">
    <w:abstractNumId w:val="10"/>
    <w:lvlOverride w:ilvl="0">
      <w:lvl w:ilvl="0">
        <w:start w:val="1"/>
        <w:numFmt w:val="bullet"/>
        <w:lvlText w:val=""/>
        <w:lvlJc w:val="left"/>
        <w:pPr>
          <w:ind w:left="360" w:hanging="360"/>
        </w:pPr>
        <w:rPr>
          <w:rFonts w:ascii="Symbol" w:hAnsi="Symbol" w:cs="Symbol" w:hint="default"/>
        </w:rPr>
      </w:lvl>
    </w:lvlOverride>
  </w:num>
  <w:num w:numId="19" w16cid:durableId="482088379">
    <w:abstractNumId w:val="10"/>
    <w:lvlOverride w:ilvl="0">
      <w:lvl w:ilvl="0">
        <w:start w:val="1"/>
        <w:numFmt w:val="bullet"/>
        <w:lvlText w:val="-"/>
        <w:lvlJc w:val="left"/>
        <w:pPr>
          <w:ind w:left="720" w:hanging="360"/>
        </w:pPr>
      </w:lvl>
    </w:lvlOverride>
  </w:num>
  <w:num w:numId="20" w16cid:durableId="1479882762">
    <w:abstractNumId w:val="38"/>
  </w:num>
  <w:num w:numId="21" w16cid:durableId="1086878988">
    <w:abstractNumId w:val="50"/>
  </w:num>
  <w:num w:numId="22" w16cid:durableId="898320372">
    <w:abstractNumId w:val="17"/>
  </w:num>
  <w:num w:numId="23" w16cid:durableId="2047875156">
    <w:abstractNumId w:val="48"/>
  </w:num>
  <w:num w:numId="24" w16cid:durableId="1247956108">
    <w:abstractNumId w:val="32"/>
  </w:num>
  <w:num w:numId="25" w16cid:durableId="1511407932">
    <w:abstractNumId w:val="41"/>
  </w:num>
  <w:num w:numId="26" w16cid:durableId="894508487">
    <w:abstractNumId w:val="34"/>
  </w:num>
  <w:num w:numId="27" w16cid:durableId="1326205114">
    <w:abstractNumId w:val="9"/>
  </w:num>
  <w:num w:numId="28" w16cid:durableId="1019041915">
    <w:abstractNumId w:val="7"/>
  </w:num>
  <w:num w:numId="29" w16cid:durableId="207448778">
    <w:abstractNumId w:val="6"/>
  </w:num>
  <w:num w:numId="30" w16cid:durableId="1667632428">
    <w:abstractNumId w:val="5"/>
  </w:num>
  <w:num w:numId="31" w16cid:durableId="191849676">
    <w:abstractNumId w:val="4"/>
  </w:num>
  <w:num w:numId="32" w16cid:durableId="1987661938">
    <w:abstractNumId w:val="8"/>
  </w:num>
  <w:num w:numId="33" w16cid:durableId="1066337251">
    <w:abstractNumId w:val="3"/>
  </w:num>
  <w:num w:numId="34" w16cid:durableId="1451779825">
    <w:abstractNumId w:val="2"/>
  </w:num>
  <w:num w:numId="35" w16cid:durableId="1204708457">
    <w:abstractNumId w:val="1"/>
  </w:num>
  <w:num w:numId="36" w16cid:durableId="544565339">
    <w:abstractNumId w:val="0"/>
  </w:num>
  <w:num w:numId="37" w16cid:durableId="372850178">
    <w:abstractNumId w:val="14"/>
  </w:num>
  <w:num w:numId="38" w16cid:durableId="866798877">
    <w:abstractNumId w:val="52"/>
  </w:num>
  <w:num w:numId="39" w16cid:durableId="643701910">
    <w:abstractNumId w:val="13"/>
  </w:num>
  <w:num w:numId="40" w16cid:durableId="1020080923">
    <w:abstractNumId w:val="23"/>
  </w:num>
  <w:num w:numId="41" w16cid:durableId="738866045">
    <w:abstractNumId w:val="19"/>
  </w:num>
  <w:num w:numId="42" w16cid:durableId="53553987">
    <w:abstractNumId w:val="27"/>
  </w:num>
  <w:num w:numId="43" w16cid:durableId="344553511">
    <w:abstractNumId w:val="22"/>
  </w:num>
  <w:num w:numId="44" w16cid:durableId="557983707">
    <w:abstractNumId w:val="20"/>
  </w:num>
  <w:num w:numId="45" w16cid:durableId="1775858830">
    <w:abstractNumId w:val="53"/>
  </w:num>
  <w:num w:numId="46" w16cid:durableId="1883713747">
    <w:abstractNumId w:val="44"/>
  </w:num>
  <w:num w:numId="47" w16cid:durableId="1204369494">
    <w:abstractNumId w:val="16"/>
  </w:num>
  <w:num w:numId="48" w16cid:durableId="2098666958">
    <w:abstractNumId w:val="46"/>
  </w:num>
  <w:num w:numId="49" w16cid:durableId="890576777">
    <w:abstractNumId w:val="18"/>
  </w:num>
  <w:num w:numId="50" w16cid:durableId="702747902">
    <w:abstractNumId w:val="43"/>
  </w:num>
  <w:num w:numId="51" w16cid:durableId="1087193269">
    <w:abstractNumId w:val="47"/>
  </w:num>
  <w:num w:numId="52" w16cid:durableId="1661880668">
    <w:abstractNumId w:val="51"/>
  </w:num>
  <w:num w:numId="53" w16cid:durableId="1637293628">
    <w:abstractNumId w:val="31"/>
  </w:num>
  <w:num w:numId="54" w16cid:durableId="1713185100">
    <w:abstractNumId w:val="15"/>
  </w:num>
  <w:num w:numId="55" w16cid:durableId="1675915459">
    <w:abstractNumId w:val="25"/>
  </w:num>
  <w:num w:numId="56" w16cid:durableId="1835291180">
    <w:abstractNumId w:val="24"/>
  </w:num>
  <w:num w:numId="57" w16cid:durableId="459349581">
    <w:abstractNumId w:val="28"/>
  </w:num>
  <w:num w:numId="58" w16cid:durableId="480847828">
    <w:abstractNumId w:val="30"/>
  </w:num>
  <w:num w:numId="59" w16cid:durableId="1156530241">
    <w:abstractNumId w:val="3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acb20c9-d994-46aa-b71d-d7c6e648f282" w:val=" "/>
    <w:docVar w:name="vault_nd_19d27a8d-6da4-4347-9bdf-a89cfc5eef8e" w:val=" "/>
    <w:docVar w:name="VAULT_ND_274c6116-e5ec-4ce5-871a-0aee99b63b6d" w:val=" "/>
    <w:docVar w:name="vault_nd_27ace502-d4cc-4ac8-802a-8fcd49ef6fcb" w:val=" "/>
    <w:docVar w:name="vault_nd_4a919207-2e17-49cf-b10a-3eb45432ae3a" w:val=" "/>
    <w:docVar w:name="vault_nd_4e66235d-c243-4bbd-bec5-b32ee9634e75" w:val=" "/>
    <w:docVar w:name="VAULT_ND_54a337bd-b391-4dd1-ab85-35d6a7f3f0d4" w:val=" "/>
    <w:docVar w:name="vault_nd_6377ccdd-2eb9-467d-b0f0-8728ca810ea9" w:val=" "/>
    <w:docVar w:name="vault_nd_66d2b8e5-5994-4f7e-b175-53a571137854" w:val=" "/>
    <w:docVar w:name="vault_nd_7154e8ba-cfa0-4a92-a7b7-e855034ddf87" w:val=" "/>
    <w:docVar w:name="VAULT_ND_77eac592-62e4-42e1-bd7c-de3e86f51500" w:val=" "/>
    <w:docVar w:name="VAULT_ND_9f2ea99b-344d-4bcf-9b97-7f07041b7863" w:val=" "/>
    <w:docVar w:name="VAULT_ND_a13f5f62-cd37-42bc-9759-c2f6dafd44f8" w:val=" "/>
    <w:docVar w:name="VAULT_ND_ae529509-2cf4-487d-8e22-9f41125911d9" w:val=" "/>
    <w:docVar w:name="vault_nd_ba63e53e-26f5-4f2a-9c85-3e8aa01fedad" w:val=" "/>
    <w:docVar w:name="vault_nd_dc81d827-c863-4b06-8691-c759a3552838" w:val=" "/>
    <w:docVar w:name="vault_nd_f0c2fc95-2223-4841-91d8-2215d9d7b52e" w:val=" "/>
    <w:docVar w:name="VAULT_ND_f146f350-bb0c-4e5d-bea0-a37ed9e0241f" w:val=" "/>
    <w:docVar w:name="vault_nd_f4c1dcbe-2215-4f73-94e2-b67cf921d263" w:val=" "/>
    <w:docVar w:name="vault_nd_f6e1fd81-7adf-45a9-9acc-f27dbafd631c" w:val=" "/>
    <w:docVar w:name="vault_nd_f8697964-10a9-49ee-8b13-65a96bf293ed" w:val=" "/>
    <w:docVar w:name="vault_nd_fb087db2-e266-4877-821c-3b1221a8a00f" w:val=" "/>
  </w:docVars>
  <w:rsids>
    <w:rsidRoot w:val="006E1EB7"/>
    <w:rsid w:val="00000C69"/>
    <w:rsid w:val="00002669"/>
    <w:rsid w:val="000032B5"/>
    <w:rsid w:val="0001014B"/>
    <w:rsid w:val="0001078F"/>
    <w:rsid w:val="00011FD2"/>
    <w:rsid w:val="000126AE"/>
    <w:rsid w:val="0002142F"/>
    <w:rsid w:val="00022EEF"/>
    <w:rsid w:val="000233EE"/>
    <w:rsid w:val="000241C4"/>
    <w:rsid w:val="00024A8D"/>
    <w:rsid w:val="00024E69"/>
    <w:rsid w:val="00026631"/>
    <w:rsid w:val="0003161E"/>
    <w:rsid w:val="00031A9E"/>
    <w:rsid w:val="000337D1"/>
    <w:rsid w:val="00033D68"/>
    <w:rsid w:val="00036B75"/>
    <w:rsid w:val="000373C6"/>
    <w:rsid w:val="0003763D"/>
    <w:rsid w:val="00037EB5"/>
    <w:rsid w:val="0004076E"/>
    <w:rsid w:val="000412E4"/>
    <w:rsid w:val="00041B34"/>
    <w:rsid w:val="00045B13"/>
    <w:rsid w:val="000466BC"/>
    <w:rsid w:val="000522FC"/>
    <w:rsid w:val="00054620"/>
    <w:rsid w:val="0005656C"/>
    <w:rsid w:val="000570DA"/>
    <w:rsid w:val="00057744"/>
    <w:rsid w:val="00062ED1"/>
    <w:rsid w:val="00063546"/>
    <w:rsid w:val="000639E9"/>
    <w:rsid w:val="000639EE"/>
    <w:rsid w:val="0006470A"/>
    <w:rsid w:val="00067532"/>
    <w:rsid w:val="00067DA2"/>
    <w:rsid w:val="00070233"/>
    <w:rsid w:val="00070489"/>
    <w:rsid w:val="00071537"/>
    <w:rsid w:val="0007175D"/>
    <w:rsid w:val="0007348E"/>
    <w:rsid w:val="00073595"/>
    <w:rsid w:val="000744A4"/>
    <w:rsid w:val="00074839"/>
    <w:rsid w:val="00076D49"/>
    <w:rsid w:val="00081618"/>
    <w:rsid w:val="00083247"/>
    <w:rsid w:val="00083E88"/>
    <w:rsid w:val="000852A4"/>
    <w:rsid w:val="00086F17"/>
    <w:rsid w:val="00087386"/>
    <w:rsid w:val="00091D78"/>
    <w:rsid w:val="000920F1"/>
    <w:rsid w:val="000931E6"/>
    <w:rsid w:val="000A37CD"/>
    <w:rsid w:val="000A591C"/>
    <w:rsid w:val="000A63B8"/>
    <w:rsid w:val="000B0127"/>
    <w:rsid w:val="000B0CFA"/>
    <w:rsid w:val="000B1917"/>
    <w:rsid w:val="000B27A5"/>
    <w:rsid w:val="000B2DE4"/>
    <w:rsid w:val="000B349E"/>
    <w:rsid w:val="000B38B3"/>
    <w:rsid w:val="000B3E78"/>
    <w:rsid w:val="000B5476"/>
    <w:rsid w:val="000B698E"/>
    <w:rsid w:val="000B6A87"/>
    <w:rsid w:val="000B6F57"/>
    <w:rsid w:val="000B7C82"/>
    <w:rsid w:val="000B7E53"/>
    <w:rsid w:val="000C14D1"/>
    <w:rsid w:val="000C28A3"/>
    <w:rsid w:val="000C3194"/>
    <w:rsid w:val="000C455C"/>
    <w:rsid w:val="000D030F"/>
    <w:rsid w:val="000D075A"/>
    <w:rsid w:val="000D2258"/>
    <w:rsid w:val="000D4DB7"/>
    <w:rsid w:val="000D5124"/>
    <w:rsid w:val="000D5275"/>
    <w:rsid w:val="000D6241"/>
    <w:rsid w:val="000D7A4D"/>
    <w:rsid w:val="000D7C8B"/>
    <w:rsid w:val="000E0AED"/>
    <w:rsid w:val="000E2F53"/>
    <w:rsid w:val="000E37A4"/>
    <w:rsid w:val="000E61C9"/>
    <w:rsid w:val="000F2D34"/>
    <w:rsid w:val="000F3CC5"/>
    <w:rsid w:val="000F519D"/>
    <w:rsid w:val="000F5C90"/>
    <w:rsid w:val="000F7EC0"/>
    <w:rsid w:val="001010D2"/>
    <w:rsid w:val="0010123E"/>
    <w:rsid w:val="00101AA7"/>
    <w:rsid w:val="00102776"/>
    <w:rsid w:val="001064B6"/>
    <w:rsid w:val="00106ACD"/>
    <w:rsid w:val="00110FB2"/>
    <w:rsid w:val="00113A6A"/>
    <w:rsid w:val="001147FD"/>
    <w:rsid w:val="00114B9D"/>
    <w:rsid w:val="00121328"/>
    <w:rsid w:val="00121931"/>
    <w:rsid w:val="00121A1C"/>
    <w:rsid w:val="00121D47"/>
    <w:rsid w:val="00127CBC"/>
    <w:rsid w:val="001307D9"/>
    <w:rsid w:val="001317D9"/>
    <w:rsid w:val="00131BF3"/>
    <w:rsid w:val="00131D5B"/>
    <w:rsid w:val="001323B8"/>
    <w:rsid w:val="0013328D"/>
    <w:rsid w:val="001358C6"/>
    <w:rsid w:val="00135F19"/>
    <w:rsid w:val="00140B6B"/>
    <w:rsid w:val="00141790"/>
    <w:rsid w:val="00141A6A"/>
    <w:rsid w:val="001424D8"/>
    <w:rsid w:val="00144221"/>
    <w:rsid w:val="00144B89"/>
    <w:rsid w:val="00146325"/>
    <w:rsid w:val="00147663"/>
    <w:rsid w:val="00150A37"/>
    <w:rsid w:val="00151902"/>
    <w:rsid w:val="00154DB4"/>
    <w:rsid w:val="001550C3"/>
    <w:rsid w:val="00164426"/>
    <w:rsid w:val="00167481"/>
    <w:rsid w:val="00171531"/>
    <w:rsid w:val="00176071"/>
    <w:rsid w:val="00176D02"/>
    <w:rsid w:val="00180BE9"/>
    <w:rsid w:val="00181934"/>
    <w:rsid w:val="0018368C"/>
    <w:rsid w:val="0018796C"/>
    <w:rsid w:val="00187E6A"/>
    <w:rsid w:val="00187F09"/>
    <w:rsid w:val="00191F59"/>
    <w:rsid w:val="00193C2D"/>
    <w:rsid w:val="00194905"/>
    <w:rsid w:val="00195041"/>
    <w:rsid w:val="00196F2A"/>
    <w:rsid w:val="00197B3B"/>
    <w:rsid w:val="001A0E5C"/>
    <w:rsid w:val="001A1111"/>
    <w:rsid w:val="001A17EE"/>
    <w:rsid w:val="001A2794"/>
    <w:rsid w:val="001A283E"/>
    <w:rsid w:val="001A3738"/>
    <w:rsid w:val="001A764F"/>
    <w:rsid w:val="001A7B1B"/>
    <w:rsid w:val="001A7D49"/>
    <w:rsid w:val="001B2FBD"/>
    <w:rsid w:val="001B38C6"/>
    <w:rsid w:val="001B3C70"/>
    <w:rsid w:val="001B49F2"/>
    <w:rsid w:val="001B4FEF"/>
    <w:rsid w:val="001B6C0E"/>
    <w:rsid w:val="001C1500"/>
    <w:rsid w:val="001C1DCE"/>
    <w:rsid w:val="001C2FD9"/>
    <w:rsid w:val="001C4523"/>
    <w:rsid w:val="001C5410"/>
    <w:rsid w:val="001C5B17"/>
    <w:rsid w:val="001D01F9"/>
    <w:rsid w:val="001D508A"/>
    <w:rsid w:val="001E1118"/>
    <w:rsid w:val="001E227A"/>
    <w:rsid w:val="001E291E"/>
    <w:rsid w:val="001F022C"/>
    <w:rsid w:val="001F0C67"/>
    <w:rsid w:val="001F1BAB"/>
    <w:rsid w:val="001F1CBE"/>
    <w:rsid w:val="001F3A22"/>
    <w:rsid w:val="001F5926"/>
    <w:rsid w:val="001F6B1E"/>
    <w:rsid w:val="001F77CB"/>
    <w:rsid w:val="001F7DE6"/>
    <w:rsid w:val="002004DC"/>
    <w:rsid w:val="00201540"/>
    <w:rsid w:val="002025AC"/>
    <w:rsid w:val="0020326C"/>
    <w:rsid w:val="00205390"/>
    <w:rsid w:val="002061F6"/>
    <w:rsid w:val="0021167C"/>
    <w:rsid w:val="0021369D"/>
    <w:rsid w:val="00215AB7"/>
    <w:rsid w:val="002211C4"/>
    <w:rsid w:val="0022306B"/>
    <w:rsid w:val="00223791"/>
    <w:rsid w:val="00233C79"/>
    <w:rsid w:val="00234D50"/>
    <w:rsid w:val="0023515B"/>
    <w:rsid w:val="0023537F"/>
    <w:rsid w:val="00235765"/>
    <w:rsid w:val="0023642E"/>
    <w:rsid w:val="002372C5"/>
    <w:rsid w:val="00240D78"/>
    <w:rsid w:val="002419BB"/>
    <w:rsid w:val="00242667"/>
    <w:rsid w:val="002432C3"/>
    <w:rsid w:val="00243F74"/>
    <w:rsid w:val="00244B6B"/>
    <w:rsid w:val="00245482"/>
    <w:rsid w:val="00251228"/>
    <w:rsid w:val="00255255"/>
    <w:rsid w:val="0026277F"/>
    <w:rsid w:val="0026359C"/>
    <w:rsid w:val="00264B80"/>
    <w:rsid w:val="00266177"/>
    <w:rsid w:val="00266829"/>
    <w:rsid w:val="002669C7"/>
    <w:rsid w:val="00266D6C"/>
    <w:rsid w:val="00270FA9"/>
    <w:rsid w:val="00272127"/>
    <w:rsid w:val="002744C7"/>
    <w:rsid w:val="00274BA8"/>
    <w:rsid w:val="002752E1"/>
    <w:rsid w:val="00275DDA"/>
    <w:rsid w:val="00276B59"/>
    <w:rsid w:val="00282D73"/>
    <w:rsid w:val="00285DFF"/>
    <w:rsid w:val="00286431"/>
    <w:rsid w:val="00287DA9"/>
    <w:rsid w:val="00290B18"/>
    <w:rsid w:val="00291543"/>
    <w:rsid w:val="00294552"/>
    <w:rsid w:val="00294D4B"/>
    <w:rsid w:val="00297E1F"/>
    <w:rsid w:val="002A189B"/>
    <w:rsid w:val="002A4034"/>
    <w:rsid w:val="002A4D38"/>
    <w:rsid w:val="002A526F"/>
    <w:rsid w:val="002A5C1D"/>
    <w:rsid w:val="002A7815"/>
    <w:rsid w:val="002B0416"/>
    <w:rsid w:val="002B72BF"/>
    <w:rsid w:val="002C020A"/>
    <w:rsid w:val="002C09AD"/>
    <w:rsid w:val="002C21CA"/>
    <w:rsid w:val="002C4234"/>
    <w:rsid w:val="002C5A08"/>
    <w:rsid w:val="002C6ABA"/>
    <w:rsid w:val="002D03D9"/>
    <w:rsid w:val="002D0DB0"/>
    <w:rsid w:val="002D19F3"/>
    <w:rsid w:val="002D3137"/>
    <w:rsid w:val="002D37C2"/>
    <w:rsid w:val="002D6E4B"/>
    <w:rsid w:val="002E0E9F"/>
    <w:rsid w:val="002E2B8F"/>
    <w:rsid w:val="002E53F8"/>
    <w:rsid w:val="002E75A2"/>
    <w:rsid w:val="002E7BD2"/>
    <w:rsid w:val="002F00F2"/>
    <w:rsid w:val="002F0F43"/>
    <w:rsid w:val="002F34BC"/>
    <w:rsid w:val="002F75F0"/>
    <w:rsid w:val="003027E3"/>
    <w:rsid w:val="003031EC"/>
    <w:rsid w:val="00305033"/>
    <w:rsid w:val="003055D0"/>
    <w:rsid w:val="00305D9D"/>
    <w:rsid w:val="0030603F"/>
    <w:rsid w:val="00306729"/>
    <w:rsid w:val="00306A2F"/>
    <w:rsid w:val="00311369"/>
    <w:rsid w:val="00311E4C"/>
    <w:rsid w:val="0031242E"/>
    <w:rsid w:val="003132DB"/>
    <w:rsid w:val="00313F04"/>
    <w:rsid w:val="003142C3"/>
    <w:rsid w:val="00315E08"/>
    <w:rsid w:val="00315F6D"/>
    <w:rsid w:val="003166FE"/>
    <w:rsid w:val="00316E56"/>
    <w:rsid w:val="003171E2"/>
    <w:rsid w:val="0032315A"/>
    <w:rsid w:val="003257F3"/>
    <w:rsid w:val="00325A90"/>
    <w:rsid w:val="00326680"/>
    <w:rsid w:val="00326B9A"/>
    <w:rsid w:val="00326D30"/>
    <w:rsid w:val="00332D2A"/>
    <w:rsid w:val="00334558"/>
    <w:rsid w:val="00342A3E"/>
    <w:rsid w:val="00343F3F"/>
    <w:rsid w:val="00346165"/>
    <w:rsid w:val="00347018"/>
    <w:rsid w:val="0034723E"/>
    <w:rsid w:val="0035171E"/>
    <w:rsid w:val="00352850"/>
    <w:rsid w:val="00354519"/>
    <w:rsid w:val="003551BD"/>
    <w:rsid w:val="0037033F"/>
    <w:rsid w:val="0037408D"/>
    <w:rsid w:val="0037675A"/>
    <w:rsid w:val="00376E55"/>
    <w:rsid w:val="003773C8"/>
    <w:rsid w:val="00381512"/>
    <w:rsid w:val="00381C39"/>
    <w:rsid w:val="0038539E"/>
    <w:rsid w:val="00390C6F"/>
    <w:rsid w:val="00390FD8"/>
    <w:rsid w:val="003931D2"/>
    <w:rsid w:val="003973C9"/>
    <w:rsid w:val="00397786"/>
    <w:rsid w:val="00397DB5"/>
    <w:rsid w:val="003A02F7"/>
    <w:rsid w:val="003A08F5"/>
    <w:rsid w:val="003A24AC"/>
    <w:rsid w:val="003A3B16"/>
    <w:rsid w:val="003A5274"/>
    <w:rsid w:val="003B2AA9"/>
    <w:rsid w:val="003B30F7"/>
    <w:rsid w:val="003B4801"/>
    <w:rsid w:val="003B5A85"/>
    <w:rsid w:val="003B613C"/>
    <w:rsid w:val="003B677C"/>
    <w:rsid w:val="003C04E9"/>
    <w:rsid w:val="003C07DA"/>
    <w:rsid w:val="003C35C4"/>
    <w:rsid w:val="003C3EF3"/>
    <w:rsid w:val="003C6359"/>
    <w:rsid w:val="003C7FF5"/>
    <w:rsid w:val="003D03B6"/>
    <w:rsid w:val="003D1853"/>
    <w:rsid w:val="003D4915"/>
    <w:rsid w:val="003D49BF"/>
    <w:rsid w:val="003D7E78"/>
    <w:rsid w:val="003E0BB4"/>
    <w:rsid w:val="003E387B"/>
    <w:rsid w:val="003E7CC6"/>
    <w:rsid w:val="003E7F61"/>
    <w:rsid w:val="003F3652"/>
    <w:rsid w:val="003F5C49"/>
    <w:rsid w:val="003F5FDE"/>
    <w:rsid w:val="003F699B"/>
    <w:rsid w:val="004017BA"/>
    <w:rsid w:val="00403F91"/>
    <w:rsid w:val="00410BE9"/>
    <w:rsid w:val="004168B9"/>
    <w:rsid w:val="00421FC9"/>
    <w:rsid w:val="00423612"/>
    <w:rsid w:val="00426206"/>
    <w:rsid w:val="00427C4F"/>
    <w:rsid w:val="00431C05"/>
    <w:rsid w:val="0043234D"/>
    <w:rsid w:val="00433FFD"/>
    <w:rsid w:val="0043415A"/>
    <w:rsid w:val="00434624"/>
    <w:rsid w:val="00434788"/>
    <w:rsid w:val="00435409"/>
    <w:rsid w:val="004370D7"/>
    <w:rsid w:val="00440EE2"/>
    <w:rsid w:val="00441E5E"/>
    <w:rsid w:val="00443BEB"/>
    <w:rsid w:val="00450B03"/>
    <w:rsid w:val="00451FA2"/>
    <w:rsid w:val="00453477"/>
    <w:rsid w:val="00453EEC"/>
    <w:rsid w:val="00454F22"/>
    <w:rsid w:val="00455B15"/>
    <w:rsid w:val="0045622B"/>
    <w:rsid w:val="00456E9B"/>
    <w:rsid w:val="004571D3"/>
    <w:rsid w:val="004645C2"/>
    <w:rsid w:val="00465CFA"/>
    <w:rsid w:val="00467E3E"/>
    <w:rsid w:val="00470DBB"/>
    <w:rsid w:val="00471044"/>
    <w:rsid w:val="00471275"/>
    <w:rsid w:val="00473362"/>
    <w:rsid w:val="00477838"/>
    <w:rsid w:val="00480AA9"/>
    <w:rsid w:val="004817DC"/>
    <w:rsid w:val="00484568"/>
    <w:rsid w:val="00484C0D"/>
    <w:rsid w:val="00487AD7"/>
    <w:rsid w:val="0049012B"/>
    <w:rsid w:val="004941B8"/>
    <w:rsid w:val="00496A83"/>
    <w:rsid w:val="004A13CC"/>
    <w:rsid w:val="004A3F09"/>
    <w:rsid w:val="004A4510"/>
    <w:rsid w:val="004A4A3E"/>
    <w:rsid w:val="004A4EF0"/>
    <w:rsid w:val="004A5C15"/>
    <w:rsid w:val="004A7D08"/>
    <w:rsid w:val="004B0546"/>
    <w:rsid w:val="004B0864"/>
    <w:rsid w:val="004B14AB"/>
    <w:rsid w:val="004B1E4D"/>
    <w:rsid w:val="004B2FB7"/>
    <w:rsid w:val="004B4F3C"/>
    <w:rsid w:val="004B629B"/>
    <w:rsid w:val="004B6F75"/>
    <w:rsid w:val="004C340B"/>
    <w:rsid w:val="004C3A6B"/>
    <w:rsid w:val="004C3B82"/>
    <w:rsid w:val="004C7905"/>
    <w:rsid w:val="004D1E5A"/>
    <w:rsid w:val="004D3528"/>
    <w:rsid w:val="004D4892"/>
    <w:rsid w:val="004D58D1"/>
    <w:rsid w:val="004E3172"/>
    <w:rsid w:val="004E3427"/>
    <w:rsid w:val="004E47F7"/>
    <w:rsid w:val="004E522D"/>
    <w:rsid w:val="004E5770"/>
    <w:rsid w:val="004E774B"/>
    <w:rsid w:val="004F273F"/>
    <w:rsid w:val="004F338D"/>
    <w:rsid w:val="004F3538"/>
    <w:rsid w:val="004F39DA"/>
    <w:rsid w:val="004F53A3"/>
    <w:rsid w:val="004F77A7"/>
    <w:rsid w:val="005006D3"/>
    <w:rsid w:val="00500B62"/>
    <w:rsid w:val="0050309E"/>
    <w:rsid w:val="00510636"/>
    <w:rsid w:val="00511D22"/>
    <w:rsid w:val="005129F8"/>
    <w:rsid w:val="00513E3E"/>
    <w:rsid w:val="0052060A"/>
    <w:rsid w:val="00521E20"/>
    <w:rsid w:val="00522ADE"/>
    <w:rsid w:val="005251DC"/>
    <w:rsid w:val="0053084C"/>
    <w:rsid w:val="00533070"/>
    <w:rsid w:val="00533A2B"/>
    <w:rsid w:val="00535B64"/>
    <w:rsid w:val="00536D73"/>
    <w:rsid w:val="00536F08"/>
    <w:rsid w:val="00537F3A"/>
    <w:rsid w:val="0054051D"/>
    <w:rsid w:val="00543CF9"/>
    <w:rsid w:val="0054625A"/>
    <w:rsid w:val="00546617"/>
    <w:rsid w:val="00546F2A"/>
    <w:rsid w:val="005515C1"/>
    <w:rsid w:val="0055246E"/>
    <w:rsid w:val="00555954"/>
    <w:rsid w:val="00556239"/>
    <w:rsid w:val="00557389"/>
    <w:rsid w:val="00560E11"/>
    <w:rsid w:val="005610EB"/>
    <w:rsid w:val="00562EC4"/>
    <w:rsid w:val="00563F57"/>
    <w:rsid w:val="00564E82"/>
    <w:rsid w:val="0056738A"/>
    <w:rsid w:val="00573B6F"/>
    <w:rsid w:val="00575564"/>
    <w:rsid w:val="00577F06"/>
    <w:rsid w:val="00580B81"/>
    <w:rsid w:val="00582C80"/>
    <w:rsid w:val="00583B1C"/>
    <w:rsid w:val="00584815"/>
    <w:rsid w:val="0059209C"/>
    <w:rsid w:val="00593276"/>
    <w:rsid w:val="005943F5"/>
    <w:rsid w:val="00595130"/>
    <w:rsid w:val="00596B0E"/>
    <w:rsid w:val="005A11D0"/>
    <w:rsid w:val="005A1292"/>
    <w:rsid w:val="005A3385"/>
    <w:rsid w:val="005A45E8"/>
    <w:rsid w:val="005A4C0A"/>
    <w:rsid w:val="005A597E"/>
    <w:rsid w:val="005A7041"/>
    <w:rsid w:val="005B0AC7"/>
    <w:rsid w:val="005B0AEB"/>
    <w:rsid w:val="005B1FB3"/>
    <w:rsid w:val="005B31CF"/>
    <w:rsid w:val="005B3396"/>
    <w:rsid w:val="005B4AF2"/>
    <w:rsid w:val="005C0271"/>
    <w:rsid w:val="005C02A5"/>
    <w:rsid w:val="005C19DA"/>
    <w:rsid w:val="005C2670"/>
    <w:rsid w:val="005C31CA"/>
    <w:rsid w:val="005C6E81"/>
    <w:rsid w:val="005C7BC5"/>
    <w:rsid w:val="005D1FBB"/>
    <w:rsid w:val="005D299A"/>
    <w:rsid w:val="005D2DAF"/>
    <w:rsid w:val="005D55FC"/>
    <w:rsid w:val="005E4686"/>
    <w:rsid w:val="005E58CC"/>
    <w:rsid w:val="005E7801"/>
    <w:rsid w:val="005F051B"/>
    <w:rsid w:val="005F18EE"/>
    <w:rsid w:val="005F2B2F"/>
    <w:rsid w:val="005F3AC3"/>
    <w:rsid w:val="005F3E03"/>
    <w:rsid w:val="00600600"/>
    <w:rsid w:val="00601C0C"/>
    <w:rsid w:val="00606B01"/>
    <w:rsid w:val="006071CC"/>
    <w:rsid w:val="00612114"/>
    <w:rsid w:val="0061238A"/>
    <w:rsid w:val="0061280C"/>
    <w:rsid w:val="006149C0"/>
    <w:rsid w:val="00614EC9"/>
    <w:rsid w:val="00615331"/>
    <w:rsid w:val="00616202"/>
    <w:rsid w:val="00616DA8"/>
    <w:rsid w:val="00620F91"/>
    <w:rsid w:val="0062316C"/>
    <w:rsid w:val="006249AF"/>
    <w:rsid w:val="00626068"/>
    <w:rsid w:val="00626E02"/>
    <w:rsid w:val="0063098E"/>
    <w:rsid w:val="00630E71"/>
    <w:rsid w:val="006324A5"/>
    <w:rsid w:val="00632C06"/>
    <w:rsid w:val="00633F57"/>
    <w:rsid w:val="006358FD"/>
    <w:rsid w:val="006367F6"/>
    <w:rsid w:val="006369BA"/>
    <w:rsid w:val="0063723C"/>
    <w:rsid w:val="00637C6E"/>
    <w:rsid w:val="00642C20"/>
    <w:rsid w:val="00643515"/>
    <w:rsid w:val="00645022"/>
    <w:rsid w:val="006450F2"/>
    <w:rsid w:val="006452DE"/>
    <w:rsid w:val="00646550"/>
    <w:rsid w:val="00653A7C"/>
    <w:rsid w:val="00654A04"/>
    <w:rsid w:val="006572E2"/>
    <w:rsid w:val="0065771B"/>
    <w:rsid w:val="006577AA"/>
    <w:rsid w:val="006614AC"/>
    <w:rsid w:val="0066490C"/>
    <w:rsid w:val="00667605"/>
    <w:rsid w:val="006725F1"/>
    <w:rsid w:val="006729BC"/>
    <w:rsid w:val="00673681"/>
    <w:rsid w:val="00675A8E"/>
    <w:rsid w:val="00675EBB"/>
    <w:rsid w:val="006774D1"/>
    <w:rsid w:val="00677697"/>
    <w:rsid w:val="006813BF"/>
    <w:rsid w:val="00681AE1"/>
    <w:rsid w:val="006828DA"/>
    <w:rsid w:val="00686A87"/>
    <w:rsid w:val="006915FA"/>
    <w:rsid w:val="00692579"/>
    <w:rsid w:val="0069260D"/>
    <w:rsid w:val="00692AD8"/>
    <w:rsid w:val="00692C06"/>
    <w:rsid w:val="00692CE1"/>
    <w:rsid w:val="00693E5E"/>
    <w:rsid w:val="00694F6A"/>
    <w:rsid w:val="006962C3"/>
    <w:rsid w:val="006A0BB2"/>
    <w:rsid w:val="006A15A8"/>
    <w:rsid w:val="006A351D"/>
    <w:rsid w:val="006A3B8C"/>
    <w:rsid w:val="006A4918"/>
    <w:rsid w:val="006A5574"/>
    <w:rsid w:val="006A6FF0"/>
    <w:rsid w:val="006A7EE0"/>
    <w:rsid w:val="006B4460"/>
    <w:rsid w:val="006B5009"/>
    <w:rsid w:val="006B6F4C"/>
    <w:rsid w:val="006B792A"/>
    <w:rsid w:val="006C296F"/>
    <w:rsid w:val="006C29D9"/>
    <w:rsid w:val="006C4736"/>
    <w:rsid w:val="006C59AC"/>
    <w:rsid w:val="006C5F95"/>
    <w:rsid w:val="006C669D"/>
    <w:rsid w:val="006C683C"/>
    <w:rsid w:val="006C70BB"/>
    <w:rsid w:val="006C7E34"/>
    <w:rsid w:val="006D18DB"/>
    <w:rsid w:val="006D1FC4"/>
    <w:rsid w:val="006D40CE"/>
    <w:rsid w:val="006D51F5"/>
    <w:rsid w:val="006E1EB7"/>
    <w:rsid w:val="006E2106"/>
    <w:rsid w:val="006E2966"/>
    <w:rsid w:val="006E6819"/>
    <w:rsid w:val="006F1CD5"/>
    <w:rsid w:val="006F458D"/>
    <w:rsid w:val="006F4EC0"/>
    <w:rsid w:val="006F505A"/>
    <w:rsid w:val="006F5F59"/>
    <w:rsid w:val="006F6446"/>
    <w:rsid w:val="006F644E"/>
    <w:rsid w:val="006F7A0B"/>
    <w:rsid w:val="0070188B"/>
    <w:rsid w:val="00702529"/>
    <w:rsid w:val="00702F1D"/>
    <w:rsid w:val="00704961"/>
    <w:rsid w:val="00705227"/>
    <w:rsid w:val="0070718F"/>
    <w:rsid w:val="00707481"/>
    <w:rsid w:val="00710067"/>
    <w:rsid w:val="00710C90"/>
    <w:rsid w:val="00711D50"/>
    <w:rsid w:val="00712FC6"/>
    <w:rsid w:val="007135DB"/>
    <w:rsid w:val="00713EE8"/>
    <w:rsid w:val="00714A48"/>
    <w:rsid w:val="00720867"/>
    <w:rsid w:val="007230DC"/>
    <w:rsid w:val="00730F1E"/>
    <w:rsid w:val="00731336"/>
    <w:rsid w:val="00731B2A"/>
    <w:rsid w:val="007321E7"/>
    <w:rsid w:val="007348F8"/>
    <w:rsid w:val="00734DA6"/>
    <w:rsid w:val="00735923"/>
    <w:rsid w:val="00735AAB"/>
    <w:rsid w:val="00736F94"/>
    <w:rsid w:val="00740D0E"/>
    <w:rsid w:val="00741D0E"/>
    <w:rsid w:val="007422D5"/>
    <w:rsid w:val="007434E1"/>
    <w:rsid w:val="00745525"/>
    <w:rsid w:val="00746CEE"/>
    <w:rsid w:val="00747369"/>
    <w:rsid w:val="00752E8B"/>
    <w:rsid w:val="00753B5B"/>
    <w:rsid w:val="00754889"/>
    <w:rsid w:val="00755FC1"/>
    <w:rsid w:val="00756085"/>
    <w:rsid w:val="00756A22"/>
    <w:rsid w:val="00756F75"/>
    <w:rsid w:val="0076279A"/>
    <w:rsid w:val="0076571F"/>
    <w:rsid w:val="007667EB"/>
    <w:rsid w:val="00767BCC"/>
    <w:rsid w:val="00771E5E"/>
    <w:rsid w:val="00772C59"/>
    <w:rsid w:val="00772FF7"/>
    <w:rsid w:val="00777490"/>
    <w:rsid w:val="00781578"/>
    <w:rsid w:val="00781A35"/>
    <w:rsid w:val="00785379"/>
    <w:rsid w:val="00785AA5"/>
    <w:rsid w:val="00787A16"/>
    <w:rsid w:val="0079043C"/>
    <w:rsid w:val="00791D15"/>
    <w:rsid w:val="007924B8"/>
    <w:rsid w:val="0079282E"/>
    <w:rsid w:val="00792B71"/>
    <w:rsid w:val="00792F00"/>
    <w:rsid w:val="00792FC7"/>
    <w:rsid w:val="00793A0D"/>
    <w:rsid w:val="00795B2C"/>
    <w:rsid w:val="00796945"/>
    <w:rsid w:val="007A3D95"/>
    <w:rsid w:val="007A77F3"/>
    <w:rsid w:val="007B1C0C"/>
    <w:rsid w:val="007B2201"/>
    <w:rsid w:val="007B4971"/>
    <w:rsid w:val="007B4DEA"/>
    <w:rsid w:val="007B5E3F"/>
    <w:rsid w:val="007B608E"/>
    <w:rsid w:val="007B6D62"/>
    <w:rsid w:val="007C12E7"/>
    <w:rsid w:val="007C59E9"/>
    <w:rsid w:val="007D1449"/>
    <w:rsid w:val="007D30A8"/>
    <w:rsid w:val="007D3315"/>
    <w:rsid w:val="007D36D9"/>
    <w:rsid w:val="007D466C"/>
    <w:rsid w:val="007D4B01"/>
    <w:rsid w:val="007D6A83"/>
    <w:rsid w:val="007D6E00"/>
    <w:rsid w:val="007D6E67"/>
    <w:rsid w:val="007D75CE"/>
    <w:rsid w:val="007E1B1C"/>
    <w:rsid w:val="007E200C"/>
    <w:rsid w:val="007E26FD"/>
    <w:rsid w:val="007E3825"/>
    <w:rsid w:val="007E7632"/>
    <w:rsid w:val="007F20C7"/>
    <w:rsid w:val="007F2A24"/>
    <w:rsid w:val="007F62F0"/>
    <w:rsid w:val="007F723E"/>
    <w:rsid w:val="007F73D2"/>
    <w:rsid w:val="00800823"/>
    <w:rsid w:val="0080382F"/>
    <w:rsid w:val="00803BED"/>
    <w:rsid w:val="00805292"/>
    <w:rsid w:val="00805E69"/>
    <w:rsid w:val="00806FDF"/>
    <w:rsid w:val="00807065"/>
    <w:rsid w:val="0080748D"/>
    <w:rsid w:val="00807CD8"/>
    <w:rsid w:val="00810A19"/>
    <w:rsid w:val="008121A4"/>
    <w:rsid w:val="00812667"/>
    <w:rsid w:val="00813DAD"/>
    <w:rsid w:val="0081429B"/>
    <w:rsid w:val="00816752"/>
    <w:rsid w:val="00816AB3"/>
    <w:rsid w:val="00822C2C"/>
    <w:rsid w:val="00822DC9"/>
    <w:rsid w:val="00822FC4"/>
    <w:rsid w:val="00823628"/>
    <w:rsid w:val="00824A84"/>
    <w:rsid w:val="008259E6"/>
    <w:rsid w:val="008267BE"/>
    <w:rsid w:val="00826E2F"/>
    <w:rsid w:val="008279EC"/>
    <w:rsid w:val="00827B53"/>
    <w:rsid w:val="008302AC"/>
    <w:rsid w:val="00830DDC"/>
    <w:rsid w:val="00830FBF"/>
    <w:rsid w:val="008313C8"/>
    <w:rsid w:val="008319B1"/>
    <w:rsid w:val="00832A2B"/>
    <w:rsid w:val="008331EF"/>
    <w:rsid w:val="008336C1"/>
    <w:rsid w:val="00835BCF"/>
    <w:rsid w:val="00836E33"/>
    <w:rsid w:val="008379D1"/>
    <w:rsid w:val="008434FD"/>
    <w:rsid w:val="00844701"/>
    <w:rsid w:val="00845B70"/>
    <w:rsid w:val="00846699"/>
    <w:rsid w:val="008508A8"/>
    <w:rsid w:val="00852EA5"/>
    <w:rsid w:val="0085315C"/>
    <w:rsid w:val="0085536B"/>
    <w:rsid w:val="008578CB"/>
    <w:rsid w:val="0086035D"/>
    <w:rsid w:val="00860ACC"/>
    <w:rsid w:val="00861304"/>
    <w:rsid w:val="008618D9"/>
    <w:rsid w:val="00861AB7"/>
    <w:rsid w:val="00865F9C"/>
    <w:rsid w:val="008663B4"/>
    <w:rsid w:val="008677FC"/>
    <w:rsid w:val="0087040B"/>
    <w:rsid w:val="0087072C"/>
    <w:rsid w:val="0087316F"/>
    <w:rsid w:val="00876F4A"/>
    <w:rsid w:val="008770C2"/>
    <w:rsid w:val="00880A01"/>
    <w:rsid w:val="0088127E"/>
    <w:rsid w:val="00884024"/>
    <w:rsid w:val="00890058"/>
    <w:rsid w:val="00890764"/>
    <w:rsid w:val="008950BD"/>
    <w:rsid w:val="00897BAF"/>
    <w:rsid w:val="008A1E1D"/>
    <w:rsid w:val="008A640A"/>
    <w:rsid w:val="008A69FD"/>
    <w:rsid w:val="008B3003"/>
    <w:rsid w:val="008B7BE8"/>
    <w:rsid w:val="008C0511"/>
    <w:rsid w:val="008C0650"/>
    <w:rsid w:val="008C13B9"/>
    <w:rsid w:val="008D08A3"/>
    <w:rsid w:val="008D1772"/>
    <w:rsid w:val="008D42EB"/>
    <w:rsid w:val="008E02FE"/>
    <w:rsid w:val="008E35B8"/>
    <w:rsid w:val="008E400E"/>
    <w:rsid w:val="008E4862"/>
    <w:rsid w:val="008E674E"/>
    <w:rsid w:val="008F10EF"/>
    <w:rsid w:val="008F5992"/>
    <w:rsid w:val="008F62FB"/>
    <w:rsid w:val="008F6EFE"/>
    <w:rsid w:val="008F7BD1"/>
    <w:rsid w:val="009003EE"/>
    <w:rsid w:val="00902179"/>
    <w:rsid w:val="00902318"/>
    <w:rsid w:val="00903007"/>
    <w:rsid w:val="00905A16"/>
    <w:rsid w:val="00906182"/>
    <w:rsid w:val="009072FF"/>
    <w:rsid w:val="009114FC"/>
    <w:rsid w:val="00911CD3"/>
    <w:rsid w:val="00914B20"/>
    <w:rsid w:val="00915BF4"/>
    <w:rsid w:val="00916C3F"/>
    <w:rsid w:val="009206EC"/>
    <w:rsid w:val="00924F81"/>
    <w:rsid w:val="0092568A"/>
    <w:rsid w:val="009270F9"/>
    <w:rsid w:val="00927A71"/>
    <w:rsid w:val="00927D64"/>
    <w:rsid w:val="00930BC0"/>
    <w:rsid w:val="0093371D"/>
    <w:rsid w:val="00935712"/>
    <w:rsid w:val="00935772"/>
    <w:rsid w:val="00935948"/>
    <w:rsid w:val="00937D0B"/>
    <w:rsid w:val="00940A65"/>
    <w:rsid w:val="00941969"/>
    <w:rsid w:val="00943563"/>
    <w:rsid w:val="00944C0B"/>
    <w:rsid w:val="00945B66"/>
    <w:rsid w:val="009470F8"/>
    <w:rsid w:val="00947ED4"/>
    <w:rsid w:val="00952240"/>
    <w:rsid w:val="009540C2"/>
    <w:rsid w:val="0095652F"/>
    <w:rsid w:val="009565BC"/>
    <w:rsid w:val="0096030F"/>
    <w:rsid w:val="00964215"/>
    <w:rsid w:val="0096494A"/>
    <w:rsid w:val="009670EF"/>
    <w:rsid w:val="00970CC4"/>
    <w:rsid w:val="009729A9"/>
    <w:rsid w:val="00983090"/>
    <w:rsid w:val="0098355C"/>
    <w:rsid w:val="00984236"/>
    <w:rsid w:val="00991CD6"/>
    <w:rsid w:val="009925F4"/>
    <w:rsid w:val="00992720"/>
    <w:rsid w:val="00993942"/>
    <w:rsid w:val="009939EF"/>
    <w:rsid w:val="0099529D"/>
    <w:rsid w:val="009A13BE"/>
    <w:rsid w:val="009A3F0E"/>
    <w:rsid w:val="009A4F88"/>
    <w:rsid w:val="009A636C"/>
    <w:rsid w:val="009A6CFE"/>
    <w:rsid w:val="009B38D9"/>
    <w:rsid w:val="009B3B9E"/>
    <w:rsid w:val="009B5B04"/>
    <w:rsid w:val="009B5B87"/>
    <w:rsid w:val="009C06AE"/>
    <w:rsid w:val="009C35A0"/>
    <w:rsid w:val="009C4C7D"/>
    <w:rsid w:val="009C62CC"/>
    <w:rsid w:val="009C74B8"/>
    <w:rsid w:val="009D145B"/>
    <w:rsid w:val="009D1C80"/>
    <w:rsid w:val="009D32C2"/>
    <w:rsid w:val="009D35D1"/>
    <w:rsid w:val="009D464F"/>
    <w:rsid w:val="009D4FA8"/>
    <w:rsid w:val="009D52B9"/>
    <w:rsid w:val="009D5AF7"/>
    <w:rsid w:val="009D7DD7"/>
    <w:rsid w:val="009E2146"/>
    <w:rsid w:val="009E2534"/>
    <w:rsid w:val="009E2FA2"/>
    <w:rsid w:val="009E36AB"/>
    <w:rsid w:val="009E4B0E"/>
    <w:rsid w:val="009E6E0C"/>
    <w:rsid w:val="009F03F6"/>
    <w:rsid w:val="009F0C4F"/>
    <w:rsid w:val="009F0F57"/>
    <w:rsid w:val="009F2564"/>
    <w:rsid w:val="009F39B3"/>
    <w:rsid w:val="009F6D55"/>
    <w:rsid w:val="00A00848"/>
    <w:rsid w:val="00A016D5"/>
    <w:rsid w:val="00A03414"/>
    <w:rsid w:val="00A046BC"/>
    <w:rsid w:val="00A06462"/>
    <w:rsid w:val="00A069E7"/>
    <w:rsid w:val="00A079EB"/>
    <w:rsid w:val="00A07FED"/>
    <w:rsid w:val="00A10935"/>
    <w:rsid w:val="00A10E9A"/>
    <w:rsid w:val="00A117D1"/>
    <w:rsid w:val="00A14DB6"/>
    <w:rsid w:val="00A155C5"/>
    <w:rsid w:val="00A16242"/>
    <w:rsid w:val="00A16731"/>
    <w:rsid w:val="00A1720D"/>
    <w:rsid w:val="00A2366A"/>
    <w:rsid w:val="00A24AB7"/>
    <w:rsid w:val="00A24F6C"/>
    <w:rsid w:val="00A268EE"/>
    <w:rsid w:val="00A27018"/>
    <w:rsid w:val="00A27418"/>
    <w:rsid w:val="00A30C14"/>
    <w:rsid w:val="00A311C1"/>
    <w:rsid w:val="00A3245C"/>
    <w:rsid w:val="00A326B8"/>
    <w:rsid w:val="00A3503D"/>
    <w:rsid w:val="00A35492"/>
    <w:rsid w:val="00A36C27"/>
    <w:rsid w:val="00A4083F"/>
    <w:rsid w:val="00A40E6B"/>
    <w:rsid w:val="00A41756"/>
    <w:rsid w:val="00A45CD3"/>
    <w:rsid w:val="00A46CB6"/>
    <w:rsid w:val="00A50165"/>
    <w:rsid w:val="00A52441"/>
    <w:rsid w:val="00A53F0C"/>
    <w:rsid w:val="00A53F52"/>
    <w:rsid w:val="00A54C86"/>
    <w:rsid w:val="00A5608F"/>
    <w:rsid w:val="00A5683B"/>
    <w:rsid w:val="00A57D6D"/>
    <w:rsid w:val="00A57E0D"/>
    <w:rsid w:val="00A607B7"/>
    <w:rsid w:val="00A60E39"/>
    <w:rsid w:val="00A6258E"/>
    <w:rsid w:val="00A62EF8"/>
    <w:rsid w:val="00A6341E"/>
    <w:rsid w:val="00A6377B"/>
    <w:rsid w:val="00A63CE7"/>
    <w:rsid w:val="00A64148"/>
    <w:rsid w:val="00A64A53"/>
    <w:rsid w:val="00A702DB"/>
    <w:rsid w:val="00A706CA"/>
    <w:rsid w:val="00A71F29"/>
    <w:rsid w:val="00A7261D"/>
    <w:rsid w:val="00A74499"/>
    <w:rsid w:val="00A74B58"/>
    <w:rsid w:val="00A77EBA"/>
    <w:rsid w:val="00A8163B"/>
    <w:rsid w:val="00A81CB8"/>
    <w:rsid w:val="00A8441A"/>
    <w:rsid w:val="00A85135"/>
    <w:rsid w:val="00A85490"/>
    <w:rsid w:val="00A93A3F"/>
    <w:rsid w:val="00A95337"/>
    <w:rsid w:val="00A955DE"/>
    <w:rsid w:val="00A9617E"/>
    <w:rsid w:val="00AA11CD"/>
    <w:rsid w:val="00AA1D91"/>
    <w:rsid w:val="00AA4B3A"/>
    <w:rsid w:val="00AA6AFE"/>
    <w:rsid w:val="00AA7887"/>
    <w:rsid w:val="00AB260F"/>
    <w:rsid w:val="00AB3C7B"/>
    <w:rsid w:val="00AB4EE6"/>
    <w:rsid w:val="00AB651A"/>
    <w:rsid w:val="00AB7EB5"/>
    <w:rsid w:val="00AB7ED9"/>
    <w:rsid w:val="00AC00BD"/>
    <w:rsid w:val="00AC158A"/>
    <w:rsid w:val="00AC16AA"/>
    <w:rsid w:val="00AC4FBA"/>
    <w:rsid w:val="00AC60A1"/>
    <w:rsid w:val="00AC73A6"/>
    <w:rsid w:val="00AD4205"/>
    <w:rsid w:val="00AD42B3"/>
    <w:rsid w:val="00AD6047"/>
    <w:rsid w:val="00AD68D6"/>
    <w:rsid w:val="00AE2854"/>
    <w:rsid w:val="00AE30D8"/>
    <w:rsid w:val="00AE3EFE"/>
    <w:rsid w:val="00AE407A"/>
    <w:rsid w:val="00AE4114"/>
    <w:rsid w:val="00AE58F0"/>
    <w:rsid w:val="00AE6FC4"/>
    <w:rsid w:val="00AF0065"/>
    <w:rsid w:val="00AF1D0D"/>
    <w:rsid w:val="00AF2356"/>
    <w:rsid w:val="00AF25FA"/>
    <w:rsid w:val="00AF4D00"/>
    <w:rsid w:val="00B02554"/>
    <w:rsid w:val="00B02A8A"/>
    <w:rsid w:val="00B0433E"/>
    <w:rsid w:val="00B047C0"/>
    <w:rsid w:val="00B056F4"/>
    <w:rsid w:val="00B077A8"/>
    <w:rsid w:val="00B10113"/>
    <w:rsid w:val="00B10A15"/>
    <w:rsid w:val="00B15317"/>
    <w:rsid w:val="00B15369"/>
    <w:rsid w:val="00B15754"/>
    <w:rsid w:val="00B17DA5"/>
    <w:rsid w:val="00B219B0"/>
    <w:rsid w:val="00B2622D"/>
    <w:rsid w:val="00B27402"/>
    <w:rsid w:val="00B32843"/>
    <w:rsid w:val="00B335E7"/>
    <w:rsid w:val="00B3443B"/>
    <w:rsid w:val="00B34564"/>
    <w:rsid w:val="00B36008"/>
    <w:rsid w:val="00B41019"/>
    <w:rsid w:val="00B41246"/>
    <w:rsid w:val="00B4327E"/>
    <w:rsid w:val="00B448C7"/>
    <w:rsid w:val="00B47441"/>
    <w:rsid w:val="00B47665"/>
    <w:rsid w:val="00B5013B"/>
    <w:rsid w:val="00B5101D"/>
    <w:rsid w:val="00B539D4"/>
    <w:rsid w:val="00B54C9C"/>
    <w:rsid w:val="00B54FB1"/>
    <w:rsid w:val="00B5572A"/>
    <w:rsid w:val="00B55D14"/>
    <w:rsid w:val="00B60CB8"/>
    <w:rsid w:val="00B616C2"/>
    <w:rsid w:val="00B61C82"/>
    <w:rsid w:val="00B61DD0"/>
    <w:rsid w:val="00B62D82"/>
    <w:rsid w:val="00B639F7"/>
    <w:rsid w:val="00B63ADA"/>
    <w:rsid w:val="00B710CD"/>
    <w:rsid w:val="00B71E16"/>
    <w:rsid w:val="00B74C54"/>
    <w:rsid w:val="00B754D1"/>
    <w:rsid w:val="00B7781C"/>
    <w:rsid w:val="00B802F4"/>
    <w:rsid w:val="00B8297E"/>
    <w:rsid w:val="00B844F4"/>
    <w:rsid w:val="00B8460F"/>
    <w:rsid w:val="00B84885"/>
    <w:rsid w:val="00B84FBE"/>
    <w:rsid w:val="00B870AD"/>
    <w:rsid w:val="00B92A69"/>
    <w:rsid w:val="00B9333A"/>
    <w:rsid w:val="00B9602E"/>
    <w:rsid w:val="00BA007D"/>
    <w:rsid w:val="00BA018F"/>
    <w:rsid w:val="00BA6C5C"/>
    <w:rsid w:val="00BB06DE"/>
    <w:rsid w:val="00BB0B25"/>
    <w:rsid w:val="00BB3076"/>
    <w:rsid w:val="00BB3C28"/>
    <w:rsid w:val="00BB417E"/>
    <w:rsid w:val="00BB42F1"/>
    <w:rsid w:val="00BB4B86"/>
    <w:rsid w:val="00BB507F"/>
    <w:rsid w:val="00BB6B5F"/>
    <w:rsid w:val="00BC1896"/>
    <w:rsid w:val="00BC392D"/>
    <w:rsid w:val="00BC3CA8"/>
    <w:rsid w:val="00BC3EE2"/>
    <w:rsid w:val="00BD0F45"/>
    <w:rsid w:val="00BD1989"/>
    <w:rsid w:val="00BD3250"/>
    <w:rsid w:val="00BD4E2B"/>
    <w:rsid w:val="00BD7664"/>
    <w:rsid w:val="00BE1435"/>
    <w:rsid w:val="00BE32BB"/>
    <w:rsid w:val="00BE331A"/>
    <w:rsid w:val="00BE34AF"/>
    <w:rsid w:val="00BE450B"/>
    <w:rsid w:val="00BE4EFE"/>
    <w:rsid w:val="00BE584E"/>
    <w:rsid w:val="00BE6953"/>
    <w:rsid w:val="00BE6CB9"/>
    <w:rsid w:val="00BE6E8D"/>
    <w:rsid w:val="00BE7166"/>
    <w:rsid w:val="00BF3E44"/>
    <w:rsid w:val="00BF564E"/>
    <w:rsid w:val="00BF7452"/>
    <w:rsid w:val="00C01C6F"/>
    <w:rsid w:val="00C01F89"/>
    <w:rsid w:val="00C027B3"/>
    <w:rsid w:val="00C05278"/>
    <w:rsid w:val="00C05F69"/>
    <w:rsid w:val="00C108F5"/>
    <w:rsid w:val="00C13324"/>
    <w:rsid w:val="00C15487"/>
    <w:rsid w:val="00C17E20"/>
    <w:rsid w:val="00C20DA7"/>
    <w:rsid w:val="00C237DE"/>
    <w:rsid w:val="00C24B5E"/>
    <w:rsid w:val="00C24CD1"/>
    <w:rsid w:val="00C250C1"/>
    <w:rsid w:val="00C25914"/>
    <w:rsid w:val="00C25B6F"/>
    <w:rsid w:val="00C25CF0"/>
    <w:rsid w:val="00C26ED1"/>
    <w:rsid w:val="00C3041B"/>
    <w:rsid w:val="00C31DF9"/>
    <w:rsid w:val="00C413E2"/>
    <w:rsid w:val="00C41CF3"/>
    <w:rsid w:val="00C43BF0"/>
    <w:rsid w:val="00C472F1"/>
    <w:rsid w:val="00C474F9"/>
    <w:rsid w:val="00C47C55"/>
    <w:rsid w:val="00C503CB"/>
    <w:rsid w:val="00C5119D"/>
    <w:rsid w:val="00C52096"/>
    <w:rsid w:val="00C5220C"/>
    <w:rsid w:val="00C53D58"/>
    <w:rsid w:val="00C553A4"/>
    <w:rsid w:val="00C5767E"/>
    <w:rsid w:val="00C57E5D"/>
    <w:rsid w:val="00C60A90"/>
    <w:rsid w:val="00C619DE"/>
    <w:rsid w:val="00C622A7"/>
    <w:rsid w:val="00C62C56"/>
    <w:rsid w:val="00C669AA"/>
    <w:rsid w:val="00C67DB6"/>
    <w:rsid w:val="00C70A26"/>
    <w:rsid w:val="00C71027"/>
    <w:rsid w:val="00C71BCB"/>
    <w:rsid w:val="00C7267E"/>
    <w:rsid w:val="00C72B3B"/>
    <w:rsid w:val="00C73936"/>
    <w:rsid w:val="00C75491"/>
    <w:rsid w:val="00C76356"/>
    <w:rsid w:val="00C8084C"/>
    <w:rsid w:val="00C81425"/>
    <w:rsid w:val="00C850C2"/>
    <w:rsid w:val="00C9045E"/>
    <w:rsid w:val="00C91A7D"/>
    <w:rsid w:val="00C91C79"/>
    <w:rsid w:val="00C9306D"/>
    <w:rsid w:val="00C9429D"/>
    <w:rsid w:val="00C96F87"/>
    <w:rsid w:val="00CA0198"/>
    <w:rsid w:val="00CA0984"/>
    <w:rsid w:val="00CA1986"/>
    <w:rsid w:val="00CA2E7F"/>
    <w:rsid w:val="00CA32D9"/>
    <w:rsid w:val="00CA33CE"/>
    <w:rsid w:val="00CA36CA"/>
    <w:rsid w:val="00CA4203"/>
    <w:rsid w:val="00CA46D4"/>
    <w:rsid w:val="00CA4D6E"/>
    <w:rsid w:val="00CA6243"/>
    <w:rsid w:val="00CA733C"/>
    <w:rsid w:val="00CB104F"/>
    <w:rsid w:val="00CB1538"/>
    <w:rsid w:val="00CB1F12"/>
    <w:rsid w:val="00CB47C5"/>
    <w:rsid w:val="00CB4CB0"/>
    <w:rsid w:val="00CB5585"/>
    <w:rsid w:val="00CB6187"/>
    <w:rsid w:val="00CB6803"/>
    <w:rsid w:val="00CB6C2A"/>
    <w:rsid w:val="00CC05A4"/>
    <w:rsid w:val="00CC2F31"/>
    <w:rsid w:val="00CC43B0"/>
    <w:rsid w:val="00CC54FE"/>
    <w:rsid w:val="00CD001A"/>
    <w:rsid w:val="00CD109B"/>
    <w:rsid w:val="00CD197E"/>
    <w:rsid w:val="00CD49AC"/>
    <w:rsid w:val="00CE022A"/>
    <w:rsid w:val="00CE1E7E"/>
    <w:rsid w:val="00CE34B8"/>
    <w:rsid w:val="00CE4F2B"/>
    <w:rsid w:val="00CE58CE"/>
    <w:rsid w:val="00CE5FFF"/>
    <w:rsid w:val="00CE6328"/>
    <w:rsid w:val="00CE76BA"/>
    <w:rsid w:val="00CF02A6"/>
    <w:rsid w:val="00CF041F"/>
    <w:rsid w:val="00CF0B1B"/>
    <w:rsid w:val="00CF0C36"/>
    <w:rsid w:val="00CF18E5"/>
    <w:rsid w:val="00CF2952"/>
    <w:rsid w:val="00CF2FFB"/>
    <w:rsid w:val="00CF5EB4"/>
    <w:rsid w:val="00CF628A"/>
    <w:rsid w:val="00D00144"/>
    <w:rsid w:val="00D020C0"/>
    <w:rsid w:val="00D03418"/>
    <w:rsid w:val="00D03B22"/>
    <w:rsid w:val="00D044E9"/>
    <w:rsid w:val="00D050E4"/>
    <w:rsid w:val="00D05BA7"/>
    <w:rsid w:val="00D11E95"/>
    <w:rsid w:val="00D11F7D"/>
    <w:rsid w:val="00D145AC"/>
    <w:rsid w:val="00D151DD"/>
    <w:rsid w:val="00D2027D"/>
    <w:rsid w:val="00D21402"/>
    <w:rsid w:val="00D265BC"/>
    <w:rsid w:val="00D309D4"/>
    <w:rsid w:val="00D32799"/>
    <w:rsid w:val="00D3427D"/>
    <w:rsid w:val="00D348D5"/>
    <w:rsid w:val="00D40ED3"/>
    <w:rsid w:val="00D4185E"/>
    <w:rsid w:val="00D50249"/>
    <w:rsid w:val="00D52D3E"/>
    <w:rsid w:val="00D52DD1"/>
    <w:rsid w:val="00D573ED"/>
    <w:rsid w:val="00D57AAB"/>
    <w:rsid w:val="00D60192"/>
    <w:rsid w:val="00D630E1"/>
    <w:rsid w:val="00D65E89"/>
    <w:rsid w:val="00D70E6B"/>
    <w:rsid w:val="00D7188B"/>
    <w:rsid w:val="00D72317"/>
    <w:rsid w:val="00D72D5F"/>
    <w:rsid w:val="00D73BE8"/>
    <w:rsid w:val="00D75208"/>
    <w:rsid w:val="00D7574D"/>
    <w:rsid w:val="00D7586A"/>
    <w:rsid w:val="00D81BB1"/>
    <w:rsid w:val="00D82380"/>
    <w:rsid w:val="00D83C1E"/>
    <w:rsid w:val="00D85D06"/>
    <w:rsid w:val="00D86262"/>
    <w:rsid w:val="00D8765B"/>
    <w:rsid w:val="00D93D19"/>
    <w:rsid w:val="00D95651"/>
    <w:rsid w:val="00D97B47"/>
    <w:rsid w:val="00DA4268"/>
    <w:rsid w:val="00DA4A5E"/>
    <w:rsid w:val="00DA584C"/>
    <w:rsid w:val="00DA5A03"/>
    <w:rsid w:val="00DA638F"/>
    <w:rsid w:val="00DA79A3"/>
    <w:rsid w:val="00DB40CC"/>
    <w:rsid w:val="00DB42B7"/>
    <w:rsid w:val="00DB46CA"/>
    <w:rsid w:val="00DB4E8C"/>
    <w:rsid w:val="00DB5D19"/>
    <w:rsid w:val="00DB75E4"/>
    <w:rsid w:val="00DC337A"/>
    <w:rsid w:val="00DC3752"/>
    <w:rsid w:val="00DC550C"/>
    <w:rsid w:val="00DC6E39"/>
    <w:rsid w:val="00DD22E2"/>
    <w:rsid w:val="00DD2A07"/>
    <w:rsid w:val="00DD7356"/>
    <w:rsid w:val="00DE1386"/>
    <w:rsid w:val="00DE3D96"/>
    <w:rsid w:val="00DE5355"/>
    <w:rsid w:val="00DE7123"/>
    <w:rsid w:val="00DF105D"/>
    <w:rsid w:val="00DF3607"/>
    <w:rsid w:val="00DF61C1"/>
    <w:rsid w:val="00DF61CB"/>
    <w:rsid w:val="00E00C42"/>
    <w:rsid w:val="00E00DBD"/>
    <w:rsid w:val="00E01B7F"/>
    <w:rsid w:val="00E034C3"/>
    <w:rsid w:val="00E03C73"/>
    <w:rsid w:val="00E03E2B"/>
    <w:rsid w:val="00E0558D"/>
    <w:rsid w:val="00E06038"/>
    <w:rsid w:val="00E121F3"/>
    <w:rsid w:val="00E123A4"/>
    <w:rsid w:val="00E17DE1"/>
    <w:rsid w:val="00E230DB"/>
    <w:rsid w:val="00E252BC"/>
    <w:rsid w:val="00E26D48"/>
    <w:rsid w:val="00E30A22"/>
    <w:rsid w:val="00E30D9C"/>
    <w:rsid w:val="00E31E86"/>
    <w:rsid w:val="00E33B96"/>
    <w:rsid w:val="00E34035"/>
    <w:rsid w:val="00E3502B"/>
    <w:rsid w:val="00E36074"/>
    <w:rsid w:val="00E4111F"/>
    <w:rsid w:val="00E42649"/>
    <w:rsid w:val="00E434B7"/>
    <w:rsid w:val="00E46302"/>
    <w:rsid w:val="00E467F7"/>
    <w:rsid w:val="00E469B7"/>
    <w:rsid w:val="00E46DEF"/>
    <w:rsid w:val="00E47F35"/>
    <w:rsid w:val="00E50674"/>
    <w:rsid w:val="00E50B2D"/>
    <w:rsid w:val="00E51A68"/>
    <w:rsid w:val="00E62044"/>
    <w:rsid w:val="00E629E8"/>
    <w:rsid w:val="00E632C6"/>
    <w:rsid w:val="00E67317"/>
    <w:rsid w:val="00E67C09"/>
    <w:rsid w:val="00E7121F"/>
    <w:rsid w:val="00E71CE5"/>
    <w:rsid w:val="00E71EF9"/>
    <w:rsid w:val="00E734ED"/>
    <w:rsid w:val="00E75433"/>
    <w:rsid w:val="00E76201"/>
    <w:rsid w:val="00E766E7"/>
    <w:rsid w:val="00E76E38"/>
    <w:rsid w:val="00E820FB"/>
    <w:rsid w:val="00E829C6"/>
    <w:rsid w:val="00E850A5"/>
    <w:rsid w:val="00E87287"/>
    <w:rsid w:val="00E909D3"/>
    <w:rsid w:val="00E91D00"/>
    <w:rsid w:val="00E96F68"/>
    <w:rsid w:val="00E97BAB"/>
    <w:rsid w:val="00EA0247"/>
    <w:rsid w:val="00EA05F6"/>
    <w:rsid w:val="00EA2034"/>
    <w:rsid w:val="00EA2189"/>
    <w:rsid w:val="00EA24E9"/>
    <w:rsid w:val="00EA4974"/>
    <w:rsid w:val="00EA4D49"/>
    <w:rsid w:val="00EA4EDC"/>
    <w:rsid w:val="00EA64F7"/>
    <w:rsid w:val="00EA779E"/>
    <w:rsid w:val="00EA7E0E"/>
    <w:rsid w:val="00EA7E2F"/>
    <w:rsid w:val="00EB0B1D"/>
    <w:rsid w:val="00EB1FF5"/>
    <w:rsid w:val="00EB435D"/>
    <w:rsid w:val="00EB4D93"/>
    <w:rsid w:val="00EC0050"/>
    <w:rsid w:val="00EC13AD"/>
    <w:rsid w:val="00EC1BD4"/>
    <w:rsid w:val="00EC369C"/>
    <w:rsid w:val="00EC3EF8"/>
    <w:rsid w:val="00EC498A"/>
    <w:rsid w:val="00EC51A5"/>
    <w:rsid w:val="00EC52D7"/>
    <w:rsid w:val="00EC6437"/>
    <w:rsid w:val="00EC75E5"/>
    <w:rsid w:val="00ED0713"/>
    <w:rsid w:val="00ED1589"/>
    <w:rsid w:val="00ED282B"/>
    <w:rsid w:val="00ED2E46"/>
    <w:rsid w:val="00ED3431"/>
    <w:rsid w:val="00ED3674"/>
    <w:rsid w:val="00ED4686"/>
    <w:rsid w:val="00ED4E5F"/>
    <w:rsid w:val="00ED7016"/>
    <w:rsid w:val="00ED7190"/>
    <w:rsid w:val="00EE0C6F"/>
    <w:rsid w:val="00EE1969"/>
    <w:rsid w:val="00EE224C"/>
    <w:rsid w:val="00EE27A5"/>
    <w:rsid w:val="00EE2DB3"/>
    <w:rsid w:val="00EE4B18"/>
    <w:rsid w:val="00EE4F68"/>
    <w:rsid w:val="00EE5441"/>
    <w:rsid w:val="00EE5C66"/>
    <w:rsid w:val="00EE675A"/>
    <w:rsid w:val="00EF34DB"/>
    <w:rsid w:val="00EF3B63"/>
    <w:rsid w:val="00EF3E63"/>
    <w:rsid w:val="00EF4120"/>
    <w:rsid w:val="00EF49B5"/>
    <w:rsid w:val="00EF4ABF"/>
    <w:rsid w:val="00EF56AC"/>
    <w:rsid w:val="00F03E8F"/>
    <w:rsid w:val="00F05565"/>
    <w:rsid w:val="00F10D4F"/>
    <w:rsid w:val="00F1177D"/>
    <w:rsid w:val="00F13491"/>
    <w:rsid w:val="00F160ED"/>
    <w:rsid w:val="00F20CFA"/>
    <w:rsid w:val="00F221AE"/>
    <w:rsid w:val="00F2309B"/>
    <w:rsid w:val="00F24068"/>
    <w:rsid w:val="00F2556C"/>
    <w:rsid w:val="00F25B1F"/>
    <w:rsid w:val="00F2656A"/>
    <w:rsid w:val="00F2684B"/>
    <w:rsid w:val="00F30129"/>
    <w:rsid w:val="00F32B1B"/>
    <w:rsid w:val="00F33B91"/>
    <w:rsid w:val="00F35F60"/>
    <w:rsid w:val="00F3655E"/>
    <w:rsid w:val="00F365F1"/>
    <w:rsid w:val="00F40C55"/>
    <w:rsid w:val="00F40E0D"/>
    <w:rsid w:val="00F43637"/>
    <w:rsid w:val="00F4542F"/>
    <w:rsid w:val="00F46302"/>
    <w:rsid w:val="00F536BB"/>
    <w:rsid w:val="00F544F5"/>
    <w:rsid w:val="00F5576B"/>
    <w:rsid w:val="00F55B8B"/>
    <w:rsid w:val="00F56C85"/>
    <w:rsid w:val="00F6697A"/>
    <w:rsid w:val="00F66CDE"/>
    <w:rsid w:val="00F67A56"/>
    <w:rsid w:val="00F7172C"/>
    <w:rsid w:val="00F7652F"/>
    <w:rsid w:val="00F85154"/>
    <w:rsid w:val="00F87CC1"/>
    <w:rsid w:val="00F917C1"/>
    <w:rsid w:val="00F94FB3"/>
    <w:rsid w:val="00FA216F"/>
    <w:rsid w:val="00FA238F"/>
    <w:rsid w:val="00FA5D60"/>
    <w:rsid w:val="00FB2D01"/>
    <w:rsid w:val="00FB2FA4"/>
    <w:rsid w:val="00FB49D3"/>
    <w:rsid w:val="00FB7DDF"/>
    <w:rsid w:val="00FC168B"/>
    <w:rsid w:val="00FC1BE4"/>
    <w:rsid w:val="00FC3237"/>
    <w:rsid w:val="00FC3532"/>
    <w:rsid w:val="00FC395C"/>
    <w:rsid w:val="00FC5517"/>
    <w:rsid w:val="00FC59B5"/>
    <w:rsid w:val="00FC5F6C"/>
    <w:rsid w:val="00FC623E"/>
    <w:rsid w:val="00FC72EE"/>
    <w:rsid w:val="00FD2114"/>
    <w:rsid w:val="00FD5B78"/>
    <w:rsid w:val="00FE081B"/>
    <w:rsid w:val="00FE0FF3"/>
    <w:rsid w:val="00FE2CF4"/>
    <w:rsid w:val="00FE448F"/>
    <w:rsid w:val="00FE6679"/>
    <w:rsid w:val="00FE6B5D"/>
    <w:rsid w:val="00FF0E3C"/>
    <w:rsid w:val="00FF10C2"/>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schemas-GSKSiteLocations-com/fourthcoffee" w:name="flavor"/>
  <w:shapeDefaults>
    <o:shapedefaults v:ext="edit" spidmax="2050"/>
    <o:shapelayout v:ext="edit">
      <o:idmap v:ext="edit" data="2"/>
    </o:shapelayout>
  </w:shapeDefaults>
  <w:decimalSymbol w:val=","/>
  <w:listSeparator w:val=";"/>
  <w14:docId w14:val="7754336B"/>
  <w15:chartTrackingRefBased/>
  <w15:docId w15:val="{CB15C009-E5A2-472F-B072-D02C78C3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511"/>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9"/>
    <w:qFormat/>
    <w:rsid w:val="0007175D"/>
    <w:pPr>
      <w:keepNext/>
      <w:spacing w:before="240" w:after="60"/>
      <w:outlineLvl w:val="0"/>
    </w:pPr>
    <w:rPr>
      <w:rFonts w:ascii="Cambria" w:hAnsi="Cambria"/>
      <w:b/>
      <w:bCs/>
      <w:kern w:val="32"/>
      <w:sz w:val="32"/>
      <w:szCs w:val="32"/>
    </w:rPr>
  </w:style>
  <w:style w:type="paragraph" w:styleId="Heading2">
    <w:name w:val="heading 2"/>
    <w:aliases w:val="D70AR2,heading 2,emea Überschrift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semiHidden/>
    <w:unhideWhenUsed/>
    <w:qFormat/>
    <w:rsid w:val="0007175D"/>
    <w:pPr>
      <w:keepNext/>
      <w:spacing w:before="240" w:after="60"/>
      <w:outlineLvl w:val="2"/>
    </w:pPr>
    <w:rPr>
      <w:rFonts w:ascii="Cambria" w:hAnsi="Cambria"/>
      <w:b/>
      <w:bCs/>
      <w:sz w:val="26"/>
      <w:szCs w:val="26"/>
    </w:rPr>
  </w:style>
  <w:style w:type="paragraph" w:styleId="Heading4">
    <w:name w:val="heading 4"/>
    <w:aliases w:val="D70AR4,titel 4"/>
    <w:basedOn w:val="Normal"/>
    <w:next w:val="Normal"/>
    <w:qFormat/>
    <w:pPr>
      <w:keepNext/>
      <w:jc w:val="both"/>
      <w:outlineLvl w:val="3"/>
    </w:pPr>
    <w:rPr>
      <w:b/>
      <w:noProof/>
    </w:rPr>
  </w:style>
  <w:style w:type="paragraph" w:styleId="Heading5">
    <w:name w:val="heading 5"/>
    <w:basedOn w:val="Normal"/>
    <w:next w:val="Normal"/>
    <w:link w:val="Heading5Char"/>
    <w:uiPriority w:val="9"/>
    <w:semiHidden/>
    <w:unhideWhenUsed/>
    <w:qFormat/>
    <w:rsid w:val="0007175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07175D"/>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07175D"/>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07175D"/>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07175D"/>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sz w:val="20"/>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paragraph" w:styleId="BodyText">
    <w:name w:val="Body Text"/>
    <w:basedOn w:val="Normal"/>
    <w:link w:val="BodyTextChar"/>
    <w:rPr>
      <w:b/>
      <w:i/>
    </w:rPr>
  </w:style>
  <w:style w:type="paragraph" w:styleId="BodyTextIndent">
    <w:name w:val="Body Text Indent"/>
    <w:basedOn w:val="Normal"/>
    <w:link w:val="BodyTextIndentChar"/>
    <w:pPr>
      <w:ind w:left="567"/>
    </w:pPr>
  </w:style>
  <w:style w:type="paragraph" w:customStyle="1" w:styleId="tabletext">
    <w:name w:val="table:text"/>
    <w:basedOn w:val="Normal"/>
    <w:link w:val="tabletextChar"/>
    <w:pPr>
      <w:tabs>
        <w:tab w:val="clear" w:pos="567"/>
      </w:tabs>
      <w:spacing w:before="120" w:after="120" w:line="240" w:lineRule="auto"/>
    </w:pPr>
    <w:rPr>
      <w:rFonts w:ascii="Arial" w:hAnsi="Arial"/>
      <w:sz w:val="18"/>
      <w:lang w:eastAsia="fr-FR"/>
    </w:rPr>
  </w:style>
  <w:style w:type="paragraph" w:styleId="TOC1">
    <w:name w:val="toc 1"/>
    <w:basedOn w:val="Normal"/>
    <w:next w:val="Normal"/>
    <w:autoRedefine/>
    <w:semiHidden/>
    <w:pPr>
      <w:tabs>
        <w:tab w:val="clear" w:pos="567"/>
      </w:tabs>
      <w:spacing w:line="240" w:lineRule="auto"/>
    </w:pPr>
    <w:rPr>
      <w:bCs/>
      <w:sz w:val="24"/>
      <w:szCs w:val="24"/>
      <w:lang w:val="de-DE" w:eastAsia="fr-FR"/>
    </w:rPr>
  </w:style>
  <w:style w:type="paragraph" w:customStyle="1" w:styleId="EMEABodyText">
    <w:name w:val="EMEA Body Text"/>
    <w:basedOn w:val="Normal"/>
    <w:pPr>
      <w:tabs>
        <w:tab w:val="clear" w:pos="567"/>
      </w:tabs>
      <w:spacing w:line="240" w:lineRule="auto"/>
    </w:pPr>
  </w:style>
  <w:style w:type="paragraph" w:customStyle="1" w:styleId="bullethead">
    <w:name w:val="bullet head"/>
    <w:basedOn w:val="Normal"/>
    <w:pPr>
      <w:tabs>
        <w:tab w:val="clear" w:pos="567"/>
      </w:tabs>
      <w:spacing w:before="240" w:line="240" w:lineRule="exact"/>
    </w:pPr>
    <w:rPr>
      <w:b/>
      <w:kern w:val="28"/>
    </w:rPr>
  </w:style>
  <w:style w:type="paragraph" w:styleId="Title">
    <w:name w:val="Title"/>
    <w:basedOn w:val="Normal"/>
    <w:qFormat/>
    <w:pPr>
      <w:tabs>
        <w:tab w:val="clear" w:pos="567"/>
      </w:tabs>
      <w:spacing w:line="240" w:lineRule="auto"/>
      <w:jc w:val="center"/>
    </w:pPr>
    <w:rPr>
      <w:b/>
    </w:rPr>
  </w:style>
  <w:style w:type="character" w:customStyle="1" w:styleId="tw4winMark">
    <w:name w:val="tw4winMark"/>
    <w:rPr>
      <w:rFonts w:ascii="Courier New" w:hAnsi="Courier New" w:cs="Courier New"/>
      <w:vanish/>
      <w:color w:val="800080"/>
      <w:vertAlign w:val="subscript"/>
    </w:rPr>
  </w:style>
  <w:style w:type="character" w:styleId="Hyperlink">
    <w:name w:val="Hyperlink"/>
    <w:aliases w:val="Lien hypertexte"/>
    <w:rPr>
      <w:color w:val="0000FF"/>
      <w:u w:val="single"/>
    </w:rPr>
  </w:style>
  <w:style w:type="character" w:customStyle="1" w:styleId="wbtxt1">
    <w:name w:val="wbtxt1"/>
    <w:rsid w:val="00A27018"/>
    <w:rPr>
      <w:rFonts w:ascii="Verdana" w:hAnsi="Verdana" w:hint="default"/>
      <w:strike w:val="0"/>
      <w:dstrike w:val="0"/>
      <w:color w:val="000000"/>
      <w:sz w:val="12"/>
      <w:szCs w:val="12"/>
      <w:u w:val="none"/>
      <w:effect w:val="none"/>
    </w:rPr>
  </w:style>
  <w:style w:type="paragraph" w:styleId="BalloonText">
    <w:name w:val="Balloon Text"/>
    <w:basedOn w:val="Normal"/>
    <w:link w:val="BalloonTextChar"/>
    <w:uiPriority w:val="99"/>
    <w:semiHidden/>
    <w:unhideWhenUsed/>
    <w:rsid w:val="0069260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9260D"/>
    <w:rPr>
      <w:rFonts w:ascii="Tahoma" w:eastAsia="Times New Roman" w:hAnsi="Tahoma" w:cs="Tahoma"/>
      <w:sz w:val="16"/>
      <w:szCs w:val="16"/>
      <w:lang w:val="en-GB" w:eastAsia="en-US"/>
    </w:rPr>
  </w:style>
  <w:style w:type="paragraph" w:customStyle="1" w:styleId="captiontable">
    <w:name w:val="caption:table"/>
    <w:basedOn w:val="Normal"/>
    <w:next w:val="tabletext"/>
    <w:rsid w:val="000B7E53"/>
    <w:pPr>
      <w:keepNext/>
      <w:tabs>
        <w:tab w:val="clear" w:pos="567"/>
      </w:tabs>
      <w:spacing w:after="240" w:line="240" w:lineRule="auto"/>
      <w:ind w:left="1440" w:hanging="1440"/>
    </w:pPr>
    <w:rPr>
      <w:rFonts w:ascii="Arial" w:hAnsi="Arial"/>
      <w:b/>
    </w:rPr>
  </w:style>
  <w:style w:type="paragraph" w:styleId="ListParagraph">
    <w:name w:val="List Paragraph"/>
    <w:basedOn w:val="Normal"/>
    <w:uiPriority w:val="34"/>
    <w:qFormat/>
    <w:rsid w:val="00194905"/>
    <w:pPr>
      <w:tabs>
        <w:tab w:val="clear" w:pos="567"/>
      </w:tabs>
      <w:spacing w:after="200" w:line="276" w:lineRule="auto"/>
      <w:ind w:left="720"/>
      <w:contextualSpacing/>
    </w:pPr>
    <w:rPr>
      <w:rFonts w:eastAsia="Calibri"/>
      <w:szCs w:val="22"/>
      <w:lang w:val="en-US"/>
    </w:rPr>
  </w:style>
  <w:style w:type="character" w:customStyle="1" w:styleId="BesuchterHyperlink">
    <w:name w:val="BesuchterHyperlink"/>
    <w:uiPriority w:val="99"/>
    <w:semiHidden/>
    <w:unhideWhenUsed/>
    <w:rsid w:val="00DF3607"/>
    <w:rPr>
      <w:color w:val="800080"/>
      <w:u w:val="single"/>
    </w:rPr>
  </w:style>
  <w:style w:type="paragraph" w:customStyle="1" w:styleId="Default">
    <w:name w:val="Default"/>
    <w:uiPriority w:val="99"/>
    <w:rsid w:val="00290B18"/>
    <w:pPr>
      <w:autoSpaceDE w:val="0"/>
      <w:autoSpaceDN w:val="0"/>
      <w:adjustRightInd w:val="0"/>
    </w:pPr>
    <w:rPr>
      <w:rFonts w:ascii="TimesNewRoman" w:eastAsia="Times New Roman" w:hAnsi="TimesNewRoman" w:cs="TimesNewRoman"/>
      <w:lang w:val="en-GB" w:eastAsia="en-GB"/>
    </w:rPr>
  </w:style>
  <w:style w:type="paragraph" w:customStyle="1" w:styleId="Warning">
    <w:name w:val="Warning"/>
    <w:basedOn w:val="Normal"/>
    <w:qFormat/>
    <w:rsid w:val="003B677C"/>
    <w:pPr>
      <w:numPr>
        <w:numId w:val="20"/>
      </w:numPr>
      <w:tabs>
        <w:tab w:val="left" w:pos="284"/>
        <w:tab w:val="left" w:pos="851"/>
      </w:tabs>
      <w:spacing w:before="120"/>
    </w:pPr>
    <w:rPr>
      <w:szCs w:val="24"/>
      <w:lang w:eastAsia="en-GB"/>
    </w:rPr>
  </w:style>
  <w:style w:type="paragraph" w:customStyle="1" w:styleId="Bullet">
    <w:name w:val="Bullet"/>
    <w:basedOn w:val="Normal"/>
    <w:qFormat/>
    <w:rsid w:val="003B677C"/>
    <w:pPr>
      <w:numPr>
        <w:ilvl w:val="1"/>
        <w:numId w:val="20"/>
      </w:numPr>
      <w:tabs>
        <w:tab w:val="left" w:pos="284"/>
      </w:tabs>
      <w:spacing w:before="60"/>
    </w:pPr>
    <w:rPr>
      <w:szCs w:val="24"/>
      <w:lang w:eastAsia="en-GB"/>
    </w:rPr>
  </w:style>
  <w:style w:type="paragraph" w:customStyle="1" w:styleId="Action">
    <w:name w:val="Action"/>
    <w:basedOn w:val="Normal"/>
    <w:qFormat/>
    <w:rsid w:val="003B677C"/>
    <w:pPr>
      <w:numPr>
        <w:numId w:val="23"/>
      </w:numPr>
      <w:tabs>
        <w:tab w:val="left" w:pos="284"/>
      </w:tabs>
      <w:spacing w:before="120"/>
    </w:pPr>
    <w:rPr>
      <w:szCs w:val="24"/>
      <w:lang w:eastAsia="en-GB"/>
    </w:rPr>
  </w:style>
  <w:style w:type="paragraph" w:styleId="Bibliography">
    <w:name w:val="Bibliography"/>
    <w:basedOn w:val="Normal"/>
    <w:next w:val="Normal"/>
    <w:uiPriority w:val="37"/>
    <w:semiHidden/>
    <w:unhideWhenUsed/>
    <w:rsid w:val="0007175D"/>
  </w:style>
  <w:style w:type="paragraph" w:styleId="BlockText">
    <w:name w:val="Block Text"/>
    <w:basedOn w:val="Normal"/>
    <w:uiPriority w:val="99"/>
    <w:semiHidden/>
    <w:unhideWhenUsed/>
    <w:rsid w:val="0007175D"/>
    <w:pPr>
      <w:spacing w:after="120"/>
      <w:ind w:left="1440" w:right="1440"/>
    </w:pPr>
  </w:style>
  <w:style w:type="paragraph" w:styleId="BodyText2">
    <w:name w:val="Body Text 2"/>
    <w:basedOn w:val="Normal"/>
    <w:link w:val="BodyText2Char"/>
    <w:uiPriority w:val="99"/>
    <w:semiHidden/>
    <w:unhideWhenUsed/>
    <w:rsid w:val="0007175D"/>
    <w:pPr>
      <w:spacing w:after="120" w:line="480" w:lineRule="auto"/>
    </w:pPr>
  </w:style>
  <w:style w:type="character" w:customStyle="1" w:styleId="BodyText2Char">
    <w:name w:val="Body Text 2 Char"/>
    <w:link w:val="BodyText2"/>
    <w:uiPriority w:val="99"/>
    <w:semiHidden/>
    <w:rsid w:val="0007175D"/>
    <w:rPr>
      <w:rFonts w:eastAsia="Times New Roman"/>
      <w:sz w:val="22"/>
      <w:lang w:eastAsia="en-US"/>
    </w:rPr>
  </w:style>
  <w:style w:type="paragraph" w:styleId="BodyText3">
    <w:name w:val="Body Text 3"/>
    <w:basedOn w:val="Normal"/>
    <w:link w:val="BodyText3Char"/>
    <w:uiPriority w:val="99"/>
    <w:semiHidden/>
    <w:unhideWhenUsed/>
    <w:rsid w:val="0007175D"/>
    <w:pPr>
      <w:spacing w:after="120"/>
    </w:pPr>
    <w:rPr>
      <w:sz w:val="16"/>
      <w:szCs w:val="16"/>
    </w:rPr>
  </w:style>
  <w:style w:type="character" w:customStyle="1" w:styleId="BodyText3Char">
    <w:name w:val="Body Text 3 Char"/>
    <w:link w:val="BodyText3"/>
    <w:uiPriority w:val="99"/>
    <w:semiHidden/>
    <w:rsid w:val="0007175D"/>
    <w:rPr>
      <w:rFonts w:eastAsia="Times New Roman"/>
      <w:sz w:val="16"/>
      <w:szCs w:val="16"/>
      <w:lang w:eastAsia="en-US"/>
    </w:rPr>
  </w:style>
  <w:style w:type="paragraph" w:styleId="BodyTextFirstIndent">
    <w:name w:val="Body Text First Indent"/>
    <w:basedOn w:val="BodyText"/>
    <w:link w:val="BodyTextFirstIndentChar"/>
    <w:uiPriority w:val="99"/>
    <w:semiHidden/>
    <w:unhideWhenUsed/>
    <w:rsid w:val="0007175D"/>
    <w:pPr>
      <w:spacing w:after="120"/>
      <w:ind w:firstLine="210"/>
    </w:pPr>
    <w:rPr>
      <w:b w:val="0"/>
      <w:i w:val="0"/>
    </w:rPr>
  </w:style>
  <w:style w:type="character" w:customStyle="1" w:styleId="BodyTextChar">
    <w:name w:val="Body Text Char"/>
    <w:link w:val="BodyText"/>
    <w:rsid w:val="0007175D"/>
    <w:rPr>
      <w:rFonts w:eastAsia="Times New Roman"/>
      <w:b/>
      <w:i/>
      <w:sz w:val="22"/>
      <w:lang w:eastAsia="en-US"/>
    </w:rPr>
  </w:style>
  <w:style w:type="character" w:customStyle="1" w:styleId="BodyTextFirstIndentChar">
    <w:name w:val="Body Text First Indent Char"/>
    <w:link w:val="BodyTextFirstIndent"/>
    <w:rsid w:val="0007175D"/>
    <w:rPr>
      <w:rFonts w:eastAsia="Times New Roman"/>
      <w:b/>
      <w:i/>
      <w:sz w:val="22"/>
      <w:lang w:eastAsia="en-US"/>
    </w:rPr>
  </w:style>
  <w:style w:type="paragraph" w:styleId="BodyTextFirstIndent2">
    <w:name w:val="Body Text First Indent 2"/>
    <w:basedOn w:val="BodyTextIndent"/>
    <w:link w:val="BodyTextFirstIndent2Char"/>
    <w:uiPriority w:val="99"/>
    <w:semiHidden/>
    <w:unhideWhenUsed/>
    <w:rsid w:val="0007175D"/>
    <w:pPr>
      <w:spacing w:after="120"/>
      <w:ind w:left="283" w:firstLine="210"/>
    </w:pPr>
  </w:style>
  <w:style w:type="character" w:customStyle="1" w:styleId="BodyTextIndentChar">
    <w:name w:val="Body Text Indent Char"/>
    <w:link w:val="BodyTextIndent"/>
    <w:rsid w:val="0007175D"/>
    <w:rPr>
      <w:rFonts w:eastAsia="Times New Roman"/>
      <w:sz w:val="22"/>
      <w:lang w:eastAsia="en-US"/>
    </w:rPr>
  </w:style>
  <w:style w:type="character" w:customStyle="1" w:styleId="BodyTextFirstIndent2Char">
    <w:name w:val="Body Text First Indent 2 Char"/>
    <w:link w:val="BodyTextFirstIndent2"/>
    <w:rsid w:val="0007175D"/>
    <w:rPr>
      <w:rFonts w:eastAsia="Times New Roman"/>
      <w:sz w:val="22"/>
      <w:lang w:eastAsia="en-US"/>
    </w:rPr>
  </w:style>
  <w:style w:type="paragraph" w:styleId="BodyTextIndent2">
    <w:name w:val="Body Text Indent 2"/>
    <w:basedOn w:val="Normal"/>
    <w:link w:val="BodyTextIndent2Char"/>
    <w:uiPriority w:val="99"/>
    <w:semiHidden/>
    <w:unhideWhenUsed/>
    <w:rsid w:val="0007175D"/>
    <w:pPr>
      <w:spacing w:after="120" w:line="480" w:lineRule="auto"/>
      <w:ind w:left="283"/>
    </w:pPr>
  </w:style>
  <w:style w:type="character" w:customStyle="1" w:styleId="BodyTextIndent2Char">
    <w:name w:val="Body Text Indent 2 Char"/>
    <w:link w:val="BodyTextIndent2"/>
    <w:uiPriority w:val="99"/>
    <w:semiHidden/>
    <w:rsid w:val="0007175D"/>
    <w:rPr>
      <w:rFonts w:eastAsia="Times New Roman"/>
      <w:sz w:val="22"/>
      <w:lang w:eastAsia="en-US"/>
    </w:rPr>
  </w:style>
  <w:style w:type="paragraph" w:styleId="BodyTextIndent3">
    <w:name w:val="Body Text Indent 3"/>
    <w:basedOn w:val="Normal"/>
    <w:link w:val="BodyTextIndent3Char"/>
    <w:uiPriority w:val="99"/>
    <w:semiHidden/>
    <w:unhideWhenUsed/>
    <w:rsid w:val="0007175D"/>
    <w:pPr>
      <w:spacing w:after="120"/>
      <w:ind w:left="283"/>
    </w:pPr>
    <w:rPr>
      <w:sz w:val="16"/>
      <w:szCs w:val="16"/>
    </w:rPr>
  </w:style>
  <w:style w:type="character" w:customStyle="1" w:styleId="BodyTextIndent3Char">
    <w:name w:val="Body Text Indent 3 Char"/>
    <w:link w:val="BodyTextIndent3"/>
    <w:uiPriority w:val="99"/>
    <w:semiHidden/>
    <w:rsid w:val="0007175D"/>
    <w:rPr>
      <w:rFonts w:eastAsia="Times New Roman"/>
      <w:sz w:val="16"/>
      <w:szCs w:val="16"/>
      <w:lang w:eastAsia="en-US"/>
    </w:rPr>
  </w:style>
  <w:style w:type="paragraph" w:styleId="Caption">
    <w:name w:val="caption"/>
    <w:basedOn w:val="Normal"/>
    <w:next w:val="Normal"/>
    <w:uiPriority w:val="35"/>
    <w:semiHidden/>
    <w:unhideWhenUsed/>
    <w:qFormat/>
    <w:rsid w:val="0007175D"/>
    <w:rPr>
      <w:b/>
      <w:bCs/>
      <w:sz w:val="20"/>
    </w:rPr>
  </w:style>
  <w:style w:type="paragraph" w:styleId="Closing">
    <w:name w:val="Closing"/>
    <w:basedOn w:val="Normal"/>
    <w:link w:val="ClosingChar"/>
    <w:uiPriority w:val="99"/>
    <w:semiHidden/>
    <w:unhideWhenUsed/>
    <w:rsid w:val="0007175D"/>
    <w:pPr>
      <w:ind w:left="4252"/>
    </w:pPr>
  </w:style>
  <w:style w:type="character" w:customStyle="1" w:styleId="ClosingChar">
    <w:name w:val="Closing Char"/>
    <w:link w:val="Closing"/>
    <w:uiPriority w:val="99"/>
    <w:semiHidden/>
    <w:rsid w:val="0007175D"/>
    <w:rPr>
      <w:rFonts w:eastAsia="Times New Roman"/>
      <w:sz w:val="22"/>
      <w:lang w:eastAsia="en-US"/>
    </w:rPr>
  </w:style>
  <w:style w:type="paragraph" w:styleId="CommentText">
    <w:name w:val="annotation text"/>
    <w:basedOn w:val="Normal"/>
    <w:link w:val="CommentTextChar"/>
    <w:uiPriority w:val="99"/>
    <w:semiHidden/>
    <w:unhideWhenUsed/>
    <w:rsid w:val="0007175D"/>
    <w:rPr>
      <w:sz w:val="20"/>
    </w:rPr>
  </w:style>
  <w:style w:type="character" w:customStyle="1" w:styleId="CommentTextChar">
    <w:name w:val="Comment Text Char"/>
    <w:link w:val="CommentText"/>
    <w:uiPriority w:val="99"/>
    <w:semiHidden/>
    <w:rsid w:val="0007175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07175D"/>
    <w:rPr>
      <w:b/>
      <w:bCs/>
    </w:rPr>
  </w:style>
  <w:style w:type="character" w:customStyle="1" w:styleId="CommentSubjectChar">
    <w:name w:val="Comment Subject Char"/>
    <w:link w:val="CommentSubject"/>
    <w:uiPriority w:val="99"/>
    <w:semiHidden/>
    <w:rsid w:val="0007175D"/>
    <w:rPr>
      <w:rFonts w:eastAsia="Times New Roman"/>
      <w:b/>
      <w:bCs/>
      <w:lang w:eastAsia="en-US"/>
    </w:rPr>
  </w:style>
  <w:style w:type="paragraph" w:styleId="Date">
    <w:name w:val="Date"/>
    <w:basedOn w:val="Normal"/>
    <w:next w:val="Normal"/>
    <w:link w:val="DateChar"/>
    <w:uiPriority w:val="99"/>
    <w:semiHidden/>
    <w:unhideWhenUsed/>
    <w:rsid w:val="0007175D"/>
  </w:style>
  <w:style w:type="character" w:customStyle="1" w:styleId="DateChar">
    <w:name w:val="Date Char"/>
    <w:link w:val="Date"/>
    <w:uiPriority w:val="99"/>
    <w:semiHidden/>
    <w:rsid w:val="0007175D"/>
    <w:rPr>
      <w:rFonts w:eastAsia="Times New Roman"/>
      <w:sz w:val="22"/>
      <w:lang w:eastAsia="en-US"/>
    </w:rPr>
  </w:style>
  <w:style w:type="paragraph" w:styleId="DocumentMap">
    <w:name w:val="Document Map"/>
    <w:basedOn w:val="Normal"/>
    <w:link w:val="DocumentMapChar"/>
    <w:uiPriority w:val="99"/>
    <w:semiHidden/>
    <w:unhideWhenUsed/>
    <w:rsid w:val="0007175D"/>
    <w:rPr>
      <w:rFonts w:ascii="Tahoma" w:hAnsi="Tahoma" w:cs="Tahoma"/>
      <w:sz w:val="16"/>
      <w:szCs w:val="16"/>
    </w:rPr>
  </w:style>
  <w:style w:type="character" w:customStyle="1" w:styleId="DocumentMapChar">
    <w:name w:val="Document Map Char"/>
    <w:link w:val="DocumentMap"/>
    <w:uiPriority w:val="99"/>
    <w:semiHidden/>
    <w:rsid w:val="0007175D"/>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07175D"/>
  </w:style>
  <w:style w:type="character" w:customStyle="1" w:styleId="E-mailSignatureChar">
    <w:name w:val="E-mail Signature Char"/>
    <w:link w:val="E-mailSignature"/>
    <w:uiPriority w:val="99"/>
    <w:semiHidden/>
    <w:rsid w:val="0007175D"/>
    <w:rPr>
      <w:rFonts w:eastAsia="Times New Roman"/>
      <w:sz w:val="22"/>
      <w:lang w:eastAsia="en-US"/>
    </w:rPr>
  </w:style>
  <w:style w:type="paragraph" w:styleId="EnvelopeAddress">
    <w:name w:val="envelope address"/>
    <w:basedOn w:val="Normal"/>
    <w:uiPriority w:val="99"/>
    <w:semiHidden/>
    <w:unhideWhenUsed/>
    <w:rsid w:val="0007175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7175D"/>
    <w:rPr>
      <w:rFonts w:ascii="Cambria" w:hAnsi="Cambria"/>
      <w:sz w:val="20"/>
    </w:rPr>
  </w:style>
  <w:style w:type="paragraph" w:styleId="FootnoteText">
    <w:name w:val="footnote text"/>
    <w:basedOn w:val="Normal"/>
    <w:link w:val="FootnoteTextChar"/>
    <w:uiPriority w:val="99"/>
    <w:semiHidden/>
    <w:unhideWhenUsed/>
    <w:rsid w:val="0007175D"/>
    <w:rPr>
      <w:sz w:val="20"/>
    </w:rPr>
  </w:style>
  <w:style w:type="character" w:customStyle="1" w:styleId="FootnoteTextChar">
    <w:name w:val="Footnote Text Char"/>
    <w:link w:val="FootnoteText"/>
    <w:uiPriority w:val="99"/>
    <w:semiHidden/>
    <w:rsid w:val="0007175D"/>
    <w:rPr>
      <w:rFonts w:eastAsia="Times New Roman"/>
      <w:lang w:eastAsia="en-US"/>
    </w:rPr>
  </w:style>
  <w:style w:type="character" w:customStyle="1" w:styleId="Heading1Char">
    <w:name w:val="Heading 1 Char"/>
    <w:link w:val="Heading1"/>
    <w:uiPriority w:val="9"/>
    <w:rsid w:val="0007175D"/>
    <w:rPr>
      <w:rFonts w:ascii="Cambria" w:eastAsia="Times New Roman" w:hAnsi="Cambria" w:cs="Times New Roman"/>
      <w:b/>
      <w:bCs/>
      <w:kern w:val="32"/>
      <w:sz w:val="32"/>
      <w:szCs w:val="32"/>
      <w:lang w:eastAsia="en-US"/>
    </w:rPr>
  </w:style>
  <w:style w:type="character" w:customStyle="1" w:styleId="Heading3Char">
    <w:name w:val="Heading 3 Char"/>
    <w:link w:val="Heading3"/>
    <w:uiPriority w:val="9"/>
    <w:semiHidden/>
    <w:rsid w:val="0007175D"/>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07175D"/>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07175D"/>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07175D"/>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07175D"/>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07175D"/>
    <w:rPr>
      <w:rFonts w:ascii="Cambria" w:eastAsia="Times New Roman" w:hAnsi="Cambria" w:cs="Times New Roman"/>
      <w:sz w:val="22"/>
      <w:szCs w:val="22"/>
      <w:lang w:eastAsia="en-US"/>
    </w:rPr>
  </w:style>
  <w:style w:type="paragraph" w:styleId="HTMLAddress">
    <w:name w:val="HTML Address"/>
    <w:basedOn w:val="Normal"/>
    <w:link w:val="HTMLAddressChar"/>
    <w:uiPriority w:val="99"/>
    <w:semiHidden/>
    <w:unhideWhenUsed/>
    <w:rsid w:val="0007175D"/>
    <w:rPr>
      <w:i/>
      <w:iCs/>
    </w:rPr>
  </w:style>
  <w:style w:type="character" w:customStyle="1" w:styleId="HTMLAddressChar">
    <w:name w:val="HTML Address Char"/>
    <w:link w:val="HTMLAddress"/>
    <w:uiPriority w:val="99"/>
    <w:semiHidden/>
    <w:rsid w:val="0007175D"/>
    <w:rPr>
      <w:rFonts w:eastAsia="Times New Roman"/>
      <w:i/>
      <w:iCs/>
      <w:sz w:val="22"/>
      <w:lang w:eastAsia="en-US"/>
    </w:rPr>
  </w:style>
  <w:style w:type="paragraph" w:styleId="HTMLPreformatted">
    <w:name w:val="HTML Preformatted"/>
    <w:basedOn w:val="Normal"/>
    <w:link w:val="HTMLPreformattedChar"/>
    <w:uiPriority w:val="99"/>
    <w:semiHidden/>
    <w:unhideWhenUsed/>
    <w:rsid w:val="0007175D"/>
    <w:rPr>
      <w:rFonts w:ascii="Courier New" w:hAnsi="Courier New" w:cs="Courier New"/>
      <w:sz w:val="20"/>
    </w:rPr>
  </w:style>
  <w:style w:type="character" w:customStyle="1" w:styleId="HTMLPreformattedChar">
    <w:name w:val="HTML Preformatted Char"/>
    <w:link w:val="HTMLPreformatted"/>
    <w:uiPriority w:val="99"/>
    <w:semiHidden/>
    <w:rsid w:val="0007175D"/>
    <w:rPr>
      <w:rFonts w:ascii="Courier New" w:eastAsia="Times New Roman" w:hAnsi="Courier New" w:cs="Courier New"/>
      <w:lang w:eastAsia="en-US"/>
    </w:rPr>
  </w:style>
  <w:style w:type="paragraph" w:styleId="Index1">
    <w:name w:val="index 1"/>
    <w:basedOn w:val="Normal"/>
    <w:next w:val="Normal"/>
    <w:autoRedefine/>
    <w:uiPriority w:val="99"/>
    <w:semiHidden/>
    <w:unhideWhenUsed/>
    <w:rsid w:val="0007175D"/>
    <w:pPr>
      <w:tabs>
        <w:tab w:val="clear" w:pos="567"/>
      </w:tabs>
      <w:ind w:left="220" w:hanging="220"/>
    </w:pPr>
  </w:style>
  <w:style w:type="paragraph" w:styleId="Index2">
    <w:name w:val="index 2"/>
    <w:basedOn w:val="Normal"/>
    <w:next w:val="Normal"/>
    <w:autoRedefine/>
    <w:uiPriority w:val="99"/>
    <w:semiHidden/>
    <w:unhideWhenUsed/>
    <w:rsid w:val="0007175D"/>
    <w:pPr>
      <w:tabs>
        <w:tab w:val="clear" w:pos="567"/>
      </w:tabs>
      <w:ind w:left="440" w:hanging="220"/>
    </w:pPr>
  </w:style>
  <w:style w:type="paragraph" w:styleId="Index3">
    <w:name w:val="index 3"/>
    <w:basedOn w:val="Normal"/>
    <w:next w:val="Normal"/>
    <w:autoRedefine/>
    <w:uiPriority w:val="99"/>
    <w:semiHidden/>
    <w:unhideWhenUsed/>
    <w:rsid w:val="0007175D"/>
    <w:pPr>
      <w:tabs>
        <w:tab w:val="clear" w:pos="567"/>
      </w:tabs>
      <w:ind w:left="660" w:hanging="220"/>
    </w:pPr>
  </w:style>
  <w:style w:type="paragraph" w:styleId="Index4">
    <w:name w:val="index 4"/>
    <w:basedOn w:val="Normal"/>
    <w:next w:val="Normal"/>
    <w:autoRedefine/>
    <w:uiPriority w:val="99"/>
    <w:semiHidden/>
    <w:unhideWhenUsed/>
    <w:rsid w:val="0007175D"/>
    <w:pPr>
      <w:tabs>
        <w:tab w:val="clear" w:pos="567"/>
      </w:tabs>
      <w:ind w:left="880" w:hanging="220"/>
    </w:pPr>
  </w:style>
  <w:style w:type="paragraph" w:styleId="Index5">
    <w:name w:val="index 5"/>
    <w:basedOn w:val="Normal"/>
    <w:next w:val="Normal"/>
    <w:autoRedefine/>
    <w:uiPriority w:val="99"/>
    <w:semiHidden/>
    <w:unhideWhenUsed/>
    <w:rsid w:val="0007175D"/>
    <w:pPr>
      <w:tabs>
        <w:tab w:val="clear" w:pos="567"/>
      </w:tabs>
      <w:ind w:left="1100" w:hanging="220"/>
    </w:pPr>
  </w:style>
  <w:style w:type="paragraph" w:styleId="Index6">
    <w:name w:val="index 6"/>
    <w:basedOn w:val="Normal"/>
    <w:next w:val="Normal"/>
    <w:autoRedefine/>
    <w:uiPriority w:val="99"/>
    <w:semiHidden/>
    <w:unhideWhenUsed/>
    <w:rsid w:val="0007175D"/>
    <w:pPr>
      <w:tabs>
        <w:tab w:val="clear" w:pos="567"/>
      </w:tabs>
      <w:ind w:left="1320" w:hanging="220"/>
    </w:pPr>
  </w:style>
  <w:style w:type="paragraph" w:styleId="Index7">
    <w:name w:val="index 7"/>
    <w:basedOn w:val="Normal"/>
    <w:next w:val="Normal"/>
    <w:autoRedefine/>
    <w:uiPriority w:val="99"/>
    <w:semiHidden/>
    <w:unhideWhenUsed/>
    <w:rsid w:val="0007175D"/>
    <w:pPr>
      <w:tabs>
        <w:tab w:val="clear" w:pos="567"/>
      </w:tabs>
      <w:ind w:left="1540" w:hanging="220"/>
    </w:pPr>
  </w:style>
  <w:style w:type="paragraph" w:styleId="Index8">
    <w:name w:val="index 8"/>
    <w:basedOn w:val="Normal"/>
    <w:next w:val="Normal"/>
    <w:autoRedefine/>
    <w:uiPriority w:val="99"/>
    <w:semiHidden/>
    <w:unhideWhenUsed/>
    <w:rsid w:val="0007175D"/>
    <w:pPr>
      <w:tabs>
        <w:tab w:val="clear" w:pos="567"/>
      </w:tabs>
      <w:ind w:left="1760" w:hanging="220"/>
    </w:pPr>
  </w:style>
  <w:style w:type="paragraph" w:styleId="Index9">
    <w:name w:val="index 9"/>
    <w:basedOn w:val="Normal"/>
    <w:next w:val="Normal"/>
    <w:autoRedefine/>
    <w:uiPriority w:val="99"/>
    <w:semiHidden/>
    <w:unhideWhenUsed/>
    <w:rsid w:val="0007175D"/>
    <w:pPr>
      <w:tabs>
        <w:tab w:val="clear" w:pos="567"/>
      </w:tabs>
      <w:ind w:left="1980" w:hanging="220"/>
    </w:pPr>
  </w:style>
  <w:style w:type="paragraph" w:styleId="IndexHeading">
    <w:name w:val="index heading"/>
    <w:basedOn w:val="Normal"/>
    <w:next w:val="Index1"/>
    <w:uiPriority w:val="99"/>
    <w:semiHidden/>
    <w:unhideWhenUsed/>
    <w:rsid w:val="0007175D"/>
    <w:rPr>
      <w:rFonts w:ascii="Cambria" w:hAnsi="Cambria"/>
      <w:b/>
      <w:bCs/>
    </w:rPr>
  </w:style>
  <w:style w:type="paragraph" w:customStyle="1" w:styleId="IntensivesAnfhrungszeichen">
    <w:name w:val="Intensives Anführungszeichen"/>
    <w:basedOn w:val="Normal"/>
    <w:next w:val="Normal"/>
    <w:link w:val="IntensivesAnfhrungszeichenZchn"/>
    <w:uiPriority w:val="30"/>
    <w:qFormat/>
    <w:rsid w:val="0007175D"/>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07175D"/>
    <w:rPr>
      <w:rFonts w:eastAsia="Times New Roman"/>
      <w:b/>
      <w:bCs/>
      <w:i/>
      <w:iCs/>
      <w:color w:val="4F81BD"/>
      <w:sz w:val="22"/>
      <w:lang w:eastAsia="en-US"/>
    </w:rPr>
  </w:style>
  <w:style w:type="paragraph" w:styleId="List">
    <w:name w:val="List"/>
    <w:basedOn w:val="Normal"/>
    <w:uiPriority w:val="99"/>
    <w:semiHidden/>
    <w:unhideWhenUsed/>
    <w:rsid w:val="0007175D"/>
    <w:pPr>
      <w:ind w:left="283" w:hanging="283"/>
      <w:contextualSpacing/>
    </w:pPr>
  </w:style>
  <w:style w:type="paragraph" w:styleId="List2">
    <w:name w:val="List 2"/>
    <w:basedOn w:val="Normal"/>
    <w:uiPriority w:val="99"/>
    <w:semiHidden/>
    <w:unhideWhenUsed/>
    <w:rsid w:val="0007175D"/>
    <w:pPr>
      <w:ind w:left="566" w:hanging="283"/>
      <w:contextualSpacing/>
    </w:pPr>
  </w:style>
  <w:style w:type="paragraph" w:styleId="List3">
    <w:name w:val="List 3"/>
    <w:basedOn w:val="Normal"/>
    <w:uiPriority w:val="99"/>
    <w:semiHidden/>
    <w:unhideWhenUsed/>
    <w:rsid w:val="0007175D"/>
    <w:pPr>
      <w:ind w:left="849" w:hanging="283"/>
      <w:contextualSpacing/>
    </w:pPr>
  </w:style>
  <w:style w:type="paragraph" w:styleId="List4">
    <w:name w:val="List 4"/>
    <w:basedOn w:val="Normal"/>
    <w:uiPriority w:val="99"/>
    <w:semiHidden/>
    <w:unhideWhenUsed/>
    <w:rsid w:val="0007175D"/>
    <w:pPr>
      <w:ind w:left="1132" w:hanging="283"/>
      <w:contextualSpacing/>
    </w:pPr>
  </w:style>
  <w:style w:type="paragraph" w:styleId="List5">
    <w:name w:val="List 5"/>
    <w:basedOn w:val="Normal"/>
    <w:uiPriority w:val="99"/>
    <w:semiHidden/>
    <w:unhideWhenUsed/>
    <w:rsid w:val="0007175D"/>
    <w:pPr>
      <w:ind w:left="1415" w:hanging="283"/>
      <w:contextualSpacing/>
    </w:pPr>
  </w:style>
  <w:style w:type="paragraph" w:styleId="ListBullet">
    <w:name w:val="List Bullet"/>
    <w:basedOn w:val="Normal"/>
    <w:uiPriority w:val="99"/>
    <w:semiHidden/>
    <w:unhideWhenUsed/>
    <w:rsid w:val="0007175D"/>
    <w:pPr>
      <w:numPr>
        <w:numId w:val="27"/>
      </w:numPr>
      <w:contextualSpacing/>
    </w:pPr>
  </w:style>
  <w:style w:type="paragraph" w:styleId="ListBullet2">
    <w:name w:val="List Bullet 2"/>
    <w:basedOn w:val="Normal"/>
    <w:uiPriority w:val="99"/>
    <w:semiHidden/>
    <w:unhideWhenUsed/>
    <w:rsid w:val="0007175D"/>
    <w:pPr>
      <w:numPr>
        <w:numId w:val="28"/>
      </w:numPr>
      <w:contextualSpacing/>
    </w:pPr>
  </w:style>
  <w:style w:type="paragraph" w:styleId="ListBullet3">
    <w:name w:val="List Bullet 3"/>
    <w:basedOn w:val="Normal"/>
    <w:uiPriority w:val="99"/>
    <w:semiHidden/>
    <w:unhideWhenUsed/>
    <w:rsid w:val="0007175D"/>
    <w:pPr>
      <w:numPr>
        <w:numId w:val="29"/>
      </w:numPr>
      <w:contextualSpacing/>
    </w:pPr>
  </w:style>
  <w:style w:type="paragraph" w:styleId="ListBullet4">
    <w:name w:val="List Bullet 4"/>
    <w:basedOn w:val="Normal"/>
    <w:uiPriority w:val="99"/>
    <w:semiHidden/>
    <w:unhideWhenUsed/>
    <w:rsid w:val="0007175D"/>
    <w:pPr>
      <w:numPr>
        <w:numId w:val="30"/>
      </w:numPr>
      <w:contextualSpacing/>
    </w:pPr>
  </w:style>
  <w:style w:type="paragraph" w:styleId="ListBullet5">
    <w:name w:val="List Bullet 5"/>
    <w:basedOn w:val="Normal"/>
    <w:uiPriority w:val="99"/>
    <w:semiHidden/>
    <w:unhideWhenUsed/>
    <w:rsid w:val="0007175D"/>
    <w:pPr>
      <w:numPr>
        <w:numId w:val="31"/>
      </w:numPr>
      <w:contextualSpacing/>
    </w:pPr>
  </w:style>
  <w:style w:type="paragraph" w:styleId="ListContinue">
    <w:name w:val="List Continue"/>
    <w:basedOn w:val="Normal"/>
    <w:uiPriority w:val="99"/>
    <w:semiHidden/>
    <w:unhideWhenUsed/>
    <w:rsid w:val="0007175D"/>
    <w:pPr>
      <w:spacing w:after="120"/>
      <w:ind w:left="283"/>
      <w:contextualSpacing/>
    </w:pPr>
  </w:style>
  <w:style w:type="paragraph" w:styleId="ListContinue2">
    <w:name w:val="List Continue 2"/>
    <w:basedOn w:val="Normal"/>
    <w:uiPriority w:val="99"/>
    <w:semiHidden/>
    <w:unhideWhenUsed/>
    <w:rsid w:val="0007175D"/>
    <w:pPr>
      <w:spacing w:after="120"/>
      <w:ind w:left="566"/>
      <w:contextualSpacing/>
    </w:pPr>
  </w:style>
  <w:style w:type="paragraph" w:styleId="ListContinue3">
    <w:name w:val="List Continue 3"/>
    <w:basedOn w:val="Normal"/>
    <w:uiPriority w:val="99"/>
    <w:semiHidden/>
    <w:unhideWhenUsed/>
    <w:rsid w:val="0007175D"/>
    <w:pPr>
      <w:spacing w:after="120"/>
      <w:ind w:left="849"/>
      <w:contextualSpacing/>
    </w:pPr>
  </w:style>
  <w:style w:type="paragraph" w:styleId="ListContinue4">
    <w:name w:val="List Continue 4"/>
    <w:basedOn w:val="Normal"/>
    <w:uiPriority w:val="99"/>
    <w:semiHidden/>
    <w:unhideWhenUsed/>
    <w:rsid w:val="0007175D"/>
    <w:pPr>
      <w:spacing w:after="120"/>
      <w:ind w:left="1132"/>
      <w:contextualSpacing/>
    </w:pPr>
  </w:style>
  <w:style w:type="paragraph" w:styleId="ListContinue5">
    <w:name w:val="List Continue 5"/>
    <w:basedOn w:val="Normal"/>
    <w:uiPriority w:val="99"/>
    <w:semiHidden/>
    <w:unhideWhenUsed/>
    <w:rsid w:val="0007175D"/>
    <w:pPr>
      <w:spacing w:after="120"/>
      <w:ind w:left="1415"/>
      <w:contextualSpacing/>
    </w:pPr>
  </w:style>
  <w:style w:type="paragraph" w:styleId="ListNumber">
    <w:name w:val="List Number"/>
    <w:basedOn w:val="Normal"/>
    <w:uiPriority w:val="99"/>
    <w:semiHidden/>
    <w:unhideWhenUsed/>
    <w:rsid w:val="0007175D"/>
    <w:pPr>
      <w:numPr>
        <w:numId w:val="32"/>
      </w:numPr>
      <w:contextualSpacing/>
    </w:pPr>
  </w:style>
  <w:style w:type="paragraph" w:styleId="ListNumber2">
    <w:name w:val="List Number 2"/>
    <w:basedOn w:val="Normal"/>
    <w:uiPriority w:val="99"/>
    <w:semiHidden/>
    <w:unhideWhenUsed/>
    <w:rsid w:val="0007175D"/>
    <w:pPr>
      <w:numPr>
        <w:numId w:val="33"/>
      </w:numPr>
      <w:contextualSpacing/>
    </w:pPr>
  </w:style>
  <w:style w:type="paragraph" w:styleId="ListNumber3">
    <w:name w:val="List Number 3"/>
    <w:basedOn w:val="Normal"/>
    <w:uiPriority w:val="99"/>
    <w:semiHidden/>
    <w:unhideWhenUsed/>
    <w:rsid w:val="0007175D"/>
    <w:pPr>
      <w:numPr>
        <w:numId w:val="34"/>
      </w:numPr>
      <w:contextualSpacing/>
    </w:pPr>
  </w:style>
  <w:style w:type="paragraph" w:styleId="ListNumber4">
    <w:name w:val="List Number 4"/>
    <w:basedOn w:val="Normal"/>
    <w:uiPriority w:val="99"/>
    <w:semiHidden/>
    <w:unhideWhenUsed/>
    <w:rsid w:val="0007175D"/>
    <w:pPr>
      <w:numPr>
        <w:numId w:val="35"/>
      </w:numPr>
      <w:contextualSpacing/>
    </w:pPr>
  </w:style>
  <w:style w:type="paragraph" w:styleId="ListNumber5">
    <w:name w:val="List Number 5"/>
    <w:basedOn w:val="Normal"/>
    <w:uiPriority w:val="99"/>
    <w:semiHidden/>
    <w:unhideWhenUsed/>
    <w:rsid w:val="0007175D"/>
    <w:pPr>
      <w:numPr>
        <w:numId w:val="36"/>
      </w:numPr>
      <w:contextualSpacing/>
    </w:pPr>
  </w:style>
  <w:style w:type="paragraph" w:styleId="MacroText">
    <w:name w:val="macro"/>
    <w:link w:val="MacroTextChar"/>
    <w:uiPriority w:val="99"/>
    <w:semiHidden/>
    <w:unhideWhenUsed/>
    <w:rsid w:val="0007175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Text"/>
    <w:uiPriority w:val="99"/>
    <w:semiHidden/>
    <w:rsid w:val="0007175D"/>
    <w:rPr>
      <w:rFonts w:ascii="Courier New" w:eastAsia="Times New Roman" w:hAnsi="Courier New" w:cs="Courier New"/>
      <w:lang w:val="en-GB" w:eastAsia="en-US" w:bidi="ar-SA"/>
    </w:rPr>
  </w:style>
  <w:style w:type="paragraph" w:styleId="MessageHeader">
    <w:name w:val="Message Header"/>
    <w:basedOn w:val="Normal"/>
    <w:link w:val="MessageHeaderChar"/>
    <w:uiPriority w:val="99"/>
    <w:semiHidden/>
    <w:unhideWhenUsed/>
    <w:rsid w:val="0007175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7175D"/>
    <w:rPr>
      <w:rFonts w:ascii="Cambria" w:eastAsia="Times New Roman" w:hAnsi="Cambria" w:cs="Times New Roman"/>
      <w:sz w:val="24"/>
      <w:szCs w:val="24"/>
      <w:shd w:val="pct20" w:color="auto" w:fill="auto"/>
      <w:lang w:eastAsia="en-US"/>
    </w:rPr>
  </w:style>
  <w:style w:type="paragraph" w:styleId="NoSpacing">
    <w:name w:val="No Spacing"/>
    <w:uiPriority w:val="1"/>
    <w:qFormat/>
    <w:rsid w:val="0007175D"/>
    <w:pPr>
      <w:tabs>
        <w:tab w:val="left" w:pos="567"/>
      </w:tabs>
    </w:pPr>
    <w:rPr>
      <w:rFonts w:eastAsia="Times New Roman"/>
      <w:sz w:val="22"/>
      <w:lang w:val="en-GB" w:eastAsia="en-US"/>
    </w:rPr>
  </w:style>
  <w:style w:type="paragraph" w:styleId="NormalWeb">
    <w:name w:val="Normal (Web)"/>
    <w:basedOn w:val="Normal"/>
    <w:uiPriority w:val="99"/>
    <w:semiHidden/>
    <w:unhideWhenUsed/>
    <w:rsid w:val="0007175D"/>
    <w:rPr>
      <w:sz w:val="24"/>
      <w:szCs w:val="24"/>
    </w:rPr>
  </w:style>
  <w:style w:type="paragraph" w:styleId="NormalIndent">
    <w:name w:val="Normal Indent"/>
    <w:basedOn w:val="Normal"/>
    <w:uiPriority w:val="99"/>
    <w:semiHidden/>
    <w:unhideWhenUsed/>
    <w:rsid w:val="0007175D"/>
    <w:pPr>
      <w:ind w:left="720"/>
    </w:pPr>
  </w:style>
  <w:style w:type="paragraph" w:styleId="NoteHeading">
    <w:name w:val="Note Heading"/>
    <w:basedOn w:val="Normal"/>
    <w:next w:val="Normal"/>
    <w:link w:val="NoteHeadingChar"/>
    <w:uiPriority w:val="99"/>
    <w:semiHidden/>
    <w:unhideWhenUsed/>
    <w:rsid w:val="0007175D"/>
  </w:style>
  <w:style w:type="character" w:customStyle="1" w:styleId="NoteHeadingChar">
    <w:name w:val="Note Heading Char"/>
    <w:link w:val="NoteHeading"/>
    <w:uiPriority w:val="99"/>
    <w:semiHidden/>
    <w:rsid w:val="0007175D"/>
    <w:rPr>
      <w:rFonts w:eastAsia="Times New Roman"/>
      <w:sz w:val="22"/>
      <w:lang w:eastAsia="en-US"/>
    </w:rPr>
  </w:style>
  <w:style w:type="paragraph" w:styleId="PlainText">
    <w:name w:val="Plain Text"/>
    <w:basedOn w:val="Normal"/>
    <w:link w:val="PlainTextChar"/>
    <w:uiPriority w:val="99"/>
    <w:semiHidden/>
    <w:unhideWhenUsed/>
    <w:rsid w:val="0007175D"/>
    <w:rPr>
      <w:rFonts w:ascii="Courier New" w:hAnsi="Courier New" w:cs="Courier New"/>
      <w:sz w:val="20"/>
    </w:rPr>
  </w:style>
  <w:style w:type="character" w:customStyle="1" w:styleId="PlainTextChar">
    <w:name w:val="Plain Text Char"/>
    <w:link w:val="PlainText"/>
    <w:uiPriority w:val="99"/>
    <w:semiHidden/>
    <w:rsid w:val="0007175D"/>
    <w:rPr>
      <w:rFonts w:ascii="Courier New" w:eastAsia="Times New Roman" w:hAnsi="Courier New" w:cs="Courier New"/>
      <w:lang w:eastAsia="en-US"/>
    </w:rPr>
  </w:style>
  <w:style w:type="paragraph" w:customStyle="1" w:styleId="Anfhrungszeichen">
    <w:name w:val="Anführungszeichen"/>
    <w:basedOn w:val="Normal"/>
    <w:next w:val="Normal"/>
    <w:link w:val="AnfhrungszeichenZchn"/>
    <w:uiPriority w:val="29"/>
    <w:qFormat/>
    <w:rsid w:val="0007175D"/>
    <w:rPr>
      <w:i/>
      <w:iCs/>
      <w:color w:val="000000"/>
    </w:rPr>
  </w:style>
  <w:style w:type="character" w:customStyle="1" w:styleId="AnfhrungszeichenZchn">
    <w:name w:val="Anführungszeichen Zchn"/>
    <w:link w:val="Anfhrungszeichen"/>
    <w:uiPriority w:val="29"/>
    <w:rsid w:val="0007175D"/>
    <w:rPr>
      <w:rFonts w:eastAsia="Times New Roman"/>
      <w:i/>
      <w:iCs/>
      <w:color w:val="000000"/>
      <w:sz w:val="22"/>
      <w:lang w:eastAsia="en-US"/>
    </w:rPr>
  </w:style>
  <w:style w:type="paragraph" w:styleId="Salutation">
    <w:name w:val="Salutation"/>
    <w:basedOn w:val="Normal"/>
    <w:next w:val="Normal"/>
    <w:link w:val="SalutationChar"/>
    <w:uiPriority w:val="99"/>
    <w:semiHidden/>
    <w:unhideWhenUsed/>
    <w:rsid w:val="0007175D"/>
  </w:style>
  <w:style w:type="character" w:customStyle="1" w:styleId="SalutationChar">
    <w:name w:val="Salutation Char"/>
    <w:link w:val="Salutation"/>
    <w:uiPriority w:val="99"/>
    <w:semiHidden/>
    <w:rsid w:val="0007175D"/>
    <w:rPr>
      <w:rFonts w:eastAsia="Times New Roman"/>
      <w:sz w:val="22"/>
      <w:lang w:eastAsia="en-US"/>
    </w:rPr>
  </w:style>
  <w:style w:type="paragraph" w:styleId="Signature">
    <w:name w:val="Signature"/>
    <w:basedOn w:val="Normal"/>
    <w:link w:val="SignatureChar"/>
    <w:uiPriority w:val="99"/>
    <w:semiHidden/>
    <w:unhideWhenUsed/>
    <w:rsid w:val="0007175D"/>
    <w:pPr>
      <w:ind w:left="4252"/>
    </w:pPr>
  </w:style>
  <w:style w:type="character" w:customStyle="1" w:styleId="SignatureChar">
    <w:name w:val="Signature Char"/>
    <w:link w:val="Signature"/>
    <w:uiPriority w:val="99"/>
    <w:semiHidden/>
    <w:rsid w:val="0007175D"/>
    <w:rPr>
      <w:rFonts w:eastAsia="Times New Roman"/>
      <w:sz w:val="22"/>
      <w:lang w:eastAsia="en-US"/>
    </w:rPr>
  </w:style>
  <w:style w:type="paragraph" w:styleId="Subtitle">
    <w:name w:val="Subtitle"/>
    <w:basedOn w:val="Normal"/>
    <w:next w:val="Normal"/>
    <w:link w:val="SubtitleChar"/>
    <w:uiPriority w:val="11"/>
    <w:qFormat/>
    <w:rsid w:val="0007175D"/>
    <w:pPr>
      <w:spacing w:after="60"/>
      <w:jc w:val="center"/>
      <w:outlineLvl w:val="1"/>
    </w:pPr>
    <w:rPr>
      <w:rFonts w:ascii="Cambria" w:hAnsi="Cambria"/>
      <w:sz w:val="24"/>
      <w:szCs w:val="24"/>
    </w:rPr>
  </w:style>
  <w:style w:type="character" w:customStyle="1" w:styleId="SubtitleChar">
    <w:name w:val="Subtitle Char"/>
    <w:link w:val="Subtitle"/>
    <w:uiPriority w:val="11"/>
    <w:rsid w:val="0007175D"/>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rsid w:val="0007175D"/>
    <w:pPr>
      <w:tabs>
        <w:tab w:val="clear" w:pos="567"/>
      </w:tabs>
      <w:ind w:left="220" w:hanging="220"/>
    </w:pPr>
  </w:style>
  <w:style w:type="paragraph" w:styleId="TableofFigures">
    <w:name w:val="table of figures"/>
    <w:basedOn w:val="Normal"/>
    <w:next w:val="Normal"/>
    <w:uiPriority w:val="99"/>
    <w:semiHidden/>
    <w:unhideWhenUsed/>
    <w:rsid w:val="0007175D"/>
    <w:pPr>
      <w:tabs>
        <w:tab w:val="clear" w:pos="567"/>
      </w:tabs>
    </w:pPr>
  </w:style>
  <w:style w:type="paragraph" w:styleId="TOAHeading">
    <w:name w:val="toa heading"/>
    <w:basedOn w:val="Normal"/>
    <w:next w:val="Normal"/>
    <w:uiPriority w:val="99"/>
    <w:semiHidden/>
    <w:unhideWhenUsed/>
    <w:rsid w:val="0007175D"/>
    <w:pPr>
      <w:spacing w:before="120"/>
    </w:pPr>
    <w:rPr>
      <w:rFonts w:ascii="Cambria" w:hAnsi="Cambria"/>
      <w:b/>
      <w:bCs/>
      <w:sz w:val="24"/>
      <w:szCs w:val="24"/>
    </w:rPr>
  </w:style>
  <w:style w:type="paragraph" w:styleId="TOC2">
    <w:name w:val="toc 2"/>
    <w:basedOn w:val="Normal"/>
    <w:next w:val="Normal"/>
    <w:autoRedefine/>
    <w:uiPriority w:val="39"/>
    <w:semiHidden/>
    <w:unhideWhenUsed/>
    <w:rsid w:val="0007175D"/>
    <w:pPr>
      <w:tabs>
        <w:tab w:val="clear" w:pos="567"/>
      </w:tabs>
      <w:ind w:left="220"/>
    </w:pPr>
  </w:style>
  <w:style w:type="paragraph" w:styleId="TOC3">
    <w:name w:val="toc 3"/>
    <w:basedOn w:val="Normal"/>
    <w:next w:val="Normal"/>
    <w:autoRedefine/>
    <w:uiPriority w:val="39"/>
    <w:semiHidden/>
    <w:unhideWhenUsed/>
    <w:rsid w:val="0007175D"/>
    <w:pPr>
      <w:tabs>
        <w:tab w:val="clear" w:pos="567"/>
      </w:tabs>
      <w:ind w:left="440"/>
    </w:pPr>
  </w:style>
  <w:style w:type="paragraph" w:styleId="TOC4">
    <w:name w:val="toc 4"/>
    <w:basedOn w:val="Normal"/>
    <w:next w:val="Normal"/>
    <w:autoRedefine/>
    <w:uiPriority w:val="39"/>
    <w:semiHidden/>
    <w:unhideWhenUsed/>
    <w:rsid w:val="0007175D"/>
    <w:pPr>
      <w:tabs>
        <w:tab w:val="clear" w:pos="567"/>
      </w:tabs>
      <w:ind w:left="660"/>
    </w:pPr>
  </w:style>
  <w:style w:type="paragraph" w:styleId="TOC5">
    <w:name w:val="toc 5"/>
    <w:basedOn w:val="Normal"/>
    <w:next w:val="Normal"/>
    <w:autoRedefine/>
    <w:uiPriority w:val="39"/>
    <w:semiHidden/>
    <w:unhideWhenUsed/>
    <w:rsid w:val="0007175D"/>
    <w:pPr>
      <w:tabs>
        <w:tab w:val="clear" w:pos="567"/>
      </w:tabs>
      <w:ind w:left="880"/>
    </w:pPr>
  </w:style>
  <w:style w:type="paragraph" w:styleId="TOC6">
    <w:name w:val="toc 6"/>
    <w:basedOn w:val="Normal"/>
    <w:next w:val="Normal"/>
    <w:autoRedefine/>
    <w:uiPriority w:val="39"/>
    <w:semiHidden/>
    <w:unhideWhenUsed/>
    <w:rsid w:val="0007175D"/>
    <w:pPr>
      <w:tabs>
        <w:tab w:val="clear" w:pos="567"/>
      </w:tabs>
      <w:ind w:left="1100"/>
    </w:pPr>
  </w:style>
  <w:style w:type="paragraph" w:styleId="TOC7">
    <w:name w:val="toc 7"/>
    <w:basedOn w:val="Normal"/>
    <w:next w:val="Normal"/>
    <w:autoRedefine/>
    <w:uiPriority w:val="39"/>
    <w:semiHidden/>
    <w:unhideWhenUsed/>
    <w:rsid w:val="0007175D"/>
    <w:pPr>
      <w:tabs>
        <w:tab w:val="clear" w:pos="567"/>
      </w:tabs>
      <w:ind w:left="1320"/>
    </w:pPr>
  </w:style>
  <w:style w:type="paragraph" w:styleId="TOC8">
    <w:name w:val="toc 8"/>
    <w:basedOn w:val="Normal"/>
    <w:next w:val="Normal"/>
    <w:autoRedefine/>
    <w:uiPriority w:val="39"/>
    <w:semiHidden/>
    <w:unhideWhenUsed/>
    <w:rsid w:val="0007175D"/>
    <w:pPr>
      <w:tabs>
        <w:tab w:val="clear" w:pos="567"/>
      </w:tabs>
      <w:ind w:left="1540"/>
    </w:pPr>
  </w:style>
  <w:style w:type="paragraph" w:styleId="TOC9">
    <w:name w:val="toc 9"/>
    <w:basedOn w:val="Normal"/>
    <w:next w:val="Normal"/>
    <w:autoRedefine/>
    <w:uiPriority w:val="39"/>
    <w:semiHidden/>
    <w:unhideWhenUsed/>
    <w:rsid w:val="0007175D"/>
    <w:pPr>
      <w:tabs>
        <w:tab w:val="clear" w:pos="567"/>
      </w:tabs>
      <w:ind w:left="1760"/>
    </w:pPr>
  </w:style>
  <w:style w:type="paragraph" w:styleId="TOCHeading">
    <w:name w:val="TOC Heading"/>
    <w:basedOn w:val="Heading1"/>
    <w:next w:val="Normal"/>
    <w:uiPriority w:val="39"/>
    <w:semiHidden/>
    <w:unhideWhenUsed/>
    <w:qFormat/>
    <w:rsid w:val="0007175D"/>
    <w:pPr>
      <w:outlineLvl w:val="9"/>
    </w:pPr>
  </w:style>
  <w:style w:type="paragraph" w:customStyle="1" w:styleId="TitleA">
    <w:name w:val="Title A"/>
    <w:basedOn w:val="Normal"/>
    <w:link w:val="TitleAChar"/>
    <w:qFormat/>
    <w:rsid w:val="0007175D"/>
    <w:pPr>
      <w:tabs>
        <w:tab w:val="clear" w:pos="567"/>
      </w:tabs>
      <w:jc w:val="center"/>
    </w:pPr>
    <w:rPr>
      <w:b/>
      <w:color w:val="000000"/>
      <w:szCs w:val="22"/>
      <w:lang w:val="de-DE"/>
    </w:rPr>
  </w:style>
  <w:style w:type="paragraph" w:customStyle="1" w:styleId="TitleB">
    <w:name w:val="Title B"/>
    <w:basedOn w:val="Normal"/>
    <w:link w:val="TitleBChar"/>
    <w:qFormat/>
    <w:rsid w:val="0007175D"/>
    <w:pPr>
      <w:tabs>
        <w:tab w:val="clear" w:pos="567"/>
      </w:tabs>
      <w:spacing w:line="240" w:lineRule="auto"/>
      <w:ind w:left="567" w:hanging="567"/>
    </w:pPr>
    <w:rPr>
      <w:b/>
      <w:szCs w:val="22"/>
      <w:lang w:val="de-DE"/>
    </w:rPr>
  </w:style>
  <w:style w:type="character" w:customStyle="1" w:styleId="TitleAChar">
    <w:name w:val="Title A Char"/>
    <w:link w:val="TitleA"/>
    <w:rsid w:val="0007175D"/>
    <w:rPr>
      <w:rFonts w:eastAsia="Times New Roman"/>
      <w:b/>
      <w:color w:val="000000"/>
      <w:sz w:val="22"/>
      <w:szCs w:val="22"/>
      <w:lang w:val="de-DE" w:eastAsia="en-US"/>
    </w:rPr>
  </w:style>
  <w:style w:type="paragraph" w:styleId="Revision">
    <w:name w:val="Revision"/>
    <w:hidden/>
    <w:uiPriority w:val="99"/>
    <w:semiHidden/>
    <w:rsid w:val="00223791"/>
    <w:rPr>
      <w:rFonts w:eastAsia="Times New Roman"/>
      <w:sz w:val="22"/>
      <w:lang w:val="en-GB" w:eastAsia="en-US"/>
    </w:rPr>
  </w:style>
  <w:style w:type="character" w:customStyle="1" w:styleId="TitleBChar">
    <w:name w:val="Title B Char"/>
    <w:link w:val="TitleB"/>
    <w:rsid w:val="0007175D"/>
    <w:rPr>
      <w:rFonts w:eastAsia="Times New Roman"/>
      <w:b/>
      <w:sz w:val="22"/>
      <w:szCs w:val="22"/>
      <w:lang w:val="de-DE" w:eastAsia="en-US"/>
    </w:rPr>
  </w:style>
  <w:style w:type="paragraph" w:customStyle="1" w:styleId="tabletextNS">
    <w:name w:val="table:textNS"/>
    <w:basedOn w:val="Normal"/>
    <w:link w:val="tabletextNSChar"/>
    <w:rsid w:val="00381512"/>
    <w:pPr>
      <w:tabs>
        <w:tab w:val="clear" w:pos="567"/>
      </w:tabs>
      <w:spacing w:line="240" w:lineRule="auto"/>
    </w:pPr>
    <w:rPr>
      <w:rFonts w:ascii="Arial Narrow" w:hAnsi="Arial Narrow" w:cs="Arial Narrow"/>
      <w:sz w:val="24"/>
      <w:szCs w:val="24"/>
    </w:rPr>
  </w:style>
  <w:style w:type="character" w:customStyle="1" w:styleId="tabletextNSChar">
    <w:name w:val="table:textNS Char"/>
    <w:link w:val="tabletextNS"/>
    <w:rsid w:val="00381512"/>
    <w:rPr>
      <w:rFonts w:ascii="Arial Narrow" w:eastAsia="Times New Roman" w:hAnsi="Arial Narrow" w:cs="Arial Narrow"/>
      <w:sz w:val="24"/>
      <w:szCs w:val="24"/>
      <w:lang w:val="en-GB" w:eastAsia="en-US"/>
    </w:rPr>
  </w:style>
  <w:style w:type="character" w:customStyle="1" w:styleId="tabletextChar">
    <w:name w:val="table:text Char"/>
    <w:link w:val="tabletext"/>
    <w:rsid w:val="004168B9"/>
    <w:rPr>
      <w:rFonts w:ascii="Arial" w:eastAsia="Times New Roman" w:hAnsi="Arial"/>
      <w:sz w:val="18"/>
      <w:lang w:val="en-GB" w:eastAsia="fr-FR"/>
    </w:rPr>
  </w:style>
  <w:style w:type="character" w:styleId="CommentReference">
    <w:name w:val="annotation reference"/>
    <w:uiPriority w:val="99"/>
    <w:semiHidden/>
    <w:unhideWhenUsed/>
    <w:rsid w:val="00CF02A6"/>
    <w:rPr>
      <w:sz w:val="16"/>
      <w:szCs w:val="16"/>
    </w:rPr>
  </w:style>
  <w:style w:type="character" w:styleId="UnresolvedMention">
    <w:name w:val="Unresolved Mention"/>
    <w:uiPriority w:val="99"/>
    <w:semiHidden/>
    <w:unhideWhenUsed/>
    <w:rsid w:val="00B7781C"/>
    <w:rPr>
      <w:color w:val="605E5C"/>
      <w:shd w:val="clear" w:color="auto" w:fill="E1DFDD"/>
    </w:rPr>
  </w:style>
  <w:style w:type="paragraph" w:customStyle="1" w:styleId="BodytextAgency">
    <w:name w:val="Body text (Agency)"/>
    <w:basedOn w:val="Normal"/>
    <w:link w:val="BodytextAgencyChar"/>
    <w:qFormat/>
    <w:rsid w:val="009114FC"/>
    <w:pPr>
      <w:tabs>
        <w:tab w:val="clear" w:pos="567"/>
      </w:tabs>
      <w:spacing w:after="140" w:line="280" w:lineRule="atLeast"/>
    </w:pPr>
    <w:rPr>
      <w:rFonts w:ascii="Verdana" w:eastAsia="Verdana" w:hAnsi="Verdana"/>
      <w:sz w:val="18"/>
      <w:szCs w:val="18"/>
      <w:lang w:val="de-DE" w:eastAsia="de-DE" w:bidi="de-DE"/>
    </w:rPr>
  </w:style>
  <w:style w:type="paragraph" w:customStyle="1" w:styleId="No-numheading3Agency">
    <w:name w:val="No-num heading 3 (Agency)"/>
    <w:basedOn w:val="Normal"/>
    <w:next w:val="BodytextAgency"/>
    <w:link w:val="No-numheading3AgencyChar"/>
    <w:rsid w:val="009114FC"/>
    <w:pPr>
      <w:keepNext/>
      <w:tabs>
        <w:tab w:val="clear" w:pos="567"/>
      </w:tabs>
      <w:spacing w:before="280" w:after="220" w:line="240" w:lineRule="auto"/>
      <w:outlineLvl w:val="2"/>
    </w:pPr>
    <w:rPr>
      <w:rFonts w:ascii="Verdana" w:eastAsia="Verdana" w:hAnsi="Verdana"/>
      <w:b/>
      <w:bCs/>
      <w:kern w:val="32"/>
      <w:szCs w:val="22"/>
      <w:lang w:val="de-DE" w:eastAsia="de-DE" w:bidi="de-DE"/>
    </w:rPr>
  </w:style>
  <w:style w:type="character" w:customStyle="1" w:styleId="BodytextAgencyChar">
    <w:name w:val="Body text (Agency) Char"/>
    <w:link w:val="BodytextAgency"/>
    <w:rsid w:val="009114FC"/>
    <w:rPr>
      <w:rFonts w:ascii="Verdana" w:eastAsia="Verdana" w:hAnsi="Verdana"/>
      <w:sz w:val="18"/>
      <w:szCs w:val="18"/>
      <w:lang w:bidi="de-DE"/>
    </w:rPr>
  </w:style>
  <w:style w:type="character" w:customStyle="1" w:styleId="No-numheading3AgencyChar">
    <w:name w:val="No-num heading 3 (Agency) Char"/>
    <w:link w:val="No-numheading3Agency"/>
    <w:rsid w:val="009114FC"/>
    <w:rPr>
      <w:rFonts w:ascii="Verdana" w:eastAsia="Verdana" w:hAnsi="Verdana"/>
      <w:b/>
      <w:bCs/>
      <w:kern w:val="32"/>
      <w:sz w:val="22"/>
      <w:szCs w:val="22"/>
      <w:lang w:bidi="de-DE"/>
    </w:rPr>
  </w:style>
  <w:style w:type="paragraph" w:customStyle="1" w:styleId="FormatvorlageListenabsatzTimesNewRomanSchwarzNach6Pt">
    <w:name w:val="Formatvorlage Listenabsatz + Times New Roman Schwarz Nach:  6 Pt."/>
    <w:basedOn w:val="ListParagraph"/>
    <w:rsid w:val="004A4EF0"/>
    <w:pPr>
      <w:spacing w:after="120"/>
    </w:pPr>
    <w:rPr>
      <w:rFonts w:eastAsia="Times New Roman"/>
      <w:color w:val="000000"/>
      <w:szCs w:val="20"/>
    </w:rPr>
  </w:style>
  <w:style w:type="table" w:styleId="TableGrid">
    <w:name w:val="Table Grid"/>
    <w:basedOn w:val="TableNormal"/>
    <w:rsid w:val="00900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5D55FC"/>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character" w:styleId="FollowedHyperlink">
    <w:name w:val="FollowedHyperlink"/>
    <w:basedOn w:val="DefaultParagraphFont"/>
    <w:uiPriority w:val="99"/>
    <w:semiHidden/>
    <w:unhideWhenUsed/>
    <w:rsid w:val="005D5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251601">
      <w:bodyDiv w:val="1"/>
      <w:marLeft w:val="0"/>
      <w:marRight w:val="0"/>
      <w:marTop w:val="0"/>
      <w:marBottom w:val="0"/>
      <w:divBdr>
        <w:top w:val="none" w:sz="0" w:space="0" w:color="auto"/>
        <w:left w:val="none" w:sz="0" w:space="0" w:color="auto"/>
        <w:bottom w:val="none" w:sz="0" w:space="0" w:color="auto"/>
        <w:right w:val="none" w:sz="0" w:space="0" w:color="auto"/>
      </w:divBdr>
    </w:div>
    <w:div w:id="16625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ivexa"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EMADOC-1700519818-2821264</_dlc_DocId>
    <_dlc_DocIdUrl xmlns="a034c160-bfb7-45f5-8632-2eb7e0508071">
      <Url>https://euema.sharepoint.com/sites/CRM/_layouts/15/DocIdRedir.aspx?ID=EMADOC-1700519818-2821264</Url>
      <Description>EMADOC-1700519818-2821264</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38BE45-99DC-493E-860A-4292A9F968AC}">
  <ds:schemaRefs>
    <ds:schemaRef ds:uri="http://schemas.microsoft.com/sharepoint/v3/contenttype/forms"/>
  </ds:schemaRefs>
</ds:datastoreItem>
</file>

<file path=customXml/itemProps2.xml><?xml version="1.0" encoding="utf-8"?>
<ds:datastoreItem xmlns:ds="http://schemas.openxmlformats.org/officeDocument/2006/customXml" ds:itemID="{E3C2A2B2-AE2D-4032-B0E0-F0F05BBD74EC}">
  <ds:schemaRefs>
    <ds:schemaRef ds:uri="http://schemas.microsoft.com/office/2006/metadata/properties"/>
    <ds:schemaRef ds:uri="http://schemas.microsoft.com/office/infopath/2007/PartnerControls"/>
    <ds:schemaRef ds:uri="9ab13f10-ea91-4ae4-b716-2fc6226f5bbf"/>
    <ds:schemaRef ds:uri="53bfddcd-ed87-4e2f-848a-2186ccceec32"/>
  </ds:schemaRefs>
</ds:datastoreItem>
</file>

<file path=customXml/itemProps3.xml><?xml version="1.0" encoding="utf-8"?>
<ds:datastoreItem xmlns:ds="http://schemas.openxmlformats.org/officeDocument/2006/customXml" ds:itemID="{0DFF0E22-007F-4BEC-9145-88592734CF45}"/>
</file>

<file path=customXml/itemProps4.xml><?xml version="1.0" encoding="utf-8"?>
<ds:datastoreItem xmlns:ds="http://schemas.openxmlformats.org/officeDocument/2006/customXml" ds:itemID="{C4D0CFC5-2578-4195-8889-BB1BFE93120D}">
  <ds:schemaRefs>
    <ds:schemaRef ds:uri="http://schemas.openxmlformats.org/officeDocument/2006/bibliography"/>
  </ds:schemaRefs>
</ds:datastoreItem>
</file>

<file path=customXml/itemProps5.xml><?xml version="1.0" encoding="utf-8"?>
<ds:datastoreItem xmlns:ds="http://schemas.openxmlformats.org/officeDocument/2006/customXml" ds:itemID="{74DEC50F-F37D-42D5-947A-347372C2CF6B}"/>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3</TotalTime>
  <Pages>54</Pages>
  <Words>18293</Words>
  <Characters>104274</Characters>
  <Application>Microsoft Office Word</Application>
  <DocSecurity>0</DocSecurity>
  <Lines>868</Lines>
  <Paragraphs>244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Kivexa, INN-abacavir/lamivudine</vt:lpstr>
      <vt:lpstr>Kivexa, INN-abacavir/lamivudine</vt:lpstr>
    </vt:vector>
  </TitlesOfParts>
  <Company/>
  <LinksUpToDate>false</LinksUpToDate>
  <CharactersWithSpaces>122323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EPAR – Product information – tracked changes</dc:title>
  <dc:subject>EPAR</dc:subject>
  <dc:creator>CHMP</dc:creator>
  <cp:keywords>Kivexa, INN-abacavir/lamivudine</cp:keywords>
  <cp:lastModifiedBy>Author</cp:lastModifiedBy>
  <cp:revision>29</cp:revision>
  <cp:lastPrinted>2025-10-10T12:24:00Z</cp:lastPrinted>
  <dcterms:created xsi:type="dcterms:W3CDTF">2023-10-09T10:39:00Z</dcterms:created>
  <dcterms:modified xsi:type="dcterms:W3CDTF">2025-10-20T14:59:00Z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ocHome">
    <vt:i4>778180042</vt:i4>
  </property>
  <property fmtid="{D5CDD505-2E9C-101B-9397-08002B2CF9AE}" pid="4" name="MSIP_Label_bea66b2b-af80-48b6-873b-d341d3035cfa_Enabled">
    <vt:lpwstr>true</vt:lpwstr>
  </property>
  <property fmtid="{D5CDD505-2E9C-101B-9397-08002B2CF9AE}" pid="5" name="MSIP_Label_bea66b2b-af80-48b6-873b-d341d3035cfa_SetDate">
    <vt:lpwstr>2024-08-08T13:34:08Z</vt:lpwstr>
  </property>
  <property fmtid="{D5CDD505-2E9C-101B-9397-08002B2CF9AE}" pid="6" name="MSIP_Label_bea66b2b-af80-48b6-873b-d341d3035cfa_Method">
    <vt:lpwstr>Standard</vt:lpwstr>
  </property>
  <property fmtid="{D5CDD505-2E9C-101B-9397-08002B2CF9AE}" pid="7" name="MSIP_Label_bea66b2b-af80-48b6-873b-d341d3035cfa_Name">
    <vt:lpwstr>Proprietary</vt:lpwstr>
  </property>
  <property fmtid="{D5CDD505-2E9C-101B-9397-08002B2CF9AE}" pid="8" name="MSIP_Label_bea66b2b-af80-48b6-873b-d341d3035cfa_SiteId">
    <vt:lpwstr>63982aff-fb6c-4c22-973b-70e4acfb63e6</vt:lpwstr>
  </property>
  <property fmtid="{D5CDD505-2E9C-101B-9397-08002B2CF9AE}" pid="9" name="MSIP_Label_bea66b2b-af80-48b6-873b-d341d3035cfa_ActionId">
    <vt:lpwstr>4f1c9de4-1be3-47b4-8a6d-ad3d728567d4</vt:lpwstr>
  </property>
  <property fmtid="{D5CDD505-2E9C-101B-9397-08002B2CF9AE}" pid="10" name="MSIP_Label_bea66b2b-af80-48b6-873b-d341d3035cfa_ContentBits">
    <vt:lpwstr>0</vt:lpwstr>
  </property>
  <property fmtid="{D5CDD505-2E9C-101B-9397-08002B2CF9AE}" pid="11" name="_dlc_DocIdItemGuid">
    <vt:lpwstr>d90ea02f-dc7c-4847-9e3e-ea15479533ac</vt:lpwstr>
  </property>
</Properties>
</file>