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48CE" w14:textId="77777777" w:rsidR="0001023A" w:rsidRPr="00950E56" w:rsidRDefault="0001023A">
      <w:pPr>
        <w:spacing w:line="240" w:lineRule="auto"/>
        <w:rPr>
          <w:rFonts w:asciiTheme="majorBidi" w:hAnsiTheme="majorBidi"/>
          <w:lang w:val="de-DE"/>
        </w:rPr>
      </w:pPr>
    </w:p>
    <w:p w14:paraId="53B3A1C4" w14:textId="400A80BB" w:rsidR="002F5E2E" w:rsidRPr="00160ABF" w:rsidRDefault="002F5E2E" w:rsidP="002F5E2E">
      <w:pPr>
        <w:widowControl w:val="0"/>
        <w:pBdr>
          <w:top w:val="single" w:sz="4" w:space="1" w:color="auto"/>
          <w:left w:val="single" w:sz="4" w:space="4" w:color="auto"/>
          <w:bottom w:val="single" w:sz="4" w:space="1" w:color="auto"/>
          <w:right w:val="single" w:sz="4" w:space="4" w:color="auto"/>
        </w:pBdr>
        <w:tabs>
          <w:tab w:val="clear" w:pos="567"/>
        </w:tabs>
        <w:rPr>
          <w:lang w:val="de-DE"/>
        </w:rPr>
      </w:pPr>
      <w:bookmarkStart w:id="0" w:name="_Hlk216797278"/>
      <w:r w:rsidRPr="00160ABF">
        <w:rPr>
          <w:lang w:val="de-DE"/>
        </w:rPr>
        <w:t>Bei diesem Dokument handelt es sich um die genehmigte Produktinformation für Klisyri, wobei die Änderungen seit dem vorherigen Verfahren, die sich auf die Produktinformation (</w:t>
      </w:r>
      <w:r w:rsidRPr="00160ABF">
        <w:rPr>
          <w:rFonts w:cs="Verdana"/>
          <w:color w:val="000000"/>
          <w:lang w:val="de-DE"/>
        </w:rPr>
        <w:t>EMEA/H/C/005183/IB/0020</w:t>
      </w:r>
      <w:r w:rsidRPr="00160ABF">
        <w:rPr>
          <w:lang w:val="de-DE"/>
        </w:rPr>
        <w:t xml:space="preserve">) auswirken, </w:t>
      </w:r>
      <w:r>
        <w:rPr>
          <w:lang w:val="de-DE"/>
        </w:rPr>
        <w:t>unterstrichen</w:t>
      </w:r>
      <w:r w:rsidRPr="00160ABF">
        <w:rPr>
          <w:lang w:val="de-DE"/>
        </w:rPr>
        <w:t xml:space="preserve"> sind.</w:t>
      </w:r>
    </w:p>
    <w:p w14:paraId="2D51C34E" w14:textId="77777777" w:rsidR="002F5E2E" w:rsidRPr="00160ABF" w:rsidRDefault="002F5E2E" w:rsidP="002F5E2E">
      <w:pPr>
        <w:widowControl w:val="0"/>
        <w:pBdr>
          <w:top w:val="single" w:sz="4" w:space="1" w:color="auto"/>
          <w:left w:val="single" w:sz="4" w:space="4" w:color="auto"/>
          <w:bottom w:val="single" w:sz="4" w:space="1" w:color="auto"/>
          <w:right w:val="single" w:sz="4" w:space="4" w:color="auto"/>
        </w:pBdr>
        <w:tabs>
          <w:tab w:val="clear" w:pos="567"/>
        </w:tabs>
        <w:rPr>
          <w:lang w:val="de-DE"/>
        </w:rPr>
      </w:pPr>
    </w:p>
    <w:p w14:paraId="34BE5EC7" w14:textId="7B50F1E0" w:rsidR="002F5E2E" w:rsidRPr="00160ABF" w:rsidRDefault="002F5E2E" w:rsidP="002F5E2E">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lang w:val="de-DE"/>
        </w:rPr>
      </w:pPr>
      <w:r w:rsidRPr="00160ABF">
        <w:rPr>
          <w:lang w:val="de-DE"/>
        </w:rPr>
        <w:t xml:space="preserve">Weitere Informationen finden Sie auf der Website der Europäischen Arzneimittel-Agentur: </w:t>
      </w:r>
      <w:hyperlink r:id="rId11" w:history="1">
        <w:r w:rsidRPr="00160ABF">
          <w:rPr>
            <w:rStyle w:val="Hipervnculo"/>
            <w:lang w:val="de-DE"/>
          </w:rPr>
          <w:t>https://www.ema.europa.eu/en/medicines/human/epar/klisyri</w:t>
        </w:r>
      </w:hyperlink>
    </w:p>
    <w:p w14:paraId="0646D129" w14:textId="77777777" w:rsidR="002F5E2E" w:rsidRPr="00160ABF" w:rsidRDefault="002F5E2E" w:rsidP="002F5E2E">
      <w:pPr>
        <w:spacing w:line="240" w:lineRule="auto"/>
        <w:rPr>
          <w:rFonts w:asciiTheme="majorBidi" w:hAnsiTheme="majorBidi" w:cstheme="majorBidi"/>
          <w:szCs w:val="22"/>
          <w:lang w:val="de-DE"/>
        </w:rPr>
      </w:pPr>
    </w:p>
    <w:p w14:paraId="65D2D5B4" w14:textId="77777777" w:rsidR="002F5E2E" w:rsidRPr="00160ABF" w:rsidRDefault="002F5E2E" w:rsidP="002F5E2E">
      <w:pPr>
        <w:spacing w:line="240" w:lineRule="auto"/>
        <w:rPr>
          <w:rFonts w:asciiTheme="majorBidi" w:hAnsiTheme="majorBidi" w:cstheme="majorBidi"/>
          <w:szCs w:val="22"/>
          <w:lang w:val="de-DE"/>
        </w:rPr>
      </w:pPr>
    </w:p>
    <w:bookmarkEnd w:id="0"/>
    <w:p w14:paraId="06DA8D25" w14:textId="77777777" w:rsidR="0001023A" w:rsidRPr="00950E56" w:rsidRDefault="0001023A">
      <w:pPr>
        <w:spacing w:line="240" w:lineRule="auto"/>
        <w:rPr>
          <w:rFonts w:asciiTheme="majorBidi" w:hAnsiTheme="majorBidi"/>
          <w:lang w:val="de-DE"/>
        </w:rPr>
      </w:pPr>
    </w:p>
    <w:p w14:paraId="09657560" w14:textId="77777777" w:rsidR="0001023A" w:rsidRPr="00950E56" w:rsidRDefault="0001023A">
      <w:pPr>
        <w:spacing w:line="240" w:lineRule="auto"/>
        <w:rPr>
          <w:rFonts w:asciiTheme="majorBidi" w:hAnsiTheme="majorBidi"/>
          <w:lang w:val="de-DE"/>
        </w:rPr>
      </w:pPr>
    </w:p>
    <w:p w14:paraId="14548871" w14:textId="77777777" w:rsidR="0001023A" w:rsidRPr="00950E56" w:rsidRDefault="0001023A">
      <w:pPr>
        <w:spacing w:line="240" w:lineRule="auto"/>
        <w:rPr>
          <w:rFonts w:asciiTheme="majorBidi" w:hAnsiTheme="majorBidi"/>
          <w:lang w:val="de-DE"/>
        </w:rPr>
      </w:pPr>
    </w:p>
    <w:p w14:paraId="0A03231B" w14:textId="77777777" w:rsidR="0001023A" w:rsidRPr="00950E56" w:rsidRDefault="0001023A">
      <w:pPr>
        <w:spacing w:line="240" w:lineRule="auto"/>
        <w:rPr>
          <w:rFonts w:asciiTheme="majorBidi" w:hAnsiTheme="majorBidi"/>
          <w:lang w:val="de-DE"/>
        </w:rPr>
      </w:pPr>
    </w:p>
    <w:p w14:paraId="3566844C" w14:textId="77777777" w:rsidR="0001023A" w:rsidRPr="00950E56" w:rsidRDefault="0001023A">
      <w:pPr>
        <w:spacing w:line="240" w:lineRule="auto"/>
        <w:rPr>
          <w:rFonts w:asciiTheme="majorBidi" w:hAnsiTheme="majorBidi"/>
          <w:lang w:val="de-DE"/>
        </w:rPr>
      </w:pPr>
    </w:p>
    <w:p w14:paraId="38EE2802" w14:textId="77777777" w:rsidR="0001023A" w:rsidRPr="00950E56" w:rsidRDefault="0001023A">
      <w:pPr>
        <w:spacing w:line="240" w:lineRule="auto"/>
        <w:rPr>
          <w:rFonts w:asciiTheme="majorBidi" w:hAnsiTheme="majorBidi"/>
          <w:lang w:val="de-DE"/>
        </w:rPr>
      </w:pPr>
    </w:p>
    <w:p w14:paraId="2381AABF" w14:textId="77777777" w:rsidR="0001023A" w:rsidRPr="00950E56" w:rsidRDefault="0001023A">
      <w:pPr>
        <w:spacing w:line="240" w:lineRule="auto"/>
        <w:rPr>
          <w:rFonts w:asciiTheme="majorBidi" w:hAnsiTheme="majorBidi"/>
          <w:lang w:val="de-DE"/>
        </w:rPr>
      </w:pPr>
    </w:p>
    <w:p w14:paraId="408028F2" w14:textId="77777777" w:rsidR="0001023A" w:rsidRPr="00950E56" w:rsidRDefault="0001023A">
      <w:pPr>
        <w:spacing w:line="240" w:lineRule="auto"/>
        <w:rPr>
          <w:rFonts w:asciiTheme="majorBidi" w:hAnsiTheme="majorBidi"/>
          <w:lang w:val="de-DE"/>
        </w:rPr>
      </w:pPr>
    </w:p>
    <w:p w14:paraId="0FAF914D" w14:textId="77777777" w:rsidR="0001023A" w:rsidRPr="00950E56" w:rsidRDefault="0001023A">
      <w:pPr>
        <w:spacing w:line="240" w:lineRule="auto"/>
        <w:rPr>
          <w:rFonts w:asciiTheme="majorBidi" w:hAnsiTheme="majorBidi"/>
          <w:lang w:val="de-DE"/>
        </w:rPr>
      </w:pPr>
    </w:p>
    <w:p w14:paraId="5D65F217" w14:textId="77777777" w:rsidR="0001023A" w:rsidRPr="00950E56" w:rsidRDefault="0001023A">
      <w:pPr>
        <w:spacing w:line="240" w:lineRule="auto"/>
        <w:rPr>
          <w:rFonts w:asciiTheme="majorBidi" w:hAnsiTheme="majorBidi"/>
          <w:lang w:val="de-DE"/>
        </w:rPr>
      </w:pPr>
    </w:p>
    <w:p w14:paraId="2B054242" w14:textId="77777777" w:rsidR="0001023A" w:rsidRPr="00950E56" w:rsidRDefault="0001023A">
      <w:pPr>
        <w:spacing w:line="240" w:lineRule="auto"/>
        <w:rPr>
          <w:rFonts w:asciiTheme="majorBidi" w:hAnsiTheme="majorBidi"/>
          <w:lang w:val="de-DE"/>
        </w:rPr>
      </w:pPr>
    </w:p>
    <w:p w14:paraId="03CBB905" w14:textId="77777777" w:rsidR="0001023A" w:rsidRPr="00950E56" w:rsidRDefault="0001023A">
      <w:pPr>
        <w:spacing w:line="240" w:lineRule="auto"/>
        <w:rPr>
          <w:rFonts w:asciiTheme="majorBidi" w:hAnsiTheme="majorBidi"/>
          <w:lang w:val="de-DE"/>
        </w:rPr>
      </w:pPr>
    </w:p>
    <w:p w14:paraId="39859C87" w14:textId="77777777" w:rsidR="0001023A" w:rsidRPr="00950E56" w:rsidRDefault="0001023A">
      <w:pPr>
        <w:spacing w:line="240" w:lineRule="auto"/>
        <w:rPr>
          <w:rFonts w:asciiTheme="majorBidi" w:hAnsiTheme="majorBidi"/>
          <w:lang w:val="de-DE"/>
        </w:rPr>
      </w:pPr>
    </w:p>
    <w:p w14:paraId="55D2CB39" w14:textId="77777777" w:rsidR="0001023A" w:rsidRPr="00950E56" w:rsidRDefault="0001023A">
      <w:pPr>
        <w:spacing w:line="240" w:lineRule="auto"/>
        <w:rPr>
          <w:rFonts w:asciiTheme="majorBidi" w:hAnsiTheme="majorBidi"/>
          <w:lang w:val="de-DE"/>
        </w:rPr>
      </w:pPr>
    </w:p>
    <w:p w14:paraId="12CB1DEE" w14:textId="77777777" w:rsidR="0001023A" w:rsidRPr="00950E56" w:rsidRDefault="0001023A">
      <w:pPr>
        <w:spacing w:line="240" w:lineRule="auto"/>
        <w:rPr>
          <w:rFonts w:asciiTheme="majorBidi" w:hAnsiTheme="majorBidi"/>
          <w:lang w:val="de-DE"/>
        </w:rPr>
      </w:pPr>
    </w:p>
    <w:p w14:paraId="1547ED3C" w14:textId="77777777" w:rsidR="0001023A" w:rsidRPr="00950E56" w:rsidRDefault="0001023A">
      <w:pPr>
        <w:spacing w:line="240" w:lineRule="auto"/>
        <w:rPr>
          <w:rFonts w:asciiTheme="majorBidi" w:hAnsiTheme="majorBidi"/>
          <w:lang w:val="de-DE"/>
        </w:rPr>
      </w:pPr>
    </w:p>
    <w:p w14:paraId="0364CC00" w14:textId="77777777" w:rsidR="0001023A" w:rsidRPr="00950E56" w:rsidRDefault="0001023A">
      <w:pPr>
        <w:spacing w:line="240" w:lineRule="auto"/>
        <w:rPr>
          <w:rFonts w:asciiTheme="majorBidi" w:hAnsiTheme="majorBidi"/>
          <w:lang w:val="de-DE"/>
        </w:rPr>
      </w:pPr>
    </w:p>
    <w:p w14:paraId="4CF2CE20" w14:textId="77777777" w:rsidR="0001023A" w:rsidRPr="00DE1C38" w:rsidRDefault="00F86C50">
      <w:pPr>
        <w:spacing w:line="240" w:lineRule="auto"/>
        <w:jc w:val="center"/>
        <w:outlineLvl w:val="0"/>
        <w:rPr>
          <w:rFonts w:asciiTheme="majorBidi" w:hAnsiTheme="majorBidi" w:cstheme="majorBidi"/>
          <w:lang w:val="de-DE"/>
        </w:rPr>
      </w:pPr>
      <w:r w:rsidRPr="00DE1C38">
        <w:rPr>
          <w:b/>
          <w:bCs/>
          <w:lang w:val="de-DE"/>
        </w:rPr>
        <w:t>ANHANG I</w:t>
      </w:r>
    </w:p>
    <w:p w14:paraId="19DA8F53" w14:textId="77777777" w:rsidR="0001023A" w:rsidRPr="00DE1C38" w:rsidRDefault="0001023A">
      <w:pPr>
        <w:spacing w:line="240" w:lineRule="auto"/>
        <w:rPr>
          <w:rFonts w:asciiTheme="majorBidi" w:hAnsiTheme="majorBidi" w:cstheme="majorBidi"/>
          <w:lang w:val="de-DE"/>
        </w:rPr>
      </w:pPr>
    </w:p>
    <w:p w14:paraId="70B913A1" w14:textId="77777777" w:rsidR="0001023A" w:rsidRPr="00DE1C38" w:rsidRDefault="00F86C50" w:rsidP="008A3114">
      <w:pPr>
        <w:pStyle w:val="TtuloA"/>
        <w:rPr>
          <w:rFonts w:asciiTheme="majorBidi" w:hAnsiTheme="majorBidi" w:cstheme="majorBidi"/>
        </w:rPr>
      </w:pPr>
      <w:r w:rsidRPr="00DE1C38">
        <w:t>ZUSAMMENFASSUNG DER MERKMALE DES ARZNEIMITTELS</w:t>
      </w:r>
    </w:p>
    <w:p w14:paraId="0732F556" w14:textId="77777777" w:rsidR="0001023A" w:rsidRPr="00DE1C38" w:rsidRDefault="00F86C50">
      <w:pPr>
        <w:spacing w:line="240" w:lineRule="auto"/>
        <w:rPr>
          <w:rFonts w:asciiTheme="majorBidi" w:hAnsiTheme="majorBidi" w:cstheme="majorBidi"/>
          <w:lang w:val="de-DE"/>
        </w:rPr>
      </w:pPr>
      <w:r w:rsidRPr="00DE1C38">
        <w:rPr>
          <w:lang w:val="de-DE"/>
        </w:rPr>
        <w:br w:type="page"/>
      </w:r>
      <w:r w:rsidRPr="00950E56">
        <w:rPr>
          <w:rFonts w:asciiTheme="majorBidi" w:hAnsiTheme="majorBidi"/>
          <w:noProof/>
          <w:lang w:val="de-DE"/>
        </w:rPr>
        <w:lastRenderedPageBreak/>
        <w:drawing>
          <wp:inline distT="0" distB="0" distL="0" distR="0" wp14:anchorId="51156830" wp14:editId="3D4ADA3F">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33789"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DE1C38">
        <w:rPr>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48FAA2CF" w14:textId="77777777" w:rsidR="0001023A" w:rsidRPr="00DE1C38" w:rsidRDefault="0001023A">
      <w:pPr>
        <w:spacing w:line="240" w:lineRule="auto"/>
        <w:rPr>
          <w:rFonts w:asciiTheme="majorBidi" w:hAnsiTheme="majorBidi" w:cstheme="majorBidi"/>
          <w:lang w:val="de-DE"/>
        </w:rPr>
      </w:pPr>
    </w:p>
    <w:p w14:paraId="5244AC60" w14:textId="77777777" w:rsidR="0001023A" w:rsidRPr="00DE1C38" w:rsidRDefault="0001023A">
      <w:pPr>
        <w:spacing w:line="240" w:lineRule="auto"/>
        <w:rPr>
          <w:rFonts w:asciiTheme="majorBidi" w:hAnsiTheme="majorBidi" w:cstheme="majorBidi"/>
          <w:lang w:val="de-DE"/>
        </w:rPr>
      </w:pPr>
    </w:p>
    <w:p w14:paraId="2F95BC29"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t>1.</w:t>
      </w:r>
      <w:r w:rsidRPr="00DE1C38">
        <w:rPr>
          <w:b/>
          <w:bCs/>
          <w:noProof/>
          <w:lang w:val="de-DE"/>
        </w:rPr>
        <w:tab/>
        <w:t>BEZEICHNUNG DES ARZNEIMITTELS</w:t>
      </w:r>
    </w:p>
    <w:p w14:paraId="1E605035" w14:textId="77777777" w:rsidR="0001023A" w:rsidRPr="00DE1C38" w:rsidRDefault="0001023A">
      <w:pPr>
        <w:keepNext/>
        <w:spacing w:line="240" w:lineRule="auto"/>
        <w:rPr>
          <w:rFonts w:asciiTheme="majorBidi" w:hAnsiTheme="majorBidi" w:cstheme="majorBidi"/>
          <w:iCs/>
          <w:noProof/>
          <w:lang w:val="de-DE"/>
        </w:rPr>
      </w:pPr>
    </w:p>
    <w:p w14:paraId="6FF1B686" w14:textId="77777777" w:rsidR="0001023A" w:rsidRPr="00DE1C38" w:rsidRDefault="00F86C50">
      <w:pPr>
        <w:widowControl w:val="0"/>
        <w:spacing w:line="240" w:lineRule="auto"/>
        <w:rPr>
          <w:rFonts w:asciiTheme="majorBidi" w:hAnsiTheme="majorBidi" w:cstheme="majorBidi"/>
          <w:noProof/>
          <w:lang w:val="de-DE"/>
        </w:rPr>
      </w:pPr>
      <w:r w:rsidRPr="00DE1C38">
        <w:rPr>
          <w:noProof/>
          <w:lang w:val="de-DE"/>
        </w:rPr>
        <w:t>Klisyri</w:t>
      </w:r>
      <w:r w:rsidRPr="00DE1C38">
        <w:rPr>
          <w:i/>
          <w:iCs/>
          <w:noProof/>
          <w:lang w:val="de-DE"/>
        </w:rPr>
        <w:t xml:space="preserve"> </w:t>
      </w:r>
      <w:r w:rsidRPr="00DE1C38">
        <w:rPr>
          <w:noProof/>
          <w:lang w:val="de-DE"/>
        </w:rPr>
        <w:t>10 mg/g Salbe</w:t>
      </w:r>
    </w:p>
    <w:p w14:paraId="26F43881" w14:textId="77777777" w:rsidR="0001023A" w:rsidRPr="00DE1C38" w:rsidRDefault="0001023A">
      <w:pPr>
        <w:spacing w:line="240" w:lineRule="auto"/>
        <w:rPr>
          <w:rFonts w:asciiTheme="majorBidi" w:hAnsiTheme="majorBidi" w:cstheme="majorBidi"/>
          <w:iCs/>
          <w:noProof/>
          <w:lang w:val="de-DE"/>
        </w:rPr>
      </w:pPr>
    </w:p>
    <w:p w14:paraId="0228703A" w14:textId="77777777" w:rsidR="0001023A" w:rsidRPr="00DE1C38" w:rsidRDefault="0001023A">
      <w:pPr>
        <w:spacing w:line="240" w:lineRule="auto"/>
        <w:rPr>
          <w:rFonts w:asciiTheme="majorBidi" w:hAnsiTheme="majorBidi" w:cstheme="majorBidi"/>
          <w:iCs/>
          <w:noProof/>
          <w:lang w:val="de-DE"/>
        </w:rPr>
      </w:pPr>
    </w:p>
    <w:p w14:paraId="64661FDC"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t>2.</w:t>
      </w:r>
      <w:r w:rsidRPr="00DE1C38">
        <w:rPr>
          <w:b/>
          <w:bCs/>
          <w:noProof/>
          <w:lang w:val="de-DE"/>
        </w:rPr>
        <w:tab/>
        <w:t>QUALITATIVE UND QUANTITATIVE ZUSAMMENSETZUNG</w:t>
      </w:r>
    </w:p>
    <w:p w14:paraId="3CE11D02" w14:textId="77777777" w:rsidR="0001023A" w:rsidRPr="00DE1C38" w:rsidRDefault="0001023A">
      <w:pPr>
        <w:keepNext/>
        <w:spacing w:line="240" w:lineRule="auto"/>
        <w:rPr>
          <w:rFonts w:asciiTheme="majorBidi" w:hAnsiTheme="majorBidi" w:cstheme="majorBidi"/>
          <w:iCs/>
          <w:noProof/>
          <w:lang w:val="de-DE"/>
        </w:rPr>
      </w:pPr>
    </w:p>
    <w:p w14:paraId="2322974A" w14:textId="77777777" w:rsidR="0001023A" w:rsidRPr="00DE1C38" w:rsidRDefault="00F86C50">
      <w:pPr>
        <w:widowControl w:val="0"/>
        <w:spacing w:line="240" w:lineRule="auto"/>
        <w:rPr>
          <w:rFonts w:asciiTheme="majorBidi" w:hAnsiTheme="majorBidi" w:cstheme="majorBidi"/>
          <w:bCs/>
          <w:noProof/>
          <w:lang w:val="de-DE"/>
        </w:rPr>
      </w:pPr>
      <w:r w:rsidRPr="00DE1C38">
        <w:rPr>
          <w:bCs/>
          <w:noProof/>
          <w:lang w:val="de-DE"/>
        </w:rPr>
        <w:t>Jedes Gramm Salbe enthält 10 mg Tirbanibulin.</w:t>
      </w:r>
    </w:p>
    <w:p w14:paraId="0112C941" w14:textId="77777777" w:rsidR="0001023A" w:rsidRPr="00DE1C38" w:rsidRDefault="00F86C50">
      <w:pPr>
        <w:widowControl w:val="0"/>
        <w:spacing w:line="240" w:lineRule="auto"/>
        <w:rPr>
          <w:rFonts w:asciiTheme="majorBidi" w:hAnsiTheme="majorBidi" w:cstheme="majorBidi"/>
          <w:bCs/>
          <w:noProof/>
          <w:lang w:val="de-DE"/>
        </w:rPr>
      </w:pPr>
      <w:r w:rsidRPr="00DE1C38">
        <w:rPr>
          <w:bCs/>
          <w:noProof/>
          <w:lang w:val="de-DE"/>
        </w:rPr>
        <w:t>Jeder Beutel enthält 2,5 mg Tirbanibulin in 250 mg Salbe.</w:t>
      </w:r>
    </w:p>
    <w:p w14:paraId="48BF6E25" w14:textId="77777777" w:rsidR="0001023A" w:rsidRPr="00DE1C38" w:rsidRDefault="0001023A">
      <w:pPr>
        <w:widowControl w:val="0"/>
        <w:spacing w:line="240" w:lineRule="auto"/>
        <w:rPr>
          <w:rFonts w:asciiTheme="majorBidi" w:hAnsiTheme="majorBidi" w:cstheme="majorBidi"/>
          <w:bCs/>
          <w:noProof/>
          <w:lang w:val="de-DE"/>
        </w:rPr>
      </w:pPr>
    </w:p>
    <w:p w14:paraId="72F16FBC" w14:textId="6D92D9F2" w:rsidR="0001023A" w:rsidRPr="00DE1C38" w:rsidRDefault="00F86C50">
      <w:pPr>
        <w:spacing w:line="240" w:lineRule="auto"/>
        <w:rPr>
          <w:rFonts w:asciiTheme="majorBidi" w:hAnsiTheme="majorBidi" w:cstheme="majorBidi"/>
          <w:noProof/>
          <w:u w:val="single"/>
          <w:lang w:val="de-DE"/>
        </w:rPr>
      </w:pPr>
      <w:del w:id="1" w:author="Author" w:date="2025-12-11T09:25:00Z">
        <w:r>
          <w:rPr>
            <w:noProof/>
            <w:u w:val="single"/>
            <w:lang w:val="de-DE"/>
          </w:rPr>
          <w:delText>Sonstige Bestandteile</w:delText>
        </w:r>
      </w:del>
      <w:ins w:id="2" w:author="Author" w:date="2025-12-11T09:25:00Z">
        <w:r w:rsidRPr="00DE1C38">
          <w:rPr>
            <w:noProof/>
            <w:u w:val="single"/>
            <w:lang w:val="de-DE"/>
          </w:rPr>
          <w:t>Sonstige</w:t>
        </w:r>
        <w:r w:rsidR="003C6F4E" w:rsidRPr="00DE1C38">
          <w:rPr>
            <w:noProof/>
            <w:u w:val="single"/>
            <w:lang w:val="de-DE"/>
          </w:rPr>
          <w:t>r</w:t>
        </w:r>
        <w:r w:rsidRPr="00DE1C38">
          <w:rPr>
            <w:noProof/>
            <w:u w:val="single"/>
            <w:lang w:val="de-DE"/>
          </w:rPr>
          <w:t xml:space="preserve"> Bestandteil</w:t>
        </w:r>
      </w:ins>
      <w:r w:rsidRPr="00DE1C38">
        <w:rPr>
          <w:noProof/>
          <w:u w:val="single"/>
          <w:lang w:val="de-DE"/>
        </w:rPr>
        <w:t xml:space="preserve"> mit bekannter Wirkung: </w:t>
      </w:r>
    </w:p>
    <w:p w14:paraId="28C35F49" w14:textId="77777777" w:rsidR="003C6F4E" w:rsidRPr="00DE1C38" w:rsidRDefault="003C6F4E">
      <w:pPr>
        <w:spacing w:line="240" w:lineRule="auto"/>
        <w:rPr>
          <w:ins w:id="3" w:author="Author" w:date="2025-12-11T09:25:00Z"/>
          <w:noProof/>
          <w:lang w:val="de-DE"/>
        </w:rPr>
      </w:pPr>
    </w:p>
    <w:p w14:paraId="711DFBC5" w14:textId="34D5D482" w:rsidR="003C6F4E" w:rsidRPr="00950E56" w:rsidRDefault="003C6F4E">
      <w:pPr>
        <w:spacing w:line="240" w:lineRule="auto"/>
        <w:rPr>
          <w:lang w:val="de-DE"/>
        </w:rPr>
      </w:pPr>
      <w:ins w:id="4" w:author="Author" w:date="2025-12-11T09:25:00Z">
        <w:r w:rsidRPr="00DE1C38">
          <w:rPr>
            <w:noProof/>
            <w:lang w:val="de-DE"/>
          </w:rPr>
          <w:t>Jed</w:t>
        </w:r>
        <w:r w:rsidRPr="00950E56">
          <w:rPr>
            <w:noProof/>
            <w:lang w:val="de-DE"/>
          </w:rPr>
          <w:t>es Gramm der Salbe e</w:t>
        </w:r>
        <w:r w:rsidRPr="00DE1C38">
          <w:rPr>
            <w:noProof/>
            <w:lang w:val="de-DE"/>
          </w:rPr>
          <w:t xml:space="preserve">nthält 890 mg </w:t>
        </w:r>
      </w:ins>
      <w:r w:rsidRPr="00DE1C38">
        <w:rPr>
          <w:noProof/>
          <w:lang w:val="de-DE"/>
        </w:rPr>
        <w:t xml:space="preserve">Propylenglycol </w:t>
      </w:r>
      <w:del w:id="5" w:author="Author" w:date="2025-12-11T09:25:00Z">
        <w:r w:rsidR="00F86C50">
          <w:rPr>
            <w:noProof/>
            <w:lang w:val="de-DE"/>
          </w:rPr>
          <w:delText>890 mg/g Salbe</w:delText>
        </w:r>
      </w:del>
      <w:ins w:id="6" w:author="Author" w:date="2025-12-11T09:25:00Z">
        <w:r w:rsidRPr="00950E56">
          <w:rPr>
            <w:rFonts w:asciiTheme="majorBidi" w:hAnsiTheme="majorBidi" w:cstheme="majorBidi"/>
            <w:noProof/>
            <w:szCs w:val="22"/>
            <w:lang w:val="de-DE"/>
          </w:rPr>
          <w:t>(E1520).</w:t>
        </w:r>
      </w:ins>
    </w:p>
    <w:p w14:paraId="2D0314A2" w14:textId="77777777" w:rsidR="0001023A" w:rsidRPr="00DE1C38" w:rsidRDefault="0001023A">
      <w:pPr>
        <w:spacing w:line="240" w:lineRule="auto"/>
        <w:rPr>
          <w:rFonts w:asciiTheme="majorBidi" w:hAnsiTheme="majorBidi" w:cstheme="majorBidi"/>
          <w:noProof/>
          <w:lang w:val="de-DE"/>
        </w:rPr>
      </w:pPr>
    </w:p>
    <w:p w14:paraId="6A3B673C" w14:textId="77777777" w:rsidR="0001023A" w:rsidRPr="00DE1C38" w:rsidRDefault="00F86C50">
      <w:pPr>
        <w:spacing w:line="240" w:lineRule="auto"/>
        <w:rPr>
          <w:rFonts w:asciiTheme="majorBidi" w:hAnsiTheme="majorBidi" w:cstheme="majorBidi"/>
          <w:noProof/>
          <w:lang w:val="de-DE"/>
        </w:rPr>
      </w:pPr>
      <w:r w:rsidRPr="00DE1C38">
        <w:rPr>
          <w:noProof/>
          <w:lang w:val="de-DE"/>
        </w:rPr>
        <w:t>Vollständige Auflistung der sonstigen Bestandteile, siehe Abschnitt 6.1.</w:t>
      </w:r>
    </w:p>
    <w:p w14:paraId="03F46794" w14:textId="77777777" w:rsidR="0001023A" w:rsidRPr="00DE1C38" w:rsidRDefault="0001023A">
      <w:pPr>
        <w:spacing w:line="240" w:lineRule="auto"/>
        <w:rPr>
          <w:rFonts w:asciiTheme="majorBidi" w:hAnsiTheme="majorBidi" w:cstheme="majorBidi"/>
          <w:noProof/>
          <w:lang w:val="de-DE"/>
        </w:rPr>
      </w:pPr>
    </w:p>
    <w:p w14:paraId="52365921" w14:textId="77777777" w:rsidR="0001023A" w:rsidRPr="00DE1C38" w:rsidRDefault="0001023A">
      <w:pPr>
        <w:spacing w:line="240" w:lineRule="auto"/>
        <w:rPr>
          <w:rFonts w:asciiTheme="majorBidi" w:hAnsiTheme="majorBidi" w:cstheme="majorBidi"/>
          <w:noProof/>
          <w:lang w:val="de-DE"/>
        </w:rPr>
      </w:pPr>
    </w:p>
    <w:p w14:paraId="0A0621F4"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t>3.</w:t>
      </w:r>
      <w:r w:rsidRPr="00DE1C38">
        <w:rPr>
          <w:b/>
          <w:bCs/>
          <w:noProof/>
          <w:lang w:val="de-DE"/>
        </w:rPr>
        <w:tab/>
        <w:t>DARREICHUNGSFORM</w:t>
      </w:r>
    </w:p>
    <w:p w14:paraId="285154C0" w14:textId="77777777" w:rsidR="0001023A" w:rsidRPr="00DE1C38" w:rsidRDefault="0001023A">
      <w:pPr>
        <w:keepNext/>
        <w:spacing w:line="240" w:lineRule="auto"/>
        <w:rPr>
          <w:rFonts w:asciiTheme="majorBidi" w:hAnsiTheme="majorBidi" w:cstheme="majorBidi"/>
          <w:noProof/>
          <w:lang w:val="de-DE"/>
        </w:rPr>
      </w:pPr>
    </w:p>
    <w:p w14:paraId="532D0BB0" w14:textId="21E19011" w:rsidR="0001023A" w:rsidRPr="00DE1C38" w:rsidRDefault="00F86C50">
      <w:pPr>
        <w:spacing w:line="240" w:lineRule="auto"/>
        <w:rPr>
          <w:ins w:id="7" w:author="Author" w:date="2025-12-11T09:25:00Z"/>
          <w:noProof/>
          <w:lang w:val="de-DE"/>
        </w:rPr>
      </w:pPr>
      <w:r w:rsidRPr="00DE1C38">
        <w:rPr>
          <w:noProof/>
          <w:lang w:val="de-DE"/>
        </w:rPr>
        <w:t>Salbe</w:t>
      </w:r>
      <w:del w:id="8" w:author="Author" w:date="2025-12-11T09:25:00Z">
        <w:r>
          <w:rPr>
            <w:noProof/>
            <w:lang w:val="de-DE"/>
          </w:rPr>
          <w:delText>.</w:delText>
        </w:r>
      </w:del>
    </w:p>
    <w:p w14:paraId="28130444" w14:textId="77777777" w:rsidR="004A3330" w:rsidRPr="00DE1C38" w:rsidRDefault="004A3330">
      <w:pPr>
        <w:spacing w:line="240" w:lineRule="auto"/>
        <w:rPr>
          <w:rFonts w:asciiTheme="majorBidi" w:hAnsiTheme="majorBidi" w:cstheme="majorBidi"/>
          <w:noProof/>
          <w:lang w:val="de-DE"/>
        </w:rPr>
      </w:pPr>
    </w:p>
    <w:p w14:paraId="022632C9" w14:textId="35CE74D2" w:rsidR="0001023A" w:rsidRPr="00DE1C38" w:rsidRDefault="00F86C50">
      <w:pPr>
        <w:spacing w:line="240" w:lineRule="auto"/>
        <w:rPr>
          <w:rFonts w:asciiTheme="majorBidi" w:hAnsiTheme="majorBidi" w:cstheme="majorBidi"/>
          <w:noProof/>
          <w:lang w:val="de-DE"/>
        </w:rPr>
      </w:pPr>
      <w:r w:rsidRPr="00DE1C38">
        <w:rPr>
          <w:noProof/>
          <w:lang w:val="de-DE"/>
        </w:rPr>
        <w:t xml:space="preserve">Weiße bis </w:t>
      </w:r>
      <w:r w:rsidR="00435A4E" w:rsidRPr="00DE1C38">
        <w:rPr>
          <w:noProof/>
          <w:lang w:val="de-DE"/>
        </w:rPr>
        <w:t>weißlich</w:t>
      </w:r>
      <w:r w:rsidR="003639A2" w:rsidRPr="00DE1C38">
        <w:rPr>
          <w:noProof/>
          <w:lang w:val="de-DE"/>
        </w:rPr>
        <w:t>e</w:t>
      </w:r>
      <w:r w:rsidRPr="00DE1C38">
        <w:rPr>
          <w:noProof/>
          <w:lang w:val="de-DE"/>
        </w:rPr>
        <w:t xml:space="preserve"> Salbe.</w:t>
      </w:r>
      <w:r w:rsidR="009C16A5" w:rsidRPr="00DE1C38">
        <w:rPr>
          <w:noProof/>
          <w:lang w:val="de-DE"/>
        </w:rPr>
        <w:t xml:space="preserve"> </w:t>
      </w:r>
    </w:p>
    <w:p w14:paraId="0E770650" w14:textId="77777777" w:rsidR="0001023A" w:rsidRPr="00DE1C38" w:rsidRDefault="0001023A">
      <w:pPr>
        <w:spacing w:line="240" w:lineRule="auto"/>
        <w:rPr>
          <w:rFonts w:asciiTheme="majorBidi" w:hAnsiTheme="majorBidi" w:cstheme="majorBidi"/>
          <w:noProof/>
          <w:lang w:val="de-DE"/>
        </w:rPr>
      </w:pPr>
    </w:p>
    <w:p w14:paraId="0739F4DF" w14:textId="77777777" w:rsidR="0001023A" w:rsidRPr="00DE1C38" w:rsidRDefault="0001023A">
      <w:pPr>
        <w:spacing w:line="240" w:lineRule="auto"/>
        <w:rPr>
          <w:rFonts w:asciiTheme="majorBidi" w:hAnsiTheme="majorBidi" w:cstheme="majorBidi"/>
          <w:noProof/>
          <w:lang w:val="de-DE"/>
        </w:rPr>
      </w:pPr>
    </w:p>
    <w:p w14:paraId="5573D644"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t>4.</w:t>
      </w:r>
      <w:r w:rsidRPr="00DE1C38">
        <w:rPr>
          <w:b/>
          <w:bCs/>
          <w:noProof/>
          <w:lang w:val="de-DE"/>
        </w:rPr>
        <w:tab/>
        <w:t>KLINISCHE ANGABEN</w:t>
      </w:r>
    </w:p>
    <w:p w14:paraId="57EFE4F0" w14:textId="77777777" w:rsidR="0001023A" w:rsidRPr="00DE1C38" w:rsidRDefault="0001023A">
      <w:pPr>
        <w:keepNext/>
        <w:spacing w:line="240" w:lineRule="auto"/>
        <w:rPr>
          <w:rFonts w:asciiTheme="majorBidi" w:hAnsiTheme="majorBidi" w:cstheme="majorBidi"/>
          <w:noProof/>
          <w:lang w:val="de-DE"/>
        </w:rPr>
      </w:pPr>
    </w:p>
    <w:p w14:paraId="292EBD28" w14:textId="77777777" w:rsidR="0001023A" w:rsidRPr="00DE1C38" w:rsidRDefault="00F86C50">
      <w:pPr>
        <w:keepNext/>
        <w:spacing w:line="240" w:lineRule="auto"/>
        <w:ind w:left="567" w:hanging="567"/>
        <w:outlineLvl w:val="0"/>
        <w:rPr>
          <w:rFonts w:asciiTheme="majorBidi" w:hAnsiTheme="majorBidi" w:cstheme="majorBidi"/>
          <w:noProof/>
          <w:lang w:val="de-DE"/>
        </w:rPr>
      </w:pPr>
      <w:r w:rsidRPr="00DE1C38">
        <w:rPr>
          <w:b/>
          <w:bCs/>
          <w:noProof/>
          <w:lang w:val="de-DE"/>
        </w:rPr>
        <w:t>4.1</w:t>
      </w:r>
      <w:r w:rsidRPr="00DE1C38">
        <w:rPr>
          <w:b/>
          <w:bCs/>
          <w:noProof/>
          <w:lang w:val="de-DE"/>
        </w:rPr>
        <w:tab/>
        <w:t>Anwendungsgebiete</w:t>
      </w:r>
    </w:p>
    <w:p w14:paraId="011B6593" w14:textId="77777777" w:rsidR="0001023A" w:rsidRPr="00DE1C38" w:rsidRDefault="0001023A">
      <w:pPr>
        <w:keepNext/>
        <w:spacing w:line="240" w:lineRule="auto"/>
        <w:rPr>
          <w:rFonts w:asciiTheme="majorBidi" w:hAnsiTheme="majorBidi" w:cstheme="majorBidi"/>
          <w:noProof/>
          <w:lang w:val="de-DE"/>
        </w:rPr>
      </w:pPr>
    </w:p>
    <w:p w14:paraId="13147B2B" w14:textId="77777777" w:rsidR="0001023A" w:rsidRPr="00DE1C38" w:rsidRDefault="00F86C50">
      <w:pPr>
        <w:spacing w:line="240" w:lineRule="auto"/>
        <w:rPr>
          <w:noProof/>
          <w:lang w:val="de-DE"/>
        </w:rPr>
      </w:pPr>
      <w:r w:rsidRPr="00DE1C38">
        <w:rPr>
          <w:noProof/>
          <w:lang w:val="de-DE"/>
        </w:rPr>
        <w:t xml:space="preserve">Klisyri </w:t>
      </w:r>
      <w:r w:rsidRPr="00DE1C38">
        <w:rPr>
          <w:lang w:val="de-DE"/>
        </w:rPr>
        <w:t>ist angezeigt für die Feldtherapie nicht-hyperkeratotischer, nicht-hypertropher aktinischer Keratosen (Olsen-Grad I) im Gesicht oder auf der Kopfhaut bei Erwachsenen</w:t>
      </w:r>
      <w:r w:rsidRPr="00DE1C38">
        <w:rPr>
          <w:noProof/>
          <w:lang w:val="de-DE"/>
        </w:rPr>
        <w:t>.</w:t>
      </w:r>
    </w:p>
    <w:p w14:paraId="13C5CE08" w14:textId="77777777" w:rsidR="0001023A" w:rsidRPr="00DE1C38" w:rsidRDefault="0001023A">
      <w:pPr>
        <w:spacing w:line="240" w:lineRule="auto"/>
        <w:rPr>
          <w:rFonts w:asciiTheme="majorBidi" w:hAnsiTheme="majorBidi" w:cstheme="majorBidi"/>
          <w:noProof/>
          <w:lang w:val="de-DE"/>
        </w:rPr>
      </w:pPr>
    </w:p>
    <w:p w14:paraId="267DCABC" w14:textId="77777777" w:rsidR="0001023A" w:rsidRPr="00DE1C38" w:rsidRDefault="00F86C50">
      <w:pPr>
        <w:keepNext/>
        <w:spacing w:line="240" w:lineRule="auto"/>
        <w:outlineLvl w:val="0"/>
        <w:rPr>
          <w:rFonts w:asciiTheme="majorBidi" w:hAnsiTheme="majorBidi" w:cstheme="majorBidi"/>
          <w:b/>
          <w:noProof/>
          <w:lang w:val="de-DE"/>
        </w:rPr>
      </w:pPr>
      <w:r w:rsidRPr="00DE1C38">
        <w:rPr>
          <w:b/>
          <w:bCs/>
          <w:noProof/>
          <w:lang w:val="de-DE"/>
        </w:rPr>
        <w:t>4.2</w:t>
      </w:r>
      <w:r w:rsidRPr="00DE1C38">
        <w:rPr>
          <w:b/>
          <w:bCs/>
          <w:noProof/>
          <w:lang w:val="de-DE"/>
        </w:rPr>
        <w:tab/>
        <w:t>Dosierung und Art der Anwendung</w:t>
      </w:r>
    </w:p>
    <w:p w14:paraId="42D74482" w14:textId="77777777" w:rsidR="0001023A" w:rsidRPr="00DE1C38" w:rsidRDefault="0001023A">
      <w:pPr>
        <w:keepNext/>
        <w:spacing w:line="240" w:lineRule="auto"/>
        <w:rPr>
          <w:rFonts w:asciiTheme="majorBidi" w:hAnsiTheme="majorBidi" w:cstheme="majorBidi"/>
          <w:lang w:val="de-DE"/>
        </w:rPr>
      </w:pPr>
    </w:p>
    <w:p w14:paraId="576C05E1"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Dosierung</w:t>
      </w:r>
    </w:p>
    <w:p w14:paraId="662A7861" w14:textId="77777777" w:rsidR="0001023A" w:rsidRPr="00DE1C38" w:rsidRDefault="0001023A">
      <w:pPr>
        <w:keepNext/>
        <w:spacing w:line="240" w:lineRule="auto"/>
        <w:rPr>
          <w:rFonts w:asciiTheme="majorBidi" w:hAnsiTheme="majorBidi" w:cstheme="majorBidi"/>
          <w:u w:val="single"/>
          <w:lang w:val="de-DE"/>
        </w:rPr>
      </w:pPr>
    </w:p>
    <w:p w14:paraId="065913CF" w14:textId="5A44431F" w:rsidR="0001023A" w:rsidRPr="00DE1C38" w:rsidRDefault="00F86C50">
      <w:pPr>
        <w:spacing w:line="240" w:lineRule="auto"/>
        <w:rPr>
          <w:rFonts w:asciiTheme="majorBidi" w:hAnsiTheme="majorBidi" w:cstheme="majorBidi"/>
          <w:bCs/>
          <w:iCs/>
          <w:lang w:val="de-DE"/>
        </w:rPr>
      </w:pPr>
      <w:r w:rsidRPr="00DE1C38">
        <w:rPr>
          <w:bCs/>
          <w:noProof/>
          <w:lang w:val="de-DE"/>
        </w:rPr>
        <w:t>Tirbanibulin</w:t>
      </w:r>
      <w:r w:rsidR="00435A4E" w:rsidRPr="00DE1C38">
        <w:rPr>
          <w:lang w:val="de-DE"/>
        </w:rPr>
        <w:t xml:space="preserve">-Salbe </w:t>
      </w:r>
      <w:r w:rsidRPr="00DE1C38">
        <w:rPr>
          <w:bCs/>
          <w:iCs/>
          <w:lang w:val="de-DE"/>
        </w:rPr>
        <w:t>sollte über einen Behandlungszyklus von 5 aufeinanderfolgenden Tagen einmal täglich auf das Behandlungsareal im Gesicht oder auf der Kopfhaut aufgetragen werden.</w:t>
      </w:r>
      <w:r w:rsidRPr="00DE1C38">
        <w:rPr>
          <w:lang w:val="de-DE"/>
        </w:rPr>
        <w:t xml:space="preserve"> Die Salbe sollte in einer dünnen Schicht auf das Behandlungsareal von bis zu 25</w:t>
      </w:r>
      <w:ins w:id="9" w:author="Author" w:date="2025-12-11T09:27:00Z">
        <w:r w:rsidR="00950E56">
          <w:rPr>
            <w:lang w:val="de-DE"/>
          </w:rPr>
          <w:t> </w:t>
        </w:r>
      </w:ins>
      <w:del w:id="10" w:author="Author" w:date="2025-12-11T09:27:00Z">
        <w:r w:rsidR="006E5D7D" w:rsidRPr="00DE1C38" w:rsidDel="00950E56">
          <w:rPr>
            <w:lang w:val="de-DE"/>
          </w:rPr>
          <w:delText xml:space="preserve"> </w:delText>
        </w:r>
      </w:del>
      <w:r w:rsidRPr="00DE1C38">
        <w:rPr>
          <w:lang w:val="de-DE"/>
        </w:rPr>
        <w:t>cm</w:t>
      </w:r>
      <w:r w:rsidRPr="00DE1C38">
        <w:rPr>
          <w:vertAlign w:val="superscript"/>
          <w:lang w:val="de-DE"/>
        </w:rPr>
        <w:t>2</w:t>
      </w:r>
      <w:r w:rsidRPr="00DE1C38">
        <w:rPr>
          <w:lang w:val="de-DE"/>
        </w:rPr>
        <w:t xml:space="preserve"> appliziert werden</w:t>
      </w:r>
      <w:r w:rsidRPr="00DE1C38">
        <w:rPr>
          <w:noProof/>
          <w:lang w:val="de-DE"/>
        </w:rPr>
        <w:t>.</w:t>
      </w:r>
    </w:p>
    <w:p w14:paraId="22599543" w14:textId="77777777" w:rsidR="0001023A" w:rsidRPr="00DE1C38" w:rsidRDefault="0001023A">
      <w:pPr>
        <w:spacing w:line="240" w:lineRule="auto"/>
        <w:rPr>
          <w:rFonts w:asciiTheme="majorBidi" w:hAnsiTheme="majorBidi" w:cstheme="majorBidi"/>
          <w:bCs/>
          <w:iCs/>
          <w:lang w:val="de-DE"/>
        </w:rPr>
      </w:pPr>
    </w:p>
    <w:p w14:paraId="61BFF37E" w14:textId="77777777" w:rsidR="0001023A" w:rsidRPr="00DE1C38" w:rsidRDefault="00F86C50">
      <w:pPr>
        <w:spacing w:line="240" w:lineRule="auto"/>
        <w:rPr>
          <w:rFonts w:asciiTheme="majorBidi" w:hAnsiTheme="majorBidi" w:cstheme="majorBidi"/>
          <w:bCs/>
          <w:iCs/>
          <w:lang w:val="de-DE"/>
        </w:rPr>
      </w:pPr>
      <w:r w:rsidRPr="00DE1C38">
        <w:rPr>
          <w:lang w:val="de-DE"/>
        </w:rPr>
        <w:t xml:space="preserve">Wurde eine Dosis vergessen, sollte diese schnellstmöglich nachgeholt und der Behandlungsplan dann wie vorgesehen fortgeführt werden. Die Salbe sollte aber nicht häufiger als </w:t>
      </w:r>
      <w:r w:rsidRPr="00DE1C38">
        <w:rPr>
          <w:bCs/>
          <w:iCs/>
          <w:lang w:val="de-DE"/>
        </w:rPr>
        <w:t>einmal täglich</w:t>
      </w:r>
      <w:r w:rsidRPr="00DE1C38">
        <w:rPr>
          <w:lang w:val="de-DE"/>
        </w:rPr>
        <w:t xml:space="preserve"> aufgetragen werden.</w:t>
      </w:r>
    </w:p>
    <w:p w14:paraId="1BED25E8" w14:textId="77777777" w:rsidR="0001023A" w:rsidRPr="00DE1C38" w:rsidRDefault="0001023A">
      <w:pPr>
        <w:autoSpaceDE w:val="0"/>
        <w:autoSpaceDN w:val="0"/>
        <w:adjustRightInd w:val="0"/>
        <w:spacing w:line="240" w:lineRule="auto"/>
        <w:rPr>
          <w:rFonts w:asciiTheme="majorBidi" w:hAnsiTheme="majorBidi" w:cstheme="majorBidi"/>
          <w:bCs/>
          <w:iCs/>
          <w:lang w:val="de-DE"/>
        </w:rPr>
      </w:pPr>
    </w:p>
    <w:p w14:paraId="73D3F5CB" w14:textId="07CFF3C7" w:rsidR="0001023A" w:rsidRPr="00DE1C38" w:rsidRDefault="00F86C50">
      <w:pPr>
        <w:autoSpaceDE w:val="0"/>
        <w:autoSpaceDN w:val="0"/>
        <w:adjustRightInd w:val="0"/>
        <w:spacing w:line="240" w:lineRule="auto"/>
        <w:rPr>
          <w:rFonts w:asciiTheme="majorBidi" w:hAnsiTheme="majorBidi" w:cstheme="majorBidi"/>
          <w:bCs/>
          <w:iCs/>
          <w:lang w:val="de-DE"/>
        </w:rPr>
      </w:pPr>
      <w:r w:rsidRPr="00DE1C38">
        <w:rPr>
          <w:bCs/>
          <w:noProof/>
          <w:lang w:val="de-DE"/>
        </w:rPr>
        <w:t>Tirbanibulin-Salbe</w:t>
      </w:r>
      <w:r w:rsidRPr="00DE1C38">
        <w:rPr>
          <w:bCs/>
          <w:iCs/>
          <w:lang w:val="de-DE"/>
        </w:rPr>
        <w:t xml:space="preserve"> darf erst angewendet werden, wenn die Haut nach Behandlung mit einem zuvor angewendeten Arzneimittel, Verfahren oder chirurgischen Eingriff abgeheilt ist, und darf nicht auf offene Wunden oder verletzte Haut aufgetragen werden (siehe Abschnitt</w:t>
      </w:r>
      <w:ins w:id="11" w:author="Author" w:date="2025-12-11T09:27:00Z">
        <w:r w:rsidR="00950E56">
          <w:rPr>
            <w:bCs/>
            <w:iCs/>
            <w:lang w:val="de-DE"/>
          </w:rPr>
          <w:t> </w:t>
        </w:r>
      </w:ins>
      <w:del w:id="12" w:author="Author" w:date="2025-12-11T09:27:00Z">
        <w:r w:rsidR="009C16A5" w:rsidRPr="00DE1C38" w:rsidDel="00950E56">
          <w:rPr>
            <w:bCs/>
            <w:iCs/>
            <w:lang w:val="de-DE"/>
          </w:rPr>
          <w:delText xml:space="preserve"> </w:delText>
        </w:r>
      </w:del>
      <w:r w:rsidRPr="00DE1C38">
        <w:rPr>
          <w:bCs/>
          <w:iCs/>
          <w:lang w:val="de-DE"/>
        </w:rPr>
        <w:t>4.4).</w:t>
      </w:r>
    </w:p>
    <w:p w14:paraId="258955A6" w14:textId="77777777" w:rsidR="0001023A" w:rsidRPr="00DE1C38" w:rsidRDefault="0001023A">
      <w:pPr>
        <w:autoSpaceDE w:val="0"/>
        <w:autoSpaceDN w:val="0"/>
        <w:adjustRightInd w:val="0"/>
        <w:spacing w:line="240" w:lineRule="auto"/>
        <w:rPr>
          <w:rFonts w:asciiTheme="majorBidi" w:hAnsiTheme="majorBidi" w:cstheme="majorBidi"/>
          <w:bCs/>
          <w:iCs/>
          <w:lang w:val="de-DE"/>
        </w:rPr>
      </w:pPr>
    </w:p>
    <w:p w14:paraId="20A7802C" w14:textId="4B35299E" w:rsidR="0001023A" w:rsidRPr="00DE1C38" w:rsidRDefault="00F86C50">
      <w:pPr>
        <w:autoSpaceDE w:val="0"/>
        <w:autoSpaceDN w:val="0"/>
        <w:adjustRightInd w:val="0"/>
        <w:spacing w:line="240" w:lineRule="auto"/>
        <w:rPr>
          <w:rFonts w:asciiTheme="majorBidi" w:hAnsiTheme="majorBidi" w:cstheme="majorBidi"/>
          <w:bCs/>
          <w:iCs/>
          <w:lang w:val="de-DE"/>
        </w:rPr>
      </w:pPr>
      <w:r w:rsidRPr="00DE1C38">
        <w:rPr>
          <w:bCs/>
          <w:iCs/>
          <w:lang w:val="de-DE"/>
        </w:rPr>
        <w:t xml:space="preserve">Der </w:t>
      </w:r>
      <w:r w:rsidR="00435A4E" w:rsidRPr="00DE1C38">
        <w:rPr>
          <w:bCs/>
          <w:iCs/>
          <w:lang w:val="de-DE"/>
        </w:rPr>
        <w:t>therapeutische Effekt</w:t>
      </w:r>
      <w:r w:rsidRPr="00DE1C38">
        <w:rPr>
          <w:bCs/>
          <w:iCs/>
          <w:lang w:val="de-DE"/>
        </w:rPr>
        <w:t xml:space="preserve"> kann rund 8 Wochen nach Behandlungsbeginn beurteilt werden. Ist das behandelte Areal zum Zeitpunkt der Verlaufskontrolle rund 8 Wochen nach Beginn des Anwendungszyklus oder später nicht vollständig abgeheilt, sollte die Behandlung neu bewertet und überprüft werden. </w:t>
      </w:r>
    </w:p>
    <w:p w14:paraId="54ECDAAB" w14:textId="77777777" w:rsidR="0001023A" w:rsidRPr="00DE1C38" w:rsidRDefault="0001023A">
      <w:pPr>
        <w:spacing w:line="240" w:lineRule="auto"/>
        <w:rPr>
          <w:rFonts w:asciiTheme="majorBidi" w:hAnsiTheme="majorBidi" w:cstheme="majorBidi"/>
          <w:bCs/>
          <w:iCs/>
          <w:lang w:val="de-DE"/>
        </w:rPr>
      </w:pPr>
    </w:p>
    <w:p w14:paraId="1D8DC54A" w14:textId="7DE53DE5" w:rsidR="0001023A" w:rsidRPr="00DE1C38" w:rsidRDefault="00F86C50">
      <w:pPr>
        <w:spacing w:line="240" w:lineRule="auto"/>
        <w:rPr>
          <w:rFonts w:asciiTheme="majorBidi" w:hAnsiTheme="majorBidi" w:cstheme="majorBidi"/>
          <w:bCs/>
          <w:iCs/>
          <w:lang w:val="de-DE"/>
        </w:rPr>
      </w:pPr>
      <w:r w:rsidRPr="00DE1C38">
        <w:rPr>
          <w:bCs/>
          <w:iCs/>
          <w:lang w:val="de-DE"/>
        </w:rPr>
        <w:t xml:space="preserve">Es liegen keine klinischen Daten </w:t>
      </w:r>
      <w:r w:rsidR="00E274EB" w:rsidRPr="00DE1C38">
        <w:rPr>
          <w:bCs/>
          <w:iCs/>
          <w:lang w:val="de-DE"/>
        </w:rPr>
        <w:t xml:space="preserve">vor für mehr als </w:t>
      </w:r>
      <w:r w:rsidRPr="00DE1C38">
        <w:rPr>
          <w:bCs/>
          <w:iCs/>
          <w:lang w:val="de-DE"/>
        </w:rPr>
        <w:t xml:space="preserve">einen Behandlungszyklus </w:t>
      </w:r>
      <w:r w:rsidR="00E274EB" w:rsidRPr="00DE1C38">
        <w:rPr>
          <w:bCs/>
          <w:iCs/>
          <w:lang w:val="de-DE"/>
        </w:rPr>
        <w:t xml:space="preserve">bestehend aus </w:t>
      </w:r>
      <w:r w:rsidRPr="00DE1C38">
        <w:rPr>
          <w:bCs/>
          <w:iCs/>
          <w:lang w:val="de-DE"/>
        </w:rPr>
        <w:t xml:space="preserve"> 5 aufeinanderfolgenden </w:t>
      </w:r>
      <w:r w:rsidR="00E274EB" w:rsidRPr="00DE1C38">
        <w:rPr>
          <w:bCs/>
          <w:iCs/>
          <w:lang w:val="de-DE"/>
        </w:rPr>
        <w:t>Behandlungst</w:t>
      </w:r>
      <w:r w:rsidRPr="00DE1C38">
        <w:rPr>
          <w:bCs/>
          <w:iCs/>
          <w:lang w:val="de-DE"/>
        </w:rPr>
        <w:t>agen (siehe Abschnitt 4.4). Falls ein Rezidiv oder neue Läsionen innerhalb des Behandlungsareals auftreten, sollten andere Behandlungsmöglichkeiten in Betracht gezogen werden.</w:t>
      </w:r>
    </w:p>
    <w:p w14:paraId="62D66253" w14:textId="77777777" w:rsidR="0001023A" w:rsidRPr="00DE1C38" w:rsidRDefault="0001023A">
      <w:pPr>
        <w:spacing w:line="240" w:lineRule="auto"/>
        <w:rPr>
          <w:rFonts w:asciiTheme="majorBidi" w:hAnsiTheme="majorBidi" w:cstheme="majorBidi"/>
          <w:bCs/>
          <w:i/>
          <w:iCs/>
          <w:lang w:val="de-DE"/>
        </w:rPr>
      </w:pPr>
    </w:p>
    <w:p w14:paraId="5586FE11"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Besondere Patientengruppen</w:t>
      </w:r>
    </w:p>
    <w:p w14:paraId="36CDABF1" w14:textId="77777777" w:rsidR="0001023A" w:rsidRPr="00DE1C38" w:rsidRDefault="0001023A">
      <w:pPr>
        <w:keepNext/>
        <w:spacing w:line="240" w:lineRule="auto"/>
        <w:rPr>
          <w:rFonts w:asciiTheme="majorBidi" w:hAnsiTheme="majorBidi" w:cstheme="majorBidi"/>
          <w:i/>
          <w:lang w:val="de-DE"/>
        </w:rPr>
      </w:pPr>
    </w:p>
    <w:p w14:paraId="0B4A0742" w14:textId="760B109A" w:rsidR="0001023A" w:rsidRPr="00DE1C38" w:rsidRDefault="00F86C50">
      <w:pPr>
        <w:keepNext/>
        <w:spacing w:line="240" w:lineRule="auto"/>
        <w:rPr>
          <w:rFonts w:asciiTheme="majorBidi" w:hAnsiTheme="majorBidi" w:cstheme="majorBidi"/>
          <w:i/>
          <w:lang w:val="de-DE"/>
        </w:rPr>
      </w:pPr>
      <w:r w:rsidRPr="00DE1C38">
        <w:rPr>
          <w:i/>
          <w:iCs/>
          <w:lang w:val="de-DE"/>
        </w:rPr>
        <w:t>Leber- oder Nierenfunktionsstörung</w:t>
      </w:r>
      <w:r w:rsidR="009C16A5" w:rsidRPr="00DE1C38">
        <w:rPr>
          <w:i/>
          <w:iCs/>
          <w:lang w:val="de-DE"/>
        </w:rPr>
        <w:t xml:space="preserve"> </w:t>
      </w:r>
    </w:p>
    <w:p w14:paraId="32052620" w14:textId="77777777" w:rsidR="0001023A" w:rsidRPr="00DE1C38" w:rsidRDefault="0001023A">
      <w:pPr>
        <w:keepNext/>
        <w:spacing w:line="240" w:lineRule="auto"/>
        <w:rPr>
          <w:rFonts w:asciiTheme="majorBidi" w:hAnsiTheme="majorBidi" w:cstheme="majorBidi"/>
          <w:i/>
          <w:lang w:val="de-DE"/>
        </w:rPr>
      </w:pPr>
    </w:p>
    <w:p w14:paraId="0A94677B" w14:textId="1749FBE7" w:rsidR="0001023A" w:rsidRPr="00DE1C38" w:rsidRDefault="00F86C50">
      <w:pPr>
        <w:spacing w:line="240" w:lineRule="auto"/>
        <w:rPr>
          <w:rFonts w:asciiTheme="majorBidi" w:hAnsiTheme="majorBidi" w:cstheme="majorBidi"/>
          <w:lang w:val="de-DE"/>
        </w:rPr>
      </w:pPr>
      <w:r w:rsidRPr="00DE1C38">
        <w:rPr>
          <w:bCs/>
          <w:noProof/>
          <w:lang w:val="de-DE"/>
        </w:rPr>
        <w:t>Tirbanibulin</w:t>
      </w:r>
      <w:r w:rsidR="00435A4E" w:rsidRPr="00DE1C38">
        <w:rPr>
          <w:bCs/>
          <w:noProof/>
          <w:lang w:val="de-DE"/>
        </w:rPr>
        <w:t>-Salbe</w:t>
      </w:r>
      <w:r w:rsidRPr="00DE1C38">
        <w:rPr>
          <w:lang w:val="de-DE"/>
        </w:rPr>
        <w:t xml:space="preserve"> wurde nicht bei Patienten mit einer Nieren- oder Leberfunktionsstörung untersucht. Auf der Grundlage der klinischen Pharmakologie und </w:t>
      </w:r>
      <w:r w:rsidR="004A4B63" w:rsidRPr="00DE1C38">
        <w:rPr>
          <w:i/>
          <w:lang w:val="de-DE"/>
        </w:rPr>
        <w:t>i</w:t>
      </w:r>
      <w:r w:rsidRPr="00DE1C38">
        <w:rPr>
          <w:i/>
          <w:lang w:val="de-DE"/>
        </w:rPr>
        <w:t>n-vitro-</w:t>
      </w:r>
      <w:r w:rsidRPr="00DE1C38">
        <w:rPr>
          <w:lang w:val="de-DE"/>
        </w:rPr>
        <w:t>Studien sind keine Dosisanpassungen erforderlich (siehe Abschnitt 5.2).</w:t>
      </w:r>
    </w:p>
    <w:p w14:paraId="7A528297" w14:textId="77777777" w:rsidR="0001023A" w:rsidRPr="00DE1C38" w:rsidRDefault="0001023A">
      <w:pPr>
        <w:spacing w:line="240" w:lineRule="auto"/>
        <w:rPr>
          <w:rFonts w:asciiTheme="majorBidi" w:hAnsiTheme="majorBidi" w:cstheme="majorBidi"/>
          <w:i/>
          <w:lang w:val="de-DE"/>
        </w:rPr>
      </w:pPr>
    </w:p>
    <w:p w14:paraId="4A68E1CD" w14:textId="77777777" w:rsidR="0001023A" w:rsidRPr="00DE1C38" w:rsidRDefault="00F86C50">
      <w:pPr>
        <w:keepNext/>
        <w:spacing w:line="240" w:lineRule="auto"/>
        <w:rPr>
          <w:rFonts w:asciiTheme="majorBidi" w:hAnsiTheme="majorBidi" w:cstheme="majorBidi"/>
          <w:i/>
          <w:lang w:val="de-DE"/>
        </w:rPr>
      </w:pPr>
      <w:r w:rsidRPr="00DE1C38">
        <w:rPr>
          <w:i/>
          <w:iCs/>
          <w:lang w:val="de-DE"/>
        </w:rPr>
        <w:t>Ältere Patienten</w:t>
      </w:r>
    </w:p>
    <w:p w14:paraId="34AB548F" w14:textId="77777777" w:rsidR="0001023A" w:rsidRPr="00DE1C38" w:rsidRDefault="0001023A">
      <w:pPr>
        <w:keepNext/>
        <w:spacing w:line="240" w:lineRule="auto"/>
        <w:rPr>
          <w:rFonts w:asciiTheme="majorBidi" w:hAnsiTheme="majorBidi" w:cstheme="majorBidi"/>
          <w:i/>
          <w:lang w:val="de-DE"/>
        </w:rPr>
      </w:pPr>
    </w:p>
    <w:p w14:paraId="2BD7B8AF" w14:textId="77777777" w:rsidR="0001023A" w:rsidRPr="00DE1C38" w:rsidRDefault="00F86C50">
      <w:pPr>
        <w:autoSpaceDE w:val="0"/>
        <w:autoSpaceDN w:val="0"/>
        <w:adjustRightInd w:val="0"/>
        <w:spacing w:line="240" w:lineRule="auto"/>
        <w:rPr>
          <w:rFonts w:asciiTheme="majorBidi" w:hAnsiTheme="majorBidi" w:cstheme="majorBidi"/>
          <w:lang w:val="de-DE"/>
        </w:rPr>
      </w:pPr>
      <w:r w:rsidRPr="00DE1C38">
        <w:rPr>
          <w:lang w:val="de-DE"/>
        </w:rPr>
        <w:t>Es ist keine Dosisanpassung erforderlich (siehe Abschnitt 5.1).</w:t>
      </w:r>
    </w:p>
    <w:p w14:paraId="0DD4D709" w14:textId="77777777" w:rsidR="0001023A" w:rsidRPr="00DE1C38" w:rsidRDefault="0001023A">
      <w:pPr>
        <w:spacing w:line="240" w:lineRule="auto"/>
        <w:rPr>
          <w:rFonts w:asciiTheme="majorBidi" w:hAnsiTheme="majorBidi" w:cstheme="majorBidi"/>
          <w:i/>
          <w:lang w:val="de-DE"/>
        </w:rPr>
      </w:pPr>
    </w:p>
    <w:p w14:paraId="394A365B" w14:textId="77777777" w:rsidR="0001023A" w:rsidRPr="00DE1C38" w:rsidRDefault="00F86C50">
      <w:pPr>
        <w:keepNext/>
        <w:spacing w:line="240" w:lineRule="auto"/>
        <w:rPr>
          <w:rFonts w:asciiTheme="majorBidi" w:hAnsiTheme="majorBidi" w:cstheme="majorBidi"/>
          <w:i/>
          <w:lang w:val="de-DE"/>
        </w:rPr>
      </w:pPr>
      <w:r w:rsidRPr="00DE1C38">
        <w:rPr>
          <w:i/>
          <w:iCs/>
          <w:lang w:val="de-DE"/>
        </w:rPr>
        <w:t>Kinder und Jugendliche</w:t>
      </w:r>
    </w:p>
    <w:p w14:paraId="6F1422D6" w14:textId="77777777" w:rsidR="0001023A" w:rsidRPr="00DE1C38" w:rsidRDefault="0001023A">
      <w:pPr>
        <w:keepNext/>
        <w:spacing w:line="240" w:lineRule="auto"/>
        <w:rPr>
          <w:rFonts w:asciiTheme="majorBidi" w:hAnsiTheme="majorBidi" w:cstheme="majorBidi"/>
          <w:i/>
          <w:lang w:val="de-DE"/>
        </w:rPr>
      </w:pPr>
    </w:p>
    <w:p w14:paraId="72896D84" w14:textId="477FF612" w:rsidR="0001023A" w:rsidRPr="00DE1C38" w:rsidRDefault="00F86C50">
      <w:pPr>
        <w:autoSpaceDE w:val="0"/>
        <w:autoSpaceDN w:val="0"/>
        <w:adjustRightInd w:val="0"/>
        <w:spacing w:line="240" w:lineRule="auto"/>
        <w:rPr>
          <w:rFonts w:asciiTheme="majorBidi" w:hAnsiTheme="majorBidi" w:cstheme="majorBidi"/>
          <w:lang w:val="de-DE"/>
        </w:rPr>
      </w:pPr>
      <w:r w:rsidRPr="00DE1C38">
        <w:rPr>
          <w:lang w:val="de-DE"/>
        </w:rPr>
        <w:t xml:space="preserve">In der pädiatrischen Population ist die Anwendung von Klisyri </w:t>
      </w:r>
      <w:r w:rsidR="004A4B63" w:rsidRPr="00DE1C38">
        <w:rPr>
          <w:lang w:val="de-DE"/>
        </w:rPr>
        <w:t>in der</w:t>
      </w:r>
      <w:r w:rsidRPr="00DE1C38">
        <w:rPr>
          <w:lang w:val="de-DE"/>
        </w:rPr>
        <w:t xml:space="preserve"> Indikation aktinische Keratosen nicht relevant.</w:t>
      </w:r>
    </w:p>
    <w:p w14:paraId="6A4D2CBF" w14:textId="77777777" w:rsidR="0001023A" w:rsidRPr="00DE1C38" w:rsidRDefault="0001023A">
      <w:pPr>
        <w:autoSpaceDE w:val="0"/>
        <w:autoSpaceDN w:val="0"/>
        <w:adjustRightInd w:val="0"/>
        <w:spacing w:line="240" w:lineRule="auto"/>
        <w:rPr>
          <w:rFonts w:asciiTheme="majorBidi" w:hAnsiTheme="majorBidi" w:cstheme="majorBidi"/>
          <w:lang w:val="de-DE"/>
        </w:rPr>
      </w:pPr>
    </w:p>
    <w:p w14:paraId="2DBA7A06"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 xml:space="preserve">Art der Anwendung </w:t>
      </w:r>
    </w:p>
    <w:p w14:paraId="65E7FB77" w14:textId="77777777" w:rsidR="0001023A" w:rsidRPr="00DE1C38" w:rsidRDefault="0001023A">
      <w:pPr>
        <w:keepNext/>
        <w:spacing w:line="240" w:lineRule="auto"/>
        <w:rPr>
          <w:rFonts w:asciiTheme="majorBidi" w:hAnsiTheme="majorBidi" w:cstheme="majorBidi"/>
          <w:noProof/>
          <w:lang w:val="de-DE"/>
        </w:rPr>
      </w:pPr>
    </w:p>
    <w:p w14:paraId="0FA6E26B" w14:textId="35F889F4" w:rsidR="0001023A" w:rsidRPr="00DE1C38" w:rsidRDefault="00F86C50">
      <w:pPr>
        <w:spacing w:line="240" w:lineRule="auto"/>
        <w:rPr>
          <w:rFonts w:asciiTheme="majorBidi" w:hAnsiTheme="majorBidi" w:cstheme="majorBidi"/>
          <w:noProof/>
          <w:lang w:val="de-DE"/>
        </w:rPr>
      </w:pPr>
      <w:r w:rsidRPr="00DE1C38">
        <w:rPr>
          <w:bCs/>
          <w:noProof/>
          <w:lang w:val="de-DE"/>
        </w:rPr>
        <w:t>Tirbanibulin-Salbe</w:t>
      </w:r>
      <w:r w:rsidRPr="00DE1C38">
        <w:rPr>
          <w:noProof/>
          <w:lang w:val="de-DE"/>
        </w:rPr>
        <w:t xml:space="preserve"> ist nur für die äußerliche Anwendung bestimmt. Kontakt mit Augen, Lippen und dem </w:t>
      </w:r>
      <w:r w:rsidR="00435A4E" w:rsidRPr="00DE1C38">
        <w:rPr>
          <w:noProof/>
          <w:lang w:val="de-DE"/>
        </w:rPr>
        <w:t>Inneren</w:t>
      </w:r>
      <w:r w:rsidRPr="00DE1C38">
        <w:rPr>
          <w:noProof/>
          <w:lang w:val="de-DE"/>
        </w:rPr>
        <w:t xml:space="preserve"> der Nasenlöcher oder Ohren sollte vermieden werden.</w:t>
      </w:r>
    </w:p>
    <w:p w14:paraId="1048E2B7" w14:textId="77777777" w:rsidR="0001023A" w:rsidRPr="00DE1C38" w:rsidRDefault="0001023A">
      <w:pPr>
        <w:spacing w:line="240" w:lineRule="auto"/>
        <w:rPr>
          <w:rFonts w:asciiTheme="majorBidi" w:hAnsiTheme="majorBidi" w:cstheme="majorBidi"/>
          <w:noProof/>
          <w:lang w:val="de-DE"/>
        </w:rPr>
      </w:pPr>
    </w:p>
    <w:p w14:paraId="572E30AA" w14:textId="77777777" w:rsidR="0001023A" w:rsidRPr="00DE1C38" w:rsidRDefault="00F86C50">
      <w:pPr>
        <w:spacing w:line="240" w:lineRule="auto"/>
        <w:rPr>
          <w:rFonts w:asciiTheme="majorBidi" w:hAnsiTheme="majorBidi" w:cstheme="majorBidi"/>
          <w:noProof/>
          <w:lang w:val="de-DE"/>
        </w:rPr>
      </w:pPr>
      <w:r w:rsidRPr="00DE1C38">
        <w:rPr>
          <w:lang w:val="de-DE"/>
        </w:rPr>
        <w:t>Jeder Beutel ist nur zur einmaligen Anwendung bestimmt und muss anschließend entsorgt werden</w:t>
      </w:r>
      <w:r w:rsidRPr="00DE1C38">
        <w:rPr>
          <w:noProof/>
          <w:lang w:val="de-DE"/>
        </w:rPr>
        <w:t xml:space="preserve"> (siehe Abschnitt 6.6). </w:t>
      </w:r>
    </w:p>
    <w:p w14:paraId="0699A4CC" w14:textId="77777777" w:rsidR="0001023A" w:rsidRPr="00DE1C38" w:rsidRDefault="0001023A">
      <w:pPr>
        <w:spacing w:line="240" w:lineRule="auto"/>
        <w:rPr>
          <w:rFonts w:asciiTheme="majorBidi" w:hAnsiTheme="majorBidi" w:cstheme="majorBidi"/>
          <w:noProof/>
          <w:lang w:val="de-DE"/>
        </w:rPr>
      </w:pPr>
    </w:p>
    <w:p w14:paraId="4F53EC3E" w14:textId="1AE49DA5" w:rsidR="0001023A" w:rsidRPr="00DE1C38" w:rsidRDefault="00F86C50">
      <w:pPr>
        <w:spacing w:line="240" w:lineRule="auto"/>
        <w:rPr>
          <w:rFonts w:asciiTheme="majorBidi" w:hAnsiTheme="majorBidi" w:cstheme="majorBidi"/>
          <w:noProof/>
          <w:lang w:val="de-DE"/>
        </w:rPr>
      </w:pPr>
      <w:r w:rsidRPr="00DE1C38">
        <w:rPr>
          <w:rFonts w:asciiTheme="majorBidi" w:hAnsiTheme="majorBidi"/>
          <w:lang w:val="de-DE"/>
        </w:rPr>
        <w:t xml:space="preserve">Die Behandlung </w:t>
      </w:r>
      <w:r w:rsidRPr="00DE1C38">
        <w:rPr>
          <w:rFonts w:asciiTheme="majorBidi" w:hAnsiTheme="majorBidi" w:cstheme="majorBidi"/>
          <w:noProof/>
          <w:lang w:val="de-DE"/>
        </w:rPr>
        <w:t xml:space="preserve">sollte von einem Arzt </w:t>
      </w:r>
      <w:r w:rsidR="00435A4E" w:rsidRPr="00DE1C38">
        <w:rPr>
          <w:rFonts w:asciiTheme="majorBidi" w:hAnsiTheme="majorBidi" w:cstheme="majorBidi"/>
          <w:noProof/>
          <w:lang w:val="de-DE"/>
        </w:rPr>
        <w:t>init</w:t>
      </w:r>
      <w:r w:rsidR="003639A2" w:rsidRPr="00DE1C38">
        <w:rPr>
          <w:rFonts w:asciiTheme="majorBidi" w:hAnsiTheme="majorBidi" w:cstheme="majorBidi"/>
          <w:noProof/>
          <w:lang w:val="de-DE"/>
        </w:rPr>
        <w:t>i</w:t>
      </w:r>
      <w:r w:rsidR="00435A4E" w:rsidRPr="00DE1C38">
        <w:rPr>
          <w:rFonts w:asciiTheme="majorBidi" w:hAnsiTheme="majorBidi" w:cstheme="majorBidi"/>
          <w:noProof/>
          <w:lang w:val="de-DE"/>
        </w:rPr>
        <w:t xml:space="preserve">iert </w:t>
      </w:r>
      <w:r w:rsidRPr="00DE1C38">
        <w:rPr>
          <w:rFonts w:asciiTheme="majorBidi" w:hAnsiTheme="majorBidi" w:cstheme="majorBidi"/>
          <w:noProof/>
          <w:lang w:val="de-DE"/>
        </w:rPr>
        <w:t>und überwacht werden.</w:t>
      </w:r>
    </w:p>
    <w:p w14:paraId="619AE0F6" w14:textId="77777777" w:rsidR="0001023A" w:rsidRPr="00DE1C38" w:rsidRDefault="0001023A">
      <w:pPr>
        <w:spacing w:line="240" w:lineRule="auto"/>
        <w:rPr>
          <w:rFonts w:asciiTheme="majorBidi" w:hAnsiTheme="majorBidi" w:cstheme="majorBidi"/>
          <w:noProof/>
          <w:lang w:val="de-DE"/>
        </w:rPr>
      </w:pPr>
    </w:p>
    <w:p w14:paraId="0DB5206D" w14:textId="0F0CF23D" w:rsidR="0001023A" w:rsidRPr="00DE1C38" w:rsidRDefault="00F86C50">
      <w:pPr>
        <w:spacing w:line="240" w:lineRule="auto"/>
        <w:rPr>
          <w:lang w:val="de-DE"/>
        </w:rPr>
      </w:pPr>
      <w:r w:rsidRPr="00DE1C38">
        <w:rPr>
          <w:lang w:val="de-DE"/>
        </w:rPr>
        <w:t xml:space="preserve">Vor der Anwendung von </w:t>
      </w:r>
      <w:r w:rsidRPr="00DE1C38">
        <w:rPr>
          <w:bCs/>
          <w:noProof/>
          <w:lang w:val="de-DE"/>
        </w:rPr>
        <w:t>Tirbanibulin</w:t>
      </w:r>
      <w:r w:rsidR="00435A4E" w:rsidRPr="00DE1C38">
        <w:rPr>
          <w:bCs/>
          <w:noProof/>
          <w:lang w:val="de-DE"/>
        </w:rPr>
        <w:t>-Salbe</w:t>
      </w:r>
      <w:r w:rsidRPr="00DE1C38">
        <w:rPr>
          <w:lang w:val="de-DE"/>
        </w:rPr>
        <w:t xml:space="preserve"> sollte das Behandlungsareal mit Wasser und einer milden Seife gereinigt und dann abgetrocknet werden. Etwas Salbe sollte aus dem Einmalbeutel auf eine Fingerspitze gedrückt werden und eine dünne Schicht gleichmäßig auf </w:t>
      </w:r>
      <w:r w:rsidR="00435A4E" w:rsidRPr="00DE1C38">
        <w:rPr>
          <w:lang w:val="de-DE"/>
        </w:rPr>
        <w:t xml:space="preserve">das </w:t>
      </w:r>
      <w:r w:rsidRPr="00DE1C38">
        <w:rPr>
          <w:lang w:val="de-DE"/>
        </w:rPr>
        <w:t xml:space="preserve">gesamte </w:t>
      </w:r>
      <w:r w:rsidRPr="00DE1C38">
        <w:rPr>
          <w:bCs/>
          <w:iCs/>
          <w:lang w:val="de-DE"/>
        </w:rPr>
        <w:t xml:space="preserve">Behandlungsareal von </w:t>
      </w:r>
      <w:r w:rsidR="00435A4E" w:rsidRPr="00DE1C38">
        <w:rPr>
          <w:bCs/>
          <w:iCs/>
          <w:lang w:val="de-DE"/>
        </w:rPr>
        <w:t xml:space="preserve">bis zu </w:t>
      </w:r>
      <w:r w:rsidRPr="00DE1C38">
        <w:rPr>
          <w:bCs/>
          <w:iCs/>
          <w:lang w:val="de-DE"/>
        </w:rPr>
        <w:t>maximal 25</w:t>
      </w:r>
      <w:ins w:id="13" w:author="Author" w:date="2025-12-11T09:28:00Z">
        <w:r w:rsidR="00950E56">
          <w:rPr>
            <w:bCs/>
            <w:iCs/>
            <w:lang w:val="de-DE"/>
          </w:rPr>
          <w:t> </w:t>
        </w:r>
      </w:ins>
      <w:del w:id="14" w:author="Author" w:date="2025-12-11T09:28:00Z">
        <w:r w:rsidR="009C16A5" w:rsidRPr="00DE1C38" w:rsidDel="00950E56">
          <w:rPr>
            <w:bCs/>
            <w:iCs/>
            <w:lang w:val="de-DE"/>
          </w:rPr>
          <w:delText xml:space="preserve"> </w:delText>
        </w:r>
      </w:del>
      <w:r w:rsidRPr="00DE1C38">
        <w:rPr>
          <w:bCs/>
          <w:iCs/>
          <w:lang w:val="de-DE"/>
        </w:rPr>
        <w:t>cm</w:t>
      </w:r>
      <w:r w:rsidRPr="00DE1C38">
        <w:rPr>
          <w:bCs/>
          <w:iCs/>
          <w:vertAlign w:val="superscript"/>
          <w:lang w:val="de-DE"/>
        </w:rPr>
        <w:t>2</w:t>
      </w:r>
      <w:r w:rsidRPr="00DE1C38">
        <w:rPr>
          <w:lang w:val="de-DE"/>
        </w:rPr>
        <w:t xml:space="preserve"> aufgetragen werden.</w:t>
      </w:r>
      <w:r w:rsidR="009C16A5" w:rsidRPr="00DE1C38">
        <w:rPr>
          <w:lang w:val="de-DE"/>
        </w:rPr>
        <w:t xml:space="preserve"> </w:t>
      </w:r>
    </w:p>
    <w:p w14:paraId="78A9AE04" w14:textId="72EC4D53" w:rsidR="0001023A" w:rsidRPr="00DE1C38" w:rsidRDefault="0001023A">
      <w:pPr>
        <w:spacing w:line="240" w:lineRule="auto"/>
        <w:rPr>
          <w:lang w:val="de-DE"/>
        </w:rPr>
      </w:pPr>
    </w:p>
    <w:p w14:paraId="2085C70A" w14:textId="6E5F6216" w:rsidR="0001023A" w:rsidRPr="00DE1C38" w:rsidRDefault="00F86C50">
      <w:pPr>
        <w:spacing w:line="240" w:lineRule="auto"/>
        <w:rPr>
          <w:rFonts w:asciiTheme="majorBidi" w:hAnsiTheme="majorBidi" w:cstheme="majorBidi"/>
          <w:lang w:val="de-DE"/>
        </w:rPr>
      </w:pPr>
      <w:r w:rsidRPr="00DE1C38">
        <w:rPr>
          <w:lang w:val="de-DE"/>
        </w:rPr>
        <w:t xml:space="preserve">Die Salbe sollte täglich ungefähr zur gleichen Uhrzeit aufgetragen werden. Das behandelte Areal sollte nicht bandagiert oder anderweitig abdeckt werden. Nach der Anwendung von </w:t>
      </w:r>
      <w:r w:rsidRPr="00DE1C38">
        <w:rPr>
          <w:bCs/>
          <w:noProof/>
          <w:lang w:val="de-DE"/>
        </w:rPr>
        <w:t>Tirbanibulin</w:t>
      </w:r>
      <w:r w:rsidR="00435A4E" w:rsidRPr="00DE1C38">
        <w:rPr>
          <w:bCs/>
          <w:noProof/>
          <w:lang w:val="de-DE"/>
        </w:rPr>
        <w:t>-Salbe</w:t>
      </w:r>
      <w:r w:rsidRPr="00DE1C38">
        <w:rPr>
          <w:lang w:val="de-DE"/>
        </w:rPr>
        <w:t xml:space="preserve"> sollte das behandelte Areal über einen Zeitraum von ca. 8 Stunden nicht gewaschen oder berührt werden. Nach Ablauf dieses Zeitraums kann das behandelte Areal mit Wasser und gegebenenfalls mit einer milden Seife gewaschen werden.</w:t>
      </w:r>
    </w:p>
    <w:p w14:paraId="4731A093" w14:textId="77777777" w:rsidR="0001023A" w:rsidRPr="00DE1C38" w:rsidRDefault="0001023A">
      <w:pPr>
        <w:spacing w:line="240" w:lineRule="auto"/>
        <w:rPr>
          <w:rFonts w:asciiTheme="majorBidi" w:hAnsiTheme="majorBidi" w:cstheme="majorBidi"/>
          <w:lang w:val="de-DE"/>
        </w:rPr>
      </w:pPr>
    </w:p>
    <w:p w14:paraId="55EA0E5A" w14:textId="77777777" w:rsidR="0001023A" w:rsidRPr="00DE1C38" w:rsidRDefault="00F86C50">
      <w:pPr>
        <w:spacing w:line="240" w:lineRule="auto"/>
        <w:rPr>
          <w:lang w:val="de-DE"/>
        </w:rPr>
      </w:pPr>
      <w:r w:rsidRPr="00DE1C38">
        <w:rPr>
          <w:lang w:val="de-DE"/>
        </w:rPr>
        <w:t>Vor und direkt nach dem Auftragen der Salbe sollten die Hände mit Wasser und Seife gewaschen werden.</w:t>
      </w:r>
    </w:p>
    <w:p w14:paraId="0F358291" w14:textId="77777777" w:rsidR="0001023A" w:rsidRPr="00DE1C38" w:rsidRDefault="0001023A">
      <w:pPr>
        <w:spacing w:line="240" w:lineRule="auto"/>
        <w:rPr>
          <w:bCs/>
          <w:noProof/>
          <w:lang w:val="de-DE"/>
        </w:rPr>
      </w:pPr>
    </w:p>
    <w:p w14:paraId="12DEAF6C" w14:textId="4580880F" w:rsidR="0001023A" w:rsidRPr="00DE1C38" w:rsidRDefault="00F86C50">
      <w:pPr>
        <w:spacing w:line="240" w:lineRule="auto"/>
        <w:rPr>
          <w:rFonts w:asciiTheme="majorBidi" w:hAnsiTheme="majorBidi" w:cstheme="majorBidi"/>
          <w:lang w:val="de-DE"/>
        </w:rPr>
      </w:pPr>
      <w:r w:rsidRPr="00DE1C38">
        <w:rPr>
          <w:bCs/>
          <w:noProof/>
          <w:lang w:val="de-DE"/>
        </w:rPr>
        <w:t>Tirbanibulin-Salbe</w:t>
      </w:r>
      <w:r w:rsidRPr="00DE1C38">
        <w:rPr>
          <w:noProof/>
          <w:lang w:val="de-DE"/>
        </w:rPr>
        <w:t xml:space="preserve"> ist zur Anwendung im Gesicht oder auf der Kopfhaut bestimmt. Für Informationen zur unsachgemäßen Anwendung, siehe Abschnitt</w:t>
      </w:r>
      <w:ins w:id="15" w:author="Author" w:date="2025-12-11T09:28:00Z">
        <w:r w:rsidR="00950E56">
          <w:rPr>
            <w:noProof/>
            <w:lang w:val="de-DE"/>
          </w:rPr>
          <w:t> </w:t>
        </w:r>
      </w:ins>
      <w:del w:id="16" w:author="Author" w:date="2025-12-11T09:28:00Z">
        <w:r w:rsidRPr="00DE1C38" w:rsidDel="00950E56">
          <w:rPr>
            <w:noProof/>
            <w:lang w:val="de-DE"/>
          </w:rPr>
          <w:delText xml:space="preserve"> </w:delText>
        </w:r>
      </w:del>
      <w:r w:rsidRPr="00DE1C38">
        <w:rPr>
          <w:noProof/>
          <w:lang w:val="de-DE"/>
        </w:rPr>
        <w:t>4.4.</w:t>
      </w:r>
    </w:p>
    <w:p w14:paraId="03FC854D" w14:textId="77777777" w:rsidR="0001023A" w:rsidRPr="00DE1C38" w:rsidRDefault="0001023A">
      <w:pPr>
        <w:spacing w:line="240" w:lineRule="auto"/>
        <w:rPr>
          <w:rFonts w:asciiTheme="majorBidi" w:hAnsiTheme="majorBidi" w:cstheme="majorBidi"/>
          <w:noProof/>
          <w:lang w:val="de-DE"/>
        </w:rPr>
      </w:pPr>
    </w:p>
    <w:p w14:paraId="09927DE5"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t>4.3</w:t>
      </w:r>
      <w:r w:rsidRPr="00DE1C38">
        <w:rPr>
          <w:b/>
          <w:bCs/>
          <w:noProof/>
          <w:lang w:val="de-DE"/>
        </w:rPr>
        <w:tab/>
        <w:t>Gegenanzeigen</w:t>
      </w:r>
    </w:p>
    <w:p w14:paraId="53F46008" w14:textId="77777777" w:rsidR="0001023A" w:rsidRPr="00DE1C38" w:rsidRDefault="0001023A">
      <w:pPr>
        <w:keepNext/>
        <w:spacing w:line="240" w:lineRule="auto"/>
        <w:rPr>
          <w:rFonts w:asciiTheme="majorBidi" w:hAnsiTheme="majorBidi" w:cstheme="majorBidi"/>
          <w:noProof/>
          <w:lang w:val="de-DE"/>
        </w:rPr>
      </w:pPr>
    </w:p>
    <w:p w14:paraId="6114E254" w14:textId="6EF07A64" w:rsidR="0001023A" w:rsidRPr="00DE1C38" w:rsidRDefault="00F86C50">
      <w:pPr>
        <w:spacing w:line="240" w:lineRule="auto"/>
        <w:rPr>
          <w:rFonts w:asciiTheme="majorBidi" w:hAnsiTheme="majorBidi" w:cstheme="majorBidi"/>
          <w:lang w:val="de-DE"/>
        </w:rPr>
      </w:pPr>
      <w:r w:rsidRPr="00DE1C38">
        <w:rPr>
          <w:lang w:val="de-DE"/>
        </w:rPr>
        <w:t>Überempfindlichkeit gegen den Wirkstoff oder einen der in Abschnitt</w:t>
      </w:r>
      <w:ins w:id="17" w:author="Author" w:date="2025-12-11T09:29:00Z">
        <w:r w:rsidR="00950E56">
          <w:rPr>
            <w:lang w:val="de-DE"/>
          </w:rPr>
          <w:t> </w:t>
        </w:r>
      </w:ins>
      <w:del w:id="18" w:author="Author" w:date="2025-12-11T09:29:00Z">
        <w:r w:rsidR="009C16A5" w:rsidRPr="00DE1C38" w:rsidDel="00950E56">
          <w:rPr>
            <w:lang w:val="de-DE"/>
          </w:rPr>
          <w:delText xml:space="preserve"> </w:delText>
        </w:r>
      </w:del>
      <w:r w:rsidRPr="00DE1C38">
        <w:rPr>
          <w:lang w:val="de-DE"/>
        </w:rPr>
        <w:t>6.1 genannten sonstigen Bestandteile.</w:t>
      </w:r>
    </w:p>
    <w:p w14:paraId="793B9F08" w14:textId="77777777" w:rsidR="0001023A" w:rsidRPr="00DE1C38" w:rsidRDefault="0001023A">
      <w:pPr>
        <w:spacing w:line="240" w:lineRule="auto"/>
        <w:rPr>
          <w:rFonts w:asciiTheme="majorBidi" w:hAnsiTheme="majorBidi" w:cstheme="majorBidi"/>
          <w:noProof/>
          <w:lang w:val="de-DE"/>
        </w:rPr>
      </w:pPr>
    </w:p>
    <w:p w14:paraId="7F50F308"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lastRenderedPageBreak/>
        <w:t>4.4</w:t>
      </w:r>
      <w:r w:rsidRPr="00DE1C38">
        <w:rPr>
          <w:b/>
          <w:bCs/>
          <w:noProof/>
          <w:lang w:val="de-DE"/>
        </w:rPr>
        <w:tab/>
        <w:t xml:space="preserve">Besondere Warnhinweise und Vorsichtsmaßnahmen für die Anwendung </w:t>
      </w:r>
    </w:p>
    <w:p w14:paraId="5F88874B" w14:textId="77777777" w:rsidR="0001023A" w:rsidRPr="00DE1C38" w:rsidRDefault="0001023A">
      <w:pPr>
        <w:keepNext/>
        <w:spacing w:line="240" w:lineRule="auto"/>
        <w:rPr>
          <w:rFonts w:asciiTheme="majorBidi" w:hAnsiTheme="majorBidi" w:cstheme="majorBidi"/>
          <w:lang w:val="de-DE"/>
        </w:rPr>
      </w:pPr>
    </w:p>
    <w:p w14:paraId="13BB3F29" w14:textId="0E8F0A90" w:rsidR="0001023A" w:rsidRPr="00DE1C38" w:rsidRDefault="00F86C50">
      <w:pPr>
        <w:keepNext/>
        <w:spacing w:line="240" w:lineRule="auto"/>
        <w:rPr>
          <w:rFonts w:asciiTheme="majorBidi" w:hAnsiTheme="majorBidi" w:cstheme="majorBidi"/>
          <w:u w:val="single"/>
          <w:lang w:val="de-DE"/>
        </w:rPr>
      </w:pPr>
      <w:r w:rsidRPr="00DE1C38">
        <w:rPr>
          <w:u w:val="single"/>
          <w:lang w:val="de-DE"/>
        </w:rPr>
        <w:t>Unsachgemäße Anwendung</w:t>
      </w:r>
      <w:r w:rsidR="009C16A5" w:rsidRPr="00DE1C38">
        <w:rPr>
          <w:u w:val="single"/>
          <w:lang w:val="de-DE"/>
        </w:rPr>
        <w:t xml:space="preserve"> </w:t>
      </w:r>
    </w:p>
    <w:p w14:paraId="1172C57D" w14:textId="77777777" w:rsidR="0001023A" w:rsidRPr="00DE1C38" w:rsidRDefault="0001023A">
      <w:pPr>
        <w:keepNext/>
        <w:spacing w:line="240" w:lineRule="auto"/>
        <w:rPr>
          <w:rFonts w:asciiTheme="majorBidi" w:hAnsiTheme="majorBidi" w:cstheme="majorBidi"/>
          <w:lang w:val="de-DE"/>
        </w:rPr>
      </w:pPr>
    </w:p>
    <w:p w14:paraId="7B0F0BB9" w14:textId="77777777" w:rsidR="0001023A" w:rsidRPr="00DE1C38" w:rsidRDefault="00F86C50">
      <w:pPr>
        <w:spacing w:line="240" w:lineRule="auto"/>
        <w:rPr>
          <w:rFonts w:asciiTheme="majorBidi" w:hAnsiTheme="majorBidi" w:cstheme="majorBidi"/>
          <w:lang w:val="de-DE"/>
        </w:rPr>
      </w:pPr>
      <w:r w:rsidRPr="00DE1C38">
        <w:rPr>
          <w:lang w:val="de-DE"/>
        </w:rPr>
        <w:t>Ein Kontakt mit den Augen ist zu vermeiden. Tirbanibulin-Salbe kann Augenreizungen hervorrufen. Falls es zu einem versehentlichen Kontakt mit den Augen kommt, sollten die Augen sofort mit reichlich Wasser gespült werden und der Patient sollte so bald wie möglich einen Arzt aufsuchen.</w:t>
      </w:r>
    </w:p>
    <w:p w14:paraId="0B41A4B5" w14:textId="77777777" w:rsidR="0001023A" w:rsidRPr="00DE1C38" w:rsidRDefault="0001023A">
      <w:pPr>
        <w:spacing w:line="240" w:lineRule="auto"/>
        <w:rPr>
          <w:rFonts w:asciiTheme="majorBidi" w:hAnsiTheme="majorBidi" w:cstheme="majorBidi"/>
          <w:lang w:val="de-DE"/>
        </w:rPr>
      </w:pPr>
    </w:p>
    <w:p w14:paraId="705867D4" w14:textId="77777777" w:rsidR="0001023A" w:rsidRPr="00DE1C38" w:rsidRDefault="00F86C50">
      <w:pPr>
        <w:spacing w:line="240" w:lineRule="auto"/>
        <w:rPr>
          <w:rFonts w:asciiTheme="majorBidi" w:hAnsiTheme="majorBidi" w:cstheme="majorBidi"/>
          <w:lang w:val="de-DE"/>
        </w:rPr>
      </w:pPr>
      <w:r w:rsidRPr="00DE1C38">
        <w:rPr>
          <w:bCs/>
          <w:iCs/>
          <w:lang w:val="de-DE"/>
        </w:rPr>
        <w:t>Tirbanibulin-Salbe darf nicht verschluckt werden. Bei versehentlichem Verschlucken der Salbe sollte der Patient reichlich Wasser trinken und einen Arzt aufsuchen.</w:t>
      </w:r>
    </w:p>
    <w:p w14:paraId="0A941313" w14:textId="77777777" w:rsidR="0001023A" w:rsidRPr="00DE1C38" w:rsidRDefault="0001023A">
      <w:pPr>
        <w:spacing w:line="240" w:lineRule="auto"/>
        <w:rPr>
          <w:rFonts w:asciiTheme="majorBidi" w:hAnsiTheme="majorBidi" w:cstheme="majorBidi"/>
          <w:lang w:val="de-DE"/>
        </w:rPr>
      </w:pPr>
    </w:p>
    <w:p w14:paraId="6DAC7879" w14:textId="77777777" w:rsidR="0001023A" w:rsidRPr="00DE1C38" w:rsidRDefault="00F86C50">
      <w:pPr>
        <w:spacing w:line="240" w:lineRule="auto"/>
        <w:rPr>
          <w:rFonts w:asciiTheme="majorBidi" w:hAnsiTheme="majorBidi" w:cstheme="majorBidi"/>
          <w:lang w:val="de-DE"/>
        </w:rPr>
      </w:pPr>
      <w:r w:rsidRPr="00DE1C38">
        <w:rPr>
          <w:bCs/>
          <w:iCs/>
          <w:lang w:val="de-DE"/>
        </w:rPr>
        <w:t>Tirbanibulin-Salbe darf nicht im Inneren der Nasenlöcher, in den Ohren oder auf den Lippen angewendet werden.</w:t>
      </w:r>
    </w:p>
    <w:p w14:paraId="0C96991F" w14:textId="77777777" w:rsidR="0001023A" w:rsidRPr="00DE1C38" w:rsidRDefault="0001023A">
      <w:pPr>
        <w:spacing w:line="240" w:lineRule="auto"/>
        <w:rPr>
          <w:rFonts w:asciiTheme="majorBidi" w:hAnsiTheme="majorBidi" w:cstheme="majorBidi"/>
          <w:u w:val="single"/>
          <w:lang w:val="de-DE"/>
        </w:rPr>
      </w:pPr>
    </w:p>
    <w:p w14:paraId="087CE1C1" w14:textId="1A945175" w:rsidR="0001023A" w:rsidRPr="00DE1C38" w:rsidRDefault="00F86C50">
      <w:pPr>
        <w:spacing w:line="240" w:lineRule="auto"/>
        <w:rPr>
          <w:rFonts w:asciiTheme="majorBidi" w:hAnsiTheme="majorBidi" w:cstheme="majorBidi"/>
          <w:lang w:val="de-DE"/>
        </w:rPr>
      </w:pPr>
      <w:r w:rsidRPr="00DE1C38">
        <w:rPr>
          <w:lang w:val="de-DE"/>
        </w:rPr>
        <w:t>Die Anwendung von Tirbanibulin-Salbe wird erst empfohlen, nachdem die Haut von einer etwaigen vorherigen Behandlung mit einem Arzneimittel oder Verfahren oder einer chirurgischen Behandlung abgeheilt ist. Die Salbe darf nicht auf offene Wunden oder verletzte Haut aufgetragen werden, bei der die Hautbarriere geschädigt ist (siehe Abschnitt</w:t>
      </w:r>
      <w:ins w:id="19" w:author="Author" w:date="2025-12-11T09:29:00Z">
        <w:r w:rsidR="00950E56">
          <w:rPr>
            <w:lang w:val="de-DE"/>
          </w:rPr>
          <w:t> </w:t>
        </w:r>
      </w:ins>
      <w:del w:id="20" w:author="Author" w:date="2025-12-11T09:29:00Z">
        <w:r w:rsidR="009C16A5" w:rsidRPr="00DE1C38" w:rsidDel="00950E56">
          <w:rPr>
            <w:lang w:val="de-DE"/>
          </w:rPr>
          <w:delText xml:space="preserve"> </w:delText>
        </w:r>
      </w:del>
      <w:r w:rsidRPr="00DE1C38">
        <w:rPr>
          <w:lang w:val="de-DE"/>
        </w:rPr>
        <w:t xml:space="preserve">4.2). </w:t>
      </w:r>
    </w:p>
    <w:p w14:paraId="39ED5206" w14:textId="77777777" w:rsidR="0001023A" w:rsidRPr="00DE1C38" w:rsidRDefault="0001023A">
      <w:pPr>
        <w:spacing w:line="240" w:lineRule="auto"/>
        <w:rPr>
          <w:rFonts w:asciiTheme="majorBidi" w:hAnsiTheme="majorBidi" w:cstheme="majorBidi"/>
          <w:lang w:val="de-DE"/>
        </w:rPr>
      </w:pPr>
    </w:p>
    <w:p w14:paraId="607090C3"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Lokale Hautreaktionen</w:t>
      </w:r>
    </w:p>
    <w:p w14:paraId="596E67D9" w14:textId="77777777" w:rsidR="0001023A" w:rsidRPr="00DE1C38" w:rsidRDefault="0001023A">
      <w:pPr>
        <w:keepNext/>
        <w:spacing w:line="240" w:lineRule="auto"/>
        <w:rPr>
          <w:rFonts w:asciiTheme="majorBidi" w:hAnsiTheme="majorBidi" w:cstheme="majorBidi"/>
          <w:lang w:val="de-DE"/>
        </w:rPr>
      </w:pPr>
    </w:p>
    <w:p w14:paraId="7B92D5F5" w14:textId="08C314C0" w:rsidR="0001023A" w:rsidRPr="00DE1C38" w:rsidRDefault="00F86C50">
      <w:pPr>
        <w:spacing w:line="240" w:lineRule="auto"/>
        <w:rPr>
          <w:rFonts w:asciiTheme="majorBidi" w:hAnsiTheme="majorBidi" w:cstheme="majorBidi"/>
          <w:lang w:val="de-DE"/>
        </w:rPr>
      </w:pPr>
      <w:r w:rsidRPr="00DE1C38">
        <w:rPr>
          <w:lang w:val="de-DE"/>
        </w:rPr>
        <w:t>Nach einer topischen Anwendung von Tirbanibulin-Salbe können lokale Hautreaktionen im Behandlungsareal, einschließlich Erythem, Schuppenbildung/Schuppen, Krustenbildung, Schwellung, Erosion/Ulzeration und Bläschen-/Pustelbildung, auftreten (siehe Abschnitt 4.8). Der Behandlungseffekt kann eventuell erst angemessen beurteilt werden, wenn die lokalen Hautreaktionen abgeklungen sind.</w:t>
      </w:r>
    </w:p>
    <w:p w14:paraId="4B2707F2" w14:textId="77777777" w:rsidR="0001023A" w:rsidRPr="00DE1C38" w:rsidRDefault="0001023A">
      <w:pPr>
        <w:spacing w:line="240" w:lineRule="auto"/>
        <w:rPr>
          <w:rFonts w:asciiTheme="majorBidi" w:hAnsiTheme="majorBidi" w:cstheme="majorBidi"/>
          <w:lang w:val="de-DE"/>
        </w:rPr>
      </w:pPr>
    </w:p>
    <w:p w14:paraId="3368B724"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 xml:space="preserve">Sonnenexposition </w:t>
      </w:r>
    </w:p>
    <w:p w14:paraId="5346ACF4" w14:textId="77777777" w:rsidR="0001023A" w:rsidRPr="00DE1C38" w:rsidRDefault="0001023A">
      <w:pPr>
        <w:keepNext/>
        <w:spacing w:line="240" w:lineRule="auto"/>
        <w:rPr>
          <w:rFonts w:asciiTheme="majorBidi" w:hAnsiTheme="majorBidi" w:cstheme="majorBidi"/>
          <w:lang w:val="de-DE"/>
        </w:rPr>
      </w:pPr>
    </w:p>
    <w:p w14:paraId="5965F46A" w14:textId="77777777" w:rsidR="0001023A" w:rsidRPr="00DE1C38" w:rsidRDefault="00F86C50">
      <w:pPr>
        <w:spacing w:line="240" w:lineRule="auto"/>
        <w:rPr>
          <w:rFonts w:asciiTheme="majorBidi" w:hAnsiTheme="majorBidi" w:cstheme="majorBidi"/>
          <w:lang w:val="de-DE"/>
        </w:rPr>
      </w:pPr>
      <w:r w:rsidRPr="00DE1C38">
        <w:rPr>
          <w:lang w:val="de-DE"/>
        </w:rPr>
        <w:t>Aufgrund der Art der Erkrankung ist eine übermäßige Exposition gegenüber Sonnenlicht (einschließlich Höhensonne und Solarium) zu vermeiden oder zu minimieren.</w:t>
      </w:r>
    </w:p>
    <w:p w14:paraId="375E764D" w14:textId="77777777" w:rsidR="0001023A" w:rsidRPr="00DE1C38" w:rsidRDefault="0001023A">
      <w:pPr>
        <w:spacing w:line="240" w:lineRule="auto"/>
        <w:rPr>
          <w:rFonts w:asciiTheme="majorBidi" w:hAnsiTheme="majorBidi" w:cstheme="majorBidi"/>
          <w:lang w:val="de-DE"/>
        </w:rPr>
      </w:pPr>
    </w:p>
    <w:p w14:paraId="3DED421D"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 xml:space="preserve">Immunsupprimierte Patienten </w:t>
      </w:r>
    </w:p>
    <w:p w14:paraId="520E19B7" w14:textId="77777777" w:rsidR="0001023A" w:rsidRPr="00DE1C38" w:rsidRDefault="0001023A">
      <w:pPr>
        <w:keepNext/>
        <w:spacing w:line="240" w:lineRule="auto"/>
        <w:rPr>
          <w:rFonts w:asciiTheme="majorBidi" w:hAnsiTheme="majorBidi" w:cstheme="majorBidi"/>
          <w:bCs/>
          <w:iCs/>
          <w:lang w:val="de-DE"/>
        </w:rPr>
      </w:pPr>
    </w:p>
    <w:p w14:paraId="01FD70C1" w14:textId="3EFFB25D" w:rsidR="0001023A" w:rsidRPr="00DE1C38" w:rsidRDefault="00F86C50">
      <w:pPr>
        <w:spacing w:line="240" w:lineRule="auto"/>
        <w:rPr>
          <w:rFonts w:asciiTheme="majorBidi" w:hAnsiTheme="majorBidi" w:cstheme="majorBidi"/>
          <w:lang w:val="de-DE"/>
        </w:rPr>
      </w:pPr>
      <w:r w:rsidRPr="00DE1C38">
        <w:rPr>
          <w:bCs/>
          <w:iCs/>
          <w:lang w:val="de-DE"/>
        </w:rPr>
        <w:t xml:space="preserve">Tirbanibulin-Salbe sollte bei immunsupprimierten Patienten mit Vorsicht angewendet werden. </w:t>
      </w:r>
    </w:p>
    <w:p w14:paraId="48657398" w14:textId="77777777" w:rsidR="0001023A" w:rsidRPr="00DE1C38" w:rsidRDefault="0001023A">
      <w:pPr>
        <w:spacing w:line="240" w:lineRule="auto"/>
        <w:rPr>
          <w:lang w:val="de-DE"/>
        </w:rPr>
      </w:pPr>
    </w:p>
    <w:p w14:paraId="77106DAD" w14:textId="6766249E" w:rsidR="0001023A" w:rsidRPr="00DE1C38" w:rsidRDefault="00844E7C" w:rsidP="00F86C50">
      <w:pPr>
        <w:keepNext/>
        <w:spacing w:line="240" w:lineRule="auto"/>
        <w:rPr>
          <w:u w:val="single"/>
          <w:lang w:val="de-DE"/>
        </w:rPr>
      </w:pPr>
      <w:r w:rsidRPr="00DE1C38">
        <w:rPr>
          <w:u w:val="single"/>
          <w:lang w:val="de-DE"/>
        </w:rPr>
        <w:t>Progressionsr</w:t>
      </w:r>
      <w:r w:rsidR="00F86C50" w:rsidRPr="00DE1C38">
        <w:rPr>
          <w:u w:val="single"/>
          <w:lang w:val="de-DE"/>
        </w:rPr>
        <w:t>isiko</w:t>
      </w:r>
      <w:r w:rsidRPr="00DE1C38">
        <w:rPr>
          <w:u w:val="single"/>
          <w:lang w:val="de-DE"/>
        </w:rPr>
        <w:t xml:space="preserve"> </w:t>
      </w:r>
      <w:r w:rsidR="00F86C50" w:rsidRPr="00DE1C38">
        <w:rPr>
          <w:u w:val="single"/>
          <w:lang w:val="de-DE"/>
        </w:rPr>
        <w:t>zu Hautkrebs</w:t>
      </w:r>
    </w:p>
    <w:p w14:paraId="4C4C6F6C" w14:textId="77777777" w:rsidR="0001023A" w:rsidRPr="00DE1C38" w:rsidRDefault="0001023A" w:rsidP="00F86C50">
      <w:pPr>
        <w:keepNext/>
        <w:spacing w:line="240" w:lineRule="auto"/>
        <w:rPr>
          <w:lang w:val="de-DE"/>
        </w:rPr>
      </w:pPr>
    </w:p>
    <w:p w14:paraId="2B5B5987" w14:textId="39C33BCE" w:rsidR="0001023A" w:rsidRPr="00DE1C38" w:rsidRDefault="00844E7C">
      <w:pPr>
        <w:spacing w:line="240" w:lineRule="auto"/>
        <w:rPr>
          <w:lang w:val="de-DE"/>
        </w:rPr>
      </w:pPr>
      <w:r w:rsidRPr="00DE1C38">
        <w:rPr>
          <w:lang w:val="de-DE"/>
        </w:rPr>
        <w:t>Verä</w:t>
      </w:r>
      <w:r w:rsidR="00F86C50" w:rsidRPr="00DE1C38">
        <w:rPr>
          <w:lang w:val="de-DE"/>
        </w:rPr>
        <w:t xml:space="preserve">nderungen </w:t>
      </w:r>
      <w:r w:rsidRPr="00DE1C38">
        <w:rPr>
          <w:lang w:val="de-DE"/>
        </w:rPr>
        <w:t>im</w:t>
      </w:r>
      <w:r w:rsidR="00F86C50" w:rsidRPr="00DE1C38">
        <w:rPr>
          <w:lang w:val="de-DE"/>
        </w:rPr>
        <w:t xml:space="preserve"> Erscheinungsbild der aktinischen Keratose könnten auf ein</w:t>
      </w:r>
      <w:r w:rsidRPr="00DE1C38">
        <w:rPr>
          <w:lang w:val="de-DE"/>
        </w:rPr>
        <w:t>e</w:t>
      </w:r>
      <w:r w:rsidR="00F86C50" w:rsidRPr="00DE1C38">
        <w:rPr>
          <w:lang w:val="de-DE"/>
        </w:rPr>
        <w:t xml:space="preserve"> </w:t>
      </w:r>
      <w:r w:rsidRPr="00DE1C38">
        <w:rPr>
          <w:lang w:val="de-DE"/>
        </w:rPr>
        <w:t>Progression</w:t>
      </w:r>
      <w:r w:rsidR="00F86C50" w:rsidRPr="00DE1C38">
        <w:rPr>
          <w:lang w:val="de-DE"/>
        </w:rPr>
        <w:t xml:space="preserve"> zu invasivem Plattenepithelkarzinom hindeuten. </w:t>
      </w:r>
      <w:r w:rsidRPr="00DE1C38">
        <w:rPr>
          <w:lang w:val="de-DE"/>
        </w:rPr>
        <w:t>Eine für aktinische Keratose k</w:t>
      </w:r>
      <w:r w:rsidR="00F86C50" w:rsidRPr="00DE1C38">
        <w:rPr>
          <w:lang w:val="de-DE"/>
        </w:rPr>
        <w:t xml:space="preserve">linisch atypische Läsion oder ein Verdacht auf eine maligne Erkrankung sollten entsprechend </w:t>
      </w:r>
      <w:r w:rsidRPr="00DE1C38">
        <w:rPr>
          <w:lang w:val="de-DE"/>
        </w:rPr>
        <w:t>abgeklärt</w:t>
      </w:r>
      <w:r w:rsidR="00F86C50" w:rsidRPr="00DE1C38">
        <w:rPr>
          <w:lang w:val="de-DE"/>
        </w:rPr>
        <w:t xml:space="preserve"> werden.</w:t>
      </w:r>
    </w:p>
    <w:p w14:paraId="6A865AF8" w14:textId="77777777" w:rsidR="0001023A" w:rsidRPr="00DE1C38" w:rsidRDefault="0001023A">
      <w:pPr>
        <w:spacing w:line="240" w:lineRule="auto"/>
        <w:rPr>
          <w:rFonts w:asciiTheme="majorBidi" w:hAnsiTheme="majorBidi" w:cstheme="majorBidi"/>
          <w:u w:val="single"/>
          <w:lang w:val="de-DE"/>
        </w:rPr>
      </w:pPr>
    </w:p>
    <w:p w14:paraId="3F5CCE82" w14:textId="77777777" w:rsidR="0001023A" w:rsidRPr="00DE1C38" w:rsidRDefault="00F86C50" w:rsidP="00F86C50">
      <w:pPr>
        <w:keepNext/>
        <w:spacing w:line="240" w:lineRule="auto"/>
        <w:rPr>
          <w:rFonts w:asciiTheme="majorBidi" w:hAnsiTheme="majorBidi" w:cstheme="majorBidi"/>
          <w:lang w:val="de-DE"/>
        </w:rPr>
      </w:pPr>
      <w:r w:rsidRPr="00DE1C38">
        <w:rPr>
          <w:rFonts w:asciiTheme="majorBidi" w:hAnsiTheme="majorBidi" w:cstheme="majorBidi"/>
          <w:u w:val="single"/>
          <w:lang w:val="de-DE"/>
        </w:rPr>
        <w:t>Propylenglycol</w:t>
      </w:r>
    </w:p>
    <w:p w14:paraId="666B3913" w14:textId="77777777" w:rsidR="0001023A" w:rsidRPr="00DE1C38" w:rsidRDefault="0001023A" w:rsidP="00F86C50">
      <w:pPr>
        <w:keepNext/>
        <w:spacing w:line="240" w:lineRule="auto"/>
        <w:rPr>
          <w:rFonts w:asciiTheme="majorBidi" w:hAnsiTheme="majorBidi" w:cstheme="majorBidi"/>
          <w:u w:val="single"/>
          <w:lang w:val="de-DE"/>
        </w:rPr>
      </w:pPr>
    </w:p>
    <w:p w14:paraId="7E0662FA" w14:textId="65609F29" w:rsidR="004A3330" w:rsidRPr="00DE1C38" w:rsidRDefault="004A3330" w:rsidP="00950E56">
      <w:pPr>
        <w:tabs>
          <w:tab w:val="clear" w:pos="567"/>
        </w:tabs>
        <w:spacing w:line="240" w:lineRule="auto"/>
        <w:ind w:right="-2"/>
        <w:rPr>
          <w:rFonts w:asciiTheme="majorBidi" w:hAnsiTheme="majorBidi" w:cstheme="majorBidi"/>
          <w:lang w:val="de-DE"/>
        </w:rPr>
      </w:pPr>
      <w:ins w:id="21" w:author="Author" w:date="2025-12-11T09:25:00Z">
        <w:r w:rsidRPr="00950E56">
          <w:rPr>
            <w:rFonts w:asciiTheme="majorBidi" w:hAnsiTheme="majorBidi" w:cstheme="majorBidi"/>
            <w:noProof/>
            <w:lang w:val="de-DE"/>
          </w:rPr>
          <w:t xml:space="preserve">Dieses </w:t>
        </w:r>
        <w:r w:rsidR="00DF4D55" w:rsidRPr="00950E56">
          <w:rPr>
            <w:rFonts w:asciiTheme="majorBidi" w:hAnsiTheme="majorBidi" w:cstheme="majorBidi"/>
            <w:noProof/>
            <w:lang w:val="de-DE"/>
          </w:rPr>
          <w:t>Arzneimittel</w:t>
        </w:r>
        <w:r w:rsidRPr="00950E56">
          <w:rPr>
            <w:rFonts w:asciiTheme="majorBidi" w:hAnsiTheme="majorBidi" w:cstheme="majorBidi"/>
            <w:noProof/>
            <w:lang w:val="de-DE"/>
          </w:rPr>
          <w:t xml:space="preserve"> enthält 222,5 mg </w:t>
        </w:r>
      </w:ins>
      <w:r w:rsidRPr="00950E56">
        <w:rPr>
          <w:rFonts w:asciiTheme="majorBidi" w:hAnsiTheme="majorBidi"/>
          <w:lang w:val="de-DE"/>
        </w:rPr>
        <w:t xml:space="preserve">Propylenglycol </w:t>
      </w:r>
      <w:del w:id="22" w:author="Author" w:date="2025-12-11T09:25:00Z">
        <w:r w:rsidR="00F86C50" w:rsidRPr="00950E56">
          <w:rPr>
            <w:rFonts w:asciiTheme="majorBidi" w:hAnsiTheme="majorBidi" w:cstheme="majorBidi"/>
            <w:lang w:val="de-DE"/>
          </w:rPr>
          <w:delText>kann Hautreizungen hervorrufen</w:delText>
        </w:r>
      </w:del>
      <w:ins w:id="23" w:author="Author" w:date="2025-12-11T09:25:00Z">
        <w:r w:rsidRPr="00950E56">
          <w:rPr>
            <w:rFonts w:asciiTheme="majorBidi" w:hAnsiTheme="majorBidi" w:cstheme="majorBidi"/>
            <w:noProof/>
            <w:lang w:val="de-DE"/>
          </w:rPr>
          <w:t xml:space="preserve">pro Beutel, </w:t>
        </w:r>
        <w:r w:rsidR="00DF4D55" w:rsidRPr="00950E56">
          <w:rPr>
            <w:rFonts w:asciiTheme="majorBidi" w:hAnsiTheme="majorBidi" w:cstheme="majorBidi"/>
            <w:noProof/>
            <w:lang w:val="de-DE"/>
          </w:rPr>
          <w:t>entsprechend</w:t>
        </w:r>
        <w:r w:rsidRPr="00950E56">
          <w:rPr>
            <w:rFonts w:asciiTheme="majorBidi" w:hAnsiTheme="majorBidi" w:cstheme="majorBidi"/>
            <w:noProof/>
            <w:lang w:val="de-DE"/>
          </w:rPr>
          <w:t xml:space="preserve"> 890 mg/g</w:t>
        </w:r>
      </w:ins>
      <w:r w:rsidRPr="00950E56">
        <w:rPr>
          <w:rFonts w:asciiTheme="majorBidi" w:hAnsiTheme="majorBidi"/>
          <w:lang w:val="de-DE"/>
        </w:rPr>
        <w:t>.</w:t>
      </w:r>
    </w:p>
    <w:p w14:paraId="62E343C6" w14:textId="77777777" w:rsidR="0001023A" w:rsidRPr="00DE1C38" w:rsidRDefault="0001023A">
      <w:pPr>
        <w:spacing w:line="240" w:lineRule="auto"/>
        <w:rPr>
          <w:rFonts w:asciiTheme="majorBidi" w:hAnsiTheme="majorBidi" w:cstheme="majorBidi"/>
          <w:u w:val="single"/>
          <w:lang w:val="de-DE"/>
        </w:rPr>
      </w:pPr>
    </w:p>
    <w:p w14:paraId="43ABF0D9" w14:textId="77777777" w:rsidR="0001023A" w:rsidRPr="00DE1C38" w:rsidRDefault="00F86C50">
      <w:pPr>
        <w:keepNext/>
        <w:spacing w:line="240" w:lineRule="auto"/>
        <w:ind w:left="567" w:hanging="567"/>
        <w:outlineLvl w:val="0"/>
        <w:rPr>
          <w:rFonts w:asciiTheme="majorBidi" w:hAnsiTheme="majorBidi" w:cstheme="majorBidi"/>
          <w:noProof/>
          <w:lang w:val="de-DE"/>
        </w:rPr>
      </w:pPr>
      <w:r w:rsidRPr="00DE1C38">
        <w:rPr>
          <w:b/>
          <w:bCs/>
          <w:noProof/>
          <w:lang w:val="de-DE"/>
        </w:rPr>
        <w:t>4.5</w:t>
      </w:r>
      <w:r w:rsidRPr="00DE1C38">
        <w:rPr>
          <w:b/>
          <w:bCs/>
          <w:noProof/>
          <w:lang w:val="de-DE"/>
        </w:rPr>
        <w:tab/>
        <w:t>Wechselwirkungen mit anderen Arzneimitteln und sonstige Wechselwirkungen</w:t>
      </w:r>
    </w:p>
    <w:p w14:paraId="3643A094" w14:textId="77777777" w:rsidR="0001023A" w:rsidRPr="00DE1C38" w:rsidRDefault="0001023A">
      <w:pPr>
        <w:keepNext/>
        <w:spacing w:line="240" w:lineRule="auto"/>
        <w:rPr>
          <w:rFonts w:asciiTheme="majorBidi" w:hAnsiTheme="majorBidi" w:cstheme="majorBidi"/>
          <w:noProof/>
          <w:lang w:val="de-DE"/>
        </w:rPr>
      </w:pPr>
    </w:p>
    <w:p w14:paraId="5B742F3F" w14:textId="77EEF800" w:rsidR="0001023A" w:rsidRPr="00DE1C38" w:rsidRDefault="00F86C50">
      <w:pPr>
        <w:spacing w:line="240" w:lineRule="auto"/>
        <w:rPr>
          <w:rFonts w:asciiTheme="majorBidi" w:hAnsiTheme="majorBidi" w:cstheme="majorBidi"/>
          <w:lang w:val="de-DE"/>
        </w:rPr>
      </w:pPr>
      <w:r w:rsidRPr="00DE1C38">
        <w:rPr>
          <w:noProof/>
          <w:lang w:val="de-DE"/>
        </w:rPr>
        <w:t xml:space="preserve">Es wurden keine Studien zu Wechselwirkungen durchgeführt. </w:t>
      </w:r>
    </w:p>
    <w:p w14:paraId="134569CB" w14:textId="77777777" w:rsidR="0001023A" w:rsidRPr="00DE1C38" w:rsidRDefault="0001023A">
      <w:pPr>
        <w:spacing w:line="240" w:lineRule="auto"/>
        <w:rPr>
          <w:rFonts w:asciiTheme="majorBidi" w:hAnsiTheme="majorBidi" w:cstheme="majorBidi"/>
          <w:lang w:val="de-DE"/>
        </w:rPr>
      </w:pPr>
    </w:p>
    <w:p w14:paraId="68F8456B" w14:textId="77777777" w:rsidR="0001023A" w:rsidRPr="00DE1C38" w:rsidRDefault="00F86C50">
      <w:pPr>
        <w:numPr>
          <w:ilvl w:val="12"/>
          <w:numId w:val="0"/>
        </w:numPr>
        <w:spacing w:line="240" w:lineRule="auto"/>
        <w:ind w:right="-2"/>
        <w:rPr>
          <w:rFonts w:asciiTheme="majorBidi" w:hAnsiTheme="majorBidi" w:cstheme="majorBidi"/>
          <w:lang w:val="de-DE"/>
        </w:rPr>
      </w:pPr>
      <w:r w:rsidRPr="00DE1C38">
        <w:rPr>
          <w:lang w:val="de-DE"/>
        </w:rPr>
        <w:t>In Anbetracht der Applikationsform (topisch), der kurzen Behandlungsdauer (5 Tage), der niedrigen systemischen Exposition (Mittelwert von C</w:t>
      </w:r>
      <w:r w:rsidRPr="00DE1C38">
        <w:rPr>
          <w:vertAlign w:val="subscript"/>
          <w:lang w:val="de-DE"/>
        </w:rPr>
        <w:t>max</w:t>
      </w:r>
      <w:r w:rsidRPr="00DE1C38">
        <w:rPr>
          <w:lang w:val="de-DE"/>
        </w:rPr>
        <w:t xml:space="preserve"> im subnanomolaren Bereich) und der </w:t>
      </w:r>
      <w:r w:rsidRPr="00DE1C38">
        <w:rPr>
          <w:i/>
          <w:iCs/>
          <w:lang w:val="de-DE"/>
        </w:rPr>
        <w:t>in-vitro-</w:t>
      </w:r>
      <w:r w:rsidRPr="00DE1C38">
        <w:rPr>
          <w:lang w:val="de-DE"/>
        </w:rPr>
        <w:t>Daten gibt es bei maximaler klinischer Exposition nur ein geringes Potenzial für Wechselwirkungen mit Tirbanibulin-Salbe.</w:t>
      </w:r>
    </w:p>
    <w:p w14:paraId="178C0E50" w14:textId="77777777" w:rsidR="0001023A" w:rsidRPr="00DE1C38" w:rsidRDefault="0001023A">
      <w:pPr>
        <w:spacing w:line="240" w:lineRule="auto"/>
        <w:rPr>
          <w:rFonts w:asciiTheme="majorBidi" w:hAnsiTheme="majorBidi" w:cstheme="majorBidi"/>
          <w:lang w:val="de-DE"/>
        </w:rPr>
      </w:pPr>
    </w:p>
    <w:p w14:paraId="730DD0E0" w14:textId="77777777" w:rsidR="0001023A" w:rsidRPr="00DE1C38" w:rsidRDefault="00F86C50">
      <w:pPr>
        <w:keepNext/>
        <w:spacing w:line="240" w:lineRule="auto"/>
        <w:ind w:left="567" w:hanging="567"/>
        <w:outlineLvl w:val="0"/>
        <w:rPr>
          <w:rFonts w:asciiTheme="majorBidi" w:hAnsiTheme="majorBidi" w:cstheme="majorBidi"/>
          <w:noProof/>
          <w:lang w:val="de-DE"/>
        </w:rPr>
      </w:pPr>
      <w:r w:rsidRPr="00DE1C38">
        <w:rPr>
          <w:b/>
          <w:bCs/>
          <w:noProof/>
          <w:lang w:val="de-DE"/>
        </w:rPr>
        <w:lastRenderedPageBreak/>
        <w:t>4.6</w:t>
      </w:r>
      <w:r w:rsidRPr="00DE1C38">
        <w:rPr>
          <w:b/>
          <w:bCs/>
          <w:noProof/>
          <w:lang w:val="de-DE"/>
        </w:rPr>
        <w:tab/>
        <w:t>Fertilität, Schwangerschaft und Stillzeit</w:t>
      </w:r>
    </w:p>
    <w:p w14:paraId="74131BF4" w14:textId="77777777" w:rsidR="0001023A" w:rsidRPr="00DE1C38" w:rsidRDefault="0001023A">
      <w:pPr>
        <w:keepNext/>
        <w:spacing w:line="240" w:lineRule="auto"/>
        <w:rPr>
          <w:rFonts w:asciiTheme="majorBidi" w:hAnsiTheme="majorBidi" w:cstheme="majorBidi"/>
          <w:noProof/>
          <w:lang w:val="de-DE"/>
        </w:rPr>
      </w:pPr>
    </w:p>
    <w:p w14:paraId="1C246624"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Schwangerschaft</w:t>
      </w:r>
    </w:p>
    <w:p w14:paraId="3B6F285A" w14:textId="77777777" w:rsidR="0001023A" w:rsidRPr="00DE1C38" w:rsidRDefault="0001023A">
      <w:pPr>
        <w:keepNext/>
        <w:spacing w:line="240" w:lineRule="auto"/>
        <w:rPr>
          <w:rFonts w:asciiTheme="majorBidi" w:hAnsiTheme="majorBidi" w:cstheme="majorBidi"/>
          <w:noProof/>
          <w:lang w:val="de-DE"/>
        </w:rPr>
      </w:pPr>
    </w:p>
    <w:p w14:paraId="326BE428" w14:textId="4705A42F" w:rsidR="0001023A" w:rsidRPr="00DE1C38" w:rsidRDefault="00F86C50">
      <w:pPr>
        <w:spacing w:line="240" w:lineRule="auto"/>
        <w:rPr>
          <w:rFonts w:asciiTheme="majorBidi" w:hAnsiTheme="majorBidi" w:cstheme="majorBidi"/>
          <w:noProof/>
          <w:lang w:val="de-DE"/>
        </w:rPr>
      </w:pPr>
      <w:r w:rsidRPr="00DE1C38">
        <w:rPr>
          <w:noProof/>
          <w:lang w:val="de-DE"/>
        </w:rPr>
        <w:t>Bisher liegen keine oder nur sehr begrenzte Erfahrungen mit der Anwendung von Tirbanibulin bei Schwangeren vor. Tierexperimentelle Studien haben eine Reproduktionstoxizität gezeigt (siehe Abschnitt</w:t>
      </w:r>
      <w:ins w:id="24" w:author="Author" w:date="2025-12-11T09:29:00Z">
        <w:r w:rsidR="00950E56">
          <w:rPr>
            <w:noProof/>
            <w:lang w:val="de-DE"/>
          </w:rPr>
          <w:t> </w:t>
        </w:r>
      </w:ins>
      <w:del w:id="25" w:author="Author" w:date="2025-12-11T09:29:00Z">
        <w:r w:rsidR="009C16A5" w:rsidRPr="00DE1C38" w:rsidDel="00950E56">
          <w:rPr>
            <w:noProof/>
            <w:lang w:val="de-DE"/>
          </w:rPr>
          <w:delText xml:space="preserve"> </w:delText>
        </w:r>
      </w:del>
      <w:r w:rsidRPr="00DE1C38">
        <w:rPr>
          <w:noProof/>
          <w:lang w:val="de-DE"/>
        </w:rPr>
        <w:t xml:space="preserve">5.3). </w:t>
      </w:r>
    </w:p>
    <w:p w14:paraId="701C95BD" w14:textId="77777777" w:rsidR="0001023A" w:rsidRPr="00DE1C38" w:rsidRDefault="0001023A">
      <w:pPr>
        <w:spacing w:line="240" w:lineRule="auto"/>
        <w:rPr>
          <w:rFonts w:asciiTheme="majorBidi" w:hAnsiTheme="majorBidi" w:cstheme="majorBidi"/>
          <w:noProof/>
          <w:lang w:val="de-DE"/>
        </w:rPr>
      </w:pPr>
    </w:p>
    <w:p w14:paraId="13A9713E" w14:textId="41789F5D" w:rsidR="0001023A" w:rsidRPr="00DE1C38" w:rsidRDefault="00F86C50" w:rsidP="005247FA">
      <w:pPr>
        <w:widowControl w:val="0"/>
        <w:spacing w:line="240" w:lineRule="auto"/>
        <w:rPr>
          <w:rFonts w:asciiTheme="majorBidi" w:hAnsiTheme="majorBidi" w:cstheme="majorBidi"/>
          <w:noProof/>
          <w:lang w:val="de-DE"/>
        </w:rPr>
      </w:pPr>
      <w:r w:rsidRPr="00DE1C38">
        <w:rPr>
          <w:noProof/>
          <w:lang w:val="de-DE"/>
        </w:rPr>
        <w:t xml:space="preserve">Die Anwendung von Tirbanibulin-Salbe während der Schwangerschaft und bei Frauen im gebärfähigen Alter, die nicht verhüten, wird nicht empfohlen. </w:t>
      </w:r>
    </w:p>
    <w:p w14:paraId="02B92FD3" w14:textId="77777777" w:rsidR="0001023A" w:rsidRPr="00DE1C38" w:rsidRDefault="0001023A">
      <w:pPr>
        <w:spacing w:line="240" w:lineRule="auto"/>
        <w:rPr>
          <w:rFonts w:asciiTheme="majorBidi" w:hAnsiTheme="majorBidi" w:cstheme="majorBidi"/>
          <w:noProof/>
          <w:lang w:val="de-DE"/>
        </w:rPr>
      </w:pPr>
    </w:p>
    <w:p w14:paraId="156C5F36"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Stillzeit</w:t>
      </w:r>
    </w:p>
    <w:p w14:paraId="798D5EE0" w14:textId="77777777" w:rsidR="0001023A" w:rsidRPr="00DE1C38" w:rsidRDefault="0001023A">
      <w:pPr>
        <w:keepNext/>
        <w:spacing w:line="240" w:lineRule="auto"/>
        <w:rPr>
          <w:rFonts w:asciiTheme="majorBidi" w:hAnsiTheme="majorBidi" w:cstheme="majorBidi"/>
          <w:noProof/>
          <w:lang w:val="de-DE"/>
        </w:rPr>
      </w:pPr>
    </w:p>
    <w:p w14:paraId="3F7DBA6D" w14:textId="77777777" w:rsidR="0001023A" w:rsidRPr="00DE1C38" w:rsidRDefault="00F86C50">
      <w:pPr>
        <w:spacing w:line="240" w:lineRule="auto"/>
        <w:rPr>
          <w:rFonts w:asciiTheme="majorBidi" w:hAnsiTheme="majorBidi" w:cstheme="majorBidi"/>
          <w:lang w:val="de-DE"/>
        </w:rPr>
      </w:pPr>
      <w:r w:rsidRPr="00DE1C38">
        <w:rPr>
          <w:noProof/>
          <w:lang w:val="de-DE"/>
        </w:rPr>
        <w:t xml:space="preserve">Es ist nicht bekannt, ob Tirbanibulin/die Metaboliten in die Muttermilch übergeht/übergehen. </w:t>
      </w:r>
    </w:p>
    <w:p w14:paraId="5565B599" w14:textId="77777777" w:rsidR="0001023A" w:rsidRPr="00DE1C38" w:rsidRDefault="0001023A">
      <w:pPr>
        <w:spacing w:line="240" w:lineRule="auto"/>
        <w:rPr>
          <w:rFonts w:asciiTheme="majorBidi" w:hAnsiTheme="majorBidi" w:cstheme="majorBidi"/>
          <w:lang w:val="de-DE"/>
        </w:rPr>
      </w:pPr>
    </w:p>
    <w:p w14:paraId="39F48BCB" w14:textId="77777777" w:rsidR="0001023A" w:rsidRPr="00DE1C38" w:rsidRDefault="00F86C50">
      <w:pPr>
        <w:spacing w:line="240" w:lineRule="auto"/>
        <w:rPr>
          <w:rFonts w:asciiTheme="majorBidi" w:hAnsiTheme="majorBidi" w:cstheme="majorBidi"/>
          <w:lang w:val="de-DE"/>
        </w:rPr>
      </w:pPr>
      <w:r w:rsidRPr="00DE1C38">
        <w:rPr>
          <w:lang w:val="de-DE"/>
        </w:rPr>
        <w:t xml:space="preserve">Ein Risiko für das Neugeborene/den Säugling kann nicht ausgeschlossen werden. </w:t>
      </w:r>
    </w:p>
    <w:p w14:paraId="75A3C315" w14:textId="77777777" w:rsidR="0001023A" w:rsidRPr="00DE1C38" w:rsidRDefault="0001023A">
      <w:pPr>
        <w:spacing w:line="240" w:lineRule="auto"/>
        <w:rPr>
          <w:rFonts w:asciiTheme="majorBidi" w:hAnsiTheme="majorBidi" w:cstheme="majorBidi"/>
          <w:lang w:val="de-DE"/>
        </w:rPr>
      </w:pPr>
    </w:p>
    <w:p w14:paraId="268002C1" w14:textId="14909100" w:rsidR="0001023A" w:rsidRPr="00DE1C38" w:rsidRDefault="00F86C50" w:rsidP="005247FA">
      <w:pPr>
        <w:widowControl w:val="0"/>
        <w:spacing w:line="240" w:lineRule="auto"/>
        <w:rPr>
          <w:rFonts w:asciiTheme="majorBidi" w:hAnsiTheme="majorBidi" w:cstheme="majorBidi"/>
          <w:noProof/>
          <w:lang w:val="de-DE"/>
        </w:rPr>
      </w:pPr>
      <w:r w:rsidRPr="00DE1C38">
        <w:rPr>
          <w:lang w:val="de-DE"/>
        </w:rPr>
        <w:t>Es ist zu entscheiden, ob das Stillen zu unterbrechen ist oder ob auf die Behandlung mit Tirbanibulin-Salbe verzichtet werden soll/die Behandlung mit Tirbanibulin-Salbe zu unterbrechen ist. Dabei ist sowohl der Nutzen des Stillens für das Kind als auch der Nutzen der Therapie für die Frau zu berücksichtigen.</w:t>
      </w:r>
    </w:p>
    <w:p w14:paraId="17F65EFD" w14:textId="77777777" w:rsidR="0001023A" w:rsidRPr="00DE1C38" w:rsidRDefault="0001023A">
      <w:pPr>
        <w:spacing w:line="240" w:lineRule="auto"/>
        <w:rPr>
          <w:rFonts w:asciiTheme="majorBidi" w:hAnsiTheme="majorBidi" w:cstheme="majorBidi"/>
          <w:noProof/>
          <w:lang w:val="de-DE"/>
        </w:rPr>
      </w:pPr>
    </w:p>
    <w:p w14:paraId="61A6BE37"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Fertilität</w:t>
      </w:r>
    </w:p>
    <w:p w14:paraId="54DC278F" w14:textId="77777777" w:rsidR="0001023A" w:rsidRPr="00DE1C38" w:rsidRDefault="0001023A">
      <w:pPr>
        <w:keepNext/>
        <w:spacing w:line="240" w:lineRule="auto"/>
        <w:rPr>
          <w:rFonts w:asciiTheme="majorBidi" w:hAnsiTheme="majorBidi" w:cstheme="majorBidi"/>
          <w:noProof/>
          <w:lang w:val="de-DE"/>
        </w:rPr>
      </w:pPr>
    </w:p>
    <w:p w14:paraId="32988B78" w14:textId="4991CA5E" w:rsidR="005247FA" w:rsidRPr="00DE1C38" w:rsidRDefault="00F86C50" w:rsidP="005247FA">
      <w:pPr>
        <w:widowControl w:val="0"/>
        <w:spacing w:line="240" w:lineRule="auto"/>
        <w:rPr>
          <w:rFonts w:asciiTheme="majorBidi" w:hAnsiTheme="majorBidi" w:cstheme="majorBidi"/>
          <w:noProof/>
          <w:lang w:val="de-DE"/>
        </w:rPr>
      </w:pPr>
      <w:r w:rsidRPr="00DE1C38">
        <w:rPr>
          <w:noProof/>
          <w:lang w:val="de-DE"/>
        </w:rPr>
        <w:t xml:space="preserve">Es sind keine Daten zu der Wirkung von Tirbanibulin-Salbe auf die Fertilität beim Menschen verfügbar. In einer nichtklinischen Studie zur Fertilität und frühen Embryonalentwicklung bei Ratten ergaben sich Veränderungen, die als Hinweis für eine </w:t>
      </w:r>
      <w:r w:rsidRPr="00DE1C38">
        <w:rPr>
          <w:lang w:val="de-DE"/>
        </w:rPr>
        <w:t xml:space="preserve">Fertilitätstoxizität beim Männchen </w:t>
      </w:r>
      <w:r w:rsidRPr="00DE1C38">
        <w:rPr>
          <w:noProof/>
          <w:lang w:val="de-DE"/>
        </w:rPr>
        <w:t>bewertet wurden (siehe Abschnitt 5.3).</w:t>
      </w:r>
      <w:r w:rsidR="009C16A5" w:rsidRPr="00DE1C38">
        <w:rPr>
          <w:noProof/>
          <w:lang w:val="de-DE"/>
        </w:rPr>
        <w:t xml:space="preserve"> </w:t>
      </w:r>
    </w:p>
    <w:p w14:paraId="521BC68B" w14:textId="77777777" w:rsidR="0001023A" w:rsidRPr="00DE1C38" w:rsidRDefault="0001023A">
      <w:pPr>
        <w:spacing w:line="240" w:lineRule="auto"/>
        <w:rPr>
          <w:noProof/>
          <w:lang w:val="de-DE"/>
        </w:rPr>
      </w:pPr>
    </w:p>
    <w:p w14:paraId="66283DB5" w14:textId="77777777" w:rsidR="0001023A" w:rsidRPr="00DE1C38" w:rsidRDefault="00F86C50">
      <w:pPr>
        <w:keepNext/>
        <w:spacing w:line="240" w:lineRule="auto"/>
        <w:ind w:left="567" w:hanging="567"/>
        <w:outlineLvl w:val="0"/>
        <w:rPr>
          <w:rFonts w:asciiTheme="majorBidi" w:hAnsiTheme="majorBidi" w:cstheme="majorBidi"/>
          <w:noProof/>
          <w:lang w:val="de-DE"/>
        </w:rPr>
      </w:pPr>
      <w:r w:rsidRPr="00DE1C38">
        <w:rPr>
          <w:b/>
          <w:bCs/>
          <w:noProof/>
          <w:lang w:val="de-DE"/>
        </w:rPr>
        <w:t>4.7</w:t>
      </w:r>
      <w:r w:rsidRPr="00DE1C38">
        <w:rPr>
          <w:b/>
          <w:bCs/>
          <w:noProof/>
          <w:lang w:val="de-DE"/>
        </w:rPr>
        <w:tab/>
        <w:t>Auswirkungen auf die Verkehrstüchtigkeit und die Fähigkeit zum Bedienen von Maschinen</w:t>
      </w:r>
    </w:p>
    <w:p w14:paraId="30D44716" w14:textId="77777777" w:rsidR="0001023A" w:rsidRPr="00DE1C38" w:rsidRDefault="0001023A">
      <w:pPr>
        <w:keepNext/>
        <w:spacing w:line="240" w:lineRule="auto"/>
        <w:rPr>
          <w:rFonts w:asciiTheme="majorBidi" w:hAnsiTheme="majorBidi" w:cstheme="majorBidi"/>
          <w:noProof/>
          <w:lang w:val="de-DE"/>
        </w:rPr>
      </w:pPr>
    </w:p>
    <w:p w14:paraId="5AB7D3E8" w14:textId="46C6D092" w:rsidR="0001023A" w:rsidRPr="00DE1C38" w:rsidRDefault="00F86C50">
      <w:pPr>
        <w:spacing w:line="240" w:lineRule="auto"/>
        <w:rPr>
          <w:rFonts w:asciiTheme="majorBidi" w:hAnsiTheme="majorBidi" w:cstheme="majorBidi"/>
          <w:noProof/>
          <w:lang w:val="de-DE"/>
        </w:rPr>
      </w:pPr>
      <w:del w:id="26" w:author="Author" w:date="2025-12-11T09:25:00Z">
        <w:r>
          <w:rPr>
            <w:noProof/>
            <w:lang w:val="de-DE"/>
          </w:rPr>
          <w:delText>Tirbanibulin-Salbe</w:delText>
        </w:r>
      </w:del>
      <w:ins w:id="27" w:author="Author" w:date="2025-12-11T09:25:00Z">
        <w:r w:rsidR="00C13662" w:rsidRPr="00950E56">
          <w:rPr>
            <w:rFonts w:asciiTheme="majorBidi" w:hAnsiTheme="majorBidi" w:cstheme="majorBidi"/>
            <w:noProof/>
            <w:lang w:val="de-DE"/>
          </w:rPr>
          <w:t>Klisyri</w:t>
        </w:r>
      </w:ins>
      <w:r w:rsidR="00C13662" w:rsidRPr="00950E56">
        <w:rPr>
          <w:rFonts w:asciiTheme="majorBidi" w:hAnsiTheme="majorBidi"/>
          <w:lang w:val="de-DE"/>
        </w:rPr>
        <w:t xml:space="preserve"> </w:t>
      </w:r>
      <w:r w:rsidRPr="00DE1C38">
        <w:rPr>
          <w:noProof/>
          <w:lang w:val="de-DE"/>
        </w:rPr>
        <w:t>hat keinen oder einen zu vernachlässigenden Einfluss auf die Verkehrstüchtigkeit und die Fähigkeit zum Bedienen von Maschinen.</w:t>
      </w:r>
    </w:p>
    <w:p w14:paraId="59495EF8" w14:textId="77777777" w:rsidR="0001023A" w:rsidRPr="00DE1C38" w:rsidRDefault="0001023A">
      <w:pPr>
        <w:spacing w:line="240" w:lineRule="auto"/>
        <w:rPr>
          <w:rFonts w:asciiTheme="majorBidi" w:hAnsiTheme="majorBidi" w:cstheme="majorBidi"/>
          <w:noProof/>
          <w:lang w:val="de-DE"/>
        </w:rPr>
      </w:pPr>
    </w:p>
    <w:p w14:paraId="6ECD3B50" w14:textId="77777777" w:rsidR="0001023A" w:rsidRPr="00DE1C38" w:rsidRDefault="00F86C50">
      <w:pPr>
        <w:keepNext/>
        <w:spacing w:line="240" w:lineRule="auto"/>
        <w:outlineLvl w:val="0"/>
        <w:rPr>
          <w:rFonts w:asciiTheme="majorBidi" w:hAnsiTheme="majorBidi" w:cstheme="majorBidi"/>
          <w:b/>
          <w:noProof/>
          <w:lang w:val="de-DE"/>
        </w:rPr>
      </w:pPr>
      <w:r w:rsidRPr="00DE1C38">
        <w:rPr>
          <w:b/>
          <w:bCs/>
          <w:noProof/>
          <w:lang w:val="de-DE"/>
        </w:rPr>
        <w:t>4.8</w:t>
      </w:r>
      <w:r w:rsidRPr="00DE1C38">
        <w:rPr>
          <w:b/>
          <w:bCs/>
          <w:noProof/>
          <w:lang w:val="de-DE"/>
        </w:rPr>
        <w:tab/>
        <w:t>Nebenwirkungen</w:t>
      </w:r>
    </w:p>
    <w:p w14:paraId="5269697E" w14:textId="77777777" w:rsidR="0001023A" w:rsidRPr="00DE1C38" w:rsidRDefault="0001023A">
      <w:pPr>
        <w:keepNext/>
        <w:spacing w:line="240" w:lineRule="auto"/>
        <w:rPr>
          <w:rFonts w:asciiTheme="majorBidi" w:hAnsiTheme="majorBidi" w:cstheme="majorBidi"/>
          <w:noProof/>
          <w:lang w:val="de-DE"/>
        </w:rPr>
      </w:pPr>
    </w:p>
    <w:p w14:paraId="3100E350"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Zusammenfassung des Sicherheitsprofils</w:t>
      </w:r>
    </w:p>
    <w:p w14:paraId="0A1D340E" w14:textId="77777777" w:rsidR="0001023A" w:rsidRPr="00DE1C38" w:rsidRDefault="0001023A">
      <w:pPr>
        <w:keepNext/>
        <w:spacing w:line="240" w:lineRule="auto"/>
        <w:rPr>
          <w:rFonts w:asciiTheme="majorBidi" w:hAnsiTheme="majorBidi" w:cstheme="majorBidi"/>
          <w:noProof/>
          <w:lang w:val="de-DE"/>
        </w:rPr>
      </w:pPr>
    </w:p>
    <w:p w14:paraId="1D62B536" w14:textId="1A86B8BE" w:rsidR="0001023A" w:rsidRPr="00DE1C38" w:rsidRDefault="00F86C50">
      <w:pPr>
        <w:spacing w:line="240" w:lineRule="auto"/>
        <w:rPr>
          <w:rFonts w:asciiTheme="majorBidi" w:hAnsiTheme="majorBidi" w:cstheme="majorBidi"/>
          <w:noProof/>
          <w:lang w:val="de-DE"/>
        </w:rPr>
      </w:pPr>
      <w:r w:rsidRPr="00DE1C38">
        <w:rPr>
          <w:noProof/>
          <w:lang w:val="de-DE"/>
        </w:rPr>
        <w:t>Die am häufigsten berichteten Nebenwirkungen waren lokale Hautreaktionen. Lokale Hautreaktionen umfassten unter anderem Erytheme (91</w:t>
      </w:r>
      <w:r w:rsidR="00221EA5" w:rsidRPr="00DE1C38">
        <w:rPr>
          <w:noProof/>
          <w:lang w:val="de-DE"/>
        </w:rPr>
        <w:t>%</w:t>
      </w:r>
      <w:r w:rsidRPr="00DE1C38">
        <w:rPr>
          <w:noProof/>
          <w:lang w:val="de-DE"/>
        </w:rPr>
        <w:t>), Schuppenbilung/Schuppung (82</w:t>
      </w:r>
      <w:r w:rsidR="00221EA5" w:rsidRPr="00DE1C38">
        <w:rPr>
          <w:noProof/>
          <w:lang w:val="de-DE"/>
        </w:rPr>
        <w:t>%</w:t>
      </w:r>
      <w:r w:rsidRPr="00DE1C38">
        <w:rPr>
          <w:noProof/>
          <w:lang w:val="de-DE"/>
        </w:rPr>
        <w:t>), Verkrustung (46</w:t>
      </w:r>
      <w:r w:rsidR="00221EA5" w:rsidRPr="00DE1C38">
        <w:rPr>
          <w:noProof/>
          <w:lang w:val="de-DE"/>
        </w:rPr>
        <w:t>%</w:t>
      </w:r>
      <w:r w:rsidRPr="00DE1C38">
        <w:rPr>
          <w:noProof/>
          <w:lang w:val="de-DE"/>
        </w:rPr>
        <w:t>), Schwellung (39</w:t>
      </w:r>
      <w:r w:rsidR="00221EA5" w:rsidRPr="00DE1C38">
        <w:rPr>
          <w:noProof/>
          <w:lang w:val="de-DE"/>
        </w:rPr>
        <w:t>%</w:t>
      </w:r>
      <w:r w:rsidRPr="00DE1C38">
        <w:rPr>
          <w:noProof/>
          <w:lang w:val="de-DE"/>
        </w:rPr>
        <w:t>), Erosion/Ulzeration (12</w:t>
      </w:r>
      <w:r w:rsidR="00221EA5" w:rsidRPr="00DE1C38">
        <w:rPr>
          <w:noProof/>
          <w:lang w:val="de-DE"/>
        </w:rPr>
        <w:t>%</w:t>
      </w:r>
      <w:r w:rsidRPr="00DE1C38">
        <w:rPr>
          <w:noProof/>
          <w:lang w:val="de-DE"/>
        </w:rPr>
        <w:t>) und Bläschen-/Pustelbildung (8</w:t>
      </w:r>
      <w:r w:rsidR="00221EA5" w:rsidRPr="00DE1C38">
        <w:rPr>
          <w:noProof/>
          <w:lang w:val="de-DE"/>
        </w:rPr>
        <w:t>%</w:t>
      </w:r>
      <w:r w:rsidRPr="00DE1C38">
        <w:rPr>
          <w:noProof/>
          <w:lang w:val="de-DE"/>
        </w:rPr>
        <w:t>) an der Applikationsstelle. Des Weiteren wurden Juckreiz (9,1</w:t>
      </w:r>
      <w:r w:rsidR="00221EA5" w:rsidRPr="00DE1C38">
        <w:rPr>
          <w:noProof/>
          <w:lang w:val="de-DE"/>
        </w:rPr>
        <w:t>%</w:t>
      </w:r>
      <w:r w:rsidRPr="00DE1C38">
        <w:rPr>
          <w:noProof/>
          <w:lang w:val="de-DE"/>
        </w:rPr>
        <w:t>) und Schmerzen (9,9</w:t>
      </w:r>
      <w:r w:rsidR="00221EA5" w:rsidRPr="00DE1C38">
        <w:rPr>
          <w:noProof/>
          <w:lang w:val="de-DE"/>
        </w:rPr>
        <w:t>%</w:t>
      </w:r>
      <w:r w:rsidRPr="00DE1C38">
        <w:rPr>
          <w:noProof/>
          <w:lang w:val="de-DE"/>
        </w:rPr>
        <w:t>) im Behandlungsareal berichtet.</w:t>
      </w:r>
      <w:r w:rsidR="00221EA5" w:rsidRPr="00DE1C38">
        <w:rPr>
          <w:noProof/>
          <w:lang w:val="de-DE"/>
        </w:rPr>
        <w:t xml:space="preserve"> </w:t>
      </w:r>
    </w:p>
    <w:p w14:paraId="6ECE8DF7" w14:textId="77777777" w:rsidR="0001023A" w:rsidRPr="00DE1C38" w:rsidRDefault="0001023A">
      <w:pPr>
        <w:spacing w:line="240" w:lineRule="auto"/>
        <w:rPr>
          <w:rFonts w:asciiTheme="majorBidi" w:hAnsiTheme="majorBidi" w:cstheme="majorBidi"/>
          <w:u w:val="single"/>
          <w:lang w:val="de-DE"/>
        </w:rPr>
      </w:pPr>
    </w:p>
    <w:p w14:paraId="05292329"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Tabellarisch aufgeführte Nebenwirkungen</w:t>
      </w:r>
    </w:p>
    <w:p w14:paraId="16369B10" w14:textId="77777777" w:rsidR="0001023A" w:rsidRPr="00DE1C38" w:rsidRDefault="0001023A">
      <w:pPr>
        <w:keepNext/>
        <w:spacing w:line="240" w:lineRule="auto"/>
        <w:rPr>
          <w:rFonts w:asciiTheme="majorBidi" w:hAnsiTheme="majorBidi" w:cstheme="majorBidi"/>
          <w:u w:val="single"/>
          <w:lang w:val="de-DE"/>
        </w:rPr>
      </w:pPr>
    </w:p>
    <w:p w14:paraId="47E76D02" w14:textId="3765FC49" w:rsidR="0001023A" w:rsidRPr="00DE1C38" w:rsidRDefault="00F86C50">
      <w:pPr>
        <w:spacing w:line="240" w:lineRule="auto"/>
        <w:rPr>
          <w:rFonts w:asciiTheme="majorBidi" w:hAnsiTheme="majorBidi" w:cstheme="majorBidi"/>
          <w:noProof/>
          <w:lang w:val="de-DE"/>
        </w:rPr>
      </w:pPr>
      <w:r w:rsidRPr="00DE1C38">
        <w:rPr>
          <w:noProof/>
          <w:lang w:val="de-DE"/>
        </w:rPr>
        <w:t>In der Tabelle 1 sind die in klinischen Studien berichteten Nebenwirkungen aufgeführt. Die Häufigkeiten werden folgendermaßen definiert: sehr häufig (≥</w:t>
      </w:r>
      <w:ins w:id="28" w:author="Author" w:date="2025-12-11T09:30:00Z">
        <w:r w:rsidR="00950E56">
          <w:rPr>
            <w:noProof/>
            <w:lang w:val="de-DE"/>
          </w:rPr>
          <w:t> </w:t>
        </w:r>
      </w:ins>
      <w:r w:rsidRPr="00DE1C38">
        <w:rPr>
          <w:noProof/>
          <w:lang w:val="de-DE"/>
        </w:rPr>
        <w:t>1/10), häufig (≥</w:t>
      </w:r>
      <w:ins w:id="29" w:author="Author" w:date="2025-12-11T09:30:00Z">
        <w:r w:rsidR="00950E56">
          <w:rPr>
            <w:noProof/>
            <w:lang w:val="de-DE"/>
          </w:rPr>
          <w:t> </w:t>
        </w:r>
      </w:ins>
      <w:r w:rsidRPr="00DE1C38">
        <w:rPr>
          <w:noProof/>
          <w:lang w:val="de-DE"/>
        </w:rPr>
        <w:t>1/100, &lt;</w:t>
      </w:r>
      <w:ins w:id="30" w:author="Author" w:date="2025-12-11T09:30:00Z">
        <w:r w:rsidR="00950E56">
          <w:rPr>
            <w:noProof/>
            <w:lang w:val="de-DE"/>
          </w:rPr>
          <w:t> </w:t>
        </w:r>
      </w:ins>
      <w:r w:rsidRPr="00DE1C38">
        <w:rPr>
          <w:noProof/>
          <w:lang w:val="de-DE"/>
        </w:rPr>
        <w:t>1/10), gelegentlich (≥</w:t>
      </w:r>
      <w:ins w:id="31" w:author="Author" w:date="2025-12-11T09:31:00Z">
        <w:r w:rsidR="00950E56">
          <w:rPr>
            <w:noProof/>
            <w:lang w:val="de-DE"/>
          </w:rPr>
          <w:t> </w:t>
        </w:r>
      </w:ins>
      <w:r w:rsidRPr="00DE1C38">
        <w:rPr>
          <w:noProof/>
          <w:lang w:val="de-DE"/>
        </w:rPr>
        <w:t>1/1.000, &lt;</w:t>
      </w:r>
      <w:ins w:id="32" w:author="Author" w:date="2025-12-11T09:31:00Z">
        <w:r w:rsidR="00950E56">
          <w:rPr>
            <w:noProof/>
            <w:lang w:val="de-DE"/>
          </w:rPr>
          <w:t> </w:t>
        </w:r>
      </w:ins>
      <w:r w:rsidRPr="00DE1C38">
        <w:rPr>
          <w:noProof/>
          <w:lang w:val="de-DE"/>
        </w:rPr>
        <w:t>1/100), selten (≥</w:t>
      </w:r>
      <w:ins w:id="33" w:author="Author" w:date="2025-12-11T09:30:00Z">
        <w:r w:rsidR="00950E56">
          <w:rPr>
            <w:noProof/>
            <w:lang w:val="de-DE"/>
          </w:rPr>
          <w:t> </w:t>
        </w:r>
      </w:ins>
      <w:r w:rsidRPr="00DE1C38">
        <w:rPr>
          <w:noProof/>
          <w:lang w:val="de-DE"/>
        </w:rPr>
        <w:t>1/10.000, &lt;</w:t>
      </w:r>
      <w:ins w:id="34" w:author="Author" w:date="2025-12-11T09:30:00Z">
        <w:r w:rsidR="00950E56">
          <w:rPr>
            <w:noProof/>
            <w:lang w:val="de-DE"/>
          </w:rPr>
          <w:t> </w:t>
        </w:r>
      </w:ins>
      <w:r w:rsidRPr="00DE1C38">
        <w:rPr>
          <w:noProof/>
          <w:lang w:val="de-DE"/>
        </w:rPr>
        <w:t>1/1.000), sehr selten (&lt;</w:t>
      </w:r>
      <w:ins w:id="35" w:author="Author" w:date="2025-12-11T09:30:00Z">
        <w:r w:rsidR="00950E56">
          <w:rPr>
            <w:noProof/>
            <w:lang w:val="de-DE"/>
          </w:rPr>
          <w:t> </w:t>
        </w:r>
      </w:ins>
      <w:r w:rsidRPr="00DE1C38">
        <w:rPr>
          <w:noProof/>
          <w:lang w:val="de-DE"/>
        </w:rPr>
        <w:t>1/10.000), nicht bekannt (Häufigkeit auf Grundlage der verfügbaren Daten nicht abschätzbar).</w:t>
      </w:r>
    </w:p>
    <w:p w14:paraId="144DC869" w14:textId="77777777" w:rsidR="0001023A" w:rsidRPr="00DE1C38" w:rsidRDefault="0001023A">
      <w:pPr>
        <w:spacing w:line="240" w:lineRule="auto"/>
        <w:rPr>
          <w:rFonts w:asciiTheme="majorBidi" w:hAnsiTheme="majorBidi" w:cstheme="majorBidi"/>
          <w:noProof/>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01023A" w:rsidRPr="00DE1C38" w14:paraId="43F1D1D2" w14:textId="77777777">
        <w:trPr>
          <w:trHeight w:val="413"/>
        </w:trPr>
        <w:tc>
          <w:tcPr>
            <w:tcW w:w="5000" w:type="pct"/>
            <w:gridSpan w:val="3"/>
            <w:tcBorders>
              <w:top w:val="nil"/>
              <w:left w:val="nil"/>
              <w:right w:val="nil"/>
            </w:tcBorders>
            <w:vAlign w:val="center"/>
          </w:tcPr>
          <w:p w14:paraId="070E2017" w14:textId="3D77C1F5" w:rsidR="0001023A" w:rsidRPr="00DE1C38" w:rsidRDefault="00F86C50">
            <w:pPr>
              <w:keepNext/>
              <w:keepLines/>
              <w:spacing w:line="240" w:lineRule="auto"/>
              <w:ind w:left="1026" w:hanging="1026"/>
              <w:rPr>
                <w:rFonts w:asciiTheme="majorBidi" w:hAnsiTheme="majorBidi" w:cstheme="majorBidi"/>
                <w:b/>
                <w:noProof/>
                <w:lang w:val="de-DE"/>
              </w:rPr>
            </w:pPr>
            <w:r w:rsidRPr="00DE1C38">
              <w:rPr>
                <w:b/>
                <w:bCs/>
                <w:noProof/>
                <w:lang w:val="de-DE"/>
              </w:rPr>
              <w:lastRenderedPageBreak/>
              <w:t>Tabelle 1:</w:t>
            </w:r>
            <w:r w:rsidRPr="00DE1C38">
              <w:rPr>
                <w:noProof/>
                <w:lang w:val="de-DE"/>
              </w:rPr>
              <w:tab/>
            </w:r>
            <w:r w:rsidRPr="00DE1C38">
              <w:rPr>
                <w:b/>
                <w:bCs/>
                <w:noProof/>
                <w:lang w:val="de-DE"/>
              </w:rPr>
              <w:t xml:space="preserve">Unerwünschte Reaktionen </w:t>
            </w:r>
          </w:p>
        </w:tc>
      </w:tr>
      <w:tr w:rsidR="0001023A" w:rsidRPr="00DE1C38" w14:paraId="20F61FA2" w14:textId="77777777">
        <w:tc>
          <w:tcPr>
            <w:tcW w:w="1485" w:type="pct"/>
          </w:tcPr>
          <w:p w14:paraId="2F0B395C" w14:textId="77777777" w:rsidR="0001023A" w:rsidRPr="00DE1C38" w:rsidRDefault="00F86C50">
            <w:pPr>
              <w:pStyle w:val="BodyTab"/>
              <w:keepNext/>
              <w:keepLines/>
              <w:spacing w:before="0"/>
              <w:rPr>
                <w:rFonts w:asciiTheme="majorBidi" w:hAnsiTheme="majorBidi" w:cstheme="majorBidi"/>
                <w:b/>
                <w:noProof/>
                <w:sz w:val="22"/>
                <w:lang w:val="de-DE"/>
              </w:rPr>
            </w:pPr>
            <w:r w:rsidRPr="00DE1C38">
              <w:rPr>
                <w:b/>
                <w:noProof/>
                <w:sz w:val="22"/>
                <w:lang w:val="de-DE"/>
              </w:rPr>
              <w:t>Systemorganklasse nach MedDRA</w:t>
            </w:r>
          </w:p>
        </w:tc>
        <w:tc>
          <w:tcPr>
            <w:tcW w:w="2422" w:type="pct"/>
          </w:tcPr>
          <w:p w14:paraId="5CA4509E" w14:textId="77777777" w:rsidR="0001023A" w:rsidRPr="00DE1C38" w:rsidRDefault="00F86C50">
            <w:pPr>
              <w:pStyle w:val="BodyTab"/>
              <w:keepNext/>
              <w:keepLines/>
              <w:spacing w:before="0"/>
              <w:rPr>
                <w:rFonts w:asciiTheme="majorBidi" w:hAnsiTheme="majorBidi" w:cstheme="majorBidi"/>
                <w:b/>
                <w:noProof/>
                <w:sz w:val="22"/>
                <w:lang w:val="de-DE"/>
              </w:rPr>
            </w:pPr>
            <w:r w:rsidRPr="00DE1C38">
              <w:rPr>
                <w:b/>
                <w:noProof/>
                <w:sz w:val="22"/>
                <w:lang w:val="de-DE"/>
              </w:rPr>
              <w:t>Bevorzugte Bezeichnung</w:t>
            </w:r>
          </w:p>
        </w:tc>
        <w:tc>
          <w:tcPr>
            <w:tcW w:w="1093" w:type="pct"/>
          </w:tcPr>
          <w:p w14:paraId="26B5A134" w14:textId="77777777" w:rsidR="0001023A" w:rsidRPr="00DE1C38" w:rsidRDefault="00F86C50">
            <w:pPr>
              <w:pStyle w:val="BodyTab"/>
              <w:keepNext/>
              <w:keepLines/>
              <w:spacing w:before="0"/>
              <w:rPr>
                <w:rFonts w:asciiTheme="majorBidi" w:hAnsiTheme="majorBidi" w:cstheme="majorBidi"/>
                <w:b/>
                <w:noProof/>
                <w:sz w:val="22"/>
                <w:lang w:val="de-DE"/>
              </w:rPr>
            </w:pPr>
            <w:r w:rsidRPr="00DE1C38">
              <w:rPr>
                <w:b/>
                <w:noProof/>
                <w:sz w:val="22"/>
                <w:lang w:val="de-DE"/>
              </w:rPr>
              <w:t>Häufigkeit</w:t>
            </w:r>
          </w:p>
        </w:tc>
      </w:tr>
      <w:tr w:rsidR="0001023A" w:rsidRPr="00DE1C38" w14:paraId="1EE931D3" w14:textId="77777777">
        <w:trPr>
          <w:trHeight w:val="326"/>
        </w:trPr>
        <w:tc>
          <w:tcPr>
            <w:tcW w:w="1485" w:type="pct"/>
            <w:vMerge w:val="restart"/>
          </w:tcPr>
          <w:p w14:paraId="1D28583B"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Allgemeine Erkrankungen und Beschwerden am Verabreichungsort</w:t>
            </w:r>
          </w:p>
          <w:p w14:paraId="2FCD82C3" w14:textId="77777777" w:rsidR="0001023A" w:rsidRPr="00DE1C38" w:rsidRDefault="0001023A">
            <w:pPr>
              <w:pStyle w:val="BodyTab"/>
              <w:keepNext/>
              <w:keepLines/>
              <w:spacing w:before="0"/>
              <w:rPr>
                <w:rFonts w:asciiTheme="majorBidi" w:hAnsiTheme="majorBidi" w:cstheme="majorBidi"/>
                <w:noProof/>
                <w:sz w:val="22"/>
                <w:lang w:val="de-DE"/>
              </w:rPr>
            </w:pPr>
          </w:p>
        </w:tc>
        <w:tc>
          <w:tcPr>
            <w:tcW w:w="2422" w:type="pct"/>
            <w:tcBorders>
              <w:bottom w:val="single" w:sz="4" w:space="0" w:color="auto"/>
            </w:tcBorders>
          </w:tcPr>
          <w:p w14:paraId="7A1E3692"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Erythem an der Applikationsstelle</w:t>
            </w:r>
          </w:p>
        </w:tc>
        <w:tc>
          <w:tcPr>
            <w:tcW w:w="1093" w:type="pct"/>
            <w:tcBorders>
              <w:bottom w:val="single" w:sz="4" w:space="0" w:color="auto"/>
            </w:tcBorders>
          </w:tcPr>
          <w:p w14:paraId="74208708"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Sehr häufig</w:t>
            </w:r>
          </w:p>
        </w:tc>
      </w:tr>
      <w:tr w:rsidR="0001023A" w:rsidRPr="00DE1C38" w14:paraId="6A855EFC" w14:textId="77777777">
        <w:trPr>
          <w:trHeight w:val="326"/>
        </w:trPr>
        <w:tc>
          <w:tcPr>
            <w:tcW w:w="1485" w:type="pct"/>
            <w:vMerge/>
          </w:tcPr>
          <w:p w14:paraId="73291F20" w14:textId="77777777" w:rsidR="0001023A" w:rsidRPr="00DE1C38" w:rsidRDefault="0001023A">
            <w:pPr>
              <w:pStyle w:val="BodyTab"/>
              <w:keepNext/>
              <w:keepLines/>
              <w:spacing w:before="0"/>
              <w:rPr>
                <w:rFonts w:asciiTheme="majorBidi" w:hAnsiTheme="majorBidi" w:cstheme="majorBidi"/>
                <w:noProof/>
                <w:sz w:val="22"/>
                <w:lang w:val="de-DE"/>
              </w:rPr>
            </w:pPr>
          </w:p>
        </w:tc>
        <w:tc>
          <w:tcPr>
            <w:tcW w:w="2422" w:type="pct"/>
            <w:tcBorders>
              <w:bottom w:val="single" w:sz="4" w:space="0" w:color="auto"/>
            </w:tcBorders>
          </w:tcPr>
          <w:p w14:paraId="0B9C06AA"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Exfoliation (Schuppenbildung und Schuppung) an der Applikationsstelle</w:t>
            </w:r>
          </w:p>
        </w:tc>
        <w:tc>
          <w:tcPr>
            <w:tcW w:w="1093" w:type="pct"/>
            <w:tcBorders>
              <w:bottom w:val="single" w:sz="4" w:space="0" w:color="auto"/>
            </w:tcBorders>
          </w:tcPr>
          <w:p w14:paraId="7BB85AEE"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Sehr häufig</w:t>
            </w:r>
          </w:p>
        </w:tc>
      </w:tr>
      <w:tr w:rsidR="0001023A" w:rsidRPr="00DE1C38" w14:paraId="6DD01054" w14:textId="77777777">
        <w:trPr>
          <w:trHeight w:val="326"/>
        </w:trPr>
        <w:tc>
          <w:tcPr>
            <w:tcW w:w="1485" w:type="pct"/>
            <w:vMerge/>
          </w:tcPr>
          <w:p w14:paraId="1999D393" w14:textId="77777777" w:rsidR="0001023A" w:rsidRPr="00DE1C38" w:rsidRDefault="0001023A">
            <w:pPr>
              <w:pStyle w:val="BodyTab"/>
              <w:keepNext/>
              <w:keepLines/>
              <w:spacing w:before="0"/>
              <w:rPr>
                <w:rFonts w:asciiTheme="majorBidi" w:hAnsiTheme="majorBidi" w:cstheme="majorBidi"/>
                <w:noProof/>
                <w:sz w:val="22"/>
                <w:lang w:val="de-DE"/>
              </w:rPr>
            </w:pPr>
          </w:p>
        </w:tc>
        <w:tc>
          <w:tcPr>
            <w:tcW w:w="2422" w:type="pct"/>
            <w:tcBorders>
              <w:bottom w:val="single" w:sz="4" w:space="0" w:color="auto"/>
            </w:tcBorders>
          </w:tcPr>
          <w:p w14:paraId="3D5662B4" w14:textId="77777777" w:rsidR="0001023A" w:rsidRPr="00DE1C38" w:rsidRDefault="00F86C50">
            <w:pPr>
              <w:pStyle w:val="BodyTab"/>
              <w:keepNext/>
              <w:keepLines/>
              <w:spacing w:before="0"/>
              <w:rPr>
                <w:rFonts w:asciiTheme="majorBidi" w:hAnsiTheme="majorBidi"/>
                <w:noProof/>
                <w:sz w:val="22"/>
                <w:lang w:val="de-DE"/>
              </w:rPr>
            </w:pPr>
            <w:r w:rsidRPr="00DE1C38">
              <w:rPr>
                <w:noProof/>
                <w:sz w:val="22"/>
                <w:lang w:val="de-DE"/>
              </w:rPr>
              <w:t>Schorf (Verkrustung) an der Applikationsstelle</w:t>
            </w:r>
          </w:p>
        </w:tc>
        <w:tc>
          <w:tcPr>
            <w:tcW w:w="1093" w:type="pct"/>
            <w:tcBorders>
              <w:bottom w:val="single" w:sz="4" w:space="0" w:color="auto"/>
            </w:tcBorders>
          </w:tcPr>
          <w:p w14:paraId="361564FD"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Sehr häufig</w:t>
            </w:r>
          </w:p>
        </w:tc>
      </w:tr>
      <w:tr w:rsidR="0001023A" w:rsidRPr="00DE1C38" w14:paraId="36D912D0" w14:textId="77777777">
        <w:trPr>
          <w:trHeight w:val="326"/>
        </w:trPr>
        <w:tc>
          <w:tcPr>
            <w:tcW w:w="1485" w:type="pct"/>
            <w:vMerge/>
          </w:tcPr>
          <w:p w14:paraId="620F5F39" w14:textId="77777777" w:rsidR="0001023A" w:rsidRPr="00DE1C38" w:rsidRDefault="0001023A">
            <w:pPr>
              <w:pStyle w:val="BodyTab"/>
              <w:keepNext/>
              <w:keepLines/>
              <w:spacing w:before="0"/>
              <w:rPr>
                <w:rFonts w:asciiTheme="majorBidi" w:hAnsiTheme="majorBidi" w:cstheme="majorBidi"/>
                <w:noProof/>
                <w:sz w:val="22"/>
                <w:lang w:val="de-DE"/>
              </w:rPr>
            </w:pPr>
          </w:p>
        </w:tc>
        <w:tc>
          <w:tcPr>
            <w:tcW w:w="2422" w:type="pct"/>
            <w:tcBorders>
              <w:bottom w:val="single" w:sz="4" w:space="0" w:color="auto"/>
            </w:tcBorders>
          </w:tcPr>
          <w:p w14:paraId="02C4FF87"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Schwellung an der Applikationsstelle</w:t>
            </w:r>
          </w:p>
        </w:tc>
        <w:tc>
          <w:tcPr>
            <w:tcW w:w="1093" w:type="pct"/>
            <w:tcBorders>
              <w:bottom w:val="single" w:sz="4" w:space="0" w:color="auto"/>
            </w:tcBorders>
          </w:tcPr>
          <w:p w14:paraId="5A8B8E25"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Sehr häufig</w:t>
            </w:r>
          </w:p>
        </w:tc>
      </w:tr>
      <w:tr w:rsidR="0001023A" w:rsidRPr="00DE1C38" w14:paraId="175FC499" w14:textId="77777777">
        <w:trPr>
          <w:trHeight w:val="326"/>
        </w:trPr>
        <w:tc>
          <w:tcPr>
            <w:tcW w:w="1485" w:type="pct"/>
            <w:vMerge/>
          </w:tcPr>
          <w:p w14:paraId="40B37939" w14:textId="77777777" w:rsidR="0001023A" w:rsidRPr="00DE1C38" w:rsidRDefault="0001023A">
            <w:pPr>
              <w:pStyle w:val="BodyTab"/>
              <w:keepNext/>
              <w:keepLines/>
              <w:spacing w:before="0"/>
              <w:rPr>
                <w:rFonts w:asciiTheme="majorBidi" w:hAnsiTheme="majorBidi" w:cstheme="majorBidi"/>
                <w:noProof/>
                <w:sz w:val="22"/>
                <w:lang w:val="de-DE"/>
              </w:rPr>
            </w:pPr>
          </w:p>
        </w:tc>
        <w:tc>
          <w:tcPr>
            <w:tcW w:w="2422" w:type="pct"/>
            <w:tcBorders>
              <w:bottom w:val="single" w:sz="4" w:space="0" w:color="auto"/>
            </w:tcBorders>
          </w:tcPr>
          <w:p w14:paraId="403E5A5F"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Erosion an der Applikationsstelle (einschließlich Ulzeration)</w:t>
            </w:r>
          </w:p>
        </w:tc>
        <w:tc>
          <w:tcPr>
            <w:tcW w:w="1093" w:type="pct"/>
            <w:tcBorders>
              <w:bottom w:val="single" w:sz="4" w:space="0" w:color="auto"/>
            </w:tcBorders>
          </w:tcPr>
          <w:p w14:paraId="331DC01C"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Sehr häufig</w:t>
            </w:r>
          </w:p>
        </w:tc>
      </w:tr>
      <w:tr w:rsidR="0001023A" w:rsidRPr="00DE1C38" w14:paraId="7A4BC89D" w14:textId="77777777">
        <w:trPr>
          <w:trHeight w:val="326"/>
        </w:trPr>
        <w:tc>
          <w:tcPr>
            <w:tcW w:w="1485" w:type="pct"/>
            <w:vMerge/>
          </w:tcPr>
          <w:p w14:paraId="5005CD90" w14:textId="77777777" w:rsidR="0001023A" w:rsidRPr="00DE1C38" w:rsidRDefault="0001023A">
            <w:pPr>
              <w:pStyle w:val="BodyTab"/>
              <w:keepNext/>
              <w:keepLines/>
              <w:spacing w:before="0"/>
              <w:rPr>
                <w:rFonts w:asciiTheme="majorBidi" w:hAnsiTheme="majorBidi" w:cstheme="majorBidi"/>
                <w:noProof/>
                <w:sz w:val="22"/>
                <w:lang w:val="de-DE"/>
              </w:rPr>
            </w:pPr>
          </w:p>
        </w:tc>
        <w:tc>
          <w:tcPr>
            <w:tcW w:w="2422" w:type="pct"/>
            <w:tcBorders>
              <w:bottom w:val="single" w:sz="4" w:space="0" w:color="auto"/>
            </w:tcBorders>
          </w:tcPr>
          <w:p w14:paraId="09ABFF0F"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Schmerzen an der Applikationsstelle</w:t>
            </w:r>
            <w:r w:rsidRPr="00DE1C38">
              <w:rPr>
                <w:noProof/>
                <w:sz w:val="22"/>
                <w:vertAlign w:val="superscript"/>
                <w:lang w:val="de-DE"/>
              </w:rPr>
              <w:t>a</w:t>
            </w:r>
            <w:r w:rsidRPr="00DE1C38">
              <w:rPr>
                <w:noProof/>
                <w:sz w:val="22"/>
                <w:lang w:val="de-DE"/>
              </w:rPr>
              <w:t xml:space="preserve"> </w:t>
            </w:r>
          </w:p>
        </w:tc>
        <w:tc>
          <w:tcPr>
            <w:tcW w:w="1093" w:type="pct"/>
            <w:tcBorders>
              <w:bottom w:val="single" w:sz="4" w:space="0" w:color="auto"/>
            </w:tcBorders>
          </w:tcPr>
          <w:p w14:paraId="26648B96"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Häufig</w:t>
            </w:r>
          </w:p>
        </w:tc>
      </w:tr>
      <w:tr w:rsidR="0001023A" w:rsidRPr="00DE1C38" w14:paraId="41D12638" w14:textId="77777777">
        <w:trPr>
          <w:trHeight w:val="326"/>
        </w:trPr>
        <w:tc>
          <w:tcPr>
            <w:tcW w:w="1485" w:type="pct"/>
            <w:vMerge/>
          </w:tcPr>
          <w:p w14:paraId="485C280B" w14:textId="77777777" w:rsidR="0001023A" w:rsidRPr="00DE1C38" w:rsidRDefault="0001023A">
            <w:pPr>
              <w:pStyle w:val="BodyTab"/>
              <w:keepNext/>
              <w:keepLines/>
              <w:spacing w:before="0"/>
              <w:rPr>
                <w:rFonts w:asciiTheme="majorBidi" w:hAnsiTheme="majorBidi" w:cstheme="majorBidi"/>
                <w:noProof/>
                <w:sz w:val="22"/>
                <w:lang w:val="de-DE"/>
              </w:rPr>
            </w:pPr>
          </w:p>
        </w:tc>
        <w:tc>
          <w:tcPr>
            <w:tcW w:w="2422" w:type="pct"/>
            <w:tcBorders>
              <w:bottom w:val="single" w:sz="4" w:space="0" w:color="auto"/>
            </w:tcBorders>
          </w:tcPr>
          <w:p w14:paraId="12791553"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Pruritus an der Applikationsstelle</w:t>
            </w:r>
          </w:p>
        </w:tc>
        <w:tc>
          <w:tcPr>
            <w:tcW w:w="1093" w:type="pct"/>
            <w:tcBorders>
              <w:bottom w:val="single" w:sz="4" w:space="0" w:color="auto"/>
            </w:tcBorders>
          </w:tcPr>
          <w:p w14:paraId="4A33D723"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Häufig</w:t>
            </w:r>
          </w:p>
        </w:tc>
      </w:tr>
      <w:tr w:rsidR="0001023A" w:rsidRPr="00DE1C38" w14:paraId="74C7C7F2" w14:textId="77777777">
        <w:trPr>
          <w:trHeight w:val="326"/>
        </w:trPr>
        <w:tc>
          <w:tcPr>
            <w:tcW w:w="1485" w:type="pct"/>
            <w:vMerge/>
            <w:tcBorders>
              <w:bottom w:val="single" w:sz="4" w:space="0" w:color="auto"/>
            </w:tcBorders>
          </w:tcPr>
          <w:p w14:paraId="0FB3F748" w14:textId="77777777" w:rsidR="0001023A" w:rsidRPr="00DE1C38" w:rsidRDefault="0001023A">
            <w:pPr>
              <w:pStyle w:val="BodyTab"/>
              <w:keepNext/>
              <w:keepLines/>
              <w:spacing w:before="0"/>
              <w:rPr>
                <w:rFonts w:asciiTheme="majorBidi" w:hAnsiTheme="majorBidi" w:cstheme="majorBidi"/>
                <w:noProof/>
                <w:sz w:val="22"/>
                <w:lang w:val="de-DE"/>
              </w:rPr>
            </w:pPr>
          </w:p>
        </w:tc>
        <w:tc>
          <w:tcPr>
            <w:tcW w:w="2422" w:type="pct"/>
            <w:tcBorders>
              <w:bottom w:val="single" w:sz="4" w:space="0" w:color="auto"/>
            </w:tcBorders>
          </w:tcPr>
          <w:p w14:paraId="06223CD5"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Bläschen an der Applikationsstelle (einschließlich Pusteln)</w:t>
            </w:r>
          </w:p>
        </w:tc>
        <w:tc>
          <w:tcPr>
            <w:tcW w:w="1093" w:type="pct"/>
            <w:tcBorders>
              <w:bottom w:val="single" w:sz="4" w:space="0" w:color="auto"/>
            </w:tcBorders>
          </w:tcPr>
          <w:p w14:paraId="6A846947" w14:textId="77777777" w:rsidR="0001023A" w:rsidRPr="00DE1C38" w:rsidRDefault="00F86C50">
            <w:pPr>
              <w:pStyle w:val="BodyTab"/>
              <w:keepNext/>
              <w:keepLines/>
              <w:spacing w:before="0"/>
              <w:rPr>
                <w:rFonts w:asciiTheme="majorBidi" w:hAnsiTheme="majorBidi" w:cstheme="majorBidi"/>
                <w:noProof/>
                <w:sz w:val="22"/>
                <w:lang w:val="de-DE"/>
              </w:rPr>
            </w:pPr>
            <w:r w:rsidRPr="00DE1C38">
              <w:rPr>
                <w:noProof/>
                <w:sz w:val="22"/>
                <w:lang w:val="de-DE"/>
              </w:rPr>
              <w:t>Häufig</w:t>
            </w:r>
          </w:p>
        </w:tc>
      </w:tr>
      <w:tr w:rsidR="0001023A" w:rsidRPr="00DE1C38" w14:paraId="6F7CD59E" w14:textId="77777777">
        <w:trPr>
          <w:trHeight w:val="547"/>
        </w:trPr>
        <w:tc>
          <w:tcPr>
            <w:tcW w:w="5000" w:type="pct"/>
            <w:gridSpan w:val="3"/>
            <w:tcBorders>
              <w:left w:val="nil"/>
              <w:bottom w:val="nil"/>
              <w:right w:val="nil"/>
            </w:tcBorders>
          </w:tcPr>
          <w:p w14:paraId="2F4E721F" w14:textId="3D6A1702" w:rsidR="0001023A" w:rsidRPr="00DE1C38" w:rsidRDefault="00F86C50" w:rsidP="009106FA">
            <w:pPr>
              <w:pStyle w:val="BodyTab"/>
              <w:keepLines/>
              <w:numPr>
                <w:ilvl w:val="0"/>
                <w:numId w:val="53"/>
              </w:numPr>
              <w:spacing w:before="0"/>
              <w:ind w:left="360"/>
              <w:rPr>
                <w:rFonts w:asciiTheme="majorBidi" w:hAnsiTheme="majorBidi" w:cstheme="majorBidi"/>
                <w:noProof/>
                <w:sz w:val="22"/>
                <w:lang w:val="de-DE"/>
              </w:rPr>
            </w:pPr>
            <w:r w:rsidRPr="00DE1C38">
              <w:rPr>
                <w:noProof/>
                <w:sz w:val="22"/>
                <w:lang w:val="de-DE"/>
              </w:rPr>
              <w:t>Schmerzen an der Applikationsstelle umfasst Schmerzen, Druckschmerz, Stechen und Brennen an der Applikationsstelle.</w:t>
            </w:r>
          </w:p>
        </w:tc>
      </w:tr>
    </w:tbl>
    <w:p w14:paraId="231BFDBE" w14:textId="77777777" w:rsidR="0001023A" w:rsidRPr="00DE1C38" w:rsidRDefault="0001023A">
      <w:pPr>
        <w:spacing w:line="240" w:lineRule="auto"/>
        <w:rPr>
          <w:rFonts w:asciiTheme="majorBidi" w:hAnsiTheme="majorBidi" w:cstheme="majorBidi"/>
          <w:lang w:val="de-DE"/>
        </w:rPr>
      </w:pPr>
    </w:p>
    <w:p w14:paraId="03E238DF"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Beschreibung ausgewählter Nebenwirkungen</w:t>
      </w:r>
    </w:p>
    <w:p w14:paraId="18AC6422" w14:textId="77777777" w:rsidR="0001023A" w:rsidRPr="00DE1C38" w:rsidRDefault="0001023A">
      <w:pPr>
        <w:keepNext/>
        <w:spacing w:line="240" w:lineRule="auto"/>
        <w:rPr>
          <w:rFonts w:asciiTheme="majorBidi" w:hAnsiTheme="majorBidi" w:cstheme="majorBidi"/>
          <w:i/>
          <w:lang w:val="de-DE"/>
        </w:rPr>
      </w:pPr>
    </w:p>
    <w:p w14:paraId="288A2AC5" w14:textId="77777777" w:rsidR="0001023A" w:rsidRPr="00DE1C38" w:rsidRDefault="00F86C50">
      <w:pPr>
        <w:keepNext/>
        <w:spacing w:line="240" w:lineRule="auto"/>
        <w:rPr>
          <w:rFonts w:asciiTheme="majorBidi" w:hAnsiTheme="majorBidi" w:cstheme="majorBidi"/>
          <w:lang w:val="de-DE"/>
        </w:rPr>
      </w:pPr>
      <w:r w:rsidRPr="00DE1C38">
        <w:rPr>
          <w:i/>
          <w:iCs/>
          <w:lang w:val="de-DE"/>
        </w:rPr>
        <w:t xml:space="preserve">Lokale Hautreaktionen </w:t>
      </w:r>
    </w:p>
    <w:p w14:paraId="579786CE" w14:textId="58A22F37" w:rsidR="0001023A" w:rsidRPr="00DE1C38" w:rsidRDefault="00F86C50">
      <w:pPr>
        <w:autoSpaceDE w:val="0"/>
        <w:autoSpaceDN w:val="0"/>
        <w:adjustRightInd w:val="0"/>
        <w:spacing w:line="240" w:lineRule="auto"/>
        <w:rPr>
          <w:rFonts w:asciiTheme="majorBidi" w:hAnsiTheme="majorBidi" w:cstheme="majorBidi"/>
          <w:lang w:val="de-DE"/>
        </w:rPr>
      </w:pPr>
      <w:r w:rsidRPr="00DE1C38">
        <w:rPr>
          <w:lang w:val="de-DE"/>
        </w:rPr>
        <w:t>Die meisten lokalen Hautreaktionen waren vorübergehend und leicht bis moderat ausgeprägt. Nach Anwendung von Tirbanibulin-Salbe betrugen die Inzidenzen lokaler Hautreaktionen mit einem größeren Schweregrad als bei Baseline: Erytheme (91</w:t>
      </w:r>
      <w:r w:rsidR="00221EA5" w:rsidRPr="00DE1C38">
        <w:rPr>
          <w:lang w:val="de-DE"/>
        </w:rPr>
        <w:t>%</w:t>
      </w:r>
      <w:r w:rsidRPr="00DE1C38">
        <w:rPr>
          <w:lang w:val="de-DE"/>
        </w:rPr>
        <w:t>), Schuppenbildung/Schuppung (82</w:t>
      </w:r>
      <w:r w:rsidR="00221EA5" w:rsidRPr="00DE1C38">
        <w:rPr>
          <w:lang w:val="de-DE"/>
        </w:rPr>
        <w:t>%</w:t>
      </w:r>
      <w:r w:rsidRPr="00DE1C38">
        <w:rPr>
          <w:lang w:val="de-DE"/>
        </w:rPr>
        <w:t>), Verkrustung (46</w:t>
      </w:r>
      <w:r w:rsidR="00221EA5" w:rsidRPr="00DE1C38">
        <w:rPr>
          <w:lang w:val="de-DE"/>
        </w:rPr>
        <w:t>%</w:t>
      </w:r>
      <w:r w:rsidRPr="00DE1C38">
        <w:rPr>
          <w:lang w:val="de-DE"/>
        </w:rPr>
        <w:t>), Schwellung (39</w:t>
      </w:r>
      <w:r w:rsidR="00221EA5" w:rsidRPr="00DE1C38">
        <w:rPr>
          <w:lang w:val="de-DE"/>
        </w:rPr>
        <w:t>%</w:t>
      </w:r>
      <w:r w:rsidRPr="00DE1C38">
        <w:rPr>
          <w:lang w:val="de-DE"/>
        </w:rPr>
        <w:t>), Erosion/Ulzeration (12</w:t>
      </w:r>
      <w:r w:rsidR="00221EA5" w:rsidRPr="00DE1C38">
        <w:rPr>
          <w:lang w:val="de-DE"/>
        </w:rPr>
        <w:t>%</w:t>
      </w:r>
      <w:r w:rsidRPr="00DE1C38">
        <w:rPr>
          <w:lang w:val="de-DE"/>
        </w:rPr>
        <w:t>) und Bläschen-/Pustelbildung (8</w:t>
      </w:r>
      <w:r w:rsidR="00221EA5" w:rsidRPr="00DE1C38">
        <w:rPr>
          <w:lang w:val="de-DE"/>
        </w:rPr>
        <w:t>%</w:t>
      </w:r>
      <w:r w:rsidRPr="00DE1C38">
        <w:rPr>
          <w:lang w:val="de-DE"/>
        </w:rPr>
        <w:t>). Schwere lokale Hautreaktionen traten mit einer Gesamtinzidenz von 13</w:t>
      </w:r>
      <w:r w:rsidR="00221EA5" w:rsidRPr="00DE1C38">
        <w:rPr>
          <w:lang w:val="de-DE"/>
        </w:rPr>
        <w:t>%</w:t>
      </w:r>
      <w:r w:rsidRPr="00DE1C38">
        <w:rPr>
          <w:lang w:val="de-DE"/>
        </w:rPr>
        <w:t xml:space="preserve"> auf. Schwere lokale Hautreaktionen, die mit einer Inzidenz von &gt; 1</w:t>
      </w:r>
      <w:r w:rsidR="00221EA5" w:rsidRPr="00DE1C38">
        <w:rPr>
          <w:lang w:val="de-DE"/>
        </w:rPr>
        <w:t>%</w:t>
      </w:r>
      <w:r w:rsidRPr="00DE1C38">
        <w:rPr>
          <w:lang w:val="de-DE"/>
        </w:rPr>
        <w:t xml:space="preserve"> auftraten, waren: Schuppenbildung/Schuppung (9</w:t>
      </w:r>
      <w:r w:rsidR="00221EA5" w:rsidRPr="00DE1C38">
        <w:rPr>
          <w:lang w:val="de-DE"/>
        </w:rPr>
        <w:t>%</w:t>
      </w:r>
      <w:r w:rsidRPr="00DE1C38">
        <w:rPr>
          <w:lang w:val="de-DE"/>
        </w:rPr>
        <w:t>), Erythem (6</w:t>
      </w:r>
      <w:r w:rsidR="00221EA5" w:rsidRPr="00DE1C38">
        <w:rPr>
          <w:lang w:val="de-DE"/>
        </w:rPr>
        <w:t>%</w:t>
      </w:r>
      <w:r w:rsidRPr="00DE1C38">
        <w:rPr>
          <w:lang w:val="de-DE"/>
        </w:rPr>
        <w:t>) und Verkrustung (2</w:t>
      </w:r>
      <w:r w:rsidR="00221EA5" w:rsidRPr="00DE1C38">
        <w:rPr>
          <w:lang w:val="de-DE"/>
        </w:rPr>
        <w:t>%</w:t>
      </w:r>
      <w:r w:rsidRPr="00DE1C38">
        <w:rPr>
          <w:lang w:val="de-DE"/>
        </w:rPr>
        <w:t>). Keine der lokalen Hautreaktionen erforderte eine Behandlung.</w:t>
      </w:r>
    </w:p>
    <w:p w14:paraId="6B1B725D" w14:textId="77777777" w:rsidR="0001023A" w:rsidRPr="00DE1C38" w:rsidRDefault="0001023A">
      <w:pPr>
        <w:autoSpaceDE w:val="0"/>
        <w:autoSpaceDN w:val="0"/>
        <w:adjustRightInd w:val="0"/>
        <w:spacing w:line="240" w:lineRule="auto"/>
        <w:rPr>
          <w:rFonts w:asciiTheme="majorBidi" w:hAnsiTheme="majorBidi" w:cstheme="majorBidi"/>
          <w:lang w:val="de-DE"/>
        </w:rPr>
      </w:pPr>
    </w:p>
    <w:p w14:paraId="00A074FB" w14:textId="136EC95D" w:rsidR="0001023A" w:rsidRPr="00DE1C38" w:rsidRDefault="00F86C50" w:rsidP="00F86C50">
      <w:pPr>
        <w:autoSpaceDE w:val="0"/>
        <w:autoSpaceDN w:val="0"/>
        <w:adjustRightInd w:val="0"/>
        <w:spacing w:line="240" w:lineRule="auto"/>
        <w:rPr>
          <w:rFonts w:asciiTheme="majorBidi" w:hAnsiTheme="majorBidi" w:cstheme="majorBidi"/>
          <w:lang w:val="de-DE"/>
        </w:rPr>
      </w:pPr>
      <w:r w:rsidRPr="00DE1C38">
        <w:rPr>
          <w:lang w:val="de-DE"/>
        </w:rPr>
        <w:t>Insgesamt waren lokale Hautreaktionen 8 Tage nach Behandlungsbeginn am stärksten ausgeprägt und klangen für gewöhnlich innerhalb von 2 bis 3 Wochen nach Abschluss der Behandlung mit Tirbanibulin-Salbe ab.</w:t>
      </w:r>
    </w:p>
    <w:p w14:paraId="26B465FA" w14:textId="77777777" w:rsidR="0001023A" w:rsidRPr="00DE1C38" w:rsidRDefault="0001023A">
      <w:pPr>
        <w:autoSpaceDE w:val="0"/>
        <w:autoSpaceDN w:val="0"/>
        <w:adjustRightInd w:val="0"/>
        <w:spacing w:line="240" w:lineRule="auto"/>
        <w:rPr>
          <w:rFonts w:asciiTheme="majorBidi" w:hAnsiTheme="majorBidi" w:cstheme="majorBidi"/>
          <w:lang w:val="de-DE"/>
        </w:rPr>
      </w:pPr>
    </w:p>
    <w:p w14:paraId="216E5F6C" w14:textId="263AA066" w:rsidR="0001023A" w:rsidRPr="00DE1C38" w:rsidRDefault="00F86C50" w:rsidP="00F86C50">
      <w:pPr>
        <w:keepNext/>
        <w:autoSpaceDE w:val="0"/>
        <w:autoSpaceDN w:val="0"/>
        <w:adjustRightInd w:val="0"/>
        <w:spacing w:line="240" w:lineRule="auto"/>
        <w:rPr>
          <w:rFonts w:asciiTheme="majorBidi" w:hAnsiTheme="majorBidi" w:cstheme="majorBidi"/>
          <w:i/>
          <w:iCs/>
          <w:lang w:val="de-DE"/>
        </w:rPr>
      </w:pPr>
      <w:r w:rsidRPr="00DE1C38">
        <w:rPr>
          <w:rFonts w:asciiTheme="majorBidi" w:hAnsiTheme="majorBidi" w:cstheme="majorBidi"/>
          <w:i/>
          <w:iCs/>
          <w:lang w:val="de-DE"/>
        </w:rPr>
        <w:t>Pruritus und Schmerzen an der Applikationsstelle</w:t>
      </w:r>
    </w:p>
    <w:p w14:paraId="224F755F" w14:textId="77777777" w:rsidR="0001023A" w:rsidRPr="00DE1C38" w:rsidRDefault="00F86C50">
      <w:pPr>
        <w:autoSpaceDE w:val="0"/>
        <w:autoSpaceDN w:val="0"/>
        <w:adjustRightInd w:val="0"/>
        <w:spacing w:line="240" w:lineRule="auto"/>
        <w:rPr>
          <w:rFonts w:asciiTheme="majorBidi" w:hAnsiTheme="majorBidi" w:cstheme="majorBidi"/>
          <w:lang w:val="de-DE"/>
        </w:rPr>
      </w:pPr>
      <w:r w:rsidRPr="00DE1C38">
        <w:rPr>
          <w:noProof/>
          <w:lang w:val="de-DE"/>
        </w:rPr>
        <w:t>Fälle von Pruritus und Schmerzen an der Applikationsstelle waren leicht bis moderat ausgeprägt, vorübergehend (meist in den ersten 10 Tagen nach Behandlungsbeginn auftretend) und erforderten in den meisten Fällen keine Behandlung.</w:t>
      </w:r>
      <w:r w:rsidRPr="00DE1C38">
        <w:rPr>
          <w:rFonts w:asciiTheme="majorBidi" w:hAnsiTheme="majorBidi" w:cstheme="majorBidi"/>
          <w:lang w:val="de-DE"/>
        </w:rPr>
        <w:t xml:space="preserve"> </w:t>
      </w:r>
    </w:p>
    <w:p w14:paraId="177FE289" w14:textId="77777777" w:rsidR="0001023A" w:rsidRPr="00DE1C38" w:rsidRDefault="0001023A">
      <w:pPr>
        <w:autoSpaceDE w:val="0"/>
        <w:autoSpaceDN w:val="0"/>
        <w:adjustRightInd w:val="0"/>
        <w:spacing w:line="240" w:lineRule="auto"/>
        <w:rPr>
          <w:rFonts w:asciiTheme="majorBidi" w:hAnsiTheme="majorBidi" w:cstheme="majorBidi"/>
          <w:lang w:val="de-DE"/>
        </w:rPr>
      </w:pPr>
    </w:p>
    <w:p w14:paraId="20226668" w14:textId="5E8C5AA1" w:rsidR="0001023A" w:rsidRDefault="00F86C50">
      <w:pPr>
        <w:keepNext/>
        <w:spacing w:line="240" w:lineRule="auto"/>
        <w:rPr>
          <w:ins w:id="36" w:author="Author" w:date="2025-12-11T09:32:00Z"/>
          <w:u w:val="single"/>
          <w:lang w:val="de-DE"/>
        </w:rPr>
      </w:pPr>
      <w:r w:rsidRPr="00DE1C38">
        <w:rPr>
          <w:u w:val="single"/>
          <w:lang w:val="de-DE"/>
        </w:rPr>
        <w:t>Meldung des Verdachts auf Nebenwirkungen</w:t>
      </w:r>
    </w:p>
    <w:p w14:paraId="497DB1B9" w14:textId="77777777" w:rsidR="00950E56" w:rsidRPr="00DE1C38" w:rsidRDefault="00950E56">
      <w:pPr>
        <w:keepNext/>
        <w:spacing w:line="240" w:lineRule="auto"/>
        <w:rPr>
          <w:rFonts w:asciiTheme="majorBidi" w:hAnsiTheme="majorBidi" w:cstheme="majorBidi"/>
          <w:u w:val="single"/>
          <w:lang w:val="de-DE"/>
        </w:rPr>
      </w:pPr>
    </w:p>
    <w:p w14:paraId="62BF65F1" w14:textId="7A57E566" w:rsidR="0001023A" w:rsidRPr="00DE1C38" w:rsidRDefault="00F86C50">
      <w:pPr>
        <w:autoSpaceDE w:val="0"/>
        <w:autoSpaceDN w:val="0"/>
        <w:adjustRightInd w:val="0"/>
        <w:spacing w:line="240" w:lineRule="auto"/>
        <w:rPr>
          <w:rFonts w:asciiTheme="majorBidi" w:hAnsiTheme="majorBidi" w:cstheme="majorBidi"/>
          <w:noProof/>
          <w:lang w:val="de-DE"/>
        </w:rPr>
      </w:pPr>
      <w:r w:rsidRPr="00DE1C38">
        <w:rPr>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DE1C38">
        <w:rPr>
          <w:shd w:val="clear" w:color="auto" w:fill="D9D9D9" w:themeFill="background1" w:themeFillShade="D9"/>
          <w:lang w:val="de-DE"/>
        </w:rPr>
        <w:t xml:space="preserve">das in </w:t>
      </w:r>
      <w:hyperlink r:id="rId13" w:history="1">
        <w:r w:rsidRPr="00DE1C38">
          <w:rPr>
            <w:color w:val="0000FF"/>
            <w:szCs w:val="22"/>
            <w:u w:val="single"/>
            <w:shd w:val="clear" w:color="auto" w:fill="D9D9D9" w:themeFill="background1" w:themeFillShade="D9"/>
            <w:lang w:val="de-DE"/>
          </w:rPr>
          <w:t>Anhang V</w:t>
        </w:r>
      </w:hyperlink>
      <w:r w:rsidRPr="00DE1C38">
        <w:rPr>
          <w:szCs w:val="22"/>
          <w:shd w:val="clear" w:color="auto" w:fill="D9D9D9" w:themeFill="background1" w:themeFillShade="D9"/>
          <w:lang w:val="de-DE"/>
        </w:rPr>
        <w:t xml:space="preserve"> aufgeführte nationale Meldesystem</w:t>
      </w:r>
      <w:r w:rsidRPr="00DE1C38">
        <w:rPr>
          <w:szCs w:val="22"/>
          <w:lang w:val="de-DE"/>
        </w:rPr>
        <w:t xml:space="preserve"> anzuzeigen.</w:t>
      </w:r>
    </w:p>
    <w:p w14:paraId="63B6B74C" w14:textId="77777777" w:rsidR="0001023A" w:rsidRPr="00DE1C38" w:rsidRDefault="0001023A">
      <w:pPr>
        <w:autoSpaceDE w:val="0"/>
        <w:autoSpaceDN w:val="0"/>
        <w:adjustRightInd w:val="0"/>
        <w:spacing w:line="240" w:lineRule="auto"/>
        <w:rPr>
          <w:rFonts w:asciiTheme="majorBidi" w:hAnsiTheme="majorBidi" w:cstheme="majorBidi"/>
          <w:lang w:val="de-DE"/>
        </w:rPr>
      </w:pPr>
    </w:p>
    <w:p w14:paraId="73A2DC43" w14:textId="77777777" w:rsidR="0001023A" w:rsidRPr="00DE1C38" w:rsidRDefault="00F86C50">
      <w:pPr>
        <w:keepNext/>
        <w:spacing w:line="240" w:lineRule="auto"/>
        <w:ind w:left="567" w:hanging="567"/>
        <w:outlineLvl w:val="0"/>
        <w:rPr>
          <w:rFonts w:asciiTheme="majorBidi" w:hAnsiTheme="majorBidi" w:cstheme="majorBidi"/>
          <w:noProof/>
          <w:lang w:val="de-DE"/>
        </w:rPr>
      </w:pPr>
      <w:r w:rsidRPr="00DE1C38">
        <w:rPr>
          <w:b/>
          <w:bCs/>
          <w:noProof/>
          <w:lang w:val="de-DE"/>
        </w:rPr>
        <w:t>4.9</w:t>
      </w:r>
      <w:r w:rsidRPr="00DE1C38">
        <w:rPr>
          <w:b/>
          <w:bCs/>
          <w:noProof/>
          <w:lang w:val="de-DE"/>
        </w:rPr>
        <w:tab/>
        <w:t>Überdosierung</w:t>
      </w:r>
    </w:p>
    <w:p w14:paraId="49E8E7A2" w14:textId="77777777" w:rsidR="0001023A" w:rsidRPr="00DE1C38" w:rsidRDefault="0001023A">
      <w:pPr>
        <w:keepNext/>
        <w:spacing w:line="240" w:lineRule="auto"/>
        <w:rPr>
          <w:rFonts w:asciiTheme="majorBidi" w:hAnsiTheme="majorBidi" w:cstheme="majorBidi"/>
          <w:noProof/>
          <w:lang w:val="de-DE"/>
        </w:rPr>
      </w:pPr>
    </w:p>
    <w:p w14:paraId="070AFDE8" w14:textId="77777777" w:rsidR="0001023A" w:rsidRPr="00DE1C38" w:rsidRDefault="00F86C50">
      <w:pPr>
        <w:spacing w:line="240" w:lineRule="auto"/>
        <w:rPr>
          <w:rFonts w:asciiTheme="majorBidi" w:hAnsiTheme="majorBidi" w:cstheme="majorBidi"/>
          <w:bCs/>
          <w:noProof/>
          <w:lang w:val="de-DE"/>
        </w:rPr>
      </w:pPr>
      <w:r w:rsidRPr="00DE1C38">
        <w:rPr>
          <w:bCs/>
          <w:noProof/>
          <w:lang w:val="de-DE"/>
        </w:rPr>
        <w:t>Eine Überdosierung bei topischer Anwendung von Tirbanibulin-Salbe kann zu einer erhöhten Inzidenz und Schwere lokaler Hautreaktionen führen. Nach topischer Anwendung von Tirbanibulin-Salbe werden aufgrund der geringen systemischen Resorption von Tirbanibulin keine systemischen Anzeichen einer Überdosierung erwartet. Im Fall einer Überdosierung sind die klinischen Symptome zu behandeln.</w:t>
      </w:r>
    </w:p>
    <w:p w14:paraId="4BBB6EC5" w14:textId="77777777" w:rsidR="0001023A" w:rsidRPr="00DE1C38" w:rsidRDefault="0001023A">
      <w:pPr>
        <w:spacing w:line="240" w:lineRule="auto"/>
        <w:rPr>
          <w:rFonts w:asciiTheme="majorBidi" w:hAnsiTheme="majorBidi" w:cstheme="majorBidi"/>
          <w:noProof/>
          <w:lang w:val="de-DE"/>
        </w:rPr>
      </w:pPr>
    </w:p>
    <w:p w14:paraId="70954BF6" w14:textId="3E787F22" w:rsidR="0001023A" w:rsidRPr="00DE1C38" w:rsidRDefault="00F86C50">
      <w:pPr>
        <w:spacing w:line="240" w:lineRule="auto"/>
        <w:rPr>
          <w:rFonts w:asciiTheme="majorBidi" w:hAnsiTheme="majorBidi" w:cstheme="majorBidi"/>
          <w:noProof/>
          <w:lang w:val="de-DE"/>
        </w:rPr>
      </w:pPr>
      <w:r w:rsidRPr="00DE1C38">
        <w:rPr>
          <w:noProof/>
          <w:lang w:val="de-DE"/>
        </w:rPr>
        <w:t>Für Informationen zur unsachgemäßen Anwendung siehe Abschnitt</w:t>
      </w:r>
      <w:ins w:id="37" w:author="Author" w:date="2025-12-11T09:29:00Z">
        <w:r w:rsidR="00950E56">
          <w:rPr>
            <w:noProof/>
            <w:lang w:val="de-DE"/>
          </w:rPr>
          <w:t> </w:t>
        </w:r>
      </w:ins>
      <w:del w:id="38" w:author="Author" w:date="2025-12-11T09:29:00Z">
        <w:r w:rsidR="00DA1E54" w:rsidRPr="00DE1C38" w:rsidDel="00950E56">
          <w:rPr>
            <w:noProof/>
            <w:lang w:val="de-DE"/>
          </w:rPr>
          <w:delText xml:space="preserve"> </w:delText>
        </w:r>
      </w:del>
      <w:r w:rsidRPr="00DE1C38">
        <w:rPr>
          <w:noProof/>
          <w:lang w:val="de-DE"/>
        </w:rPr>
        <w:t>4.4.</w:t>
      </w:r>
    </w:p>
    <w:p w14:paraId="2A9018C0" w14:textId="77777777" w:rsidR="0001023A" w:rsidRPr="00DE1C38" w:rsidRDefault="0001023A">
      <w:pPr>
        <w:spacing w:line="240" w:lineRule="auto"/>
        <w:rPr>
          <w:rFonts w:asciiTheme="majorBidi" w:hAnsiTheme="majorBidi" w:cstheme="majorBidi"/>
          <w:noProof/>
          <w:lang w:val="de-DE"/>
        </w:rPr>
      </w:pPr>
    </w:p>
    <w:p w14:paraId="7512454E" w14:textId="77777777" w:rsidR="0001023A" w:rsidRPr="00DE1C38" w:rsidRDefault="0001023A">
      <w:pPr>
        <w:spacing w:line="240" w:lineRule="auto"/>
        <w:rPr>
          <w:rFonts w:asciiTheme="majorBidi" w:hAnsiTheme="majorBidi" w:cstheme="majorBidi"/>
          <w:noProof/>
          <w:lang w:val="de-DE"/>
        </w:rPr>
      </w:pPr>
    </w:p>
    <w:p w14:paraId="58F9AD15"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t>5.</w:t>
      </w:r>
      <w:r w:rsidRPr="00DE1C38">
        <w:rPr>
          <w:b/>
          <w:bCs/>
          <w:noProof/>
          <w:lang w:val="de-DE"/>
        </w:rPr>
        <w:tab/>
        <w:t>PHARMAKOLOGISCHE EIGENSCHAFTEN</w:t>
      </w:r>
    </w:p>
    <w:p w14:paraId="7D71E042" w14:textId="77777777" w:rsidR="0001023A" w:rsidRPr="00DE1C38" w:rsidRDefault="0001023A">
      <w:pPr>
        <w:keepNext/>
        <w:spacing w:line="240" w:lineRule="auto"/>
        <w:rPr>
          <w:rFonts w:asciiTheme="majorBidi" w:hAnsiTheme="majorBidi" w:cstheme="majorBidi"/>
          <w:lang w:val="de-DE"/>
        </w:rPr>
      </w:pPr>
    </w:p>
    <w:p w14:paraId="14B537D2" w14:textId="77777777" w:rsidR="0001023A" w:rsidRPr="00DE1C38" w:rsidRDefault="00F86C50">
      <w:pPr>
        <w:keepNext/>
        <w:spacing w:line="240" w:lineRule="auto"/>
        <w:ind w:left="567" w:hanging="567"/>
        <w:outlineLvl w:val="0"/>
        <w:rPr>
          <w:rFonts w:asciiTheme="majorBidi" w:hAnsiTheme="majorBidi" w:cstheme="majorBidi"/>
          <w:lang w:val="de-DE"/>
        </w:rPr>
      </w:pPr>
      <w:r w:rsidRPr="00DE1C38">
        <w:rPr>
          <w:b/>
          <w:bCs/>
          <w:lang w:val="de-DE"/>
        </w:rPr>
        <w:t xml:space="preserve">5.1 </w:t>
      </w:r>
      <w:r w:rsidRPr="00DE1C38">
        <w:rPr>
          <w:b/>
          <w:bCs/>
          <w:lang w:val="de-DE"/>
        </w:rPr>
        <w:tab/>
        <w:t>Pharmakodynamische Eigenschaften</w:t>
      </w:r>
    </w:p>
    <w:p w14:paraId="072B1FE0" w14:textId="77777777" w:rsidR="0001023A" w:rsidRPr="00DE1C38" w:rsidRDefault="0001023A">
      <w:pPr>
        <w:keepNext/>
        <w:spacing w:line="240" w:lineRule="auto"/>
        <w:rPr>
          <w:rFonts w:asciiTheme="majorBidi" w:hAnsiTheme="majorBidi" w:cstheme="majorBidi"/>
          <w:lang w:val="de-DE"/>
        </w:rPr>
      </w:pPr>
    </w:p>
    <w:p w14:paraId="1C728AC7" w14:textId="77777777" w:rsidR="0001023A" w:rsidRPr="00DE1C38" w:rsidRDefault="00F86C50">
      <w:pPr>
        <w:spacing w:line="240" w:lineRule="auto"/>
        <w:rPr>
          <w:rFonts w:asciiTheme="majorBidi" w:hAnsiTheme="majorBidi" w:cstheme="majorBidi"/>
          <w:lang w:val="de-DE"/>
        </w:rPr>
      </w:pPr>
      <w:r w:rsidRPr="00DE1C38">
        <w:rPr>
          <w:lang w:val="de-DE"/>
        </w:rPr>
        <w:t>Pharmakotherapeutische Gruppe: Antibiotika und Chemotherapeutika für die dermatologische Anwendung, andere Chemotherapeutika, ATC-Code: D06BX03</w:t>
      </w:r>
    </w:p>
    <w:p w14:paraId="7142A2D2" w14:textId="77777777" w:rsidR="0001023A" w:rsidRPr="00DE1C38" w:rsidRDefault="0001023A">
      <w:pPr>
        <w:spacing w:line="240" w:lineRule="auto"/>
        <w:rPr>
          <w:rFonts w:asciiTheme="majorBidi" w:hAnsiTheme="majorBidi" w:cstheme="majorBidi"/>
          <w:noProof/>
          <w:lang w:val="de-DE"/>
        </w:rPr>
      </w:pPr>
    </w:p>
    <w:p w14:paraId="246D4AC7"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Wirkmechanismus</w:t>
      </w:r>
    </w:p>
    <w:p w14:paraId="0FDA6AC5" w14:textId="77777777" w:rsidR="0001023A" w:rsidRPr="00DE1C38" w:rsidRDefault="0001023A">
      <w:pPr>
        <w:pStyle w:val="Textoindependiente"/>
        <w:keepNext/>
        <w:rPr>
          <w:rFonts w:asciiTheme="majorBidi" w:hAnsiTheme="majorBidi" w:cstheme="majorBidi"/>
          <w:i w:val="0"/>
          <w:color w:val="auto"/>
          <w:lang w:val="de-DE"/>
        </w:rPr>
      </w:pPr>
    </w:p>
    <w:p w14:paraId="493EBD11" w14:textId="76B078C2" w:rsidR="0001023A" w:rsidRPr="00DE1C38" w:rsidRDefault="00F86C50">
      <w:pPr>
        <w:pStyle w:val="Textoindependiente"/>
        <w:rPr>
          <w:rFonts w:asciiTheme="majorBidi" w:hAnsiTheme="majorBidi" w:cstheme="majorBidi"/>
          <w:i w:val="0"/>
          <w:color w:val="auto"/>
          <w:lang w:val="de-DE"/>
        </w:rPr>
      </w:pPr>
      <w:r w:rsidRPr="00DE1C38">
        <w:rPr>
          <w:i w:val="0"/>
          <w:color w:val="auto"/>
          <w:lang w:val="de-DE"/>
        </w:rPr>
        <w:t xml:space="preserve">Tirbanibulin </w:t>
      </w:r>
      <w:r w:rsidR="00C86224" w:rsidRPr="00DE1C38">
        <w:rPr>
          <w:i w:val="0"/>
          <w:color w:val="auto"/>
          <w:lang w:val="de-DE"/>
        </w:rPr>
        <w:t xml:space="preserve">schädigt die </w:t>
      </w:r>
      <w:r w:rsidRPr="00DE1C38">
        <w:rPr>
          <w:i w:val="0"/>
          <w:color w:val="auto"/>
          <w:lang w:val="de-DE"/>
        </w:rPr>
        <w:t xml:space="preserve">Mikrotubuli durch direkte Bindung an Tubulin, was eine </w:t>
      </w:r>
      <w:r w:rsidR="00C86224" w:rsidRPr="00DE1C38">
        <w:rPr>
          <w:i w:val="0"/>
          <w:color w:val="auto"/>
          <w:lang w:val="de-DE"/>
        </w:rPr>
        <w:t xml:space="preserve">Unterbrechung des </w:t>
      </w:r>
      <w:r w:rsidRPr="00DE1C38">
        <w:rPr>
          <w:i w:val="0"/>
          <w:color w:val="auto"/>
          <w:lang w:val="de-DE"/>
        </w:rPr>
        <w:t xml:space="preserve">Zellzyklus und apoptotischen Tod proliferierender Zellen induziert, und mit einer Unterbrechung des Src-Tyrosinkinase-Signalwegs assoziiert ist. </w:t>
      </w:r>
    </w:p>
    <w:p w14:paraId="06E8032E" w14:textId="77777777" w:rsidR="0001023A" w:rsidRPr="00DE1C38" w:rsidRDefault="0001023A">
      <w:pPr>
        <w:autoSpaceDE w:val="0"/>
        <w:autoSpaceDN w:val="0"/>
        <w:adjustRightInd w:val="0"/>
        <w:spacing w:line="240" w:lineRule="auto"/>
        <w:rPr>
          <w:rFonts w:asciiTheme="majorBidi" w:hAnsiTheme="majorBidi" w:cstheme="majorBidi"/>
          <w:lang w:val="de-DE"/>
        </w:rPr>
      </w:pPr>
    </w:p>
    <w:p w14:paraId="0DCEB290"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Klinische Wirksamkeit und Sicherheit</w:t>
      </w:r>
    </w:p>
    <w:p w14:paraId="4DA4F04A" w14:textId="77777777" w:rsidR="0001023A" w:rsidRPr="00DE1C38" w:rsidRDefault="0001023A">
      <w:pPr>
        <w:pStyle w:val="Textoindependiente"/>
        <w:keepNext/>
        <w:rPr>
          <w:rFonts w:asciiTheme="majorBidi" w:hAnsiTheme="majorBidi" w:cstheme="majorBidi"/>
          <w:i w:val="0"/>
          <w:color w:val="auto"/>
          <w:lang w:val="de-DE"/>
        </w:rPr>
      </w:pPr>
    </w:p>
    <w:p w14:paraId="4BA326A4" w14:textId="36A6C4F6" w:rsidR="0001023A" w:rsidRPr="00DE1C38" w:rsidRDefault="00F86C50">
      <w:pPr>
        <w:pStyle w:val="Textoindependiente"/>
        <w:rPr>
          <w:rFonts w:asciiTheme="majorBidi" w:hAnsiTheme="majorBidi" w:cstheme="majorBidi"/>
          <w:i w:val="0"/>
          <w:color w:val="auto"/>
          <w:lang w:val="de-DE"/>
        </w:rPr>
      </w:pPr>
      <w:r w:rsidRPr="00DE1C38">
        <w:rPr>
          <w:i w:val="0"/>
          <w:color w:val="auto"/>
          <w:lang w:val="de-DE"/>
        </w:rPr>
        <w:t xml:space="preserve">Die Wirksamkeit und Sicherheit von </w:t>
      </w:r>
      <w:r w:rsidRPr="00DE1C38">
        <w:rPr>
          <w:i w:val="0"/>
          <w:iCs/>
          <w:color w:val="000000" w:themeColor="text1"/>
          <w:lang w:val="de-DE"/>
        </w:rPr>
        <w:t>Tirbanibulin</w:t>
      </w:r>
      <w:r w:rsidR="00C86224" w:rsidRPr="00DE1C38">
        <w:rPr>
          <w:i w:val="0"/>
          <w:iCs/>
          <w:color w:val="000000" w:themeColor="text1"/>
          <w:lang w:val="de-DE"/>
        </w:rPr>
        <w:t>-Salbe</w:t>
      </w:r>
      <w:r w:rsidRPr="00DE1C38">
        <w:rPr>
          <w:lang w:val="de-DE"/>
        </w:rPr>
        <w:t xml:space="preserve"> </w:t>
      </w:r>
      <w:r w:rsidRPr="00DE1C38">
        <w:rPr>
          <w:i w:val="0"/>
          <w:color w:val="auto"/>
          <w:lang w:val="de-DE"/>
        </w:rPr>
        <w:t>bei Anwendung im Gesicht oder auf der Kopfhaut über einen Zeitraum von 5 aufeinanderfolgenden Tagen wurde in zwei randomisierten, doppelblinden, Vehikel-kontrollierten pivotalen Phase-III-Studien</w:t>
      </w:r>
      <w:r w:rsidRPr="00DE1C38">
        <w:rPr>
          <w:iCs/>
          <w:color w:val="auto"/>
          <w:lang w:val="de-DE"/>
        </w:rPr>
        <w:t xml:space="preserve"> </w:t>
      </w:r>
      <w:r w:rsidRPr="00DE1C38">
        <w:rPr>
          <w:i w:val="0"/>
          <w:color w:val="auto"/>
          <w:lang w:val="de-DE"/>
        </w:rPr>
        <w:t>(KX01</w:t>
      </w:r>
      <w:r w:rsidRPr="00DE1C38">
        <w:rPr>
          <w:i w:val="0"/>
          <w:color w:val="auto"/>
          <w:lang w:val="de-DE"/>
        </w:rPr>
        <w:noBreakHyphen/>
        <w:t xml:space="preserve">AK-003 und KX01-AK-004) mit 702 erwachsenen Patienten untersucht (353 Patienten wurden mit </w:t>
      </w:r>
      <w:r w:rsidRPr="00DE1C38">
        <w:rPr>
          <w:i w:val="0"/>
          <w:iCs/>
          <w:color w:val="000000" w:themeColor="text1"/>
          <w:lang w:val="de-DE"/>
        </w:rPr>
        <w:t>Tirbanibulin</w:t>
      </w:r>
      <w:r w:rsidRPr="00DE1C38">
        <w:rPr>
          <w:i w:val="0"/>
          <w:color w:val="auto"/>
          <w:lang w:val="de-DE"/>
        </w:rPr>
        <w:t xml:space="preserve"> und 349 mit dem Vehikel behandelt). </w:t>
      </w:r>
    </w:p>
    <w:p w14:paraId="4D0E40A9" w14:textId="77777777" w:rsidR="0001023A" w:rsidRPr="00DE1C38" w:rsidRDefault="0001023A">
      <w:pPr>
        <w:pStyle w:val="Textoindependiente"/>
        <w:rPr>
          <w:rFonts w:asciiTheme="majorBidi" w:hAnsiTheme="majorBidi" w:cstheme="majorBidi"/>
          <w:i w:val="0"/>
          <w:color w:val="auto"/>
          <w:lang w:val="de-DE"/>
        </w:rPr>
      </w:pPr>
    </w:p>
    <w:p w14:paraId="36D3807E" w14:textId="346C2F82" w:rsidR="0001023A" w:rsidRPr="00DE1C38" w:rsidRDefault="00F86C50">
      <w:pPr>
        <w:pStyle w:val="Textoindependiente"/>
        <w:rPr>
          <w:rFonts w:asciiTheme="majorBidi" w:hAnsiTheme="majorBidi" w:cstheme="majorBidi"/>
          <w:i w:val="0"/>
          <w:color w:val="auto"/>
          <w:lang w:val="de-DE"/>
        </w:rPr>
      </w:pPr>
      <w:r w:rsidRPr="00DE1C38">
        <w:rPr>
          <w:i w:val="0"/>
          <w:color w:val="auto"/>
          <w:lang w:val="de-DE"/>
        </w:rPr>
        <w:t>Die Patienten wiesen jeweils 4</w:t>
      </w:r>
      <w:r w:rsidR="00DA1E54" w:rsidRPr="00DE1C38">
        <w:rPr>
          <w:i w:val="0"/>
          <w:color w:val="auto"/>
          <w:lang w:val="de-DE"/>
        </w:rPr>
        <w:t xml:space="preserve"> </w:t>
      </w:r>
      <w:r w:rsidRPr="00DE1C38">
        <w:rPr>
          <w:i w:val="0"/>
          <w:color w:val="auto"/>
          <w:lang w:val="de-DE"/>
        </w:rPr>
        <w:t>bis</w:t>
      </w:r>
      <w:r w:rsidR="00DA1E54" w:rsidRPr="00DE1C38">
        <w:rPr>
          <w:i w:val="0"/>
          <w:color w:val="auto"/>
          <w:lang w:val="de-DE"/>
        </w:rPr>
        <w:t xml:space="preserve"> </w:t>
      </w:r>
      <w:r w:rsidRPr="00DE1C38">
        <w:rPr>
          <w:i w:val="0"/>
          <w:color w:val="auto"/>
          <w:lang w:val="de-DE"/>
        </w:rPr>
        <w:t>8 klinisch typische, sichtbare, einzelne, nicht-hyperkeratotische, nicht-hypertrophe AK-Läsionen innerhalb eines zusammenhängenden Behandlungsareals von 25 cm</w:t>
      </w:r>
      <w:r w:rsidRPr="00DE1C38">
        <w:rPr>
          <w:i w:val="0"/>
          <w:color w:val="auto"/>
          <w:vertAlign w:val="superscript"/>
          <w:lang w:val="de-DE"/>
        </w:rPr>
        <w:t>2</w:t>
      </w:r>
      <w:r w:rsidRPr="00DE1C38">
        <w:rPr>
          <w:i w:val="0"/>
          <w:color w:val="auto"/>
          <w:lang w:val="de-DE"/>
        </w:rPr>
        <w:t xml:space="preserve"> im Gesicht oder auf der Kopfhaut auf. An jedem geplanten Anwendungstag wurde die Salbe auf das gesamte Behandlungsareal aufgetragen. In der </w:t>
      </w:r>
      <w:r w:rsidRPr="00DE1C38">
        <w:rPr>
          <w:i w:val="0"/>
          <w:iCs/>
          <w:color w:val="000000" w:themeColor="text1"/>
          <w:lang w:val="de-DE"/>
        </w:rPr>
        <w:t>Tirbanibulin</w:t>
      </w:r>
      <w:r w:rsidRPr="00DE1C38">
        <w:rPr>
          <w:i w:val="0"/>
          <w:color w:val="auto"/>
          <w:lang w:val="de-DE"/>
        </w:rPr>
        <w:t>-Gruppe lag das Durchschnittsalter bei 69 Jahren (Altersbereich von 46 bis 90 Jahre) und 96% der Patienten wiesen einen Hauttyp I, II oder III nach Fitzpatrick auf. Die Wirksamkeit, gemessen als vollständige (primärer Endpunkt) und partielle Abheilungsrate, wurde an Tag 57 untersucht.</w:t>
      </w:r>
    </w:p>
    <w:p w14:paraId="6AF5273B" w14:textId="77777777" w:rsidR="0001023A" w:rsidRPr="00DE1C38" w:rsidRDefault="0001023A">
      <w:pPr>
        <w:pStyle w:val="Textoindependiente"/>
        <w:rPr>
          <w:rFonts w:asciiTheme="majorBidi" w:hAnsiTheme="majorBidi" w:cstheme="majorBidi"/>
          <w:i w:val="0"/>
          <w:color w:val="auto"/>
          <w:lang w:val="de-DE"/>
        </w:rPr>
      </w:pPr>
    </w:p>
    <w:p w14:paraId="59EEEAE2" w14:textId="418D0DBC" w:rsidR="0001023A" w:rsidRPr="00DE1C38" w:rsidRDefault="00F86C50">
      <w:pPr>
        <w:pStyle w:val="Textoindependiente"/>
        <w:rPr>
          <w:rFonts w:asciiTheme="majorBidi" w:hAnsiTheme="majorBidi" w:cstheme="majorBidi"/>
          <w:i w:val="0"/>
          <w:color w:val="auto"/>
          <w:lang w:val="de-DE"/>
        </w:rPr>
      </w:pPr>
      <w:r w:rsidRPr="00DE1C38">
        <w:rPr>
          <w:i w:val="0"/>
          <w:color w:val="auto"/>
          <w:lang w:val="de-DE"/>
        </w:rPr>
        <w:t xml:space="preserve">An Tag 57 wiesen die mit </w:t>
      </w:r>
      <w:r w:rsidRPr="00DE1C38">
        <w:rPr>
          <w:i w:val="0"/>
          <w:iCs/>
          <w:color w:val="000000" w:themeColor="text1"/>
          <w:lang w:val="de-DE"/>
        </w:rPr>
        <w:t>Tirbanibulin</w:t>
      </w:r>
      <w:r w:rsidRPr="00DE1C38">
        <w:rPr>
          <w:i w:val="0"/>
          <w:color w:val="auto"/>
          <w:lang w:val="de-DE"/>
        </w:rPr>
        <w:t xml:space="preserve"> behandelten Patienten statistisch signifikant höhere vollständige und partielle Abheilungsraten auf als die mit dem Vehikel behandelten Patienten (p &lt; 0,0001) (siehe Tabelle 2). Die Wirksamkeit war bei Kopfhautläsionen geringer als bei Gesichtsläsionen, jedoch immer noch statistisch signifikant (siehe Tabelle 3).</w:t>
      </w:r>
      <w:r w:rsidR="00DA1E54" w:rsidRPr="00DE1C38">
        <w:rPr>
          <w:i w:val="0"/>
          <w:color w:val="auto"/>
          <w:lang w:val="de-DE"/>
        </w:rPr>
        <w:t xml:space="preserve"> </w:t>
      </w:r>
    </w:p>
    <w:p w14:paraId="3DB5C209" w14:textId="77777777" w:rsidR="0001023A" w:rsidRPr="00DE1C38" w:rsidRDefault="0001023A">
      <w:pPr>
        <w:pStyle w:val="Textoindependiente"/>
        <w:rPr>
          <w:rFonts w:asciiTheme="majorBidi" w:hAnsiTheme="majorBidi" w:cstheme="majorBidi"/>
          <w:i w:val="0"/>
          <w:color w:val="auto"/>
          <w:lang w:val="de-DE"/>
        </w:rPr>
      </w:pPr>
    </w:p>
    <w:tbl>
      <w:tblPr>
        <w:tblStyle w:val="Tablaconcuadrcula"/>
        <w:tblW w:w="5000" w:type="pct"/>
        <w:tblLook w:val="04A0" w:firstRow="1" w:lastRow="0" w:firstColumn="1" w:lastColumn="0" w:noHBand="0" w:noVBand="1"/>
      </w:tblPr>
      <w:tblGrid>
        <w:gridCol w:w="4111"/>
        <w:gridCol w:w="2692"/>
        <w:gridCol w:w="2268"/>
      </w:tblGrid>
      <w:tr w:rsidR="0001023A" w:rsidRPr="00DE1C38" w14:paraId="694E2449" w14:textId="77777777">
        <w:tc>
          <w:tcPr>
            <w:tcW w:w="5000" w:type="pct"/>
            <w:gridSpan w:val="3"/>
            <w:tcBorders>
              <w:top w:val="nil"/>
              <w:left w:val="nil"/>
              <w:right w:val="nil"/>
            </w:tcBorders>
          </w:tcPr>
          <w:p w14:paraId="00E19642" w14:textId="51A65869" w:rsidR="0001023A" w:rsidRPr="00950E56" w:rsidRDefault="00F86C50" w:rsidP="009106FA">
            <w:pPr>
              <w:keepNext/>
              <w:keepLines/>
              <w:spacing w:after="60" w:line="240" w:lineRule="auto"/>
              <w:ind w:left="1022" w:hanging="1022"/>
              <w:rPr>
                <w:rFonts w:asciiTheme="majorBidi" w:hAnsiTheme="majorBidi"/>
                <w:b/>
                <w:lang w:val="de-DE"/>
              </w:rPr>
            </w:pPr>
            <w:r w:rsidRPr="00DE1C38">
              <w:rPr>
                <w:b/>
                <w:lang w:val="de-DE"/>
              </w:rPr>
              <w:t>Tabelle 2:</w:t>
            </w:r>
            <w:r w:rsidRPr="00DE1C38">
              <w:rPr>
                <w:b/>
                <w:lang w:val="de-DE"/>
              </w:rPr>
              <w:tab/>
              <w:t xml:space="preserve">Vollständige und partielle </w:t>
            </w:r>
            <w:r w:rsidRPr="00DE1C38">
              <w:rPr>
                <w:b/>
                <w:bCs/>
                <w:lang w:val="de-DE"/>
              </w:rPr>
              <w:t>Abheilungsraten</w:t>
            </w:r>
            <w:r w:rsidRPr="00DE1C38">
              <w:rPr>
                <w:b/>
                <w:lang w:val="de-DE"/>
              </w:rPr>
              <w:t xml:space="preserve"> an Tag 57, ITT-Population (gepoolte Daten von KX01-AK-003 und KX01-AK-004)</w:t>
            </w:r>
          </w:p>
        </w:tc>
      </w:tr>
      <w:tr w:rsidR="0001023A" w:rsidRPr="00DE1C38" w14:paraId="12D01B3B" w14:textId="77777777" w:rsidTr="009106FA">
        <w:trPr>
          <w:trHeight w:val="346"/>
        </w:trPr>
        <w:tc>
          <w:tcPr>
            <w:tcW w:w="2266" w:type="pct"/>
            <w:vMerge w:val="restart"/>
          </w:tcPr>
          <w:p w14:paraId="75D2FB34" w14:textId="77777777" w:rsidR="0001023A" w:rsidRPr="00950E56" w:rsidRDefault="0001023A">
            <w:pPr>
              <w:pStyle w:val="BodyTab"/>
              <w:keepNext/>
              <w:keepLines/>
              <w:spacing w:before="0" w:after="0"/>
              <w:jc w:val="center"/>
              <w:rPr>
                <w:rFonts w:asciiTheme="majorBidi" w:hAnsiTheme="majorBidi"/>
                <w:b/>
                <w:sz w:val="22"/>
                <w:lang w:val="de-DE"/>
              </w:rPr>
            </w:pPr>
          </w:p>
        </w:tc>
        <w:tc>
          <w:tcPr>
            <w:tcW w:w="2734" w:type="pct"/>
            <w:gridSpan w:val="2"/>
          </w:tcPr>
          <w:p w14:paraId="39FBFAC5" w14:textId="77777777" w:rsidR="0001023A" w:rsidRPr="00950E56" w:rsidRDefault="00F86C50">
            <w:pPr>
              <w:pStyle w:val="BodyTab"/>
              <w:keepNext/>
              <w:keepLines/>
              <w:spacing w:before="0" w:after="0"/>
              <w:jc w:val="center"/>
              <w:rPr>
                <w:rFonts w:asciiTheme="majorBidi" w:hAnsiTheme="majorBidi"/>
                <w:b/>
                <w:sz w:val="22"/>
                <w:lang w:val="de-DE"/>
              </w:rPr>
            </w:pPr>
            <w:r w:rsidRPr="00950E56">
              <w:rPr>
                <w:b/>
                <w:sz w:val="22"/>
                <w:lang w:val="de-DE"/>
              </w:rPr>
              <w:t>Gesamt (Gesicht und Kopfhaut)</w:t>
            </w:r>
          </w:p>
        </w:tc>
      </w:tr>
      <w:tr w:rsidR="0001023A" w:rsidRPr="00DE1C38" w14:paraId="37347762" w14:textId="77777777">
        <w:tc>
          <w:tcPr>
            <w:tcW w:w="2266" w:type="pct"/>
            <w:vMerge/>
            <w:tcBorders>
              <w:bottom w:val="single" w:sz="4" w:space="0" w:color="auto"/>
            </w:tcBorders>
          </w:tcPr>
          <w:p w14:paraId="54B15ABC" w14:textId="77777777" w:rsidR="0001023A" w:rsidRPr="00950E56" w:rsidRDefault="0001023A">
            <w:pPr>
              <w:pStyle w:val="BodyTab"/>
              <w:keepNext/>
              <w:keepLines/>
              <w:spacing w:before="0" w:after="0"/>
              <w:jc w:val="center"/>
              <w:rPr>
                <w:rFonts w:asciiTheme="majorBidi" w:hAnsiTheme="majorBidi"/>
                <w:b/>
                <w:sz w:val="22"/>
                <w:lang w:val="de-DE"/>
              </w:rPr>
            </w:pPr>
          </w:p>
        </w:tc>
        <w:tc>
          <w:tcPr>
            <w:tcW w:w="1484" w:type="pct"/>
            <w:tcBorders>
              <w:bottom w:val="single" w:sz="4" w:space="0" w:color="auto"/>
            </w:tcBorders>
          </w:tcPr>
          <w:p w14:paraId="45F3F2DB" w14:textId="77777777" w:rsidR="00DA1E54" w:rsidRPr="00950E56" w:rsidRDefault="00F86C50">
            <w:pPr>
              <w:pStyle w:val="BodyTab"/>
              <w:keepNext/>
              <w:keepLines/>
              <w:spacing w:before="0" w:after="0"/>
              <w:jc w:val="center"/>
              <w:rPr>
                <w:b/>
                <w:sz w:val="22"/>
                <w:lang w:val="de-DE"/>
              </w:rPr>
            </w:pPr>
            <w:r w:rsidRPr="00950E56">
              <w:rPr>
                <w:b/>
                <w:sz w:val="22"/>
                <w:lang w:val="de-DE"/>
              </w:rPr>
              <w:t xml:space="preserve">Tirbanibulin </w:t>
            </w:r>
          </w:p>
          <w:p w14:paraId="32F2AFE5" w14:textId="5BDC3CAA" w:rsidR="0001023A" w:rsidRPr="00950E56" w:rsidRDefault="00F86C50">
            <w:pPr>
              <w:pStyle w:val="BodyTab"/>
              <w:keepNext/>
              <w:keepLines/>
              <w:spacing w:before="0" w:after="0"/>
              <w:jc w:val="center"/>
              <w:rPr>
                <w:rFonts w:asciiTheme="majorBidi" w:hAnsiTheme="majorBidi"/>
                <w:b/>
                <w:sz w:val="22"/>
                <w:lang w:val="de-DE"/>
              </w:rPr>
            </w:pPr>
            <w:r w:rsidRPr="00950E56">
              <w:rPr>
                <w:b/>
                <w:sz w:val="22"/>
                <w:lang w:val="de-DE"/>
              </w:rPr>
              <w:t>10 mg/g Salbe</w:t>
            </w:r>
            <w:r w:rsidRPr="00950E56">
              <w:rPr>
                <w:b/>
                <w:sz w:val="22"/>
                <w:lang w:val="de-DE"/>
              </w:rPr>
              <w:br/>
              <w:t>(n=353)</w:t>
            </w:r>
          </w:p>
        </w:tc>
        <w:tc>
          <w:tcPr>
            <w:tcW w:w="1250" w:type="pct"/>
            <w:tcBorders>
              <w:bottom w:val="single" w:sz="4" w:space="0" w:color="auto"/>
            </w:tcBorders>
          </w:tcPr>
          <w:p w14:paraId="4DDCBC11" w14:textId="77777777" w:rsidR="00DA1E54" w:rsidRPr="00950E56" w:rsidRDefault="00F86C50">
            <w:pPr>
              <w:pStyle w:val="BodyTab"/>
              <w:keepNext/>
              <w:keepLines/>
              <w:spacing w:before="0" w:after="0"/>
              <w:jc w:val="center"/>
              <w:rPr>
                <w:b/>
                <w:sz w:val="22"/>
                <w:lang w:val="de-DE"/>
              </w:rPr>
            </w:pPr>
            <w:r w:rsidRPr="00950E56">
              <w:rPr>
                <w:b/>
                <w:sz w:val="22"/>
                <w:lang w:val="de-DE"/>
              </w:rPr>
              <w:t>Vehikel</w:t>
            </w:r>
          </w:p>
          <w:p w14:paraId="2352B69D" w14:textId="26ACCA55" w:rsidR="0001023A" w:rsidRPr="00950E56" w:rsidRDefault="00F86C50">
            <w:pPr>
              <w:pStyle w:val="BodyTab"/>
              <w:keepNext/>
              <w:keepLines/>
              <w:spacing w:before="0" w:after="0"/>
              <w:jc w:val="center"/>
              <w:rPr>
                <w:rFonts w:asciiTheme="majorBidi" w:hAnsiTheme="majorBidi"/>
                <w:b/>
                <w:sz w:val="22"/>
                <w:lang w:val="de-DE"/>
              </w:rPr>
            </w:pPr>
            <w:r w:rsidRPr="00950E56">
              <w:rPr>
                <w:b/>
                <w:sz w:val="22"/>
                <w:lang w:val="de-DE"/>
              </w:rPr>
              <w:br/>
              <w:t>(n=349)</w:t>
            </w:r>
          </w:p>
        </w:tc>
      </w:tr>
      <w:tr w:rsidR="0001023A" w:rsidRPr="00DE1C38" w14:paraId="066AC28C" w14:textId="77777777" w:rsidTr="009106FA">
        <w:trPr>
          <w:trHeight w:val="346"/>
        </w:trPr>
        <w:tc>
          <w:tcPr>
            <w:tcW w:w="2266" w:type="pct"/>
            <w:tcBorders>
              <w:bottom w:val="nil"/>
            </w:tcBorders>
          </w:tcPr>
          <w:p w14:paraId="72D4B5FA" w14:textId="4DDAD6C6" w:rsidR="0001023A" w:rsidRPr="00950E56" w:rsidRDefault="00F86C50">
            <w:pPr>
              <w:pStyle w:val="BodyTab"/>
              <w:keepNext/>
              <w:keepLines/>
              <w:spacing w:before="0" w:after="0"/>
              <w:rPr>
                <w:rFonts w:asciiTheme="majorBidi" w:hAnsiTheme="majorBidi"/>
                <w:sz w:val="22"/>
                <w:lang w:val="de-DE"/>
              </w:rPr>
            </w:pPr>
            <w:r w:rsidRPr="00950E56">
              <w:rPr>
                <w:sz w:val="22"/>
                <w:lang w:val="de-DE"/>
              </w:rPr>
              <w:t>Vollständige Abheilungsrate (100</w:t>
            </w:r>
            <w:r w:rsidR="00DA1E54" w:rsidRPr="00950E56">
              <w:rPr>
                <w:sz w:val="22"/>
                <w:lang w:val="de-DE"/>
              </w:rPr>
              <w:t>%</w:t>
            </w:r>
            <w:r w:rsidRPr="00950E56">
              <w:rPr>
                <w:sz w:val="22"/>
                <w:lang w:val="de-DE"/>
              </w:rPr>
              <w:t>)</w:t>
            </w:r>
            <w:r w:rsidRPr="00950E56">
              <w:rPr>
                <w:sz w:val="22"/>
                <w:vertAlign w:val="superscript"/>
                <w:lang w:val="de-DE"/>
              </w:rPr>
              <w:t>a</w:t>
            </w:r>
          </w:p>
        </w:tc>
        <w:tc>
          <w:tcPr>
            <w:tcW w:w="1484" w:type="pct"/>
            <w:tcBorders>
              <w:bottom w:val="nil"/>
            </w:tcBorders>
          </w:tcPr>
          <w:p w14:paraId="65562DAE" w14:textId="5F6E5719" w:rsidR="0001023A" w:rsidRPr="00950E56" w:rsidRDefault="00F86C50">
            <w:pPr>
              <w:pStyle w:val="BodyTab"/>
              <w:keepNext/>
              <w:keepLines/>
              <w:spacing w:before="0" w:after="0"/>
              <w:jc w:val="center"/>
              <w:rPr>
                <w:rFonts w:asciiTheme="majorBidi" w:hAnsiTheme="majorBidi"/>
                <w:sz w:val="22"/>
                <w:vertAlign w:val="superscript"/>
                <w:lang w:val="de-DE"/>
              </w:rPr>
            </w:pPr>
            <w:r w:rsidRPr="00950E56">
              <w:rPr>
                <w:sz w:val="22"/>
                <w:lang w:val="de-DE"/>
              </w:rPr>
              <w:t>49</w:t>
            </w:r>
            <w:r w:rsidR="00DA1E54" w:rsidRPr="00950E56">
              <w:rPr>
                <w:sz w:val="22"/>
                <w:lang w:val="de-DE"/>
              </w:rPr>
              <w:t>%</w:t>
            </w:r>
            <w:r w:rsidR="00B7510B" w:rsidRPr="00950E56">
              <w:rPr>
                <w:sz w:val="22"/>
                <w:vertAlign w:val="superscript"/>
                <w:lang w:val="de-DE"/>
              </w:rPr>
              <w:t>c</w:t>
            </w:r>
          </w:p>
        </w:tc>
        <w:tc>
          <w:tcPr>
            <w:tcW w:w="1250" w:type="pct"/>
            <w:tcBorders>
              <w:bottom w:val="nil"/>
            </w:tcBorders>
          </w:tcPr>
          <w:p w14:paraId="362361C6" w14:textId="27104CE0"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9</w:t>
            </w:r>
            <w:r w:rsidR="00DA1E54" w:rsidRPr="00950E56">
              <w:rPr>
                <w:sz w:val="22"/>
                <w:lang w:val="de-DE"/>
              </w:rPr>
              <w:t>%</w:t>
            </w:r>
          </w:p>
        </w:tc>
      </w:tr>
      <w:tr w:rsidR="0001023A" w:rsidRPr="00DE1C38" w14:paraId="71180E6C" w14:textId="77777777" w:rsidTr="009106FA">
        <w:trPr>
          <w:trHeight w:val="346"/>
        </w:trPr>
        <w:tc>
          <w:tcPr>
            <w:tcW w:w="2266" w:type="pct"/>
            <w:tcBorders>
              <w:top w:val="single" w:sz="4" w:space="0" w:color="auto"/>
              <w:bottom w:val="single" w:sz="4" w:space="0" w:color="auto"/>
            </w:tcBorders>
          </w:tcPr>
          <w:p w14:paraId="48B631A0" w14:textId="37894EC2" w:rsidR="0001023A" w:rsidRPr="00950E56" w:rsidRDefault="00F86C50">
            <w:pPr>
              <w:pStyle w:val="BodyTab"/>
              <w:keepNext/>
              <w:keepLines/>
              <w:spacing w:before="0" w:after="0"/>
              <w:rPr>
                <w:rFonts w:asciiTheme="majorBidi" w:hAnsiTheme="majorBidi"/>
                <w:sz w:val="22"/>
                <w:lang w:val="de-DE"/>
              </w:rPr>
            </w:pPr>
            <w:r w:rsidRPr="00950E56">
              <w:rPr>
                <w:sz w:val="22"/>
                <w:lang w:val="de-DE"/>
              </w:rPr>
              <w:t xml:space="preserve">Partielle </w:t>
            </w:r>
            <w:r w:rsidRPr="00DE1C38">
              <w:rPr>
                <w:sz w:val="22"/>
                <w:lang w:val="de-DE"/>
              </w:rPr>
              <w:t>Abheilungsrate</w:t>
            </w:r>
            <w:r w:rsidRPr="00950E56">
              <w:rPr>
                <w:sz w:val="22"/>
                <w:lang w:val="de-DE"/>
              </w:rPr>
              <w:t xml:space="preserve"> (≥</w:t>
            </w:r>
            <w:ins w:id="39" w:author="Author" w:date="2025-12-12T09:29:00Z">
              <w:r w:rsidR="00225444">
                <w:rPr>
                  <w:sz w:val="22"/>
                  <w:lang w:val="de-DE"/>
                </w:rPr>
                <w:t> </w:t>
              </w:r>
            </w:ins>
            <w:r w:rsidRPr="00950E56">
              <w:rPr>
                <w:sz w:val="22"/>
                <w:lang w:val="de-DE"/>
              </w:rPr>
              <w:t>75</w:t>
            </w:r>
            <w:r w:rsidR="00DA1E54" w:rsidRPr="00950E56">
              <w:rPr>
                <w:sz w:val="22"/>
                <w:lang w:val="de-DE"/>
              </w:rPr>
              <w:t>%</w:t>
            </w:r>
            <w:r w:rsidRPr="00950E56">
              <w:rPr>
                <w:sz w:val="22"/>
                <w:lang w:val="de-DE"/>
              </w:rPr>
              <w:t>)</w:t>
            </w:r>
            <w:r w:rsidRPr="00950E56">
              <w:rPr>
                <w:sz w:val="22"/>
                <w:vertAlign w:val="superscript"/>
                <w:lang w:val="de-DE"/>
              </w:rPr>
              <w:t>b</w:t>
            </w:r>
          </w:p>
        </w:tc>
        <w:tc>
          <w:tcPr>
            <w:tcW w:w="1484" w:type="pct"/>
            <w:tcBorders>
              <w:top w:val="single" w:sz="4" w:space="0" w:color="auto"/>
              <w:bottom w:val="single" w:sz="4" w:space="0" w:color="auto"/>
            </w:tcBorders>
          </w:tcPr>
          <w:p w14:paraId="109AACE1" w14:textId="67D6F2BB"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72</w:t>
            </w:r>
            <w:r w:rsidR="00DA1E54" w:rsidRPr="00950E56">
              <w:rPr>
                <w:sz w:val="22"/>
                <w:lang w:val="de-DE"/>
              </w:rPr>
              <w:t>%</w:t>
            </w:r>
            <w:r w:rsidR="00B7510B" w:rsidRPr="00950E56">
              <w:rPr>
                <w:sz w:val="22"/>
                <w:vertAlign w:val="superscript"/>
                <w:lang w:val="de-DE"/>
              </w:rPr>
              <w:t>c</w:t>
            </w:r>
          </w:p>
        </w:tc>
        <w:tc>
          <w:tcPr>
            <w:tcW w:w="1250" w:type="pct"/>
            <w:tcBorders>
              <w:top w:val="single" w:sz="4" w:space="0" w:color="auto"/>
              <w:bottom w:val="single" w:sz="4" w:space="0" w:color="auto"/>
            </w:tcBorders>
          </w:tcPr>
          <w:p w14:paraId="18E700D8" w14:textId="3C2ACC3F"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18</w:t>
            </w:r>
            <w:r w:rsidR="00DA1E54" w:rsidRPr="00950E56">
              <w:rPr>
                <w:sz w:val="22"/>
                <w:lang w:val="de-DE"/>
              </w:rPr>
              <w:t>%</w:t>
            </w:r>
          </w:p>
        </w:tc>
      </w:tr>
      <w:tr w:rsidR="0001023A" w:rsidRPr="00DE1C38" w14:paraId="1D9D5FE5" w14:textId="77777777">
        <w:tc>
          <w:tcPr>
            <w:tcW w:w="5000" w:type="pct"/>
            <w:gridSpan w:val="3"/>
            <w:tcBorders>
              <w:top w:val="single" w:sz="4" w:space="0" w:color="auto"/>
              <w:left w:val="nil"/>
              <w:bottom w:val="nil"/>
              <w:right w:val="nil"/>
            </w:tcBorders>
          </w:tcPr>
          <w:p w14:paraId="1AD451A5" w14:textId="4A31CDBA" w:rsidR="0001023A" w:rsidRPr="00950E56" w:rsidRDefault="00F86C50" w:rsidP="009106FA">
            <w:pPr>
              <w:pStyle w:val="BodyTab"/>
              <w:keepNext/>
              <w:keepLines/>
              <w:spacing w:before="60" w:after="0"/>
              <w:ind w:left="317" w:hanging="317"/>
              <w:rPr>
                <w:rFonts w:asciiTheme="majorBidi" w:hAnsiTheme="majorBidi"/>
                <w:sz w:val="22"/>
                <w:lang w:val="de-DE"/>
              </w:rPr>
            </w:pPr>
            <w:r w:rsidRPr="00DE1C38">
              <w:rPr>
                <w:sz w:val="22"/>
                <w:lang w:val="de-DE"/>
              </w:rPr>
              <w:t>ITT=Intent-to-Treat</w:t>
            </w:r>
          </w:p>
          <w:p w14:paraId="5E4CF8FD" w14:textId="77777777" w:rsidR="0001023A" w:rsidRPr="00950E56" w:rsidRDefault="00F86C50">
            <w:pPr>
              <w:pStyle w:val="BodyTab"/>
              <w:keepNext/>
              <w:keepLines/>
              <w:spacing w:before="0" w:after="0"/>
              <w:ind w:left="318" w:hanging="318"/>
              <w:rPr>
                <w:rFonts w:asciiTheme="majorBidi" w:hAnsiTheme="majorBidi"/>
                <w:sz w:val="22"/>
                <w:lang w:val="de-DE"/>
              </w:rPr>
            </w:pPr>
            <w:r w:rsidRPr="00DE1C38">
              <w:rPr>
                <w:sz w:val="22"/>
                <w:lang w:val="de-DE"/>
              </w:rPr>
              <w:t>a)</w:t>
            </w:r>
            <w:r w:rsidRPr="00DE1C38">
              <w:rPr>
                <w:i/>
                <w:sz w:val="22"/>
                <w:lang w:val="de-DE"/>
              </w:rPr>
              <w:tab/>
            </w:r>
            <w:r w:rsidRPr="00DE1C38">
              <w:rPr>
                <w:sz w:val="22"/>
                <w:lang w:val="de-DE"/>
              </w:rPr>
              <w:t xml:space="preserve">Eine vollständige </w:t>
            </w:r>
            <w:r w:rsidRPr="00950E56">
              <w:rPr>
                <w:sz w:val="22"/>
                <w:lang w:val="de-DE"/>
              </w:rPr>
              <w:t>Abheilungsrate</w:t>
            </w:r>
            <w:r w:rsidRPr="00DE1C38">
              <w:rPr>
                <w:sz w:val="22"/>
                <w:lang w:val="de-DE"/>
              </w:rPr>
              <w:t xml:space="preserve"> war als der Anteil der Patienten ohne klinisch sichtbare </w:t>
            </w:r>
            <w:r w:rsidRPr="00950E56">
              <w:rPr>
                <w:sz w:val="22"/>
                <w:lang w:val="de-DE"/>
              </w:rPr>
              <w:t>AK-Läsionen</w:t>
            </w:r>
            <w:r w:rsidRPr="00DE1C38">
              <w:rPr>
                <w:sz w:val="22"/>
                <w:lang w:val="de-DE"/>
              </w:rPr>
              <w:t xml:space="preserve"> (null) im </w:t>
            </w:r>
            <w:r w:rsidRPr="00950E56">
              <w:rPr>
                <w:sz w:val="22"/>
                <w:lang w:val="de-DE"/>
              </w:rPr>
              <w:t>Behandlungsareal</w:t>
            </w:r>
            <w:r w:rsidRPr="00DE1C38">
              <w:rPr>
                <w:sz w:val="22"/>
                <w:lang w:val="de-DE"/>
              </w:rPr>
              <w:t xml:space="preserve"> definiert. </w:t>
            </w:r>
          </w:p>
          <w:p w14:paraId="49F8D7C7" w14:textId="77777777" w:rsidR="0001023A" w:rsidRPr="00950E56" w:rsidRDefault="00F86C50">
            <w:pPr>
              <w:pStyle w:val="BodyTab"/>
              <w:keepNext/>
              <w:keepLines/>
              <w:spacing w:before="0" w:after="0"/>
              <w:ind w:left="318" w:hanging="318"/>
              <w:rPr>
                <w:rFonts w:asciiTheme="majorBidi" w:hAnsiTheme="majorBidi"/>
                <w:sz w:val="22"/>
                <w:lang w:val="de-DE"/>
              </w:rPr>
            </w:pPr>
            <w:r w:rsidRPr="00DE1C38">
              <w:rPr>
                <w:sz w:val="22"/>
                <w:lang w:val="de-DE"/>
              </w:rPr>
              <w:t>b)</w:t>
            </w:r>
            <w:r w:rsidRPr="00DE1C38">
              <w:rPr>
                <w:i/>
                <w:sz w:val="22"/>
                <w:lang w:val="de-DE"/>
              </w:rPr>
              <w:tab/>
            </w:r>
            <w:r w:rsidRPr="00DE1C38">
              <w:rPr>
                <w:sz w:val="22"/>
                <w:lang w:val="de-DE"/>
              </w:rPr>
              <w:t xml:space="preserve">Eine partielle </w:t>
            </w:r>
            <w:r w:rsidRPr="00950E56">
              <w:rPr>
                <w:sz w:val="22"/>
                <w:lang w:val="de-DE"/>
              </w:rPr>
              <w:t>Abheilungsrate</w:t>
            </w:r>
            <w:r w:rsidRPr="00DE1C38">
              <w:rPr>
                <w:sz w:val="22"/>
                <w:lang w:val="de-DE"/>
              </w:rPr>
              <w:t xml:space="preserve"> war als der Prozentanteil der Patienten definiert, bei denen mindestens 75 % der Anzahl der zu Baseline im </w:t>
            </w:r>
            <w:r w:rsidRPr="00950E56">
              <w:rPr>
                <w:sz w:val="22"/>
                <w:lang w:val="de-DE"/>
              </w:rPr>
              <w:t>Behandlungsareal</w:t>
            </w:r>
            <w:r w:rsidRPr="00DE1C38">
              <w:rPr>
                <w:sz w:val="22"/>
                <w:lang w:val="de-DE"/>
              </w:rPr>
              <w:t xml:space="preserve"> vorhandenen </w:t>
            </w:r>
            <w:r w:rsidRPr="00950E56">
              <w:rPr>
                <w:sz w:val="22"/>
                <w:lang w:val="de-DE"/>
              </w:rPr>
              <w:t>AK-Läsionen</w:t>
            </w:r>
            <w:r w:rsidRPr="00DE1C38">
              <w:rPr>
                <w:sz w:val="22"/>
                <w:lang w:val="de-DE"/>
              </w:rPr>
              <w:t xml:space="preserve"> abgeheilt waren. </w:t>
            </w:r>
          </w:p>
          <w:p w14:paraId="0421EA6C" w14:textId="7617DADF" w:rsidR="0001023A" w:rsidRPr="00950E56" w:rsidRDefault="00F86C50" w:rsidP="00950E56">
            <w:pPr>
              <w:pStyle w:val="BodyTab"/>
              <w:keepNext/>
              <w:keepLines/>
              <w:spacing w:before="0" w:after="0"/>
              <w:ind w:left="318" w:hanging="318"/>
              <w:rPr>
                <w:rFonts w:asciiTheme="majorBidi" w:hAnsiTheme="majorBidi"/>
                <w:sz w:val="22"/>
                <w:lang w:val="de-DE"/>
              </w:rPr>
            </w:pPr>
            <w:r w:rsidRPr="00DE1C38">
              <w:rPr>
                <w:sz w:val="22"/>
                <w:lang w:val="de-DE"/>
              </w:rPr>
              <w:t>c)</w:t>
            </w:r>
            <w:r w:rsidRPr="00DE1C38">
              <w:rPr>
                <w:i/>
                <w:sz w:val="22"/>
                <w:lang w:val="de-DE"/>
              </w:rPr>
              <w:tab/>
            </w:r>
            <w:r w:rsidRPr="00DE1C38">
              <w:rPr>
                <w:sz w:val="22"/>
                <w:lang w:val="de-DE"/>
              </w:rPr>
              <w:t>p&lt;</w:t>
            </w:r>
            <w:ins w:id="40" w:author="Author" w:date="2025-12-11T09:32:00Z">
              <w:r w:rsidR="00950E56">
                <w:rPr>
                  <w:sz w:val="22"/>
                  <w:lang w:val="de-DE"/>
                </w:rPr>
                <w:t> </w:t>
              </w:r>
            </w:ins>
            <w:r w:rsidRPr="00DE1C38">
              <w:rPr>
                <w:sz w:val="22"/>
                <w:lang w:val="de-DE"/>
              </w:rPr>
              <w:t>0,0001; im Vergleich zu Vehikel gemäß Cochran-Mantel-Haenszel und stratifiziert nach anatomischem Bereich und Studie.</w:t>
            </w:r>
          </w:p>
          <w:p w14:paraId="242AEB9B" w14:textId="77777777" w:rsidR="0001023A" w:rsidRPr="00950E56" w:rsidRDefault="0001023A">
            <w:pPr>
              <w:pStyle w:val="BodyTab"/>
              <w:keepNext/>
              <w:keepLines/>
              <w:spacing w:before="0" w:after="0"/>
              <w:ind w:left="318" w:hanging="318"/>
              <w:rPr>
                <w:rFonts w:asciiTheme="majorBidi" w:hAnsiTheme="majorBidi"/>
                <w:sz w:val="22"/>
                <w:lang w:val="de-DE"/>
              </w:rPr>
            </w:pPr>
          </w:p>
        </w:tc>
      </w:tr>
    </w:tbl>
    <w:p w14:paraId="39748BB7" w14:textId="77777777" w:rsidR="0001023A" w:rsidRPr="00DE1C38" w:rsidRDefault="0001023A">
      <w:pPr>
        <w:pStyle w:val="Textoindependiente"/>
        <w:rPr>
          <w:rFonts w:asciiTheme="majorBidi" w:hAnsiTheme="majorBidi" w:cstheme="majorBidi"/>
          <w:i w:val="0"/>
          <w:color w:val="auto"/>
          <w:lang w:val="de-DE"/>
        </w:rPr>
      </w:pPr>
    </w:p>
    <w:tbl>
      <w:tblPr>
        <w:tblStyle w:val="Tablaconcuadrcula"/>
        <w:tblW w:w="5000" w:type="pct"/>
        <w:tblLook w:val="04A0" w:firstRow="1" w:lastRow="0" w:firstColumn="1" w:lastColumn="0" w:noHBand="0" w:noVBand="1"/>
      </w:tblPr>
      <w:tblGrid>
        <w:gridCol w:w="1985"/>
        <w:gridCol w:w="1809"/>
        <w:gridCol w:w="1694"/>
        <w:gridCol w:w="1861"/>
        <w:gridCol w:w="1722"/>
      </w:tblGrid>
      <w:tr w:rsidR="0001023A" w:rsidRPr="00DE1C38" w14:paraId="4CEBA73B" w14:textId="77777777">
        <w:tc>
          <w:tcPr>
            <w:tcW w:w="5000" w:type="pct"/>
            <w:gridSpan w:val="5"/>
            <w:tcBorders>
              <w:top w:val="nil"/>
              <w:left w:val="nil"/>
              <w:right w:val="nil"/>
            </w:tcBorders>
          </w:tcPr>
          <w:p w14:paraId="4720B5CF" w14:textId="77777777" w:rsidR="0001023A" w:rsidRPr="00950E56" w:rsidRDefault="00F86C50" w:rsidP="009106FA">
            <w:pPr>
              <w:keepNext/>
              <w:keepLines/>
              <w:spacing w:after="60" w:line="240" w:lineRule="auto"/>
              <w:ind w:left="1022" w:hanging="1022"/>
              <w:rPr>
                <w:rFonts w:asciiTheme="majorBidi" w:hAnsiTheme="majorBidi"/>
                <w:b/>
                <w:lang w:val="de-DE"/>
              </w:rPr>
            </w:pPr>
            <w:r w:rsidRPr="00DE1C38">
              <w:rPr>
                <w:b/>
                <w:lang w:val="de-DE"/>
              </w:rPr>
              <w:lastRenderedPageBreak/>
              <w:t>Tabelle 3:</w:t>
            </w:r>
            <w:r w:rsidRPr="00DE1C38">
              <w:rPr>
                <w:b/>
                <w:lang w:val="de-DE"/>
              </w:rPr>
              <w:tab/>
              <w:t xml:space="preserve">Vollständige und partielle </w:t>
            </w:r>
            <w:r w:rsidRPr="00950E56">
              <w:rPr>
                <w:b/>
                <w:lang w:val="de-DE"/>
              </w:rPr>
              <w:t>Abheilungsraten</w:t>
            </w:r>
            <w:r w:rsidRPr="00DE1C38">
              <w:rPr>
                <w:b/>
                <w:lang w:val="de-DE"/>
              </w:rPr>
              <w:t xml:space="preserve"> an Tag 57 nach anatomischem Bereich, ITT-Population (gepoolte Daten von KX01-AK-003 und KX01-AK-004)</w:t>
            </w:r>
          </w:p>
        </w:tc>
      </w:tr>
      <w:tr w:rsidR="0001023A" w:rsidRPr="00DE1C38" w14:paraId="2CA6C049" w14:textId="77777777" w:rsidTr="009106FA">
        <w:trPr>
          <w:trHeight w:val="346"/>
        </w:trPr>
        <w:tc>
          <w:tcPr>
            <w:tcW w:w="1094" w:type="pct"/>
            <w:vMerge w:val="restart"/>
          </w:tcPr>
          <w:p w14:paraId="077B64E5" w14:textId="77777777" w:rsidR="0001023A" w:rsidRPr="00950E56" w:rsidRDefault="00F86C50">
            <w:pPr>
              <w:pStyle w:val="BodyTab"/>
              <w:keepNext/>
              <w:keepLines/>
              <w:spacing w:before="0" w:after="0"/>
              <w:jc w:val="center"/>
              <w:rPr>
                <w:rFonts w:asciiTheme="majorBidi" w:hAnsiTheme="majorBidi"/>
                <w:b/>
                <w:sz w:val="22"/>
                <w:lang w:val="de-DE"/>
              </w:rPr>
            </w:pPr>
            <w:r w:rsidRPr="00950E56">
              <w:rPr>
                <w:b/>
                <w:sz w:val="22"/>
                <w:lang w:val="de-DE"/>
              </w:rPr>
              <w:t>Bereich</w:t>
            </w:r>
          </w:p>
        </w:tc>
        <w:tc>
          <w:tcPr>
            <w:tcW w:w="1931" w:type="pct"/>
            <w:gridSpan w:val="2"/>
          </w:tcPr>
          <w:p w14:paraId="23DA4C3B" w14:textId="3CE8C939" w:rsidR="0001023A" w:rsidRPr="00950E56" w:rsidRDefault="00F86C50">
            <w:pPr>
              <w:pStyle w:val="BodyTab"/>
              <w:keepNext/>
              <w:keepLines/>
              <w:spacing w:before="0" w:after="0"/>
              <w:jc w:val="center"/>
              <w:rPr>
                <w:rFonts w:asciiTheme="majorBidi" w:hAnsiTheme="majorBidi"/>
                <w:b/>
                <w:sz w:val="22"/>
                <w:lang w:val="de-DE"/>
              </w:rPr>
            </w:pPr>
            <w:r w:rsidRPr="00950E56">
              <w:rPr>
                <w:b/>
                <w:sz w:val="22"/>
                <w:lang w:val="de-DE"/>
              </w:rPr>
              <w:t>Vollständige Abheilungsrate (100</w:t>
            </w:r>
            <w:r w:rsidR="00332F37" w:rsidRPr="00950E56">
              <w:rPr>
                <w:b/>
                <w:sz w:val="22"/>
                <w:lang w:val="de-DE"/>
              </w:rPr>
              <w:t>%</w:t>
            </w:r>
            <w:r w:rsidRPr="00950E56">
              <w:rPr>
                <w:b/>
                <w:sz w:val="22"/>
                <w:lang w:val="de-DE"/>
              </w:rPr>
              <w:t>)</w:t>
            </w:r>
          </w:p>
        </w:tc>
        <w:tc>
          <w:tcPr>
            <w:tcW w:w="1975" w:type="pct"/>
            <w:gridSpan w:val="2"/>
          </w:tcPr>
          <w:p w14:paraId="08AB3F44" w14:textId="299F2804" w:rsidR="0001023A" w:rsidRPr="00950E56" w:rsidRDefault="00F86C50">
            <w:pPr>
              <w:pStyle w:val="BodyTab"/>
              <w:keepNext/>
              <w:keepLines/>
              <w:spacing w:before="0" w:after="0"/>
              <w:jc w:val="center"/>
              <w:rPr>
                <w:rFonts w:asciiTheme="majorBidi" w:hAnsiTheme="majorBidi"/>
                <w:b/>
                <w:sz w:val="22"/>
                <w:lang w:val="de-DE"/>
              </w:rPr>
            </w:pPr>
            <w:r w:rsidRPr="00950E56">
              <w:rPr>
                <w:b/>
                <w:sz w:val="22"/>
                <w:lang w:val="de-DE"/>
              </w:rPr>
              <w:t>Partielle Abheilungsrate (≥</w:t>
            </w:r>
            <w:ins w:id="41" w:author="Author" w:date="2025-12-12T09:29:00Z">
              <w:r w:rsidR="00225444">
                <w:rPr>
                  <w:b/>
                  <w:sz w:val="22"/>
                  <w:lang w:val="de-DE"/>
                </w:rPr>
                <w:t> </w:t>
              </w:r>
            </w:ins>
            <w:r w:rsidRPr="00950E56">
              <w:rPr>
                <w:b/>
                <w:sz w:val="22"/>
                <w:lang w:val="de-DE"/>
              </w:rPr>
              <w:t>75</w:t>
            </w:r>
            <w:r w:rsidR="00332F37" w:rsidRPr="00950E56">
              <w:rPr>
                <w:b/>
                <w:sz w:val="22"/>
                <w:lang w:val="de-DE"/>
              </w:rPr>
              <w:t>%</w:t>
            </w:r>
            <w:r w:rsidRPr="00950E56">
              <w:rPr>
                <w:b/>
                <w:sz w:val="22"/>
                <w:lang w:val="de-DE"/>
              </w:rPr>
              <w:t>)</w:t>
            </w:r>
          </w:p>
        </w:tc>
      </w:tr>
      <w:tr w:rsidR="0001023A" w:rsidRPr="00DE1C38" w14:paraId="7162CD86" w14:textId="77777777" w:rsidTr="009106FA">
        <w:trPr>
          <w:trHeight w:val="346"/>
        </w:trPr>
        <w:tc>
          <w:tcPr>
            <w:tcW w:w="1094" w:type="pct"/>
            <w:vMerge/>
            <w:tcBorders>
              <w:bottom w:val="single" w:sz="4" w:space="0" w:color="auto"/>
            </w:tcBorders>
          </w:tcPr>
          <w:p w14:paraId="142B8D49" w14:textId="77777777" w:rsidR="0001023A" w:rsidRPr="00950E56" w:rsidRDefault="0001023A">
            <w:pPr>
              <w:pStyle w:val="BodyTab"/>
              <w:keepNext/>
              <w:keepLines/>
              <w:spacing w:before="0" w:after="0"/>
              <w:jc w:val="center"/>
              <w:rPr>
                <w:rFonts w:asciiTheme="majorBidi" w:hAnsiTheme="majorBidi"/>
                <w:b/>
                <w:sz w:val="22"/>
                <w:lang w:val="de-DE"/>
              </w:rPr>
            </w:pPr>
          </w:p>
        </w:tc>
        <w:tc>
          <w:tcPr>
            <w:tcW w:w="997" w:type="pct"/>
            <w:tcBorders>
              <w:bottom w:val="single" w:sz="4" w:space="0" w:color="auto"/>
            </w:tcBorders>
          </w:tcPr>
          <w:p w14:paraId="65D7D80C" w14:textId="2F741640" w:rsidR="0001023A" w:rsidRPr="00950E56" w:rsidRDefault="00F86C50">
            <w:pPr>
              <w:pStyle w:val="BodyTab"/>
              <w:keepNext/>
              <w:keepLines/>
              <w:spacing w:before="0" w:after="0"/>
              <w:jc w:val="center"/>
              <w:rPr>
                <w:rFonts w:asciiTheme="majorBidi" w:hAnsiTheme="majorBidi"/>
                <w:b/>
                <w:sz w:val="22"/>
                <w:lang w:val="de-DE"/>
              </w:rPr>
            </w:pPr>
            <w:r w:rsidRPr="00950E56">
              <w:rPr>
                <w:lang w:val="de-DE"/>
              </w:rPr>
              <w:t xml:space="preserve"> </w:t>
            </w:r>
            <w:r w:rsidRPr="00950E56">
              <w:rPr>
                <w:b/>
                <w:sz w:val="24"/>
                <w:lang w:val="de-DE"/>
              </w:rPr>
              <w:t>Tirbanibulin</w:t>
            </w:r>
            <w:r w:rsidRPr="00950E56">
              <w:rPr>
                <w:b/>
                <w:sz w:val="22"/>
                <w:lang w:val="de-DE"/>
              </w:rPr>
              <w:t xml:space="preserve"> 10 mg/g Salbe</w:t>
            </w:r>
            <w:r w:rsidRPr="00950E56">
              <w:rPr>
                <w:b/>
                <w:sz w:val="22"/>
                <w:lang w:val="de-DE"/>
              </w:rPr>
              <w:br/>
              <w:t>(n=353)</w:t>
            </w:r>
          </w:p>
        </w:tc>
        <w:tc>
          <w:tcPr>
            <w:tcW w:w="934" w:type="pct"/>
            <w:tcBorders>
              <w:bottom w:val="single" w:sz="4" w:space="0" w:color="auto"/>
            </w:tcBorders>
          </w:tcPr>
          <w:p w14:paraId="24883CD9" w14:textId="22A94D59" w:rsidR="0001023A" w:rsidRPr="00950E56" w:rsidRDefault="00F86C50">
            <w:pPr>
              <w:pStyle w:val="BodyTab"/>
              <w:keepNext/>
              <w:keepLines/>
              <w:spacing w:before="0" w:after="0"/>
              <w:jc w:val="center"/>
              <w:rPr>
                <w:rFonts w:asciiTheme="majorBidi" w:hAnsiTheme="majorBidi"/>
                <w:b/>
                <w:sz w:val="22"/>
                <w:lang w:val="de-DE"/>
              </w:rPr>
            </w:pPr>
            <w:r w:rsidRPr="00950E56">
              <w:rPr>
                <w:b/>
                <w:sz w:val="22"/>
                <w:lang w:val="de-DE"/>
              </w:rPr>
              <w:t>Vehikel</w:t>
            </w:r>
            <w:r w:rsidRPr="00950E56">
              <w:rPr>
                <w:b/>
                <w:sz w:val="22"/>
                <w:lang w:val="de-DE"/>
              </w:rPr>
              <w:br/>
            </w:r>
            <w:r w:rsidRPr="00950E56">
              <w:rPr>
                <w:b/>
                <w:sz w:val="22"/>
                <w:lang w:val="de-DE"/>
              </w:rPr>
              <w:br/>
              <w:t>(n=349)</w:t>
            </w:r>
          </w:p>
        </w:tc>
        <w:tc>
          <w:tcPr>
            <w:tcW w:w="1026" w:type="pct"/>
            <w:tcBorders>
              <w:bottom w:val="single" w:sz="4" w:space="0" w:color="auto"/>
            </w:tcBorders>
          </w:tcPr>
          <w:p w14:paraId="1993074F" w14:textId="7958C9E2" w:rsidR="0001023A" w:rsidRPr="00950E56" w:rsidRDefault="00F86C50">
            <w:pPr>
              <w:pStyle w:val="BodyTab"/>
              <w:keepNext/>
              <w:keepLines/>
              <w:spacing w:before="0" w:after="0"/>
              <w:jc w:val="center"/>
              <w:rPr>
                <w:rFonts w:asciiTheme="majorBidi" w:hAnsiTheme="majorBidi"/>
                <w:b/>
                <w:sz w:val="22"/>
                <w:lang w:val="de-DE"/>
              </w:rPr>
            </w:pPr>
            <w:r w:rsidRPr="00950E56">
              <w:rPr>
                <w:b/>
                <w:sz w:val="24"/>
                <w:lang w:val="de-DE"/>
              </w:rPr>
              <w:t xml:space="preserve"> Tirbanibulin</w:t>
            </w:r>
            <w:r w:rsidRPr="00950E56">
              <w:rPr>
                <w:b/>
                <w:sz w:val="22"/>
                <w:lang w:val="de-DE"/>
              </w:rPr>
              <w:t xml:space="preserve"> 10 mg/g Salbe</w:t>
            </w:r>
            <w:r w:rsidRPr="00950E56">
              <w:rPr>
                <w:b/>
                <w:sz w:val="22"/>
                <w:lang w:val="de-DE"/>
              </w:rPr>
              <w:br/>
              <w:t>(n=353)</w:t>
            </w:r>
          </w:p>
        </w:tc>
        <w:tc>
          <w:tcPr>
            <w:tcW w:w="949" w:type="pct"/>
            <w:tcBorders>
              <w:bottom w:val="single" w:sz="4" w:space="0" w:color="auto"/>
            </w:tcBorders>
          </w:tcPr>
          <w:p w14:paraId="388C1733" w14:textId="3B41ECAB" w:rsidR="0001023A" w:rsidRPr="00950E56" w:rsidRDefault="00F86C50">
            <w:pPr>
              <w:pStyle w:val="BodyTab"/>
              <w:keepNext/>
              <w:keepLines/>
              <w:spacing w:before="0" w:after="0"/>
              <w:jc w:val="center"/>
              <w:rPr>
                <w:rFonts w:asciiTheme="majorBidi" w:hAnsiTheme="majorBidi"/>
                <w:b/>
                <w:sz w:val="22"/>
                <w:lang w:val="de-DE"/>
              </w:rPr>
            </w:pPr>
            <w:r w:rsidRPr="00950E56">
              <w:rPr>
                <w:b/>
                <w:sz w:val="22"/>
                <w:lang w:val="de-DE"/>
              </w:rPr>
              <w:t>Vehikel</w:t>
            </w:r>
            <w:r w:rsidRPr="00950E56">
              <w:rPr>
                <w:b/>
                <w:sz w:val="22"/>
                <w:lang w:val="de-DE"/>
              </w:rPr>
              <w:br/>
            </w:r>
            <w:r w:rsidRPr="00950E56">
              <w:rPr>
                <w:b/>
                <w:sz w:val="22"/>
                <w:lang w:val="de-DE"/>
              </w:rPr>
              <w:br/>
              <w:t>(n=349)</w:t>
            </w:r>
          </w:p>
        </w:tc>
      </w:tr>
      <w:tr w:rsidR="0001023A" w:rsidRPr="00DE1C38" w14:paraId="716A5A39" w14:textId="77777777" w:rsidTr="009106FA">
        <w:trPr>
          <w:trHeight w:val="346"/>
        </w:trPr>
        <w:tc>
          <w:tcPr>
            <w:tcW w:w="1094" w:type="pct"/>
            <w:tcBorders>
              <w:bottom w:val="nil"/>
            </w:tcBorders>
          </w:tcPr>
          <w:p w14:paraId="76739140" w14:textId="77777777" w:rsidR="0001023A" w:rsidRPr="00950E56" w:rsidRDefault="00F86C50">
            <w:pPr>
              <w:pStyle w:val="BodyTab"/>
              <w:keepNext/>
              <w:keepLines/>
              <w:tabs>
                <w:tab w:val="left" w:pos="971"/>
              </w:tabs>
              <w:spacing w:before="0" w:after="0"/>
              <w:rPr>
                <w:rFonts w:asciiTheme="majorBidi" w:hAnsiTheme="majorBidi"/>
                <w:sz w:val="22"/>
                <w:lang w:val="de-DE"/>
              </w:rPr>
            </w:pPr>
            <w:r w:rsidRPr="00950E56">
              <w:rPr>
                <w:sz w:val="22"/>
                <w:lang w:val="de-DE"/>
              </w:rPr>
              <w:t>Gesicht</w:t>
            </w:r>
            <w:r w:rsidRPr="00950E56">
              <w:rPr>
                <w:sz w:val="22"/>
                <w:lang w:val="de-DE"/>
              </w:rPr>
              <w:tab/>
              <w:t>n/N</w:t>
            </w:r>
          </w:p>
        </w:tc>
        <w:tc>
          <w:tcPr>
            <w:tcW w:w="997" w:type="pct"/>
            <w:tcBorders>
              <w:bottom w:val="nil"/>
            </w:tcBorders>
          </w:tcPr>
          <w:p w14:paraId="4A9842F4" w14:textId="77777777"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133/238</w:t>
            </w:r>
          </w:p>
        </w:tc>
        <w:tc>
          <w:tcPr>
            <w:tcW w:w="934" w:type="pct"/>
            <w:tcBorders>
              <w:bottom w:val="nil"/>
            </w:tcBorders>
          </w:tcPr>
          <w:p w14:paraId="4E4D6A79" w14:textId="77777777"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23/239</w:t>
            </w:r>
          </w:p>
        </w:tc>
        <w:tc>
          <w:tcPr>
            <w:tcW w:w="1026" w:type="pct"/>
            <w:tcBorders>
              <w:bottom w:val="nil"/>
            </w:tcBorders>
          </w:tcPr>
          <w:p w14:paraId="0AFA8A03" w14:textId="77777777"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 xml:space="preserve">185/238 </w:t>
            </w:r>
          </w:p>
        </w:tc>
        <w:tc>
          <w:tcPr>
            <w:tcW w:w="949" w:type="pct"/>
            <w:tcBorders>
              <w:bottom w:val="nil"/>
            </w:tcBorders>
          </w:tcPr>
          <w:p w14:paraId="488D57B3" w14:textId="77777777"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 xml:space="preserve">49/239 </w:t>
            </w:r>
          </w:p>
        </w:tc>
      </w:tr>
      <w:tr w:rsidR="0001023A" w:rsidRPr="00DE1C38" w14:paraId="296B2A23" w14:textId="77777777" w:rsidTr="009106FA">
        <w:trPr>
          <w:trHeight w:val="346"/>
        </w:trPr>
        <w:tc>
          <w:tcPr>
            <w:tcW w:w="1094" w:type="pct"/>
            <w:tcBorders>
              <w:top w:val="nil"/>
              <w:bottom w:val="single" w:sz="4" w:space="0" w:color="auto"/>
            </w:tcBorders>
          </w:tcPr>
          <w:p w14:paraId="38908C54" w14:textId="77777777" w:rsidR="00332F37" w:rsidRPr="00950E56" w:rsidRDefault="00F86C50" w:rsidP="00640FEB">
            <w:pPr>
              <w:pStyle w:val="BodyTab"/>
              <w:keepNext/>
              <w:keepLines/>
              <w:tabs>
                <w:tab w:val="left" w:pos="929"/>
                <w:tab w:val="left" w:pos="971"/>
              </w:tabs>
              <w:spacing w:before="0" w:after="0"/>
              <w:rPr>
                <w:sz w:val="22"/>
                <w:lang w:val="de-DE"/>
              </w:rPr>
            </w:pPr>
            <w:r w:rsidRPr="00950E56">
              <w:rPr>
                <w:sz w:val="22"/>
                <w:lang w:val="de-DE"/>
              </w:rPr>
              <w:tab/>
              <w:t xml:space="preserve">% </w:t>
            </w:r>
          </w:p>
          <w:p w14:paraId="181421A3" w14:textId="5CFD3F28" w:rsidR="0001023A" w:rsidRPr="00950E56" w:rsidRDefault="00332F37" w:rsidP="00640FEB">
            <w:pPr>
              <w:pStyle w:val="BodyTab"/>
              <w:keepNext/>
              <w:keepLines/>
              <w:tabs>
                <w:tab w:val="left" w:pos="929"/>
                <w:tab w:val="left" w:pos="971"/>
              </w:tabs>
              <w:spacing w:before="0" w:after="0"/>
              <w:rPr>
                <w:rFonts w:asciiTheme="majorBidi" w:hAnsiTheme="majorBidi"/>
                <w:sz w:val="22"/>
                <w:lang w:val="de-DE"/>
              </w:rPr>
            </w:pPr>
            <w:r w:rsidRPr="00950E56">
              <w:rPr>
                <w:sz w:val="22"/>
                <w:lang w:val="de-DE"/>
              </w:rPr>
              <w:tab/>
            </w:r>
            <w:r w:rsidR="00F86C50" w:rsidRPr="00950E56">
              <w:rPr>
                <w:sz w:val="22"/>
                <w:lang w:val="de-DE"/>
              </w:rPr>
              <w:t>(95</w:t>
            </w:r>
            <w:r w:rsidRPr="00950E56">
              <w:rPr>
                <w:sz w:val="22"/>
                <w:lang w:val="de-DE"/>
              </w:rPr>
              <w:t>%</w:t>
            </w:r>
            <w:r w:rsidR="00F86C50" w:rsidRPr="00950E56">
              <w:rPr>
                <w:sz w:val="22"/>
                <w:lang w:val="de-DE"/>
              </w:rPr>
              <w:t xml:space="preserve"> KI)</w:t>
            </w:r>
          </w:p>
        </w:tc>
        <w:tc>
          <w:tcPr>
            <w:tcW w:w="997" w:type="pct"/>
            <w:tcBorders>
              <w:top w:val="nil"/>
              <w:bottom w:val="single" w:sz="4" w:space="0" w:color="auto"/>
            </w:tcBorders>
          </w:tcPr>
          <w:p w14:paraId="38183E2A" w14:textId="734E197A" w:rsidR="00332F37" w:rsidRPr="00950E56" w:rsidRDefault="00F86C50">
            <w:pPr>
              <w:pStyle w:val="BodyTab"/>
              <w:keepNext/>
              <w:keepLines/>
              <w:spacing w:before="0" w:after="0"/>
              <w:jc w:val="center"/>
              <w:rPr>
                <w:sz w:val="22"/>
                <w:lang w:val="de-DE"/>
              </w:rPr>
            </w:pPr>
            <w:r w:rsidRPr="00950E56">
              <w:rPr>
                <w:sz w:val="22"/>
                <w:lang w:val="de-DE"/>
              </w:rPr>
              <w:t>56</w:t>
            </w:r>
            <w:r w:rsidR="00332F37" w:rsidRPr="00950E56">
              <w:rPr>
                <w:sz w:val="22"/>
                <w:lang w:val="de-DE"/>
              </w:rPr>
              <w:t>%</w:t>
            </w:r>
            <w:r w:rsidRPr="00950E56">
              <w:rPr>
                <w:sz w:val="22"/>
                <w:lang w:val="de-DE"/>
              </w:rPr>
              <w:t xml:space="preserve"> </w:t>
            </w:r>
          </w:p>
          <w:p w14:paraId="575B3777" w14:textId="70FD7A8C"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(49</w:t>
            </w:r>
            <w:r w:rsidR="00332F37" w:rsidRPr="00950E56">
              <w:rPr>
                <w:sz w:val="22"/>
                <w:lang w:val="de-DE"/>
              </w:rPr>
              <w:t>%</w:t>
            </w:r>
            <w:r w:rsidRPr="00950E56">
              <w:rPr>
                <w:sz w:val="22"/>
                <w:lang w:val="de-DE"/>
              </w:rPr>
              <w:t xml:space="preserve"> bis 62</w:t>
            </w:r>
            <w:r w:rsidR="00332F37" w:rsidRPr="00950E56">
              <w:rPr>
                <w:sz w:val="22"/>
                <w:lang w:val="de-DE"/>
              </w:rPr>
              <w:t>%</w:t>
            </w:r>
            <w:r w:rsidRPr="00950E56">
              <w:rPr>
                <w:sz w:val="22"/>
                <w:lang w:val="de-DE"/>
              </w:rPr>
              <w:t>)</w:t>
            </w:r>
            <w:r w:rsidRPr="00950E56">
              <w:rPr>
                <w:sz w:val="22"/>
                <w:vertAlign w:val="superscript"/>
                <w:lang w:val="de-DE"/>
              </w:rPr>
              <w:t>a</w:t>
            </w:r>
          </w:p>
        </w:tc>
        <w:tc>
          <w:tcPr>
            <w:tcW w:w="934" w:type="pct"/>
            <w:tcBorders>
              <w:top w:val="nil"/>
              <w:bottom w:val="single" w:sz="4" w:space="0" w:color="auto"/>
            </w:tcBorders>
          </w:tcPr>
          <w:p w14:paraId="519DA670" w14:textId="4753365C" w:rsidR="00332F37" w:rsidRPr="00950E56" w:rsidRDefault="00F86C50">
            <w:pPr>
              <w:pStyle w:val="BodyTab"/>
              <w:keepNext/>
              <w:keepLines/>
              <w:spacing w:before="0" w:after="0"/>
              <w:jc w:val="center"/>
              <w:rPr>
                <w:sz w:val="22"/>
                <w:lang w:val="de-DE"/>
              </w:rPr>
            </w:pPr>
            <w:r w:rsidRPr="00950E56">
              <w:rPr>
                <w:sz w:val="22"/>
                <w:lang w:val="de-DE"/>
              </w:rPr>
              <w:t>10</w:t>
            </w:r>
            <w:r w:rsidR="00332F37" w:rsidRPr="00950E56">
              <w:rPr>
                <w:sz w:val="22"/>
                <w:lang w:val="de-DE"/>
              </w:rPr>
              <w:t>%</w:t>
            </w:r>
            <w:r w:rsidRPr="00950E56">
              <w:rPr>
                <w:sz w:val="22"/>
                <w:lang w:val="de-DE"/>
              </w:rPr>
              <w:t xml:space="preserve"> </w:t>
            </w:r>
          </w:p>
          <w:p w14:paraId="616BB47C" w14:textId="1FB98991"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(6</w:t>
            </w:r>
            <w:r w:rsidR="00332F37" w:rsidRPr="00950E56">
              <w:rPr>
                <w:sz w:val="22"/>
                <w:lang w:val="de-DE"/>
              </w:rPr>
              <w:t>%</w:t>
            </w:r>
            <w:r w:rsidRPr="00950E56">
              <w:rPr>
                <w:sz w:val="22"/>
                <w:lang w:val="de-DE"/>
              </w:rPr>
              <w:t xml:space="preserve"> bis 14</w:t>
            </w:r>
            <w:r w:rsidR="00332F37" w:rsidRPr="00950E56">
              <w:rPr>
                <w:sz w:val="22"/>
                <w:lang w:val="de-DE"/>
              </w:rPr>
              <w:t>%</w:t>
            </w:r>
            <w:r w:rsidRPr="00950E56">
              <w:rPr>
                <w:sz w:val="22"/>
                <w:lang w:val="de-DE"/>
              </w:rPr>
              <w:t>)</w:t>
            </w:r>
          </w:p>
        </w:tc>
        <w:tc>
          <w:tcPr>
            <w:tcW w:w="1026" w:type="pct"/>
            <w:tcBorders>
              <w:top w:val="nil"/>
              <w:bottom w:val="single" w:sz="4" w:space="0" w:color="auto"/>
            </w:tcBorders>
          </w:tcPr>
          <w:p w14:paraId="6ED84ADD" w14:textId="2BDF4F7A" w:rsidR="00332F37" w:rsidRPr="00950E56" w:rsidRDefault="00F86C50">
            <w:pPr>
              <w:pStyle w:val="BodyTab"/>
              <w:keepNext/>
              <w:keepLines/>
              <w:spacing w:before="0" w:after="0"/>
              <w:jc w:val="center"/>
              <w:rPr>
                <w:sz w:val="22"/>
                <w:lang w:val="de-DE"/>
              </w:rPr>
            </w:pPr>
            <w:r w:rsidRPr="00950E56">
              <w:rPr>
                <w:sz w:val="22"/>
                <w:lang w:val="de-DE"/>
              </w:rPr>
              <w:t>78</w:t>
            </w:r>
            <w:r w:rsidR="00332F37" w:rsidRPr="00950E56">
              <w:rPr>
                <w:sz w:val="22"/>
                <w:lang w:val="de-DE"/>
              </w:rPr>
              <w:t>%</w:t>
            </w:r>
            <w:r w:rsidRPr="00950E56">
              <w:rPr>
                <w:sz w:val="22"/>
                <w:lang w:val="de-DE"/>
              </w:rPr>
              <w:t xml:space="preserve"> </w:t>
            </w:r>
          </w:p>
          <w:p w14:paraId="7BF7D43B" w14:textId="51E8DC2A"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(72</w:t>
            </w:r>
            <w:r w:rsidR="00332F37" w:rsidRPr="00950E56">
              <w:rPr>
                <w:sz w:val="22"/>
                <w:lang w:val="de-DE"/>
              </w:rPr>
              <w:t>%</w:t>
            </w:r>
            <w:r w:rsidRPr="00950E56">
              <w:rPr>
                <w:sz w:val="22"/>
                <w:lang w:val="de-DE"/>
              </w:rPr>
              <w:t xml:space="preserve"> bis 83</w:t>
            </w:r>
            <w:r w:rsidR="00332F37" w:rsidRPr="00950E56">
              <w:rPr>
                <w:sz w:val="22"/>
                <w:lang w:val="de-DE"/>
              </w:rPr>
              <w:t>%</w:t>
            </w:r>
            <w:r w:rsidRPr="00950E56">
              <w:rPr>
                <w:sz w:val="22"/>
                <w:lang w:val="de-DE"/>
              </w:rPr>
              <w:t>)</w:t>
            </w:r>
            <w:r w:rsidRPr="00950E56">
              <w:rPr>
                <w:sz w:val="22"/>
                <w:vertAlign w:val="superscript"/>
                <w:lang w:val="de-DE"/>
              </w:rPr>
              <w:t>a</w:t>
            </w:r>
          </w:p>
        </w:tc>
        <w:tc>
          <w:tcPr>
            <w:tcW w:w="949" w:type="pct"/>
            <w:tcBorders>
              <w:top w:val="nil"/>
              <w:bottom w:val="single" w:sz="4" w:space="0" w:color="auto"/>
            </w:tcBorders>
          </w:tcPr>
          <w:p w14:paraId="23C70EEE" w14:textId="6D532001" w:rsidR="00332F37" w:rsidRPr="00950E56" w:rsidRDefault="00F86C50">
            <w:pPr>
              <w:pStyle w:val="BodyTab"/>
              <w:keepNext/>
              <w:keepLines/>
              <w:spacing w:before="0" w:after="0"/>
              <w:jc w:val="center"/>
              <w:rPr>
                <w:sz w:val="22"/>
                <w:lang w:val="de-DE"/>
              </w:rPr>
            </w:pPr>
            <w:r w:rsidRPr="00950E56">
              <w:rPr>
                <w:sz w:val="22"/>
                <w:lang w:val="de-DE"/>
              </w:rPr>
              <w:t>21</w:t>
            </w:r>
            <w:r w:rsidR="00332F37" w:rsidRPr="00950E56">
              <w:rPr>
                <w:sz w:val="22"/>
                <w:lang w:val="de-DE"/>
              </w:rPr>
              <w:t>%</w:t>
            </w:r>
            <w:r w:rsidRPr="00950E56">
              <w:rPr>
                <w:sz w:val="22"/>
                <w:lang w:val="de-DE"/>
              </w:rPr>
              <w:t xml:space="preserve"> </w:t>
            </w:r>
          </w:p>
          <w:p w14:paraId="6D95DDCE" w14:textId="770FBED1"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(16</w:t>
            </w:r>
            <w:r w:rsidR="00332F37" w:rsidRPr="00950E56">
              <w:rPr>
                <w:sz w:val="22"/>
                <w:lang w:val="de-DE"/>
              </w:rPr>
              <w:t>%</w:t>
            </w:r>
            <w:r w:rsidRPr="00950E56">
              <w:rPr>
                <w:sz w:val="22"/>
                <w:lang w:val="de-DE"/>
              </w:rPr>
              <w:t xml:space="preserve"> bis 26</w:t>
            </w:r>
            <w:r w:rsidR="00332F37" w:rsidRPr="00950E56">
              <w:rPr>
                <w:sz w:val="22"/>
                <w:lang w:val="de-DE"/>
              </w:rPr>
              <w:t>%</w:t>
            </w:r>
            <w:r w:rsidRPr="00950E56">
              <w:rPr>
                <w:sz w:val="22"/>
                <w:lang w:val="de-DE"/>
              </w:rPr>
              <w:t>)</w:t>
            </w:r>
          </w:p>
        </w:tc>
      </w:tr>
      <w:tr w:rsidR="0001023A" w:rsidRPr="00DE1C38" w14:paraId="4BAF5874" w14:textId="77777777" w:rsidTr="009106FA">
        <w:trPr>
          <w:trHeight w:val="346"/>
        </w:trPr>
        <w:tc>
          <w:tcPr>
            <w:tcW w:w="1094" w:type="pct"/>
            <w:tcBorders>
              <w:top w:val="single" w:sz="4" w:space="0" w:color="auto"/>
              <w:left w:val="single" w:sz="4" w:space="0" w:color="auto"/>
              <w:bottom w:val="nil"/>
              <w:right w:val="single" w:sz="4" w:space="0" w:color="auto"/>
            </w:tcBorders>
          </w:tcPr>
          <w:p w14:paraId="0F3C55C3" w14:textId="77777777" w:rsidR="0001023A" w:rsidRPr="00950E56" w:rsidRDefault="00F86C50">
            <w:pPr>
              <w:pStyle w:val="BodyTab"/>
              <w:keepNext/>
              <w:keepLines/>
              <w:tabs>
                <w:tab w:val="left" w:pos="971"/>
              </w:tabs>
              <w:spacing w:before="0" w:after="0"/>
              <w:rPr>
                <w:rFonts w:asciiTheme="majorBidi" w:hAnsiTheme="majorBidi"/>
                <w:sz w:val="22"/>
                <w:lang w:val="de-DE"/>
              </w:rPr>
            </w:pPr>
            <w:r w:rsidRPr="00950E56">
              <w:rPr>
                <w:sz w:val="22"/>
                <w:lang w:val="de-DE"/>
              </w:rPr>
              <w:t xml:space="preserve">Kopfhaut </w:t>
            </w:r>
            <w:r w:rsidRPr="00950E56">
              <w:rPr>
                <w:sz w:val="22"/>
                <w:lang w:val="de-DE"/>
              </w:rPr>
              <w:tab/>
              <w:t>n/N</w:t>
            </w:r>
          </w:p>
        </w:tc>
        <w:tc>
          <w:tcPr>
            <w:tcW w:w="997" w:type="pct"/>
            <w:tcBorders>
              <w:left w:val="single" w:sz="4" w:space="0" w:color="auto"/>
              <w:bottom w:val="nil"/>
            </w:tcBorders>
          </w:tcPr>
          <w:p w14:paraId="18B2D38A" w14:textId="77777777"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41/115</w:t>
            </w:r>
          </w:p>
        </w:tc>
        <w:tc>
          <w:tcPr>
            <w:tcW w:w="934" w:type="pct"/>
            <w:tcBorders>
              <w:bottom w:val="nil"/>
            </w:tcBorders>
          </w:tcPr>
          <w:p w14:paraId="1F6A035E" w14:textId="77777777"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 xml:space="preserve">7/110 </w:t>
            </w:r>
          </w:p>
        </w:tc>
        <w:tc>
          <w:tcPr>
            <w:tcW w:w="1026" w:type="pct"/>
            <w:tcBorders>
              <w:bottom w:val="nil"/>
            </w:tcBorders>
          </w:tcPr>
          <w:p w14:paraId="410FE366" w14:textId="77777777"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70/115</w:t>
            </w:r>
          </w:p>
        </w:tc>
        <w:tc>
          <w:tcPr>
            <w:tcW w:w="949" w:type="pct"/>
            <w:tcBorders>
              <w:bottom w:val="nil"/>
            </w:tcBorders>
          </w:tcPr>
          <w:p w14:paraId="19938704" w14:textId="77777777"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14/110</w:t>
            </w:r>
          </w:p>
        </w:tc>
      </w:tr>
      <w:tr w:rsidR="0001023A" w:rsidRPr="00DE1C38" w14:paraId="29E1A976" w14:textId="77777777" w:rsidTr="009106FA">
        <w:trPr>
          <w:trHeight w:val="346"/>
        </w:trPr>
        <w:tc>
          <w:tcPr>
            <w:tcW w:w="1094" w:type="pct"/>
            <w:tcBorders>
              <w:top w:val="nil"/>
              <w:left w:val="single" w:sz="4" w:space="0" w:color="auto"/>
              <w:bottom w:val="nil"/>
              <w:right w:val="single" w:sz="4" w:space="0" w:color="auto"/>
            </w:tcBorders>
          </w:tcPr>
          <w:p w14:paraId="2E4A3D90" w14:textId="77777777" w:rsidR="00332F37" w:rsidRPr="00950E56" w:rsidRDefault="00F86C50" w:rsidP="00640FEB">
            <w:pPr>
              <w:pStyle w:val="BodyTab"/>
              <w:keepNext/>
              <w:keepLines/>
              <w:tabs>
                <w:tab w:val="left" w:pos="971"/>
              </w:tabs>
              <w:spacing w:before="0" w:after="0"/>
              <w:rPr>
                <w:sz w:val="22"/>
                <w:lang w:val="de-DE"/>
              </w:rPr>
            </w:pPr>
            <w:r w:rsidRPr="00950E56">
              <w:rPr>
                <w:sz w:val="22"/>
                <w:lang w:val="de-DE"/>
              </w:rPr>
              <w:tab/>
              <w:t xml:space="preserve">% </w:t>
            </w:r>
          </w:p>
          <w:p w14:paraId="20E1363B" w14:textId="7A6CD00C" w:rsidR="0001023A" w:rsidRPr="00950E56" w:rsidRDefault="00332F37" w:rsidP="00640FEB">
            <w:pPr>
              <w:pStyle w:val="BodyTab"/>
              <w:keepNext/>
              <w:keepLines/>
              <w:tabs>
                <w:tab w:val="left" w:pos="971"/>
              </w:tabs>
              <w:spacing w:before="0" w:after="0"/>
              <w:rPr>
                <w:rFonts w:asciiTheme="majorBidi" w:hAnsiTheme="majorBidi"/>
                <w:sz w:val="22"/>
                <w:lang w:val="de-DE"/>
              </w:rPr>
            </w:pPr>
            <w:r w:rsidRPr="00950E56">
              <w:rPr>
                <w:sz w:val="22"/>
                <w:lang w:val="de-DE"/>
              </w:rPr>
              <w:tab/>
            </w:r>
            <w:r w:rsidR="00F86C50" w:rsidRPr="00950E56">
              <w:rPr>
                <w:sz w:val="22"/>
                <w:lang w:val="de-DE"/>
              </w:rPr>
              <w:t>(95</w:t>
            </w:r>
            <w:r w:rsidRPr="00950E56">
              <w:rPr>
                <w:sz w:val="22"/>
                <w:lang w:val="de-DE"/>
              </w:rPr>
              <w:t>%</w:t>
            </w:r>
            <w:r w:rsidR="00F86C50" w:rsidRPr="00950E56">
              <w:rPr>
                <w:sz w:val="22"/>
                <w:lang w:val="de-DE"/>
              </w:rPr>
              <w:t xml:space="preserve"> KI)</w:t>
            </w:r>
          </w:p>
        </w:tc>
        <w:tc>
          <w:tcPr>
            <w:tcW w:w="997" w:type="pct"/>
            <w:tcBorders>
              <w:top w:val="nil"/>
              <w:left w:val="single" w:sz="4" w:space="0" w:color="auto"/>
              <w:bottom w:val="nil"/>
            </w:tcBorders>
          </w:tcPr>
          <w:p w14:paraId="645967EE" w14:textId="69F4276D" w:rsidR="00332F37" w:rsidRPr="00950E56" w:rsidRDefault="00F86C50">
            <w:pPr>
              <w:pStyle w:val="BodyTab"/>
              <w:keepNext/>
              <w:keepLines/>
              <w:spacing w:before="0" w:after="0"/>
              <w:jc w:val="center"/>
              <w:rPr>
                <w:sz w:val="22"/>
                <w:lang w:val="de-DE"/>
              </w:rPr>
            </w:pPr>
            <w:r w:rsidRPr="00950E56">
              <w:rPr>
                <w:sz w:val="22"/>
                <w:lang w:val="de-DE"/>
              </w:rPr>
              <w:t>36</w:t>
            </w:r>
            <w:r w:rsidR="00332F37" w:rsidRPr="00950E56">
              <w:rPr>
                <w:sz w:val="22"/>
                <w:lang w:val="de-DE"/>
              </w:rPr>
              <w:t>%</w:t>
            </w:r>
            <w:r w:rsidRPr="00950E56">
              <w:rPr>
                <w:sz w:val="22"/>
                <w:lang w:val="de-DE"/>
              </w:rPr>
              <w:t xml:space="preserve"> </w:t>
            </w:r>
          </w:p>
          <w:p w14:paraId="7AEA31F9" w14:textId="589339CB"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(27</w:t>
            </w:r>
            <w:r w:rsidR="00332F37" w:rsidRPr="00950E56">
              <w:rPr>
                <w:sz w:val="22"/>
                <w:lang w:val="de-DE"/>
              </w:rPr>
              <w:t>%</w:t>
            </w:r>
            <w:r w:rsidRPr="00950E56">
              <w:rPr>
                <w:sz w:val="22"/>
                <w:lang w:val="de-DE"/>
              </w:rPr>
              <w:t xml:space="preserve"> bis 45</w:t>
            </w:r>
            <w:r w:rsidR="00332F37" w:rsidRPr="00950E56">
              <w:rPr>
                <w:sz w:val="22"/>
                <w:lang w:val="de-DE"/>
              </w:rPr>
              <w:t>%</w:t>
            </w:r>
            <w:r w:rsidRPr="00950E56">
              <w:rPr>
                <w:sz w:val="22"/>
                <w:lang w:val="de-DE"/>
              </w:rPr>
              <w:t>)</w:t>
            </w:r>
            <w:r w:rsidRPr="00950E56">
              <w:rPr>
                <w:sz w:val="22"/>
                <w:vertAlign w:val="superscript"/>
                <w:lang w:val="de-DE"/>
              </w:rPr>
              <w:t>a</w:t>
            </w:r>
          </w:p>
        </w:tc>
        <w:tc>
          <w:tcPr>
            <w:tcW w:w="934" w:type="pct"/>
            <w:tcBorders>
              <w:top w:val="nil"/>
              <w:bottom w:val="nil"/>
            </w:tcBorders>
          </w:tcPr>
          <w:p w14:paraId="7A271CB5" w14:textId="231CFA10" w:rsidR="00332F37" w:rsidRPr="00950E56" w:rsidRDefault="00F86C50">
            <w:pPr>
              <w:pStyle w:val="BodyTab"/>
              <w:keepNext/>
              <w:keepLines/>
              <w:spacing w:before="0" w:after="0"/>
              <w:jc w:val="center"/>
              <w:rPr>
                <w:sz w:val="22"/>
                <w:lang w:val="de-DE"/>
              </w:rPr>
            </w:pPr>
            <w:r w:rsidRPr="00950E56">
              <w:rPr>
                <w:sz w:val="22"/>
                <w:lang w:val="de-DE"/>
              </w:rPr>
              <w:t>6</w:t>
            </w:r>
            <w:r w:rsidR="00332F37" w:rsidRPr="00950E56">
              <w:rPr>
                <w:sz w:val="22"/>
                <w:lang w:val="de-DE"/>
              </w:rPr>
              <w:t>%</w:t>
            </w:r>
            <w:r w:rsidRPr="00950E56">
              <w:rPr>
                <w:sz w:val="22"/>
                <w:lang w:val="de-DE"/>
              </w:rPr>
              <w:t xml:space="preserve"> </w:t>
            </w:r>
          </w:p>
          <w:p w14:paraId="058C14AC" w14:textId="2C93256A"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(3</w:t>
            </w:r>
            <w:r w:rsidR="00332F37" w:rsidRPr="00950E56">
              <w:rPr>
                <w:sz w:val="22"/>
                <w:lang w:val="de-DE"/>
              </w:rPr>
              <w:t>%</w:t>
            </w:r>
            <w:r w:rsidRPr="00950E56">
              <w:rPr>
                <w:sz w:val="22"/>
                <w:lang w:val="de-DE"/>
              </w:rPr>
              <w:t xml:space="preserve"> bis 13</w:t>
            </w:r>
            <w:r w:rsidR="00332F37" w:rsidRPr="00950E56">
              <w:rPr>
                <w:sz w:val="22"/>
                <w:lang w:val="de-DE"/>
              </w:rPr>
              <w:t>%</w:t>
            </w:r>
            <w:r w:rsidRPr="00950E56">
              <w:rPr>
                <w:sz w:val="22"/>
                <w:lang w:val="de-DE"/>
              </w:rPr>
              <w:t>)</w:t>
            </w:r>
          </w:p>
        </w:tc>
        <w:tc>
          <w:tcPr>
            <w:tcW w:w="1026" w:type="pct"/>
            <w:tcBorders>
              <w:top w:val="nil"/>
              <w:bottom w:val="nil"/>
            </w:tcBorders>
          </w:tcPr>
          <w:p w14:paraId="53620C6C" w14:textId="240F1F1D" w:rsidR="00332F37" w:rsidRPr="00950E56" w:rsidRDefault="00F86C50">
            <w:pPr>
              <w:pStyle w:val="BodyTab"/>
              <w:keepNext/>
              <w:keepLines/>
              <w:spacing w:before="0" w:after="0"/>
              <w:jc w:val="center"/>
              <w:rPr>
                <w:sz w:val="22"/>
                <w:lang w:val="de-DE"/>
              </w:rPr>
            </w:pPr>
            <w:r w:rsidRPr="00950E56">
              <w:rPr>
                <w:sz w:val="22"/>
                <w:lang w:val="de-DE"/>
              </w:rPr>
              <w:t>61</w:t>
            </w:r>
            <w:r w:rsidR="00332F37" w:rsidRPr="00950E56">
              <w:rPr>
                <w:sz w:val="22"/>
                <w:lang w:val="de-DE"/>
              </w:rPr>
              <w:t>%</w:t>
            </w:r>
            <w:r w:rsidRPr="00950E56">
              <w:rPr>
                <w:sz w:val="22"/>
                <w:lang w:val="de-DE"/>
              </w:rPr>
              <w:t xml:space="preserve"> </w:t>
            </w:r>
          </w:p>
          <w:p w14:paraId="6A01BDA8" w14:textId="145E4588"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(51</w:t>
            </w:r>
            <w:r w:rsidR="00332F37" w:rsidRPr="00950E56">
              <w:rPr>
                <w:sz w:val="22"/>
                <w:lang w:val="de-DE"/>
              </w:rPr>
              <w:t>%</w:t>
            </w:r>
            <w:r w:rsidRPr="00950E56">
              <w:rPr>
                <w:sz w:val="22"/>
                <w:lang w:val="de-DE"/>
              </w:rPr>
              <w:t xml:space="preserve"> bis 70</w:t>
            </w:r>
            <w:r w:rsidR="00332F37" w:rsidRPr="00950E56">
              <w:rPr>
                <w:sz w:val="22"/>
                <w:lang w:val="de-DE"/>
              </w:rPr>
              <w:t>%</w:t>
            </w:r>
            <w:r w:rsidRPr="00950E56">
              <w:rPr>
                <w:sz w:val="22"/>
                <w:lang w:val="de-DE"/>
              </w:rPr>
              <w:t>)</w:t>
            </w:r>
            <w:r w:rsidRPr="00950E56">
              <w:rPr>
                <w:sz w:val="22"/>
                <w:vertAlign w:val="superscript"/>
                <w:lang w:val="de-DE"/>
              </w:rPr>
              <w:t>a</w:t>
            </w:r>
          </w:p>
        </w:tc>
        <w:tc>
          <w:tcPr>
            <w:tcW w:w="949" w:type="pct"/>
            <w:tcBorders>
              <w:top w:val="nil"/>
              <w:bottom w:val="nil"/>
            </w:tcBorders>
          </w:tcPr>
          <w:p w14:paraId="0D5F3675" w14:textId="7F9E1FE2" w:rsidR="00332F37" w:rsidRPr="00950E56" w:rsidRDefault="00F86C50">
            <w:pPr>
              <w:pStyle w:val="BodyTab"/>
              <w:keepNext/>
              <w:keepLines/>
              <w:spacing w:before="0" w:after="0"/>
              <w:jc w:val="center"/>
              <w:rPr>
                <w:sz w:val="22"/>
                <w:lang w:val="de-DE"/>
              </w:rPr>
            </w:pPr>
            <w:r w:rsidRPr="00950E56">
              <w:rPr>
                <w:sz w:val="22"/>
                <w:lang w:val="de-DE"/>
              </w:rPr>
              <w:t>13</w:t>
            </w:r>
            <w:r w:rsidR="00332F37" w:rsidRPr="00950E56">
              <w:rPr>
                <w:sz w:val="22"/>
                <w:lang w:val="de-DE"/>
              </w:rPr>
              <w:t>%</w:t>
            </w:r>
            <w:r w:rsidRPr="00950E56">
              <w:rPr>
                <w:sz w:val="22"/>
                <w:lang w:val="de-DE"/>
              </w:rPr>
              <w:t xml:space="preserve"> </w:t>
            </w:r>
          </w:p>
          <w:p w14:paraId="5FD5D88E" w14:textId="02950E38" w:rsidR="0001023A" w:rsidRPr="00950E56" w:rsidRDefault="00F86C50">
            <w:pPr>
              <w:pStyle w:val="BodyTab"/>
              <w:keepNext/>
              <w:keepLines/>
              <w:spacing w:before="0" w:after="0"/>
              <w:jc w:val="center"/>
              <w:rPr>
                <w:rFonts w:asciiTheme="majorBidi" w:hAnsiTheme="majorBidi"/>
                <w:sz w:val="22"/>
                <w:lang w:val="de-DE"/>
              </w:rPr>
            </w:pPr>
            <w:r w:rsidRPr="00950E56">
              <w:rPr>
                <w:sz w:val="22"/>
                <w:lang w:val="de-DE"/>
              </w:rPr>
              <w:t>(7</w:t>
            </w:r>
            <w:r w:rsidR="00332F37" w:rsidRPr="00950E56">
              <w:rPr>
                <w:sz w:val="22"/>
                <w:lang w:val="de-DE"/>
              </w:rPr>
              <w:t>%</w:t>
            </w:r>
            <w:r w:rsidRPr="00950E56">
              <w:rPr>
                <w:sz w:val="22"/>
                <w:lang w:val="de-DE"/>
              </w:rPr>
              <w:t xml:space="preserve"> bis 20</w:t>
            </w:r>
            <w:r w:rsidR="00332F37" w:rsidRPr="00950E56">
              <w:rPr>
                <w:sz w:val="22"/>
                <w:lang w:val="de-DE"/>
              </w:rPr>
              <w:t>%</w:t>
            </w:r>
            <w:r w:rsidRPr="00950E56">
              <w:rPr>
                <w:sz w:val="22"/>
                <w:lang w:val="de-DE"/>
              </w:rPr>
              <w:t>)</w:t>
            </w:r>
          </w:p>
        </w:tc>
      </w:tr>
      <w:tr w:rsidR="0001023A" w:rsidRPr="00DE1C38" w14:paraId="3A146E1F" w14:textId="77777777">
        <w:tc>
          <w:tcPr>
            <w:tcW w:w="5000" w:type="pct"/>
            <w:gridSpan w:val="5"/>
            <w:tcBorders>
              <w:top w:val="single" w:sz="4" w:space="0" w:color="auto"/>
              <w:left w:val="nil"/>
              <w:bottom w:val="nil"/>
              <w:right w:val="nil"/>
            </w:tcBorders>
          </w:tcPr>
          <w:p w14:paraId="512EE098" w14:textId="04FAC633" w:rsidR="0001023A" w:rsidRPr="00950E56" w:rsidRDefault="00F86C50" w:rsidP="009106FA">
            <w:pPr>
              <w:pStyle w:val="BodyTab"/>
              <w:spacing w:before="60" w:after="0"/>
              <w:rPr>
                <w:rFonts w:asciiTheme="majorBidi" w:hAnsiTheme="majorBidi"/>
                <w:sz w:val="22"/>
                <w:lang w:val="de-DE"/>
              </w:rPr>
            </w:pPr>
            <w:r w:rsidRPr="00950E56">
              <w:rPr>
                <w:sz w:val="22"/>
                <w:lang w:val="de-DE"/>
              </w:rPr>
              <w:t>KI=Konfidenzintervall; ITT=Intent-to-Treat</w:t>
            </w:r>
          </w:p>
          <w:p w14:paraId="0E6B0110" w14:textId="59CEFC7D" w:rsidR="0001023A" w:rsidRPr="00950E56" w:rsidRDefault="00F86C50">
            <w:pPr>
              <w:pStyle w:val="BodyTab"/>
              <w:spacing w:before="0" w:after="0"/>
              <w:ind w:left="318" w:hanging="318"/>
              <w:rPr>
                <w:rFonts w:asciiTheme="majorBidi" w:hAnsiTheme="majorBidi"/>
                <w:sz w:val="22"/>
                <w:lang w:val="de-DE"/>
              </w:rPr>
            </w:pPr>
            <w:r w:rsidRPr="00DE1C38">
              <w:rPr>
                <w:sz w:val="22"/>
                <w:lang w:val="de-DE"/>
              </w:rPr>
              <w:t>a)</w:t>
            </w:r>
            <w:r w:rsidRPr="00DE1C38">
              <w:rPr>
                <w:i/>
                <w:sz w:val="22"/>
                <w:lang w:val="de-DE"/>
              </w:rPr>
              <w:tab/>
            </w:r>
            <w:r w:rsidRPr="00DE1C38">
              <w:rPr>
                <w:sz w:val="22"/>
                <w:lang w:val="de-DE"/>
              </w:rPr>
              <w:t>p&lt;</w:t>
            </w:r>
            <w:ins w:id="42" w:author="Author" w:date="2025-12-12T09:29:00Z">
              <w:r w:rsidR="00225444">
                <w:rPr>
                  <w:sz w:val="22"/>
                  <w:lang w:val="de-DE"/>
                </w:rPr>
                <w:t> </w:t>
              </w:r>
            </w:ins>
            <w:r w:rsidRPr="00DE1C38">
              <w:rPr>
                <w:sz w:val="22"/>
                <w:lang w:val="de-DE"/>
              </w:rPr>
              <w:t>0,0001; im Vergleich zu Vehikel gemäß Cochran-Mantel-Haenszel und stratifiziert nach Studie.</w:t>
            </w:r>
          </w:p>
        </w:tc>
      </w:tr>
    </w:tbl>
    <w:p w14:paraId="3CD174A7" w14:textId="77777777" w:rsidR="0001023A" w:rsidRPr="00DE1C38" w:rsidRDefault="0001023A">
      <w:pPr>
        <w:pStyle w:val="Textoindependiente"/>
        <w:rPr>
          <w:rFonts w:asciiTheme="majorBidi" w:hAnsiTheme="majorBidi" w:cstheme="majorBidi"/>
          <w:i w:val="0"/>
          <w:color w:val="auto"/>
          <w:lang w:val="de-DE"/>
        </w:rPr>
      </w:pPr>
    </w:p>
    <w:p w14:paraId="4A74F8E5" w14:textId="74B93BD9" w:rsidR="0001023A" w:rsidRPr="00DE1C38" w:rsidRDefault="00F86C50">
      <w:pPr>
        <w:spacing w:line="240" w:lineRule="auto"/>
        <w:rPr>
          <w:rFonts w:asciiTheme="majorBidi" w:hAnsiTheme="majorBidi" w:cstheme="majorBidi"/>
          <w:lang w:val="de-DE"/>
        </w:rPr>
      </w:pPr>
      <w:r w:rsidRPr="00DE1C38">
        <w:rPr>
          <w:lang w:val="de-DE"/>
        </w:rPr>
        <w:t>In den einzelnen Studien waren die vollständigen und partiellen Abheilungsraten an Tag 57 (die primären und wichtigen sekundären Endpunkte in diesen Studien) in der mit Tirbanibulin behandelten Gruppe statistisch signifikant höher als in der Vehikel-Gruppe (p≤</w:t>
      </w:r>
      <w:ins w:id="43" w:author="Author" w:date="2025-12-12T09:29:00Z">
        <w:r w:rsidR="00225444">
          <w:rPr>
            <w:lang w:val="de-DE"/>
          </w:rPr>
          <w:t> </w:t>
        </w:r>
      </w:ins>
      <w:r w:rsidRPr="00DE1C38">
        <w:rPr>
          <w:lang w:val="de-DE"/>
        </w:rPr>
        <w:t xml:space="preserve">0,0003), sowohl insgesamt als auch differenziert nach Behandlungsareal (Gesicht oder Kopfhaut). </w:t>
      </w:r>
    </w:p>
    <w:p w14:paraId="5CE09212" w14:textId="318F4F5E" w:rsidR="0001023A" w:rsidRPr="00DE1C38" w:rsidRDefault="0001023A" w:rsidP="00F86C50">
      <w:pPr>
        <w:spacing w:line="240" w:lineRule="auto"/>
        <w:rPr>
          <w:rFonts w:asciiTheme="majorBidi" w:hAnsiTheme="majorBidi"/>
          <w:lang w:val="de-DE"/>
        </w:rPr>
      </w:pPr>
    </w:p>
    <w:p w14:paraId="2E50A3F1" w14:textId="77777777" w:rsidR="0001023A" w:rsidRPr="00DE1C38" w:rsidRDefault="00F86C50">
      <w:pPr>
        <w:pStyle w:val="Textoindependiente"/>
        <w:keepNext/>
        <w:rPr>
          <w:rFonts w:asciiTheme="majorBidi" w:hAnsiTheme="majorBidi" w:cstheme="majorBidi"/>
          <w:color w:val="auto"/>
          <w:lang w:val="de-DE"/>
        </w:rPr>
      </w:pPr>
      <w:r w:rsidRPr="00DE1C38">
        <w:rPr>
          <w:iCs/>
          <w:color w:val="auto"/>
          <w:lang w:val="de-DE"/>
        </w:rPr>
        <w:t>Langzeit-Wirksamkeit</w:t>
      </w:r>
    </w:p>
    <w:p w14:paraId="66AE2180" w14:textId="23A577CD" w:rsidR="0001023A" w:rsidRPr="00DE1C38" w:rsidRDefault="00F86C50">
      <w:pPr>
        <w:spacing w:line="240" w:lineRule="auto"/>
        <w:rPr>
          <w:i/>
          <w:iCs/>
          <w:lang w:val="de-DE"/>
        </w:rPr>
      </w:pPr>
      <w:r w:rsidRPr="00DE1C38">
        <w:rPr>
          <w:lang w:val="de-DE"/>
        </w:rPr>
        <w:t>Insgesamt 204</w:t>
      </w:r>
      <w:r w:rsidR="00332F37" w:rsidRPr="00DE1C38">
        <w:rPr>
          <w:lang w:val="de-DE"/>
        </w:rPr>
        <w:t xml:space="preserve"> </w:t>
      </w:r>
      <w:r w:rsidRPr="00DE1C38">
        <w:rPr>
          <w:lang w:val="de-DE"/>
        </w:rPr>
        <w:t>Patienten erreichten an Tag 57 eine vollständige Abheilung der AK-Läsionen im Behandlungsareal (174 mit Tirbanibulin behandelte und 30 mit Vehikel behandelte Teilnehmer) und eigneten sich für einen 1-jährigen Nachbeobachtungszeitraum zur Sicherheitsüberwachung und Bewertung der anhaltenden Wirksamkeit durch Beurteilung der AK-Läsionen im Behandlungsareal.</w:t>
      </w:r>
      <w:r w:rsidRPr="00DE1C38">
        <w:rPr>
          <w:i/>
          <w:iCs/>
          <w:lang w:val="de-DE"/>
        </w:rPr>
        <w:t xml:space="preserve"> </w:t>
      </w:r>
    </w:p>
    <w:p w14:paraId="41481A3F" w14:textId="77777777" w:rsidR="0001023A" w:rsidRPr="00DE1C38" w:rsidRDefault="0001023A">
      <w:pPr>
        <w:spacing w:line="240" w:lineRule="auto"/>
        <w:rPr>
          <w:i/>
          <w:iCs/>
          <w:lang w:val="de-DE"/>
        </w:rPr>
      </w:pPr>
    </w:p>
    <w:p w14:paraId="0623A833" w14:textId="5C1D339F" w:rsidR="0001023A" w:rsidRPr="00DE1C38" w:rsidRDefault="00F86C50">
      <w:pPr>
        <w:spacing w:line="240" w:lineRule="auto"/>
        <w:rPr>
          <w:rFonts w:asciiTheme="majorBidi" w:hAnsiTheme="majorBidi" w:cstheme="majorBidi"/>
          <w:lang w:val="de-DE"/>
        </w:rPr>
      </w:pPr>
      <w:r w:rsidRPr="00DE1C38">
        <w:rPr>
          <w:lang w:val="de-DE"/>
        </w:rPr>
        <w:t xml:space="preserve">Nach einem Jahr </w:t>
      </w:r>
      <w:r w:rsidR="00B7510B" w:rsidRPr="00DE1C38">
        <w:rPr>
          <w:lang w:val="de-DE"/>
        </w:rPr>
        <w:t>betrug</w:t>
      </w:r>
      <w:r w:rsidRPr="00DE1C38">
        <w:rPr>
          <w:lang w:val="de-DE"/>
        </w:rPr>
        <w:t xml:space="preserve"> die </w:t>
      </w:r>
      <w:r w:rsidR="0084025A" w:rsidRPr="00DE1C38">
        <w:rPr>
          <w:lang w:val="de-DE"/>
        </w:rPr>
        <w:t>Rezidivrate</w:t>
      </w:r>
      <w:r w:rsidRPr="00DE1C38">
        <w:rPr>
          <w:lang w:val="de-DE"/>
        </w:rPr>
        <w:t xml:space="preserve"> der mit Tirbanibulin behandelten Patienten </w:t>
      </w:r>
      <w:r w:rsidR="0084025A" w:rsidRPr="00DE1C38">
        <w:rPr>
          <w:lang w:val="de-DE"/>
        </w:rPr>
        <w:t>73%</w:t>
      </w:r>
      <w:r w:rsidRPr="00DE1C38">
        <w:rPr>
          <w:lang w:val="de-DE"/>
        </w:rPr>
        <w:t>. Die Rezidivrate war für Kopfhautläsionen höher als für Gesichtsläsionen. Von den Patienten mit wieder aufgetretenen Läsionen wiesen 86</w:t>
      </w:r>
      <w:r w:rsidR="00332F37" w:rsidRPr="00DE1C38">
        <w:rPr>
          <w:lang w:val="de-DE"/>
        </w:rPr>
        <w:t>%</w:t>
      </w:r>
      <w:r w:rsidRPr="00DE1C38">
        <w:rPr>
          <w:lang w:val="de-DE"/>
        </w:rPr>
        <w:t xml:space="preserve"> entweder 1</w:t>
      </w:r>
      <w:r w:rsidR="00663C70" w:rsidRPr="00DE1C38">
        <w:rPr>
          <w:lang w:val="de-DE"/>
        </w:rPr>
        <w:t xml:space="preserve"> </w:t>
      </w:r>
      <w:r w:rsidRPr="00DE1C38">
        <w:rPr>
          <w:lang w:val="de-DE"/>
        </w:rPr>
        <w:t>oder 2</w:t>
      </w:r>
      <w:r w:rsidR="00663C70" w:rsidRPr="00DE1C38">
        <w:rPr>
          <w:lang w:val="de-DE"/>
        </w:rPr>
        <w:t xml:space="preserve"> </w:t>
      </w:r>
      <w:r w:rsidRPr="00DE1C38">
        <w:rPr>
          <w:lang w:val="de-DE"/>
        </w:rPr>
        <w:t>Läsionen auf. Darüber hinaus wurde bei 48</w:t>
      </w:r>
      <w:r w:rsidR="00332F37" w:rsidRPr="00DE1C38">
        <w:rPr>
          <w:lang w:val="de-DE"/>
        </w:rPr>
        <w:t>%</w:t>
      </w:r>
      <w:r w:rsidRPr="00DE1C38">
        <w:rPr>
          <w:lang w:val="de-DE"/>
        </w:rPr>
        <w:t xml:space="preserve"> der Patienten, bei denen es zu einem Rezidiv kam, mindestens 1 Läsion</w:t>
      </w:r>
      <w:r w:rsidR="00AD7F75" w:rsidRPr="00DE1C38">
        <w:rPr>
          <w:lang w:val="de-DE"/>
        </w:rPr>
        <w:t xml:space="preserve"> berichtet</w:t>
      </w:r>
      <w:r w:rsidRPr="00DE1C38">
        <w:rPr>
          <w:lang w:val="de-DE"/>
        </w:rPr>
        <w:t>, die zum Zeitpunkt der anfänglichen Behandlung nicht identifiziert worden war(d. h. neu aufgetretene Läsionen,</w:t>
      </w:r>
      <w:r w:rsidR="00B7510B" w:rsidRPr="00DE1C38">
        <w:rPr>
          <w:lang w:val="de-DE"/>
        </w:rPr>
        <w:t xml:space="preserve"> wurden</w:t>
      </w:r>
      <w:r w:rsidRPr="00DE1C38">
        <w:rPr>
          <w:lang w:val="de-DE"/>
        </w:rPr>
        <w:t xml:space="preserve"> als Rezidive </w:t>
      </w:r>
      <w:r w:rsidR="00B7510B" w:rsidRPr="00DE1C38">
        <w:rPr>
          <w:lang w:val="de-DE"/>
        </w:rPr>
        <w:t>eingestuft</w:t>
      </w:r>
      <w:r w:rsidRPr="00DE1C38">
        <w:rPr>
          <w:lang w:val="de-DE"/>
        </w:rPr>
        <w:t>).</w:t>
      </w:r>
    </w:p>
    <w:p w14:paraId="20F860AE" w14:textId="77777777" w:rsidR="0001023A" w:rsidRPr="00DE1C38" w:rsidRDefault="0001023A">
      <w:pPr>
        <w:spacing w:line="240" w:lineRule="auto"/>
        <w:rPr>
          <w:rFonts w:asciiTheme="majorBidi" w:hAnsiTheme="majorBidi" w:cstheme="majorBidi"/>
          <w:lang w:val="de-DE"/>
        </w:rPr>
      </w:pPr>
    </w:p>
    <w:p w14:paraId="73A1B6DE" w14:textId="77777777" w:rsidR="0001023A" w:rsidRPr="00DE1C38" w:rsidRDefault="00F86C50">
      <w:pPr>
        <w:keepNext/>
        <w:spacing w:line="240" w:lineRule="auto"/>
        <w:rPr>
          <w:rFonts w:asciiTheme="majorBidi" w:hAnsiTheme="majorBidi" w:cstheme="majorBidi"/>
          <w:i/>
          <w:iCs/>
          <w:lang w:val="de-DE"/>
        </w:rPr>
      </w:pPr>
      <w:r w:rsidRPr="00DE1C38">
        <w:rPr>
          <w:i/>
          <w:iCs/>
          <w:lang w:val="de-DE"/>
        </w:rPr>
        <w:t>Risiko des Fortschreitens zu einem Plattenepithelkarzinom (PEK)</w:t>
      </w:r>
    </w:p>
    <w:p w14:paraId="1DF163AD" w14:textId="716369EC" w:rsidR="0001023A" w:rsidRPr="00DE1C38" w:rsidRDefault="00F86C50">
      <w:pPr>
        <w:spacing w:line="240" w:lineRule="auto"/>
        <w:rPr>
          <w:rFonts w:asciiTheme="majorBidi" w:hAnsiTheme="majorBidi" w:cstheme="majorBidi"/>
          <w:lang w:val="de-DE"/>
        </w:rPr>
      </w:pPr>
      <w:r w:rsidRPr="00DE1C38">
        <w:rPr>
          <w:iCs/>
          <w:lang w:val="de-DE"/>
        </w:rPr>
        <w:t>Bis Tag</w:t>
      </w:r>
      <w:ins w:id="44" w:author="Author" w:date="2025-12-11T09:33:00Z">
        <w:r w:rsidR="00950E56">
          <w:rPr>
            <w:iCs/>
            <w:lang w:val="de-DE"/>
          </w:rPr>
          <w:t> </w:t>
        </w:r>
      </w:ins>
      <w:del w:id="45" w:author="Author" w:date="2025-12-11T09:33:00Z">
        <w:r w:rsidR="00663C70" w:rsidRPr="00DE1C38" w:rsidDel="00950E56">
          <w:rPr>
            <w:iCs/>
            <w:lang w:val="de-DE"/>
          </w:rPr>
          <w:delText xml:space="preserve"> </w:delText>
        </w:r>
      </w:del>
      <w:r w:rsidRPr="00DE1C38">
        <w:rPr>
          <w:iCs/>
          <w:lang w:val="de-DE"/>
        </w:rPr>
        <w:t xml:space="preserve">57 gab es keine Berichte von einem PEK im Behandlungsareal bei den mit </w:t>
      </w:r>
      <w:r w:rsidRPr="00DE1C38">
        <w:rPr>
          <w:lang w:val="de-DE"/>
        </w:rPr>
        <w:t>Tirbanibulin</w:t>
      </w:r>
      <w:r w:rsidRPr="00DE1C38">
        <w:rPr>
          <w:iCs/>
          <w:lang w:val="de-DE"/>
        </w:rPr>
        <w:t xml:space="preserve"> behandelten Patienten (0</w:t>
      </w:r>
      <w:r w:rsidR="00663C70" w:rsidRPr="00DE1C38">
        <w:rPr>
          <w:iCs/>
          <w:lang w:val="de-DE"/>
        </w:rPr>
        <w:t xml:space="preserve"> </w:t>
      </w:r>
      <w:r w:rsidRPr="00DE1C38">
        <w:rPr>
          <w:iCs/>
          <w:lang w:val="de-DE"/>
        </w:rPr>
        <w:t>von 353</w:t>
      </w:r>
      <w:r w:rsidR="00663C70" w:rsidRPr="00DE1C38">
        <w:rPr>
          <w:iCs/>
          <w:lang w:val="de-DE"/>
        </w:rPr>
        <w:t xml:space="preserve"> </w:t>
      </w:r>
      <w:r w:rsidRPr="00DE1C38">
        <w:rPr>
          <w:iCs/>
          <w:lang w:val="de-DE"/>
        </w:rPr>
        <w:t>Patienten) oder den mit Vehikel behandelten Patienten (0</w:t>
      </w:r>
      <w:r w:rsidR="00663C70" w:rsidRPr="00DE1C38">
        <w:rPr>
          <w:iCs/>
          <w:lang w:val="de-DE"/>
        </w:rPr>
        <w:t xml:space="preserve"> </w:t>
      </w:r>
      <w:r w:rsidRPr="00DE1C38">
        <w:rPr>
          <w:iCs/>
          <w:lang w:val="de-DE"/>
        </w:rPr>
        <w:t>von 349</w:t>
      </w:r>
      <w:r w:rsidR="00663C70" w:rsidRPr="00DE1C38">
        <w:rPr>
          <w:iCs/>
          <w:lang w:val="de-DE"/>
        </w:rPr>
        <w:t xml:space="preserve"> </w:t>
      </w:r>
      <w:r w:rsidRPr="00DE1C38">
        <w:rPr>
          <w:iCs/>
          <w:lang w:val="de-DE"/>
        </w:rPr>
        <w:t>Patienten). Ein isoliertes PEK im Behandlungsfeld wurde bei einem Patienten nach der Untersuchung an Tag</w:t>
      </w:r>
      <w:ins w:id="46" w:author="Author" w:date="2025-12-11T09:33:00Z">
        <w:r w:rsidR="00950E56">
          <w:rPr>
            <w:iCs/>
            <w:lang w:val="de-DE"/>
          </w:rPr>
          <w:t> </w:t>
        </w:r>
      </w:ins>
      <w:del w:id="47" w:author="Author" w:date="2025-12-11T09:33:00Z">
        <w:r w:rsidR="00663C70" w:rsidRPr="00DE1C38" w:rsidDel="00950E56">
          <w:rPr>
            <w:iCs/>
            <w:lang w:val="de-DE"/>
          </w:rPr>
          <w:delText xml:space="preserve"> </w:delText>
        </w:r>
      </w:del>
      <w:r w:rsidRPr="00DE1C38">
        <w:rPr>
          <w:iCs/>
          <w:lang w:val="de-DE"/>
        </w:rPr>
        <w:t xml:space="preserve">57 berichtet; dieses Ereignis wurde vom Prüfarzt als nicht mit der Behandlung mit </w:t>
      </w:r>
      <w:r w:rsidRPr="00DE1C38">
        <w:rPr>
          <w:lang w:val="de-DE"/>
        </w:rPr>
        <w:t>Tirbanibulin</w:t>
      </w:r>
      <w:r w:rsidR="00B7510B" w:rsidRPr="00DE1C38">
        <w:rPr>
          <w:lang w:val="de-DE"/>
        </w:rPr>
        <w:t>-Salbe</w:t>
      </w:r>
      <w:r w:rsidRPr="00DE1C38">
        <w:rPr>
          <w:iCs/>
          <w:lang w:val="de-DE"/>
        </w:rPr>
        <w:t xml:space="preserve"> in Zusammenhang stehend erachtet. </w:t>
      </w:r>
    </w:p>
    <w:p w14:paraId="5089B598" w14:textId="77777777" w:rsidR="0001023A" w:rsidRPr="00DE1C38" w:rsidRDefault="0001023A">
      <w:pPr>
        <w:spacing w:line="240" w:lineRule="auto"/>
        <w:rPr>
          <w:rFonts w:asciiTheme="majorBidi" w:hAnsiTheme="majorBidi" w:cstheme="majorBidi"/>
          <w:lang w:val="de-DE"/>
        </w:rPr>
      </w:pPr>
    </w:p>
    <w:p w14:paraId="4E086893" w14:textId="77777777" w:rsidR="0001023A" w:rsidRPr="00DE1C38" w:rsidRDefault="00F86C50">
      <w:pPr>
        <w:pStyle w:val="Textoindependiente"/>
        <w:keepNext/>
        <w:rPr>
          <w:rFonts w:asciiTheme="majorBidi" w:hAnsiTheme="majorBidi" w:cstheme="majorBidi"/>
          <w:i w:val="0"/>
          <w:color w:val="auto"/>
          <w:u w:val="single"/>
          <w:lang w:val="de-DE"/>
        </w:rPr>
      </w:pPr>
      <w:r w:rsidRPr="00DE1C38">
        <w:rPr>
          <w:i w:val="0"/>
          <w:color w:val="auto"/>
          <w:u w:val="single"/>
          <w:lang w:val="de-DE"/>
        </w:rPr>
        <w:t xml:space="preserve">Ältere Patienten </w:t>
      </w:r>
    </w:p>
    <w:p w14:paraId="33A0BFDF" w14:textId="77777777" w:rsidR="0001023A" w:rsidRPr="00DE1C38" w:rsidRDefault="0001023A">
      <w:pPr>
        <w:pStyle w:val="Textoindependiente"/>
        <w:keepNext/>
        <w:rPr>
          <w:rFonts w:asciiTheme="majorBidi" w:hAnsiTheme="majorBidi" w:cstheme="majorBidi"/>
          <w:i w:val="0"/>
          <w:color w:val="auto"/>
          <w:lang w:val="de-DE"/>
        </w:rPr>
      </w:pPr>
    </w:p>
    <w:p w14:paraId="38ED9A24" w14:textId="47C876ED" w:rsidR="0001023A" w:rsidRPr="00DE1C38" w:rsidRDefault="00F86C50">
      <w:pPr>
        <w:keepNext/>
        <w:spacing w:line="240" w:lineRule="auto"/>
        <w:rPr>
          <w:rFonts w:asciiTheme="majorBidi" w:hAnsiTheme="majorBidi" w:cstheme="majorBidi"/>
          <w:u w:val="single"/>
          <w:lang w:val="de-DE"/>
        </w:rPr>
      </w:pPr>
      <w:r w:rsidRPr="00DE1C38">
        <w:rPr>
          <w:lang w:val="de-DE"/>
        </w:rPr>
        <w:t>Von den 353</w:t>
      </w:r>
      <w:r w:rsidR="00663C70" w:rsidRPr="00DE1C38">
        <w:rPr>
          <w:lang w:val="de-DE"/>
        </w:rPr>
        <w:t xml:space="preserve"> </w:t>
      </w:r>
      <w:r w:rsidRPr="00DE1C38">
        <w:rPr>
          <w:lang w:val="de-DE"/>
        </w:rPr>
        <w:t>mit Tirbanibulin</w:t>
      </w:r>
      <w:r w:rsidR="00B7510B" w:rsidRPr="00DE1C38">
        <w:rPr>
          <w:lang w:val="de-DE"/>
        </w:rPr>
        <w:t>-Salbe</w:t>
      </w:r>
      <w:r w:rsidRPr="00DE1C38">
        <w:rPr>
          <w:lang w:val="de-DE"/>
        </w:rPr>
        <w:t xml:space="preserve"> behandelten Patienten in den 2 randomisierten, doppelblinden, vehikelkontrollierten Phase-III-Studien waren 246</w:t>
      </w:r>
      <w:r w:rsidR="00663C70" w:rsidRPr="00DE1C38">
        <w:rPr>
          <w:lang w:val="de-DE"/>
        </w:rPr>
        <w:t xml:space="preserve"> </w:t>
      </w:r>
      <w:r w:rsidRPr="00DE1C38">
        <w:rPr>
          <w:lang w:val="de-DE"/>
        </w:rPr>
        <w:t>Patienten</w:t>
      </w:r>
      <w:r w:rsidR="00663C70" w:rsidRPr="00DE1C38">
        <w:rPr>
          <w:lang w:val="de-DE"/>
        </w:rPr>
        <w:t xml:space="preserve"> </w:t>
      </w:r>
      <w:r w:rsidRPr="00DE1C38">
        <w:rPr>
          <w:lang w:val="de-DE"/>
        </w:rPr>
        <w:t>(70%) 65 Jahre oder älter. Zwischen jüngeren und älteren Patienten wurden insgesamt keine Unterschiede bezüglich der Sicherheit und Wirksamkeit beobachtet.</w:t>
      </w:r>
    </w:p>
    <w:p w14:paraId="0E3F1F8A" w14:textId="77777777" w:rsidR="0001023A" w:rsidRPr="00DE1C38" w:rsidRDefault="0001023A">
      <w:pPr>
        <w:spacing w:line="240" w:lineRule="auto"/>
        <w:rPr>
          <w:rFonts w:asciiTheme="majorBidi" w:hAnsiTheme="majorBidi" w:cstheme="majorBidi"/>
          <w:u w:val="single"/>
          <w:lang w:val="de-DE"/>
        </w:rPr>
      </w:pPr>
    </w:p>
    <w:p w14:paraId="26A9970C"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Kinder und Jugendliche</w:t>
      </w:r>
    </w:p>
    <w:p w14:paraId="53147DC0" w14:textId="77777777" w:rsidR="0001023A" w:rsidRPr="00DE1C38" w:rsidRDefault="0001023A">
      <w:pPr>
        <w:keepNext/>
        <w:spacing w:line="240" w:lineRule="auto"/>
        <w:rPr>
          <w:rFonts w:asciiTheme="majorBidi" w:hAnsiTheme="majorBidi" w:cstheme="majorBidi"/>
          <w:lang w:val="de-DE"/>
        </w:rPr>
      </w:pPr>
    </w:p>
    <w:p w14:paraId="54291926" w14:textId="77777777" w:rsidR="0001023A" w:rsidRPr="00DE1C38" w:rsidRDefault="00F86C50">
      <w:pPr>
        <w:spacing w:line="240" w:lineRule="auto"/>
        <w:rPr>
          <w:rFonts w:asciiTheme="majorBidi" w:hAnsiTheme="majorBidi" w:cstheme="majorBidi"/>
          <w:lang w:val="de-DE"/>
        </w:rPr>
      </w:pPr>
      <w:r w:rsidRPr="00DE1C38">
        <w:rPr>
          <w:lang w:val="de-DE"/>
        </w:rPr>
        <w:t>Die Europäische Arzneimittel-Agentur hat für Klisyri eine Freistellung von der Verpflichtung zur Vorlage von Ergebnissen zu Studien in allen pädiatrischen Altersklassen bei der Behandlung aktinischer Keratosen gewährt (siehe Abschnitt 4.2 bzgl. Informationen zur Anwendung bei Kindern und Jugendlichen).</w:t>
      </w:r>
    </w:p>
    <w:p w14:paraId="47B69DF2" w14:textId="77777777" w:rsidR="0001023A" w:rsidRPr="00DE1C38" w:rsidRDefault="0001023A">
      <w:pPr>
        <w:spacing w:line="240" w:lineRule="auto"/>
        <w:rPr>
          <w:rFonts w:asciiTheme="majorBidi" w:hAnsiTheme="majorBidi" w:cstheme="majorBidi"/>
          <w:lang w:val="de-DE"/>
        </w:rPr>
      </w:pPr>
    </w:p>
    <w:p w14:paraId="43D63045"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lastRenderedPageBreak/>
        <w:t>5.2</w:t>
      </w:r>
      <w:r w:rsidRPr="00DE1C38">
        <w:rPr>
          <w:b/>
          <w:bCs/>
          <w:noProof/>
          <w:lang w:val="de-DE"/>
        </w:rPr>
        <w:tab/>
        <w:t>Pharmakokinetische Eigenschaften</w:t>
      </w:r>
    </w:p>
    <w:p w14:paraId="0B069B5D" w14:textId="77777777" w:rsidR="0001023A" w:rsidRPr="00DE1C38" w:rsidRDefault="0001023A">
      <w:pPr>
        <w:spacing w:line="240" w:lineRule="auto"/>
        <w:rPr>
          <w:rFonts w:asciiTheme="majorBidi" w:hAnsiTheme="majorBidi" w:cstheme="majorBidi"/>
          <w:u w:val="single"/>
          <w:lang w:val="de-DE"/>
        </w:rPr>
      </w:pPr>
    </w:p>
    <w:p w14:paraId="1782FF87"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Resorption</w:t>
      </w:r>
    </w:p>
    <w:p w14:paraId="17918F20" w14:textId="77777777" w:rsidR="0001023A" w:rsidRPr="00DE1C38" w:rsidRDefault="0001023A">
      <w:pPr>
        <w:keepNext/>
        <w:spacing w:line="240" w:lineRule="auto"/>
        <w:rPr>
          <w:rFonts w:asciiTheme="majorBidi" w:hAnsiTheme="majorBidi" w:cstheme="majorBidi"/>
          <w:u w:val="single"/>
          <w:lang w:val="de-DE"/>
        </w:rPr>
      </w:pPr>
    </w:p>
    <w:p w14:paraId="462C7120" w14:textId="002E47D5" w:rsidR="0001023A" w:rsidRPr="00DE1C38" w:rsidRDefault="00F86C50">
      <w:pPr>
        <w:numPr>
          <w:ilvl w:val="12"/>
          <w:numId w:val="0"/>
        </w:numPr>
        <w:spacing w:line="240" w:lineRule="auto"/>
        <w:ind w:right="-2"/>
        <w:rPr>
          <w:rFonts w:asciiTheme="majorBidi" w:hAnsiTheme="majorBidi" w:cstheme="majorBidi"/>
          <w:lang w:val="de-DE"/>
        </w:rPr>
      </w:pPr>
      <w:r w:rsidRPr="00DE1C38">
        <w:rPr>
          <w:lang w:val="de-DE"/>
        </w:rPr>
        <w:t>Bei 18 Patienten mit aktinischen Keratosen wurde nach einer einmal täglichen topischen Anwendung mit Tirbanibulin-Salbe über 5</w:t>
      </w:r>
      <w:del w:id="48" w:author="Author" w:date="2025-12-11T09:33:00Z">
        <w:r w:rsidR="00663C70" w:rsidRPr="00DE1C38" w:rsidDel="00950E56">
          <w:rPr>
            <w:lang w:val="de-DE"/>
          </w:rPr>
          <w:delText xml:space="preserve"> </w:delText>
        </w:r>
      </w:del>
      <w:ins w:id="49" w:author="Author" w:date="2025-12-11T09:33:00Z">
        <w:r w:rsidR="00950E56">
          <w:rPr>
            <w:lang w:val="de-DE"/>
          </w:rPr>
          <w:t> </w:t>
        </w:r>
      </w:ins>
      <w:r w:rsidRPr="00DE1C38">
        <w:rPr>
          <w:lang w:val="de-DE"/>
        </w:rPr>
        <w:t>aufeinanderfolgende Tage auf einem Bereich von 25 cm</w:t>
      </w:r>
      <w:r w:rsidRPr="00DE1C38">
        <w:rPr>
          <w:vertAlign w:val="superscript"/>
          <w:lang w:val="de-DE"/>
        </w:rPr>
        <w:t>2</w:t>
      </w:r>
      <w:r w:rsidRPr="00DE1C38">
        <w:rPr>
          <w:lang w:val="de-DE"/>
        </w:rPr>
        <w:t xml:space="preserve"> eine minimale Resorption ermittelt. Die Plasmakonzentrationen von Tirbanibulin waren niedrig und stabil (mittlere Höchstkonzentration [C</w:t>
      </w:r>
      <w:r w:rsidRPr="00DE1C38">
        <w:rPr>
          <w:vertAlign w:val="subscript"/>
          <w:lang w:val="de-DE"/>
        </w:rPr>
        <w:t>max</w:t>
      </w:r>
      <w:r w:rsidRPr="00DE1C38">
        <w:rPr>
          <w:lang w:val="de-DE"/>
        </w:rPr>
        <w:t>] von 0,258</w:t>
      </w:r>
      <w:del w:id="50" w:author="Author" w:date="2025-12-12T09:29:00Z">
        <w:r w:rsidR="00663C70" w:rsidRPr="00DE1C38" w:rsidDel="00225444">
          <w:rPr>
            <w:lang w:val="de-DE"/>
          </w:rPr>
          <w:delText xml:space="preserve"> </w:delText>
        </w:r>
      </w:del>
      <w:ins w:id="51" w:author="Author" w:date="2025-12-12T09:29:00Z">
        <w:r w:rsidR="00225444">
          <w:rPr>
            <w:lang w:val="de-DE"/>
          </w:rPr>
          <w:t> </w:t>
        </w:r>
      </w:ins>
      <w:r w:rsidRPr="00DE1C38">
        <w:rPr>
          <w:lang w:val="de-DE"/>
        </w:rPr>
        <w:t>ng/ml oder 0,598 nM und AUC</w:t>
      </w:r>
      <w:r w:rsidRPr="00DE1C38">
        <w:rPr>
          <w:vertAlign w:val="subscript"/>
          <w:lang w:val="de-DE"/>
        </w:rPr>
        <w:t>0-24 Std.</w:t>
      </w:r>
      <w:r w:rsidRPr="00DE1C38">
        <w:rPr>
          <w:lang w:val="de-DE"/>
        </w:rPr>
        <w:t xml:space="preserve"> von 4,09 ng∙h/ml).</w:t>
      </w:r>
    </w:p>
    <w:p w14:paraId="31FCC2CD" w14:textId="77777777" w:rsidR="0001023A" w:rsidRPr="00DE1C38" w:rsidRDefault="0001023A">
      <w:pPr>
        <w:numPr>
          <w:ilvl w:val="12"/>
          <w:numId w:val="0"/>
        </w:numPr>
        <w:spacing w:line="240" w:lineRule="auto"/>
        <w:ind w:right="-2"/>
        <w:rPr>
          <w:rFonts w:asciiTheme="majorBidi" w:hAnsiTheme="majorBidi" w:cstheme="majorBidi"/>
          <w:lang w:val="de-DE"/>
        </w:rPr>
      </w:pPr>
    </w:p>
    <w:p w14:paraId="48C9F4B6" w14:textId="77777777" w:rsidR="0001023A" w:rsidRPr="00DE1C38" w:rsidRDefault="00F86C50">
      <w:pPr>
        <w:keepNext/>
        <w:spacing w:line="240" w:lineRule="auto"/>
        <w:rPr>
          <w:rFonts w:asciiTheme="majorBidi" w:hAnsiTheme="majorBidi" w:cstheme="majorBidi"/>
          <w:u w:val="single"/>
          <w:lang w:val="de-DE"/>
        </w:rPr>
      </w:pPr>
      <w:r w:rsidRPr="00DE1C38">
        <w:rPr>
          <w:u w:val="single"/>
          <w:lang w:val="de-DE"/>
        </w:rPr>
        <w:t>Verteilung</w:t>
      </w:r>
    </w:p>
    <w:p w14:paraId="06BDB37A" w14:textId="77777777" w:rsidR="0001023A" w:rsidRPr="00DE1C38" w:rsidRDefault="0001023A">
      <w:pPr>
        <w:keepNext/>
        <w:numPr>
          <w:ilvl w:val="12"/>
          <w:numId w:val="0"/>
        </w:numPr>
        <w:spacing w:line="240" w:lineRule="auto"/>
        <w:rPr>
          <w:rFonts w:asciiTheme="majorBidi" w:hAnsiTheme="majorBidi" w:cstheme="majorBidi"/>
          <w:u w:val="single"/>
          <w:lang w:val="de-DE"/>
        </w:rPr>
      </w:pPr>
    </w:p>
    <w:p w14:paraId="369AFC21" w14:textId="7ABC24D7" w:rsidR="0001023A" w:rsidRPr="00DE1C38" w:rsidRDefault="00F86C50">
      <w:pPr>
        <w:numPr>
          <w:ilvl w:val="12"/>
          <w:numId w:val="0"/>
        </w:numPr>
        <w:spacing w:line="240" w:lineRule="auto"/>
        <w:ind w:right="-2"/>
        <w:rPr>
          <w:rFonts w:asciiTheme="majorBidi" w:hAnsiTheme="majorBidi" w:cstheme="majorBidi"/>
          <w:lang w:val="de-DE"/>
        </w:rPr>
      </w:pPr>
      <w:r w:rsidRPr="00DE1C38">
        <w:rPr>
          <w:lang w:val="de-DE"/>
        </w:rPr>
        <w:t>Die Proteinbindung von Tirbanibulin an Humanplasmaproteine beträgt etwa 88%.</w:t>
      </w:r>
    </w:p>
    <w:p w14:paraId="72C7494A" w14:textId="77777777" w:rsidR="0001023A" w:rsidRPr="00DE1C38" w:rsidRDefault="0001023A">
      <w:pPr>
        <w:numPr>
          <w:ilvl w:val="12"/>
          <w:numId w:val="0"/>
        </w:numPr>
        <w:spacing w:line="240" w:lineRule="auto"/>
        <w:ind w:right="-2"/>
        <w:rPr>
          <w:rFonts w:asciiTheme="majorBidi" w:hAnsiTheme="majorBidi" w:cstheme="majorBidi"/>
          <w:lang w:val="de-DE"/>
        </w:rPr>
      </w:pPr>
    </w:p>
    <w:p w14:paraId="62538AC6" w14:textId="77777777" w:rsidR="0001023A" w:rsidRPr="00DE1C38" w:rsidRDefault="00F86C50">
      <w:pPr>
        <w:keepNext/>
        <w:numPr>
          <w:ilvl w:val="12"/>
          <w:numId w:val="0"/>
        </w:numPr>
        <w:spacing w:line="240" w:lineRule="auto"/>
        <w:rPr>
          <w:rFonts w:asciiTheme="majorBidi" w:hAnsiTheme="majorBidi" w:cstheme="majorBidi"/>
          <w:u w:val="single"/>
          <w:lang w:val="de-DE"/>
        </w:rPr>
      </w:pPr>
      <w:r w:rsidRPr="00DE1C38">
        <w:rPr>
          <w:u w:val="single"/>
          <w:lang w:val="de-DE"/>
        </w:rPr>
        <w:t>Biotransformation</w:t>
      </w:r>
    </w:p>
    <w:p w14:paraId="39FFC78A" w14:textId="77777777" w:rsidR="0001023A" w:rsidRPr="00DE1C38" w:rsidRDefault="0001023A">
      <w:pPr>
        <w:keepNext/>
        <w:numPr>
          <w:ilvl w:val="12"/>
          <w:numId w:val="0"/>
        </w:numPr>
        <w:spacing w:line="240" w:lineRule="auto"/>
        <w:rPr>
          <w:rFonts w:asciiTheme="majorBidi" w:hAnsiTheme="majorBidi" w:cstheme="majorBidi"/>
          <w:i/>
          <w:lang w:val="de-DE"/>
        </w:rPr>
      </w:pPr>
    </w:p>
    <w:p w14:paraId="2496CB68" w14:textId="77777777" w:rsidR="0001023A" w:rsidRPr="00DE1C38" w:rsidRDefault="00F86C50">
      <w:pPr>
        <w:numPr>
          <w:ilvl w:val="12"/>
          <w:numId w:val="0"/>
        </w:numPr>
        <w:spacing w:line="240" w:lineRule="auto"/>
        <w:ind w:right="-2"/>
        <w:rPr>
          <w:rFonts w:asciiTheme="majorBidi" w:hAnsiTheme="majorBidi" w:cstheme="majorBidi"/>
          <w:lang w:val="de-DE"/>
        </w:rPr>
      </w:pPr>
      <w:r w:rsidRPr="00DE1C38">
        <w:rPr>
          <w:i/>
          <w:iCs/>
          <w:lang w:val="de-DE"/>
        </w:rPr>
        <w:t>In vitro</w:t>
      </w:r>
      <w:r w:rsidRPr="00DE1C38">
        <w:rPr>
          <w:lang w:val="de-DE"/>
        </w:rPr>
        <w:t xml:space="preserve"> wird Tirbanibulin hauptsächlich von CYP3A4 metabolisiert und in geringerem Maße von CYP2C8. Die metabolischen Hauptwege sind N-Debenzylierung und Hydrolysereaktionen. Die relevantesten Metaboliten wurden bei Patienten mit aktinischen Keratosen in einer pharmakokinetischen Studie mit maximaler Anwendung charakterisiert und zeigten eine minimale systemische Exposition. </w:t>
      </w:r>
    </w:p>
    <w:p w14:paraId="48061931" w14:textId="77777777" w:rsidR="0001023A" w:rsidRPr="00DE1C38" w:rsidRDefault="0001023A">
      <w:pPr>
        <w:numPr>
          <w:ilvl w:val="12"/>
          <w:numId w:val="0"/>
        </w:numPr>
        <w:spacing w:line="240" w:lineRule="auto"/>
        <w:ind w:right="-2"/>
        <w:rPr>
          <w:rFonts w:asciiTheme="majorBidi" w:hAnsiTheme="majorBidi" w:cstheme="majorBidi"/>
          <w:lang w:val="de-DE"/>
        </w:rPr>
      </w:pPr>
    </w:p>
    <w:p w14:paraId="2D01406C" w14:textId="77777777" w:rsidR="0001023A" w:rsidRPr="00DE1C38" w:rsidRDefault="00F86C50">
      <w:pPr>
        <w:numPr>
          <w:ilvl w:val="12"/>
          <w:numId w:val="0"/>
        </w:numPr>
        <w:spacing w:line="240" w:lineRule="auto"/>
        <w:ind w:right="-2"/>
        <w:rPr>
          <w:rFonts w:asciiTheme="majorBidi" w:hAnsiTheme="majorBidi" w:cstheme="majorBidi"/>
          <w:lang w:val="de-DE"/>
        </w:rPr>
      </w:pPr>
      <w:r w:rsidRPr="00DE1C38">
        <w:rPr>
          <w:i/>
          <w:iCs/>
          <w:lang w:val="de-DE"/>
        </w:rPr>
        <w:t>In-vitro-</w:t>
      </w:r>
      <w:r w:rsidRPr="00DE1C38">
        <w:rPr>
          <w:lang w:val="de-DE"/>
        </w:rPr>
        <w:t xml:space="preserve">Studien zeigen, dass Tirbanibulin Cytochrom-P450-Enzyme weder inhibiert noch induziert und dass es bei maximaler klinischer Exposition keine hemmende Wirkung auf Efflux- und Aufnahmetransporter hat. </w:t>
      </w:r>
    </w:p>
    <w:p w14:paraId="24113DFC" w14:textId="77777777" w:rsidR="0001023A" w:rsidRPr="00DE1C38" w:rsidRDefault="0001023A">
      <w:pPr>
        <w:numPr>
          <w:ilvl w:val="12"/>
          <w:numId w:val="0"/>
        </w:numPr>
        <w:spacing w:line="240" w:lineRule="auto"/>
        <w:ind w:right="-2"/>
        <w:rPr>
          <w:rFonts w:asciiTheme="majorBidi" w:hAnsiTheme="majorBidi" w:cstheme="majorBidi"/>
          <w:lang w:val="de-DE"/>
        </w:rPr>
      </w:pPr>
    </w:p>
    <w:p w14:paraId="4483C2B7" w14:textId="77777777" w:rsidR="0001023A" w:rsidRPr="00DE1C38" w:rsidRDefault="00F86C50" w:rsidP="00F86C50">
      <w:pPr>
        <w:keepNext/>
        <w:numPr>
          <w:ilvl w:val="12"/>
          <w:numId w:val="0"/>
        </w:numPr>
        <w:spacing w:line="240" w:lineRule="auto"/>
        <w:rPr>
          <w:rFonts w:asciiTheme="majorBidi" w:hAnsiTheme="majorBidi" w:cstheme="majorBidi"/>
          <w:u w:val="single"/>
          <w:lang w:val="de-DE"/>
        </w:rPr>
      </w:pPr>
      <w:r w:rsidRPr="00DE1C38">
        <w:rPr>
          <w:rFonts w:asciiTheme="majorBidi" w:hAnsiTheme="majorBidi" w:cstheme="majorBidi"/>
          <w:u w:val="single"/>
          <w:lang w:val="de-DE"/>
        </w:rPr>
        <w:t>Elimination</w:t>
      </w:r>
    </w:p>
    <w:p w14:paraId="0DD1BBFA" w14:textId="77777777" w:rsidR="0001023A" w:rsidRPr="00DE1C38" w:rsidRDefault="0001023A" w:rsidP="00F86C50">
      <w:pPr>
        <w:keepNext/>
        <w:numPr>
          <w:ilvl w:val="12"/>
          <w:numId w:val="0"/>
        </w:numPr>
        <w:spacing w:line="240" w:lineRule="auto"/>
        <w:rPr>
          <w:rFonts w:asciiTheme="majorBidi" w:hAnsiTheme="majorBidi" w:cstheme="majorBidi"/>
          <w:lang w:val="de-DE"/>
        </w:rPr>
      </w:pPr>
    </w:p>
    <w:p w14:paraId="422522F6" w14:textId="3C8E9358" w:rsidR="0001023A" w:rsidRPr="00DE1C38" w:rsidRDefault="00F86C50">
      <w:pPr>
        <w:numPr>
          <w:ilvl w:val="12"/>
          <w:numId w:val="0"/>
        </w:numPr>
        <w:spacing w:line="240" w:lineRule="auto"/>
        <w:ind w:right="-2"/>
        <w:rPr>
          <w:rFonts w:asciiTheme="majorBidi" w:hAnsiTheme="majorBidi" w:cstheme="majorBidi"/>
          <w:lang w:val="de-DE"/>
        </w:rPr>
      </w:pPr>
      <w:r w:rsidRPr="00DE1C38">
        <w:rPr>
          <w:lang w:val="de-DE"/>
        </w:rPr>
        <w:t>Die Elimination von Tirbanibulin wurde beim Menschen nicht vollständig charakterisiert.</w:t>
      </w:r>
      <w:r w:rsidR="006F6C40" w:rsidRPr="00DE1C38">
        <w:rPr>
          <w:lang w:val="de-DE"/>
        </w:rPr>
        <w:t xml:space="preserve"> </w:t>
      </w:r>
    </w:p>
    <w:p w14:paraId="25BB199A" w14:textId="77777777" w:rsidR="0001023A" w:rsidRPr="00DE1C38" w:rsidRDefault="0001023A">
      <w:pPr>
        <w:numPr>
          <w:ilvl w:val="12"/>
          <w:numId w:val="0"/>
        </w:numPr>
        <w:spacing w:line="240" w:lineRule="auto"/>
        <w:ind w:right="-2"/>
        <w:rPr>
          <w:rFonts w:asciiTheme="majorBidi" w:hAnsiTheme="majorBidi" w:cstheme="majorBidi"/>
          <w:lang w:val="de-DE"/>
        </w:rPr>
      </w:pPr>
    </w:p>
    <w:p w14:paraId="15D1E172" w14:textId="77777777" w:rsidR="0001023A" w:rsidRPr="00DE1C38" w:rsidRDefault="00F86C50">
      <w:pPr>
        <w:keepNext/>
        <w:numPr>
          <w:ilvl w:val="12"/>
          <w:numId w:val="0"/>
        </w:numPr>
        <w:spacing w:line="240" w:lineRule="auto"/>
        <w:rPr>
          <w:rFonts w:asciiTheme="majorBidi" w:hAnsiTheme="majorBidi" w:cstheme="majorBidi"/>
          <w:i/>
          <w:iCs/>
          <w:lang w:val="de-DE"/>
        </w:rPr>
      </w:pPr>
      <w:r w:rsidRPr="00DE1C38">
        <w:rPr>
          <w:i/>
          <w:iCs/>
          <w:lang w:val="de-DE"/>
        </w:rPr>
        <w:t>Leber- und Nierenfunktionsstörung</w:t>
      </w:r>
    </w:p>
    <w:p w14:paraId="2FC2843E" w14:textId="47E3143D" w:rsidR="0001023A" w:rsidRPr="00DE1C38" w:rsidRDefault="00F86C50">
      <w:pPr>
        <w:numPr>
          <w:ilvl w:val="12"/>
          <w:numId w:val="0"/>
        </w:numPr>
        <w:spacing w:line="240" w:lineRule="auto"/>
        <w:ind w:right="-2"/>
        <w:rPr>
          <w:rFonts w:asciiTheme="majorBidi" w:hAnsiTheme="majorBidi" w:cstheme="majorBidi"/>
          <w:lang w:val="de-DE"/>
        </w:rPr>
      </w:pPr>
      <w:r w:rsidRPr="00DE1C38">
        <w:rPr>
          <w:lang w:val="de-DE"/>
        </w:rPr>
        <w:t xml:space="preserve">Es wurden keine Studien zu Tirbanibulin-Salbe bei Patienten mit Leber- oder Nierenfunktionsstörung durchgeführt. Aufgrund der niedrigen systemischen </w:t>
      </w:r>
      <w:r w:rsidR="00B7510B" w:rsidRPr="00DE1C38">
        <w:rPr>
          <w:lang w:val="de-DE"/>
        </w:rPr>
        <w:t>Tirbanibulin-</w:t>
      </w:r>
      <w:r w:rsidRPr="00DE1C38">
        <w:rPr>
          <w:lang w:val="de-DE"/>
        </w:rPr>
        <w:t>Exposition</w:t>
      </w:r>
      <w:r w:rsidR="004A4B63" w:rsidRPr="00DE1C38">
        <w:rPr>
          <w:lang w:val="de-DE"/>
        </w:rPr>
        <w:t xml:space="preserve"> </w:t>
      </w:r>
      <w:r w:rsidRPr="00DE1C38">
        <w:rPr>
          <w:lang w:val="de-DE"/>
        </w:rPr>
        <w:t>nach der topischen Anwendung von Tirbanibulin-Salbe einmal täglich für 5 Tage ist es unwahrscheinlich, dass Veränderungen der Leber- oder Nierenfunktion eine Auswirkung auf die Elimination von Tirbanibulin haben. Deshalb werden Dosisanpassungen nicht als erforderlich erachtet (siehe Abschnitt 4.2).</w:t>
      </w:r>
    </w:p>
    <w:p w14:paraId="54581058" w14:textId="77777777" w:rsidR="0001023A" w:rsidRPr="00DE1C38" w:rsidRDefault="0001023A">
      <w:pPr>
        <w:numPr>
          <w:ilvl w:val="12"/>
          <w:numId w:val="0"/>
        </w:numPr>
        <w:spacing w:line="240" w:lineRule="auto"/>
        <w:ind w:right="-2"/>
        <w:rPr>
          <w:rFonts w:asciiTheme="majorBidi" w:hAnsiTheme="majorBidi" w:cstheme="majorBidi"/>
          <w:u w:val="single"/>
          <w:lang w:val="de-DE"/>
        </w:rPr>
      </w:pPr>
    </w:p>
    <w:p w14:paraId="5177E74B" w14:textId="77777777" w:rsidR="0001023A" w:rsidRPr="00DE1C38" w:rsidRDefault="00F86C50">
      <w:pPr>
        <w:keepNext/>
        <w:spacing w:line="240" w:lineRule="auto"/>
        <w:rPr>
          <w:rFonts w:asciiTheme="majorBidi" w:hAnsiTheme="majorBidi" w:cstheme="majorBidi"/>
          <w:noProof/>
          <w:lang w:val="de-DE"/>
        </w:rPr>
      </w:pPr>
      <w:r w:rsidRPr="00DE1C38">
        <w:rPr>
          <w:b/>
          <w:bCs/>
          <w:noProof/>
          <w:lang w:val="de-DE"/>
        </w:rPr>
        <w:t>5.3</w:t>
      </w:r>
      <w:r w:rsidRPr="00DE1C38">
        <w:rPr>
          <w:b/>
          <w:bCs/>
          <w:noProof/>
          <w:lang w:val="de-DE"/>
        </w:rPr>
        <w:tab/>
        <w:t>Präklinische Daten zur Sicherheit</w:t>
      </w:r>
    </w:p>
    <w:p w14:paraId="7FF11497" w14:textId="77777777" w:rsidR="0001023A" w:rsidRPr="00DE1C38" w:rsidRDefault="0001023A">
      <w:pPr>
        <w:keepNext/>
        <w:spacing w:line="240" w:lineRule="auto"/>
        <w:rPr>
          <w:rFonts w:asciiTheme="majorBidi" w:hAnsiTheme="majorBidi" w:cstheme="majorBidi"/>
          <w:noProof/>
          <w:lang w:val="de-DE"/>
        </w:rPr>
      </w:pPr>
    </w:p>
    <w:p w14:paraId="3D2412B1" w14:textId="293A4F61" w:rsidR="0001023A" w:rsidRPr="00DE1C38" w:rsidRDefault="00F86C50">
      <w:pPr>
        <w:spacing w:line="240" w:lineRule="auto"/>
        <w:rPr>
          <w:lang w:val="de-DE"/>
        </w:rPr>
      </w:pPr>
      <w:r w:rsidRPr="00DE1C38">
        <w:rPr>
          <w:noProof/>
          <w:lang w:val="de-DE"/>
        </w:rPr>
        <w:t>Basierend auf den konventionellen Studien zur Sicherheitspharmakologie und Toxizität bei wiederholter Gabe lassen die präklinischen Daten keine besonderen Gefahren für den Menschen erkennen.</w:t>
      </w:r>
      <w:r w:rsidR="006F6C40" w:rsidRPr="00DE1C38">
        <w:rPr>
          <w:lang w:val="de-DE"/>
        </w:rPr>
        <w:t xml:space="preserve"> </w:t>
      </w:r>
      <w:r w:rsidR="00B7510B" w:rsidRPr="00DE1C38">
        <w:rPr>
          <w:lang w:val="de-DE"/>
        </w:rPr>
        <w:t>In t</w:t>
      </w:r>
      <w:r w:rsidR="00B7510B" w:rsidRPr="00DE1C38">
        <w:rPr>
          <w:noProof/>
          <w:lang w:val="de-DE"/>
        </w:rPr>
        <w:t>ierexperimentelle</w:t>
      </w:r>
      <w:r w:rsidR="00BF73C0" w:rsidRPr="00DE1C38">
        <w:rPr>
          <w:noProof/>
          <w:lang w:val="de-DE"/>
        </w:rPr>
        <w:t>n</w:t>
      </w:r>
      <w:r w:rsidR="00B7510B" w:rsidRPr="00DE1C38">
        <w:rPr>
          <w:noProof/>
          <w:lang w:val="de-DE"/>
        </w:rPr>
        <w:t xml:space="preserve"> Untersuchungen konnte eine mäßige Kontaktsensibilisierung gezeigt werden, die jedoch beim Menschen nicht nachgewiesen wurde.</w:t>
      </w:r>
      <w:r w:rsidR="006F6C40" w:rsidRPr="00DE1C38">
        <w:rPr>
          <w:noProof/>
          <w:lang w:val="de-DE"/>
        </w:rPr>
        <w:t xml:space="preserve"> </w:t>
      </w:r>
    </w:p>
    <w:p w14:paraId="6A5DD95D" w14:textId="77777777" w:rsidR="00B7510B" w:rsidRPr="00DE1C38" w:rsidRDefault="00B7510B">
      <w:pPr>
        <w:spacing w:line="240" w:lineRule="auto"/>
        <w:rPr>
          <w:rFonts w:asciiTheme="majorBidi" w:hAnsiTheme="majorBidi" w:cstheme="majorBidi"/>
          <w:noProof/>
          <w:lang w:val="de-DE"/>
        </w:rPr>
      </w:pPr>
    </w:p>
    <w:p w14:paraId="2BEDE978" w14:textId="0DE377C7" w:rsidR="0001023A" w:rsidRPr="00DE1C38" w:rsidRDefault="00F86C50">
      <w:pPr>
        <w:spacing w:line="240" w:lineRule="auto"/>
        <w:rPr>
          <w:rFonts w:asciiTheme="majorBidi" w:hAnsiTheme="majorBidi" w:cstheme="majorBidi"/>
          <w:noProof/>
          <w:lang w:val="de-DE"/>
        </w:rPr>
      </w:pPr>
      <w:r w:rsidRPr="00DE1C38">
        <w:rPr>
          <w:noProof/>
          <w:lang w:val="de-DE"/>
        </w:rPr>
        <w:t xml:space="preserve">In Studien zur Gentoxizität zeigte sich Tirbanibulin als nicht mutagen, induzierte aber chromosomale Schäden und Mikronuklei. </w:t>
      </w:r>
      <w:r w:rsidR="00B7510B" w:rsidRPr="00DE1C38">
        <w:rPr>
          <w:noProof/>
          <w:lang w:val="de-DE"/>
        </w:rPr>
        <w:t xml:space="preserve">Spezifische </w:t>
      </w:r>
      <w:r w:rsidRPr="00DE1C38">
        <w:rPr>
          <w:noProof/>
          <w:lang w:val="de-DE"/>
        </w:rPr>
        <w:t xml:space="preserve">Tests legten nahe, dass Tirbanibulin klastogen/aneugen ist und über einen Schwellenwert verfügt, unterhalb dem keine genotoxischen Ereignisse induziert werden. </w:t>
      </w:r>
      <w:r w:rsidRPr="00DE1C38">
        <w:rPr>
          <w:i/>
          <w:iCs/>
          <w:noProof/>
          <w:lang w:val="de-DE"/>
        </w:rPr>
        <w:t>In vivo</w:t>
      </w:r>
      <w:r w:rsidRPr="00DE1C38">
        <w:rPr>
          <w:noProof/>
          <w:lang w:val="de-DE"/>
        </w:rPr>
        <w:t xml:space="preserve"> kam es unter Plasmaspiegeln, die &gt;</w:t>
      </w:r>
      <w:ins w:id="52" w:author="Author" w:date="2025-12-11T09:34:00Z">
        <w:r w:rsidR="00950E56">
          <w:rPr>
            <w:noProof/>
            <w:lang w:val="de-DE"/>
          </w:rPr>
          <w:t> </w:t>
        </w:r>
      </w:ins>
      <w:del w:id="53" w:author="Author" w:date="2025-12-11T09:34:00Z">
        <w:r w:rsidR="006F6C40" w:rsidRPr="00DE1C38" w:rsidDel="00950E56">
          <w:rPr>
            <w:noProof/>
            <w:lang w:val="de-DE"/>
          </w:rPr>
          <w:delText xml:space="preserve"> </w:delText>
        </w:r>
      </w:del>
      <w:r w:rsidRPr="00DE1C38">
        <w:rPr>
          <w:noProof/>
          <w:lang w:val="de-DE"/>
        </w:rPr>
        <w:t>20</w:t>
      </w:r>
      <w:r w:rsidR="006F6C40" w:rsidRPr="00DE1C38">
        <w:rPr>
          <w:noProof/>
          <w:lang w:val="de-DE"/>
        </w:rPr>
        <w:t xml:space="preserve"> </w:t>
      </w:r>
      <w:r w:rsidRPr="00DE1C38">
        <w:rPr>
          <w:noProof/>
          <w:lang w:val="de-DE"/>
        </w:rPr>
        <w:t>Mal höher waren als bei der menschlichen Exposition</w:t>
      </w:r>
      <w:r w:rsidR="00BF73C0" w:rsidRPr="00DE1C38">
        <w:rPr>
          <w:noProof/>
          <w:lang w:val="de-DE"/>
        </w:rPr>
        <w:t>,</w:t>
      </w:r>
      <w:r w:rsidRPr="00DE1C38">
        <w:rPr>
          <w:noProof/>
          <w:lang w:val="de-DE"/>
        </w:rPr>
        <w:t xml:space="preserve"> in der pharmakokinetischen Studie mit maximaler Anwendung, zu einer Genotoxizität.</w:t>
      </w:r>
    </w:p>
    <w:p w14:paraId="612259EA" w14:textId="36055B1B" w:rsidR="0001023A" w:rsidRPr="00DE1C38" w:rsidRDefault="00F86C50">
      <w:pPr>
        <w:spacing w:line="240" w:lineRule="auto"/>
        <w:rPr>
          <w:rFonts w:asciiTheme="majorBidi" w:hAnsiTheme="majorBidi" w:cstheme="majorBidi"/>
          <w:noProof/>
          <w:lang w:val="de-DE"/>
        </w:rPr>
      </w:pPr>
      <w:r w:rsidRPr="00DE1C38">
        <w:rPr>
          <w:noProof/>
          <w:lang w:val="de-DE"/>
        </w:rPr>
        <w:t xml:space="preserve">In embryo-fetalen Entwicklungsstudien bei Ratten und Kaninchen kam es bei einer  22-fach und 65-fach höheren Exposition als bei der Exposition in der pharmakokinetischen Studie mit maximaler Anwendung beim Menschen </w:t>
      </w:r>
      <w:r w:rsidR="00AD7F75" w:rsidRPr="00DE1C38">
        <w:rPr>
          <w:noProof/>
          <w:lang w:val="de-DE"/>
        </w:rPr>
        <w:t>zur</w:t>
      </w:r>
      <w:r w:rsidRPr="00DE1C38">
        <w:rPr>
          <w:noProof/>
          <w:lang w:val="de-DE"/>
        </w:rPr>
        <w:t xml:space="preserve"> embryonalen und fetalen Toxizität einschließlich fetaler Fehlbildungen. In einer prä- und postnatalen Entwicklungsstudie bei Ratten wurde eine verringerte Fertilität und eine erhöhte embryo-fetale Letalität bei dem Nachwuchs der behandelten Weibchen beobachtet.</w:t>
      </w:r>
      <w:r w:rsidR="006F6C40" w:rsidRPr="00DE1C38">
        <w:rPr>
          <w:noProof/>
          <w:lang w:val="de-DE"/>
        </w:rPr>
        <w:t xml:space="preserve"> </w:t>
      </w:r>
    </w:p>
    <w:p w14:paraId="7DE03E1F" w14:textId="77777777" w:rsidR="0001023A" w:rsidRPr="00DE1C38" w:rsidRDefault="0001023A">
      <w:pPr>
        <w:spacing w:line="240" w:lineRule="auto"/>
        <w:rPr>
          <w:rFonts w:asciiTheme="majorBidi" w:hAnsiTheme="majorBidi" w:cstheme="majorBidi"/>
          <w:noProof/>
          <w:lang w:val="de-DE"/>
        </w:rPr>
      </w:pPr>
    </w:p>
    <w:p w14:paraId="1EBC1C7B" w14:textId="3234FDCF" w:rsidR="0001023A" w:rsidRPr="00DE1C38" w:rsidRDefault="00F86C50">
      <w:pPr>
        <w:spacing w:line="240" w:lineRule="auto"/>
        <w:rPr>
          <w:rFonts w:asciiTheme="majorBidi" w:hAnsiTheme="majorBidi" w:cstheme="majorBidi"/>
          <w:lang w:val="de-DE"/>
        </w:rPr>
      </w:pPr>
      <w:r w:rsidRPr="00DE1C38">
        <w:rPr>
          <w:lang w:val="de-DE"/>
        </w:rPr>
        <w:t>In einer Studie zur Fertilität und frühen Embryonalentwicklung kam es bei Ratten</w:t>
      </w:r>
      <w:r w:rsidR="00313000" w:rsidRPr="00DE1C38">
        <w:rPr>
          <w:lang w:val="de-DE"/>
        </w:rPr>
        <w:t>,</w:t>
      </w:r>
      <w:r w:rsidRPr="00DE1C38">
        <w:rPr>
          <w:lang w:val="de-DE"/>
        </w:rPr>
        <w:t xml:space="preserve"> unter einer 58-fach höheren Mehrfachexposition im Vergleich zur Exposition beim Menschen</w:t>
      </w:r>
      <w:r w:rsidR="00313000" w:rsidRPr="00DE1C38">
        <w:rPr>
          <w:lang w:val="de-DE"/>
        </w:rPr>
        <w:t>,</w:t>
      </w:r>
      <w:r w:rsidRPr="00DE1C38">
        <w:rPr>
          <w:lang w:val="de-DE"/>
        </w:rPr>
        <w:t xml:space="preserve"> zu einem verminderten </w:t>
      </w:r>
      <w:r w:rsidRPr="00DE1C38">
        <w:rPr>
          <w:lang w:val="de-DE"/>
        </w:rPr>
        <w:lastRenderedPageBreak/>
        <w:t>Hodengewicht, das mit einer verringerten Spermienanzahl, einer verringerten Spermienmotilität, erhöhten Inzidenzen abnormer Spermien und einer erhöhten Inzidenz der Degeneration des Epithels der Samenkanälchen</w:t>
      </w:r>
      <w:r w:rsidR="00B7510B" w:rsidRPr="00DE1C38">
        <w:rPr>
          <w:lang w:val="de-DE"/>
        </w:rPr>
        <w:t xml:space="preserve"> korrelierte</w:t>
      </w:r>
      <w:r w:rsidRPr="00DE1C38">
        <w:rPr>
          <w:lang w:val="de-DE"/>
        </w:rPr>
        <w:t>; dies alles wurde als Hinweis auf die Toxizität für die männliche Fertilität erachtet. Es gab keine Änderungen bei den männlichen Paarungs- und Fruchtbarkeits</w:t>
      </w:r>
      <w:r w:rsidR="00B7510B" w:rsidRPr="00DE1C38">
        <w:rPr>
          <w:lang w:val="de-DE"/>
        </w:rPr>
        <w:t>indizes</w:t>
      </w:r>
      <w:r w:rsidRPr="00DE1C38">
        <w:rPr>
          <w:lang w:val="de-DE"/>
        </w:rPr>
        <w:t>.</w:t>
      </w:r>
      <w:r w:rsidR="006F6C40" w:rsidRPr="00DE1C38">
        <w:rPr>
          <w:lang w:val="de-DE"/>
        </w:rPr>
        <w:t xml:space="preserve"> </w:t>
      </w:r>
    </w:p>
    <w:p w14:paraId="319D5FD8" w14:textId="77777777" w:rsidR="0001023A" w:rsidRPr="00DE1C38" w:rsidRDefault="0001023A">
      <w:pPr>
        <w:spacing w:line="240" w:lineRule="auto"/>
        <w:rPr>
          <w:rFonts w:asciiTheme="majorBidi" w:hAnsiTheme="majorBidi" w:cstheme="majorBidi"/>
          <w:noProof/>
          <w:lang w:val="de-DE"/>
        </w:rPr>
      </w:pPr>
    </w:p>
    <w:p w14:paraId="7D72AE0B" w14:textId="77777777" w:rsidR="0001023A" w:rsidRPr="00DE1C38" w:rsidRDefault="0001023A">
      <w:pPr>
        <w:spacing w:line="240" w:lineRule="auto"/>
        <w:rPr>
          <w:rFonts w:asciiTheme="majorBidi" w:hAnsiTheme="majorBidi" w:cstheme="majorBidi"/>
          <w:noProof/>
          <w:lang w:val="de-DE"/>
        </w:rPr>
      </w:pPr>
    </w:p>
    <w:p w14:paraId="338BCE43" w14:textId="77777777" w:rsidR="0001023A" w:rsidRPr="00DE1C38" w:rsidRDefault="00F86C50">
      <w:pPr>
        <w:keepNext/>
        <w:spacing w:line="240" w:lineRule="auto"/>
        <w:rPr>
          <w:rFonts w:asciiTheme="majorBidi" w:hAnsiTheme="majorBidi" w:cstheme="majorBidi"/>
          <w:b/>
          <w:noProof/>
          <w:lang w:val="de-DE"/>
        </w:rPr>
      </w:pPr>
      <w:r w:rsidRPr="00DE1C38">
        <w:rPr>
          <w:b/>
          <w:bCs/>
          <w:noProof/>
          <w:lang w:val="de-DE"/>
        </w:rPr>
        <w:t>6.</w:t>
      </w:r>
      <w:r w:rsidRPr="00DE1C38">
        <w:rPr>
          <w:b/>
          <w:bCs/>
          <w:noProof/>
          <w:lang w:val="de-DE"/>
        </w:rPr>
        <w:tab/>
        <w:t>PHARMAZEUTISCHE ANGABEN</w:t>
      </w:r>
    </w:p>
    <w:p w14:paraId="1574BA55" w14:textId="77777777" w:rsidR="0001023A" w:rsidRPr="00DE1C38" w:rsidRDefault="0001023A">
      <w:pPr>
        <w:keepNext/>
        <w:spacing w:line="240" w:lineRule="auto"/>
        <w:rPr>
          <w:rFonts w:asciiTheme="majorBidi" w:hAnsiTheme="majorBidi" w:cstheme="majorBidi"/>
          <w:noProof/>
          <w:lang w:val="de-DE"/>
        </w:rPr>
      </w:pPr>
    </w:p>
    <w:p w14:paraId="3A1D0820" w14:textId="77777777" w:rsidR="0001023A" w:rsidRPr="00DE1C38" w:rsidRDefault="00F86C50">
      <w:pPr>
        <w:keepNext/>
        <w:spacing w:line="240" w:lineRule="auto"/>
        <w:rPr>
          <w:rFonts w:asciiTheme="majorBidi" w:hAnsiTheme="majorBidi" w:cstheme="majorBidi"/>
          <w:noProof/>
          <w:lang w:val="de-DE"/>
        </w:rPr>
      </w:pPr>
      <w:r w:rsidRPr="00DE1C38">
        <w:rPr>
          <w:b/>
          <w:bCs/>
          <w:noProof/>
          <w:lang w:val="de-DE"/>
        </w:rPr>
        <w:t>6.1</w:t>
      </w:r>
      <w:r w:rsidRPr="00DE1C38">
        <w:rPr>
          <w:b/>
          <w:bCs/>
          <w:noProof/>
          <w:lang w:val="de-DE"/>
        </w:rPr>
        <w:tab/>
        <w:t>Liste der sonstigen Bestandteile</w:t>
      </w:r>
    </w:p>
    <w:p w14:paraId="06CD84C7" w14:textId="77777777" w:rsidR="0001023A" w:rsidRPr="00DE1C38" w:rsidRDefault="0001023A">
      <w:pPr>
        <w:keepNext/>
        <w:spacing w:line="240" w:lineRule="auto"/>
        <w:rPr>
          <w:rFonts w:asciiTheme="majorBidi" w:hAnsiTheme="majorBidi" w:cstheme="majorBidi"/>
          <w:i/>
          <w:noProof/>
          <w:lang w:val="de-DE"/>
        </w:rPr>
      </w:pPr>
    </w:p>
    <w:p w14:paraId="156B6EE8" w14:textId="429EC029" w:rsidR="0001023A" w:rsidRPr="00DE1C38" w:rsidRDefault="00F86C50">
      <w:pPr>
        <w:spacing w:line="240" w:lineRule="auto"/>
        <w:rPr>
          <w:rFonts w:asciiTheme="majorBidi" w:hAnsiTheme="majorBidi" w:cstheme="majorBidi"/>
          <w:noProof/>
          <w:lang w:val="de-DE"/>
        </w:rPr>
      </w:pPr>
      <w:r w:rsidRPr="00DE1C38">
        <w:rPr>
          <w:noProof/>
          <w:lang w:val="de-DE"/>
        </w:rPr>
        <w:t>Propylenglycol</w:t>
      </w:r>
      <w:ins w:id="54" w:author="Author" w:date="2025-12-11T09:25:00Z">
        <w:r w:rsidR="00C13662" w:rsidRPr="00DE1C38">
          <w:rPr>
            <w:noProof/>
            <w:lang w:val="de-DE"/>
          </w:rPr>
          <w:t xml:space="preserve"> (</w:t>
        </w:r>
        <w:r w:rsidR="00C13662" w:rsidRPr="00950E56">
          <w:rPr>
            <w:rFonts w:asciiTheme="majorBidi" w:hAnsiTheme="majorBidi" w:cstheme="majorBidi"/>
            <w:noProof/>
            <w:lang w:val="de-DE"/>
          </w:rPr>
          <w:t>E1520)</w:t>
        </w:r>
      </w:ins>
    </w:p>
    <w:p w14:paraId="558A7EFD" w14:textId="77777777" w:rsidR="0001023A" w:rsidRPr="00DE1C38" w:rsidRDefault="00F86C50">
      <w:pPr>
        <w:spacing w:line="240" w:lineRule="auto"/>
        <w:rPr>
          <w:rFonts w:asciiTheme="majorBidi" w:hAnsiTheme="majorBidi" w:cstheme="majorBidi"/>
          <w:noProof/>
          <w:lang w:val="de-DE"/>
        </w:rPr>
      </w:pPr>
      <w:r w:rsidRPr="00DE1C38">
        <w:rPr>
          <w:noProof/>
          <w:lang w:val="de-DE"/>
        </w:rPr>
        <w:t>Glycerolmonostearat 40-55</w:t>
      </w:r>
    </w:p>
    <w:p w14:paraId="3D369F67" w14:textId="77777777" w:rsidR="0001023A" w:rsidRPr="00DE1C38" w:rsidRDefault="0001023A">
      <w:pPr>
        <w:spacing w:line="240" w:lineRule="auto"/>
        <w:rPr>
          <w:rFonts w:asciiTheme="majorBidi" w:hAnsiTheme="majorBidi" w:cstheme="majorBidi"/>
          <w:noProof/>
          <w:lang w:val="de-DE"/>
        </w:rPr>
      </w:pPr>
    </w:p>
    <w:p w14:paraId="738E170B" w14:textId="77777777" w:rsidR="0001023A" w:rsidRPr="00DE1C38" w:rsidRDefault="00F86C50">
      <w:pPr>
        <w:keepNext/>
        <w:spacing w:line="240" w:lineRule="auto"/>
        <w:rPr>
          <w:rFonts w:asciiTheme="majorBidi" w:hAnsiTheme="majorBidi" w:cstheme="majorBidi"/>
          <w:noProof/>
          <w:lang w:val="de-DE"/>
        </w:rPr>
      </w:pPr>
      <w:r w:rsidRPr="00DE1C38">
        <w:rPr>
          <w:b/>
          <w:bCs/>
          <w:noProof/>
          <w:lang w:val="de-DE"/>
        </w:rPr>
        <w:t>6.2</w:t>
      </w:r>
      <w:r w:rsidRPr="00DE1C38">
        <w:rPr>
          <w:b/>
          <w:bCs/>
          <w:noProof/>
          <w:lang w:val="de-DE"/>
        </w:rPr>
        <w:tab/>
        <w:t>Inkompatibilitäten</w:t>
      </w:r>
    </w:p>
    <w:p w14:paraId="2D16FF07" w14:textId="77777777" w:rsidR="0001023A" w:rsidRPr="00DE1C38" w:rsidRDefault="0001023A">
      <w:pPr>
        <w:keepNext/>
        <w:spacing w:line="240" w:lineRule="auto"/>
        <w:rPr>
          <w:rFonts w:asciiTheme="majorBidi" w:hAnsiTheme="majorBidi" w:cstheme="majorBidi"/>
          <w:noProof/>
          <w:lang w:val="de-DE"/>
        </w:rPr>
      </w:pPr>
    </w:p>
    <w:p w14:paraId="66427719" w14:textId="77777777" w:rsidR="0001023A" w:rsidRPr="00DE1C38" w:rsidRDefault="00F86C50">
      <w:pPr>
        <w:spacing w:line="240" w:lineRule="auto"/>
        <w:rPr>
          <w:rFonts w:asciiTheme="majorBidi" w:hAnsiTheme="majorBidi" w:cstheme="majorBidi"/>
          <w:noProof/>
          <w:lang w:val="de-DE"/>
        </w:rPr>
      </w:pPr>
      <w:r w:rsidRPr="00DE1C38">
        <w:rPr>
          <w:noProof/>
          <w:lang w:val="de-DE"/>
        </w:rPr>
        <w:t>Nicht zutreffend.</w:t>
      </w:r>
    </w:p>
    <w:p w14:paraId="1EDFE5D5" w14:textId="77777777" w:rsidR="0001023A" w:rsidRPr="00DE1C38" w:rsidRDefault="0001023A">
      <w:pPr>
        <w:spacing w:line="240" w:lineRule="auto"/>
        <w:rPr>
          <w:rFonts w:asciiTheme="majorBidi" w:hAnsiTheme="majorBidi" w:cstheme="majorBidi"/>
          <w:noProof/>
          <w:lang w:val="de-DE"/>
        </w:rPr>
      </w:pPr>
    </w:p>
    <w:p w14:paraId="0E80D780" w14:textId="77777777" w:rsidR="0001023A" w:rsidRPr="00DE1C38" w:rsidRDefault="00F86C50">
      <w:pPr>
        <w:keepNext/>
        <w:spacing w:line="240" w:lineRule="auto"/>
        <w:rPr>
          <w:rFonts w:asciiTheme="majorBidi" w:hAnsiTheme="majorBidi" w:cstheme="majorBidi"/>
          <w:noProof/>
          <w:lang w:val="de-DE"/>
        </w:rPr>
      </w:pPr>
      <w:r w:rsidRPr="00DE1C38">
        <w:rPr>
          <w:b/>
          <w:bCs/>
          <w:noProof/>
          <w:lang w:val="de-DE"/>
        </w:rPr>
        <w:t>6.3</w:t>
      </w:r>
      <w:r w:rsidRPr="00DE1C38">
        <w:rPr>
          <w:b/>
          <w:bCs/>
          <w:noProof/>
          <w:lang w:val="de-DE"/>
        </w:rPr>
        <w:tab/>
        <w:t>Dauer der Haltbarkeit</w:t>
      </w:r>
    </w:p>
    <w:p w14:paraId="7FD80909" w14:textId="77777777" w:rsidR="0001023A" w:rsidRPr="00DE1C38" w:rsidRDefault="0001023A">
      <w:pPr>
        <w:keepNext/>
        <w:spacing w:line="240" w:lineRule="auto"/>
        <w:rPr>
          <w:rFonts w:asciiTheme="majorBidi" w:hAnsiTheme="majorBidi" w:cstheme="majorBidi"/>
          <w:noProof/>
          <w:lang w:val="de-DE"/>
        </w:rPr>
      </w:pPr>
    </w:p>
    <w:p w14:paraId="1DDF9FAC" w14:textId="673BA958" w:rsidR="0001023A" w:rsidRPr="00DE1C38" w:rsidRDefault="006D59C7">
      <w:pPr>
        <w:spacing w:line="240" w:lineRule="auto"/>
        <w:rPr>
          <w:rFonts w:asciiTheme="majorBidi" w:hAnsiTheme="majorBidi" w:cstheme="majorBidi"/>
          <w:noProof/>
          <w:lang w:val="de-DE"/>
        </w:rPr>
      </w:pPr>
      <w:r w:rsidRPr="00DE1C38">
        <w:rPr>
          <w:noProof/>
          <w:lang w:val="de-DE"/>
        </w:rPr>
        <w:t>3</w:t>
      </w:r>
      <w:del w:id="55" w:author="Author" w:date="2025-12-11T09:34:00Z">
        <w:r w:rsidR="00F86C50" w:rsidRPr="00DE1C38" w:rsidDel="00950E56">
          <w:rPr>
            <w:noProof/>
            <w:lang w:val="de-DE"/>
          </w:rPr>
          <w:delText xml:space="preserve"> </w:delText>
        </w:r>
      </w:del>
      <w:ins w:id="56" w:author="Author" w:date="2025-12-11T09:34:00Z">
        <w:r w:rsidR="00950E56">
          <w:rPr>
            <w:noProof/>
            <w:lang w:val="de-DE"/>
          </w:rPr>
          <w:t> </w:t>
        </w:r>
      </w:ins>
      <w:r w:rsidR="00F86C50" w:rsidRPr="00DE1C38">
        <w:rPr>
          <w:noProof/>
          <w:lang w:val="de-DE"/>
        </w:rPr>
        <w:t>Jahre.</w:t>
      </w:r>
    </w:p>
    <w:p w14:paraId="26FD57A3" w14:textId="77777777" w:rsidR="0001023A" w:rsidRPr="00DE1C38" w:rsidRDefault="0001023A">
      <w:pPr>
        <w:spacing w:line="240" w:lineRule="auto"/>
        <w:rPr>
          <w:rFonts w:asciiTheme="majorBidi" w:hAnsiTheme="majorBidi" w:cstheme="majorBidi"/>
          <w:noProof/>
          <w:lang w:val="de-DE"/>
        </w:rPr>
      </w:pPr>
    </w:p>
    <w:p w14:paraId="6017CCFF" w14:textId="77777777" w:rsidR="0001023A" w:rsidRPr="00DE1C38" w:rsidRDefault="00F86C50">
      <w:pPr>
        <w:keepNext/>
        <w:spacing w:line="240" w:lineRule="auto"/>
        <w:rPr>
          <w:rFonts w:asciiTheme="majorBidi" w:hAnsiTheme="majorBidi" w:cstheme="majorBidi"/>
          <w:b/>
          <w:noProof/>
          <w:lang w:val="de-DE"/>
        </w:rPr>
      </w:pPr>
      <w:r w:rsidRPr="00DE1C38">
        <w:rPr>
          <w:b/>
          <w:bCs/>
          <w:noProof/>
          <w:lang w:val="de-DE"/>
        </w:rPr>
        <w:t>6.4</w:t>
      </w:r>
      <w:r w:rsidRPr="00DE1C38">
        <w:rPr>
          <w:b/>
          <w:bCs/>
          <w:noProof/>
          <w:lang w:val="de-DE"/>
        </w:rPr>
        <w:tab/>
        <w:t>Besondere Vorsichtsmaßnahmen für die Aufbewahrung</w:t>
      </w:r>
    </w:p>
    <w:p w14:paraId="0C20491A" w14:textId="77777777" w:rsidR="0001023A" w:rsidRPr="00DE1C38" w:rsidRDefault="0001023A">
      <w:pPr>
        <w:keepNext/>
        <w:spacing w:line="240" w:lineRule="auto"/>
        <w:rPr>
          <w:rFonts w:asciiTheme="majorBidi" w:hAnsiTheme="majorBidi" w:cstheme="majorBidi"/>
          <w:lang w:val="de-DE"/>
        </w:rPr>
      </w:pPr>
    </w:p>
    <w:p w14:paraId="3A058CE6" w14:textId="35F9CAE3" w:rsidR="0001023A" w:rsidRPr="00DE1C38" w:rsidRDefault="00F86C50">
      <w:pPr>
        <w:spacing w:line="240" w:lineRule="auto"/>
        <w:rPr>
          <w:rFonts w:asciiTheme="majorBidi" w:hAnsiTheme="majorBidi" w:cstheme="majorBidi"/>
          <w:noProof/>
          <w:lang w:val="de-DE"/>
        </w:rPr>
      </w:pPr>
      <w:r w:rsidRPr="00DE1C38">
        <w:rPr>
          <w:noProof/>
          <w:lang w:val="de-DE"/>
        </w:rPr>
        <w:t xml:space="preserve">Nicht im Kühlschrank </w:t>
      </w:r>
      <w:r w:rsidR="007D53D1" w:rsidRPr="00DE1C38">
        <w:rPr>
          <w:noProof/>
          <w:lang w:val="de-DE"/>
        </w:rPr>
        <w:t xml:space="preserve">lagern </w:t>
      </w:r>
      <w:r w:rsidRPr="00DE1C38">
        <w:rPr>
          <w:noProof/>
          <w:lang w:val="de-DE"/>
        </w:rPr>
        <w:t xml:space="preserve">oder </w:t>
      </w:r>
      <w:r w:rsidR="007D53D1" w:rsidRPr="00DE1C38">
        <w:rPr>
          <w:noProof/>
          <w:lang w:val="de-DE"/>
        </w:rPr>
        <w:t>einfrieren</w:t>
      </w:r>
      <w:r w:rsidRPr="00DE1C38">
        <w:rPr>
          <w:noProof/>
          <w:lang w:val="de-DE"/>
        </w:rPr>
        <w:t>.</w:t>
      </w:r>
    </w:p>
    <w:p w14:paraId="01FB1772" w14:textId="77777777" w:rsidR="0001023A" w:rsidRPr="00DE1C38" w:rsidRDefault="0001023A">
      <w:pPr>
        <w:spacing w:line="240" w:lineRule="auto"/>
        <w:rPr>
          <w:rFonts w:asciiTheme="majorBidi" w:hAnsiTheme="majorBidi" w:cstheme="majorBidi"/>
          <w:noProof/>
          <w:lang w:val="de-DE"/>
        </w:rPr>
      </w:pPr>
    </w:p>
    <w:p w14:paraId="18BF1342" w14:textId="703C32CA" w:rsidR="0001023A" w:rsidRPr="00DE1C38" w:rsidRDefault="00F86C50">
      <w:pPr>
        <w:keepNext/>
        <w:spacing w:line="240" w:lineRule="auto"/>
        <w:rPr>
          <w:rFonts w:asciiTheme="majorBidi" w:hAnsiTheme="majorBidi" w:cstheme="majorBidi"/>
          <w:b/>
          <w:noProof/>
          <w:lang w:val="de-DE"/>
        </w:rPr>
      </w:pPr>
      <w:r w:rsidRPr="00DE1C38">
        <w:rPr>
          <w:b/>
          <w:bCs/>
          <w:noProof/>
          <w:lang w:val="de-DE"/>
        </w:rPr>
        <w:t>6.5</w:t>
      </w:r>
      <w:r w:rsidRPr="00DE1C38">
        <w:rPr>
          <w:b/>
          <w:bCs/>
          <w:noProof/>
          <w:lang w:val="de-DE"/>
        </w:rPr>
        <w:tab/>
        <w:t>Art und Inhalt des Behältnisses</w:t>
      </w:r>
      <w:r w:rsidR="006F6C40" w:rsidRPr="00DE1C38">
        <w:rPr>
          <w:b/>
          <w:bCs/>
          <w:noProof/>
          <w:lang w:val="de-DE"/>
        </w:rPr>
        <w:t xml:space="preserve"> </w:t>
      </w:r>
    </w:p>
    <w:p w14:paraId="75529036" w14:textId="77777777" w:rsidR="0001023A" w:rsidRPr="00DE1C38" w:rsidRDefault="0001023A">
      <w:pPr>
        <w:keepNext/>
        <w:spacing w:line="240" w:lineRule="auto"/>
        <w:rPr>
          <w:rFonts w:asciiTheme="majorBidi" w:hAnsiTheme="majorBidi" w:cstheme="majorBidi"/>
          <w:lang w:val="de-DE"/>
        </w:rPr>
      </w:pPr>
    </w:p>
    <w:p w14:paraId="7B735229" w14:textId="77777777" w:rsidR="0001023A" w:rsidRPr="00DE1C38" w:rsidRDefault="00F86C50">
      <w:pPr>
        <w:spacing w:line="240" w:lineRule="auto"/>
        <w:rPr>
          <w:rFonts w:asciiTheme="majorBidi" w:hAnsiTheme="majorBidi" w:cstheme="majorBidi"/>
          <w:lang w:val="de-DE"/>
        </w:rPr>
      </w:pPr>
      <w:r w:rsidRPr="00DE1C38">
        <w:rPr>
          <w:noProof/>
          <w:lang w:val="de-DE"/>
        </w:rPr>
        <w:t>Beutel mit einer inneren Schicht aus linearem Polyethylen niederer Dichte. Jeder Beutel enthält 250 mg Salbe.</w:t>
      </w:r>
    </w:p>
    <w:p w14:paraId="1223FA7D" w14:textId="77777777" w:rsidR="0001023A" w:rsidRPr="00DE1C38" w:rsidRDefault="0001023A">
      <w:pPr>
        <w:spacing w:line="240" w:lineRule="auto"/>
        <w:rPr>
          <w:rFonts w:asciiTheme="majorBidi" w:hAnsiTheme="majorBidi" w:cstheme="majorBidi"/>
          <w:lang w:val="de-DE"/>
        </w:rPr>
      </w:pPr>
    </w:p>
    <w:p w14:paraId="094D502D" w14:textId="252635B4" w:rsidR="0001023A" w:rsidRPr="00DE1C38" w:rsidRDefault="00F86C50">
      <w:pPr>
        <w:spacing w:line="240" w:lineRule="auto"/>
        <w:rPr>
          <w:rFonts w:asciiTheme="majorBidi" w:hAnsiTheme="majorBidi" w:cstheme="majorBidi"/>
          <w:noProof/>
          <w:lang w:val="de-DE"/>
        </w:rPr>
      </w:pPr>
      <w:r w:rsidRPr="00DE1C38">
        <w:rPr>
          <w:lang w:val="de-DE"/>
        </w:rPr>
        <w:t>Packungen mit 5</w:t>
      </w:r>
      <w:r w:rsidR="006F6C40" w:rsidRPr="00DE1C38">
        <w:rPr>
          <w:lang w:val="de-DE"/>
        </w:rPr>
        <w:t xml:space="preserve"> </w:t>
      </w:r>
      <w:r w:rsidRPr="00DE1C38">
        <w:rPr>
          <w:lang w:val="de-DE"/>
        </w:rPr>
        <w:t>Beuteln.</w:t>
      </w:r>
    </w:p>
    <w:p w14:paraId="76097BC0" w14:textId="77777777" w:rsidR="0001023A" w:rsidRPr="00DE1C38" w:rsidRDefault="0001023A">
      <w:pPr>
        <w:spacing w:line="240" w:lineRule="auto"/>
        <w:rPr>
          <w:rFonts w:asciiTheme="majorBidi" w:hAnsiTheme="majorBidi" w:cstheme="majorBidi"/>
          <w:noProof/>
          <w:lang w:val="de-DE"/>
        </w:rPr>
      </w:pPr>
    </w:p>
    <w:p w14:paraId="64DD77CC" w14:textId="77777777" w:rsidR="0001023A" w:rsidRPr="00DE1C38" w:rsidRDefault="00F86C50">
      <w:pPr>
        <w:keepNext/>
        <w:spacing w:line="240" w:lineRule="auto"/>
        <w:rPr>
          <w:rFonts w:asciiTheme="majorBidi" w:hAnsiTheme="majorBidi" w:cstheme="majorBidi"/>
          <w:noProof/>
          <w:lang w:val="de-DE"/>
        </w:rPr>
      </w:pPr>
      <w:bookmarkStart w:id="57" w:name="OLE_LINK1"/>
      <w:r w:rsidRPr="00DE1C38">
        <w:rPr>
          <w:b/>
          <w:bCs/>
          <w:noProof/>
          <w:lang w:val="de-DE"/>
        </w:rPr>
        <w:t>6.6</w:t>
      </w:r>
      <w:r w:rsidRPr="00DE1C38">
        <w:rPr>
          <w:b/>
          <w:bCs/>
          <w:noProof/>
          <w:lang w:val="de-DE"/>
        </w:rPr>
        <w:tab/>
        <w:t>Besondere Vorsichtsmaßnahmen für die Beseitigung</w:t>
      </w:r>
    </w:p>
    <w:p w14:paraId="1F49C17A" w14:textId="77777777" w:rsidR="0001023A" w:rsidRPr="00DE1C38" w:rsidRDefault="0001023A">
      <w:pPr>
        <w:keepNext/>
        <w:spacing w:line="240" w:lineRule="auto"/>
        <w:rPr>
          <w:rFonts w:asciiTheme="majorBidi" w:hAnsiTheme="majorBidi" w:cstheme="majorBidi"/>
          <w:noProof/>
          <w:lang w:val="de-DE"/>
        </w:rPr>
      </w:pPr>
    </w:p>
    <w:p w14:paraId="6B901C2A" w14:textId="4AE93464" w:rsidR="0001023A" w:rsidRPr="00DE1C38" w:rsidRDefault="00F86C50">
      <w:pPr>
        <w:spacing w:line="240" w:lineRule="auto"/>
        <w:rPr>
          <w:rFonts w:asciiTheme="majorBidi" w:hAnsiTheme="majorBidi" w:cstheme="majorBidi"/>
          <w:i/>
          <w:noProof/>
          <w:lang w:val="de-DE"/>
        </w:rPr>
      </w:pPr>
      <w:r w:rsidRPr="00DE1C38">
        <w:rPr>
          <w:noProof/>
          <w:lang w:val="de-DE"/>
        </w:rPr>
        <w:t xml:space="preserve">Die Beutel sind nach der ersten </w:t>
      </w:r>
      <w:r w:rsidR="004A65A4" w:rsidRPr="00DE1C38">
        <w:rPr>
          <w:noProof/>
          <w:lang w:val="de-DE"/>
        </w:rPr>
        <w:t>An</w:t>
      </w:r>
      <w:r w:rsidRPr="00DE1C38">
        <w:rPr>
          <w:noProof/>
          <w:lang w:val="de-DE"/>
        </w:rPr>
        <w:t>wendung zu entsorgen.</w:t>
      </w:r>
    </w:p>
    <w:p w14:paraId="129575F7" w14:textId="77777777" w:rsidR="0001023A" w:rsidRPr="00DE1C38" w:rsidRDefault="0001023A">
      <w:pPr>
        <w:spacing w:line="240" w:lineRule="auto"/>
        <w:rPr>
          <w:rFonts w:asciiTheme="majorBidi" w:hAnsiTheme="majorBidi" w:cstheme="majorBidi"/>
          <w:lang w:val="de-DE"/>
        </w:rPr>
      </w:pPr>
    </w:p>
    <w:p w14:paraId="0ADB3E34" w14:textId="77777777" w:rsidR="0001023A" w:rsidRPr="00DE1C38" w:rsidRDefault="00F86C50">
      <w:pPr>
        <w:spacing w:line="240" w:lineRule="auto"/>
        <w:rPr>
          <w:rFonts w:asciiTheme="majorBidi" w:hAnsiTheme="majorBidi" w:cstheme="majorBidi"/>
          <w:lang w:val="de-DE"/>
        </w:rPr>
      </w:pPr>
      <w:r w:rsidRPr="00DE1C38">
        <w:rPr>
          <w:lang w:val="de-DE"/>
        </w:rPr>
        <w:t>Nicht verwendetes Arzneimittel oder Abfallmaterial ist entsprechend den nationalen Anforderungen zu beseitigen.</w:t>
      </w:r>
      <w:bookmarkEnd w:id="57"/>
    </w:p>
    <w:p w14:paraId="17EE1095" w14:textId="77777777" w:rsidR="0001023A" w:rsidRPr="00DE1C38" w:rsidRDefault="0001023A">
      <w:pPr>
        <w:spacing w:line="240" w:lineRule="auto"/>
        <w:rPr>
          <w:rFonts w:asciiTheme="majorBidi" w:hAnsiTheme="majorBidi" w:cstheme="majorBidi"/>
          <w:noProof/>
          <w:lang w:val="de-DE"/>
        </w:rPr>
      </w:pPr>
    </w:p>
    <w:p w14:paraId="22FEE6BE" w14:textId="77777777" w:rsidR="0001023A" w:rsidRPr="00DE1C38" w:rsidRDefault="0001023A">
      <w:pPr>
        <w:spacing w:line="240" w:lineRule="auto"/>
        <w:rPr>
          <w:rFonts w:asciiTheme="majorBidi" w:hAnsiTheme="majorBidi" w:cstheme="majorBidi"/>
          <w:noProof/>
          <w:lang w:val="de-DE"/>
        </w:rPr>
      </w:pPr>
    </w:p>
    <w:p w14:paraId="27E6CCDC" w14:textId="77777777" w:rsidR="0001023A" w:rsidRPr="00DE1C38" w:rsidRDefault="00F86C50">
      <w:pPr>
        <w:keepNext/>
        <w:spacing w:line="240" w:lineRule="auto"/>
        <w:rPr>
          <w:rFonts w:asciiTheme="majorBidi" w:hAnsiTheme="majorBidi" w:cstheme="majorBidi"/>
          <w:b/>
          <w:noProof/>
          <w:lang w:val="de-DE"/>
        </w:rPr>
      </w:pPr>
      <w:r w:rsidRPr="00DE1C38">
        <w:rPr>
          <w:b/>
          <w:bCs/>
          <w:noProof/>
          <w:lang w:val="de-DE"/>
        </w:rPr>
        <w:t>7.</w:t>
      </w:r>
      <w:r w:rsidRPr="00DE1C38">
        <w:rPr>
          <w:b/>
          <w:bCs/>
          <w:noProof/>
          <w:lang w:val="de-DE"/>
        </w:rPr>
        <w:tab/>
        <w:t>INHABER DER ZULASSUNG</w:t>
      </w:r>
    </w:p>
    <w:p w14:paraId="5C4DD27C" w14:textId="77777777" w:rsidR="0001023A" w:rsidRPr="00DE1C38" w:rsidRDefault="0001023A">
      <w:pPr>
        <w:keepNext/>
        <w:spacing w:line="240" w:lineRule="auto"/>
        <w:rPr>
          <w:rFonts w:asciiTheme="majorBidi" w:hAnsiTheme="majorBidi" w:cstheme="majorBidi"/>
          <w:noProof/>
          <w:lang w:val="de-DE"/>
        </w:rPr>
      </w:pPr>
    </w:p>
    <w:p w14:paraId="3090D296" w14:textId="77777777" w:rsidR="0001023A" w:rsidRPr="00DE1C38" w:rsidRDefault="00F86C50">
      <w:pPr>
        <w:spacing w:line="240" w:lineRule="auto"/>
        <w:rPr>
          <w:rFonts w:asciiTheme="majorBidi" w:hAnsiTheme="majorBidi" w:cstheme="majorBidi"/>
          <w:lang w:val="de-DE"/>
        </w:rPr>
      </w:pPr>
      <w:r w:rsidRPr="00DE1C38">
        <w:rPr>
          <w:lang w:val="de-DE"/>
        </w:rPr>
        <w:t>Almirall, S.A.</w:t>
      </w:r>
    </w:p>
    <w:p w14:paraId="3EEBA1C7" w14:textId="77777777" w:rsidR="0001023A" w:rsidRPr="00DE1C38" w:rsidRDefault="00F86C50">
      <w:pPr>
        <w:spacing w:line="240" w:lineRule="auto"/>
        <w:rPr>
          <w:rFonts w:asciiTheme="majorBidi" w:hAnsiTheme="majorBidi" w:cstheme="majorBidi"/>
          <w:lang w:val="de-DE"/>
        </w:rPr>
      </w:pPr>
      <w:r w:rsidRPr="00DE1C38">
        <w:rPr>
          <w:lang w:val="de-DE"/>
        </w:rPr>
        <w:t xml:space="preserve">Ronda General Mitre, 151 </w:t>
      </w:r>
    </w:p>
    <w:p w14:paraId="70AA2E99" w14:textId="77777777" w:rsidR="0001023A" w:rsidRPr="00DE1C38" w:rsidRDefault="00F86C50">
      <w:pPr>
        <w:spacing w:line="240" w:lineRule="auto"/>
        <w:rPr>
          <w:rFonts w:asciiTheme="majorBidi" w:hAnsiTheme="majorBidi" w:cstheme="majorBidi"/>
          <w:lang w:val="de-DE"/>
        </w:rPr>
      </w:pPr>
      <w:r w:rsidRPr="00DE1C38">
        <w:rPr>
          <w:lang w:val="de-DE"/>
        </w:rPr>
        <w:t>08022 Barcelona</w:t>
      </w:r>
    </w:p>
    <w:p w14:paraId="4BCAA595" w14:textId="77777777" w:rsidR="0001023A" w:rsidRPr="00DE1C38" w:rsidRDefault="00F86C50">
      <w:pPr>
        <w:spacing w:line="240" w:lineRule="auto"/>
        <w:rPr>
          <w:rFonts w:asciiTheme="majorBidi" w:hAnsiTheme="majorBidi" w:cstheme="majorBidi"/>
          <w:lang w:val="de-DE"/>
        </w:rPr>
      </w:pPr>
      <w:r w:rsidRPr="00DE1C38">
        <w:rPr>
          <w:lang w:val="de-DE"/>
        </w:rPr>
        <w:t>Spanien</w:t>
      </w:r>
    </w:p>
    <w:p w14:paraId="383F24AA" w14:textId="77777777" w:rsidR="0001023A" w:rsidRPr="00DE1C38" w:rsidRDefault="0001023A">
      <w:pPr>
        <w:spacing w:line="240" w:lineRule="auto"/>
        <w:rPr>
          <w:rFonts w:asciiTheme="majorBidi" w:hAnsiTheme="majorBidi" w:cstheme="majorBidi"/>
          <w:noProof/>
          <w:lang w:val="de-DE"/>
        </w:rPr>
      </w:pPr>
    </w:p>
    <w:p w14:paraId="696E57EF" w14:textId="77777777" w:rsidR="0001023A" w:rsidRPr="00DE1C38" w:rsidRDefault="0001023A">
      <w:pPr>
        <w:spacing w:line="240" w:lineRule="auto"/>
        <w:rPr>
          <w:rFonts w:asciiTheme="majorBidi" w:hAnsiTheme="majorBidi" w:cstheme="majorBidi"/>
          <w:noProof/>
          <w:lang w:val="de-DE"/>
        </w:rPr>
      </w:pPr>
    </w:p>
    <w:p w14:paraId="49306548" w14:textId="543C415C" w:rsidR="0001023A" w:rsidRPr="00DE1C38" w:rsidRDefault="00F86C50">
      <w:pPr>
        <w:keepNext/>
        <w:spacing w:line="240" w:lineRule="auto"/>
        <w:rPr>
          <w:rFonts w:asciiTheme="majorBidi" w:hAnsiTheme="majorBidi" w:cstheme="majorBidi"/>
          <w:b/>
          <w:noProof/>
          <w:lang w:val="de-DE"/>
        </w:rPr>
      </w:pPr>
      <w:r w:rsidRPr="00DE1C38">
        <w:rPr>
          <w:b/>
          <w:bCs/>
          <w:noProof/>
          <w:lang w:val="de-DE"/>
        </w:rPr>
        <w:t>8.</w:t>
      </w:r>
      <w:r w:rsidRPr="00DE1C38">
        <w:rPr>
          <w:b/>
          <w:bCs/>
          <w:noProof/>
          <w:lang w:val="de-DE"/>
        </w:rPr>
        <w:tab/>
        <w:t>ZULASSUNGSNUMMER</w:t>
      </w:r>
      <w:del w:id="58" w:author="Author" w:date="2025-12-11T09:25:00Z">
        <w:r>
          <w:rPr>
            <w:b/>
            <w:bCs/>
            <w:noProof/>
            <w:lang w:val="de-DE"/>
          </w:rPr>
          <w:delText xml:space="preserve">(N) </w:delText>
        </w:r>
      </w:del>
    </w:p>
    <w:p w14:paraId="60AA65DA" w14:textId="77777777" w:rsidR="0001023A" w:rsidRPr="00DE1C38" w:rsidRDefault="0001023A">
      <w:pPr>
        <w:keepNext/>
        <w:spacing w:line="240" w:lineRule="auto"/>
        <w:rPr>
          <w:rFonts w:asciiTheme="majorBidi" w:hAnsiTheme="majorBidi" w:cstheme="majorBidi"/>
          <w:noProof/>
          <w:lang w:val="de-DE"/>
        </w:rPr>
      </w:pPr>
    </w:p>
    <w:p w14:paraId="04124F37" w14:textId="67524861" w:rsidR="0001023A" w:rsidRPr="00DE1C38" w:rsidRDefault="00F86C50">
      <w:pPr>
        <w:spacing w:line="240" w:lineRule="auto"/>
        <w:rPr>
          <w:rFonts w:asciiTheme="majorBidi" w:hAnsiTheme="majorBidi" w:cstheme="majorBidi"/>
          <w:noProof/>
          <w:lang w:val="de-DE"/>
        </w:rPr>
      </w:pPr>
      <w:r w:rsidRPr="00DE1C38">
        <w:rPr>
          <w:noProof/>
          <w:lang w:val="de-DE"/>
        </w:rPr>
        <w:t>EU/</w:t>
      </w:r>
      <w:r w:rsidR="0084025A" w:rsidRPr="00DE1C38">
        <w:rPr>
          <w:rFonts w:asciiTheme="majorBidi" w:hAnsiTheme="majorBidi" w:cstheme="majorBidi"/>
          <w:noProof/>
          <w:szCs w:val="22"/>
          <w:lang w:val="de-DE"/>
        </w:rPr>
        <w:t>1/21/1558</w:t>
      </w:r>
      <w:r w:rsidRPr="00DE1C38">
        <w:rPr>
          <w:noProof/>
          <w:lang w:val="de-DE"/>
        </w:rPr>
        <w:t>/001</w:t>
      </w:r>
    </w:p>
    <w:p w14:paraId="4D759D7D" w14:textId="77777777" w:rsidR="0001023A" w:rsidRPr="00DE1C38" w:rsidRDefault="0001023A">
      <w:pPr>
        <w:spacing w:line="240" w:lineRule="auto"/>
        <w:rPr>
          <w:rFonts w:asciiTheme="majorBidi" w:hAnsiTheme="majorBidi" w:cstheme="majorBidi"/>
          <w:noProof/>
          <w:lang w:val="de-DE"/>
        </w:rPr>
      </w:pPr>
    </w:p>
    <w:p w14:paraId="34279A34" w14:textId="77777777" w:rsidR="0001023A" w:rsidRPr="00DE1C38" w:rsidRDefault="0001023A">
      <w:pPr>
        <w:spacing w:line="240" w:lineRule="auto"/>
        <w:rPr>
          <w:rFonts w:asciiTheme="majorBidi" w:hAnsiTheme="majorBidi" w:cstheme="majorBidi"/>
          <w:noProof/>
          <w:lang w:val="de-DE"/>
        </w:rPr>
      </w:pPr>
    </w:p>
    <w:p w14:paraId="6E5395E7" w14:textId="77777777" w:rsidR="0001023A" w:rsidRPr="00DE1C38" w:rsidRDefault="00F86C50">
      <w:pPr>
        <w:keepNext/>
        <w:spacing w:line="240" w:lineRule="auto"/>
        <w:rPr>
          <w:rFonts w:asciiTheme="majorBidi" w:hAnsiTheme="majorBidi" w:cstheme="majorBidi"/>
          <w:b/>
          <w:noProof/>
          <w:lang w:val="de-DE"/>
        </w:rPr>
      </w:pPr>
      <w:r w:rsidRPr="00DE1C38">
        <w:rPr>
          <w:b/>
          <w:bCs/>
          <w:noProof/>
          <w:lang w:val="de-DE"/>
        </w:rPr>
        <w:t>9.</w:t>
      </w:r>
      <w:r w:rsidRPr="00DE1C38">
        <w:rPr>
          <w:b/>
          <w:bCs/>
          <w:noProof/>
          <w:lang w:val="de-DE"/>
        </w:rPr>
        <w:tab/>
        <w:t>DATUM DER ERTEILUNG DER ZULASSUNG/VERLÄNGERUNG DER ZULASSUNG</w:t>
      </w:r>
    </w:p>
    <w:p w14:paraId="17AAB708" w14:textId="77777777" w:rsidR="0001023A" w:rsidRPr="00DE1C38" w:rsidRDefault="0001023A">
      <w:pPr>
        <w:keepNext/>
        <w:spacing w:line="240" w:lineRule="auto"/>
        <w:rPr>
          <w:rFonts w:asciiTheme="majorBidi" w:hAnsiTheme="majorBidi" w:cstheme="majorBidi"/>
          <w:i/>
          <w:noProof/>
          <w:lang w:val="de-DE"/>
        </w:rPr>
      </w:pPr>
    </w:p>
    <w:p w14:paraId="0B3C67FB" w14:textId="5F4E88EB" w:rsidR="0001023A" w:rsidRPr="00950E56" w:rsidRDefault="00F86C50">
      <w:pPr>
        <w:spacing w:line="240" w:lineRule="auto"/>
        <w:rPr>
          <w:lang w:val="de-DE"/>
        </w:rPr>
      </w:pPr>
      <w:r w:rsidRPr="00DE1C38">
        <w:rPr>
          <w:noProof/>
          <w:lang w:val="de-DE"/>
        </w:rPr>
        <w:t xml:space="preserve">Datum der Erteilung der Zulassung: </w:t>
      </w:r>
      <w:r w:rsidR="007606C9" w:rsidRPr="00DE1C38">
        <w:rPr>
          <w:noProof/>
          <w:lang w:val="de-DE"/>
        </w:rPr>
        <w:t>16. Juli 2021</w:t>
      </w:r>
    </w:p>
    <w:p w14:paraId="31009019" w14:textId="56B6B7E0" w:rsidR="00C13662" w:rsidRPr="00DE1C38" w:rsidRDefault="00C13662">
      <w:pPr>
        <w:spacing w:line="240" w:lineRule="auto"/>
        <w:rPr>
          <w:ins w:id="59" w:author="Author" w:date="2025-12-11T09:25:00Z"/>
          <w:rFonts w:asciiTheme="majorBidi" w:hAnsiTheme="majorBidi" w:cstheme="majorBidi"/>
          <w:noProof/>
          <w:lang w:val="de-DE"/>
        </w:rPr>
      </w:pPr>
      <w:ins w:id="60" w:author="Author" w:date="2025-12-11T09:25:00Z">
        <w:r w:rsidRPr="00950E56">
          <w:rPr>
            <w:rFonts w:asciiTheme="majorBidi" w:hAnsiTheme="majorBidi" w:cstheme="majorBidi"/>
            <w:noProof/>
            <w:lang w:val="de-DE"/>
          </w:rPr>
          <w:lastRenderedPageBreak/>
          <w:t>Datum der letzten Verlängerung der Zulassung</w:t>
        </w:r>
        <w:r w:rsidRPr="00DE1C38">
          <w:rPr>
            <w:rFonts w:asciiTheme="majorBidi" w:hAnsiTheme="majorBidi" w:cstheme="majorBidi"/>
            <w:noProof/>
            <w:lang w:val="de-DE"/>
          </w:rPr>
          <w:t xml:space="preserve">: </w:t>
        </w:r>
      </w:ins>
    </w:p>
    <w:p w14:paraId="276DB2E5" w14:textId="77777777" w:rsidR="0001023A" w:rsidRPr="00DE1C38" w:rsidRDefault="0001023A">
      <w:pPr>
        <w:spacing w:line="240" w:lineRule="auto"/>
        <w:rPr>
          <w:rFonts w:asciiTheme="majorBidi" w:hAnsiTheme="majorBidi" w:cstheme="majorBidi"/>
          <w:noProof/>
          <w:lang w:val="de-DE"/>
        </w:rPr>
      </w:pPr>
    </w:p>
    <w:p w14:paraId="3674C333" w14:textId="77777777" w:rsidR="0001023A" w:rsidRPr="00DE1C38" w:rsidRDefault="0001023A">
      <w:pPr>
        <w:spacing w:line="240" w:lineRule="auto"/>
        <w:rPr>
          <w:rFonts w:asciiTheme="majorBidi" w:hAnsiTheme="majorBidi" w:cstheme="majorBidi"/>
          <w:noProof/>
          <w:lang w:val="de-DE"/>
        </w:rPr>
      </w:pPr>
    </w:p>
    <w:p w14:paraId="3871445C"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t>10.</w:t>
      </w:r>
      <w:r w:rsidRPr="00DE1C38">
        <w:rPr>
          <w:b/>
          <w:bCs/>
          <w:noProof/>
          <w:lang w:val="de-DE"/>
        </w:rPr>
        <w:tab/>
        <w:t>STAND DER INFORMATION</w:t>
      </w:r>
    </w:p>
    <w:p w14:paraId="6C58462D" w14:textId="77777777" w:rsidR="0001023A" w:rsidRPr="00DE1C38" w:rsidRDefault="0001023A">
      <w:pPr>
        <w:keepNext/>
        <w:spacing w:line="240" w:lineRule="auto"/>
        <w:rPr>
          <w:rFonts w:asciiTheme="majorBidi" w:hAnsiTheme="majorBidi" w:cstheme="majorBidi"/>
          <w:noProof/>
          <w:lang w:val="de-DE"/>
        </w:rPr>
      </w:pPr>
    </w:p>
    <w:p w14:paraId="11891480" w14:textId="26A45BD6" w:rsidR="0001023A" w:rsidRPr="00DE1C38" w:rsidRDefault="00F86C50">
      <w:pPr>
        <w:numPr>
          <w:ilvl w:val="12"/>
          <w:numId w:val="0"/>
        </w:numPr>
        <w:spacing w:line="240" w:lineRule="auto"/>
        <w:ind w:right="-2"/>
        <w:rPr>
          <w:rFonts w:asciiTheme="majorBidi" w:hAnsiTheme="majorBidi" w:cstheme="majorBidi"/>
          <w:noProof/>
          <w:lang w:val="de-DE"/>
        </w:rPr>
      </w:pPr>
      <w:r w:rsidRPr="00DE1C38">
        <w:rPr>
          <w:noProof/>
          <w:lang w:val="de-DE"/>
        </w:rPr>
        <w:t xml:space="preserve">Ausführliche Informationen zu diesem Arzneimittel sind auf den Internetseiten der Europäischen Arzneimittel-Agentur </w:t>
      </w:r>
      <w:del w:id="61" w:author="Author" w:date="2025-12-11T09:25:00Z">
        <w:r w:rsidR="00D7405C">
          <w:fldChar w:fldCharType="begin"/>
        </w:r>
        <w:r w:rsidR="00D7405C" w:rsidRPr="00160ABF">
          <w:rPr>
            <w:lang w:val="de-DE"/>
          </w:rPr>
          <w:delInstrText xml:space="preserve"> HYPERLINK "http://www.ema.europa.eu" </w:delInstrText>
        </w:r>
        <w:r w:rsidR="00D7405C">
          <w:fldChar w:fldCharType="separate"/>
        </w:r>
        <w:r>
          <w:rPr>
            <w:noProof/>
            <w:color w:val="0000FF"/>
            <w:szCs w:val="22"/>
            <w:u w:val="single"/>
            <w:lang w:val="de-DE"/>
          </w:rPr>
          <w:delText>http://www.ema.europa.eu</w:delText>
        </w:r>
        <w:r w:rsidR="00D7405C">
          <w:rPr>
            <w:noProof/>
            <w:color w:val="0000FF"/>
            <w:szCs w:val="22"/>
            <w:u w:val="single"/>
            <w:lang w:val="de-DE"/>
          </w:rPr>
          <w:fldChar w:fldCharType="end"/>
        </w:r>
      </w:del>
      <w:ins w:id="62" w:author="Author" w:date="2025-12-11T09:25:00Z">
        <w:r w:rsidR="00C13662" w:rsidRPr="00DE1C38">
          <w:rPr>
            <w:noProof/>
            <w:color w:val="0000FF"/>
            <w:szCs w:val="22"/>
            <w:u w:val="single"/>
            <w:lang w:val="de-DE"/>
          </w:rPr>
          <w:fldChar w:fldCharType="begin"/>
        </w:r>
        <w:r w:rsidR="00C13662" w:rsidRPr="00DE1C38">
          <w:rPr>
            <w:noProof/>
            <w:color w:val="0000FF"/>
            <w:szCs w:val="22"/>
            <w:u w:val="single"/>
            <w:lang w:val="de-DE"/>
          </w:rPr>
          <w:instrText>HYPERLINK "https://www.ema.europa.eu"</w:instrText>
        </w:r>
        <w:r w:rsidR="00C13662" w:rsidRPr="00DE1C38">
          <w:rPr>
            <w:noProof/>
            <w:color w:val="0000FF"/>
            <w:szCs w:val="22"/>
            <w:u w:val="single"/>
            <w:lang w:val="de-DE"/>
          </w:rPr>
        </w:r>
        <w:r w:rsidR="00C13662" w:rsidRPr="00DE1C38">
          <w:rPr>
            <w:noProof/>
            <w:color w:val="0000FF"/>
            <w:szCs w:val="22"/>
            <w:u w:val="single"/>
            <w:lang w:val="de-DE"/>
          </w:rPr>
          <w:fldChar w:fldCharType="separate"/>
        </w:r>
        <w:r w:rsidR="00C13662" w:rsidRPr="00DE1C38">
          <w:rPr>
            <w:rStyle w:val="Hipervnculo"/>
            <w:noProof/>
            <w:szCs w:val="22"/>
            <w:lang w:val="de-DE"/>
          </w:rPr>
          <w:t>https://www.ema.europa.eu</w:t>
        </w:r>
        <w:r w:rsidR="00C13662" w:rsidRPr="00DE1C38">
          <w:rPr>
            <w:noProof/>
            <w:color w:val="0000FF"/>
            <w:szCs w:val="22"/>
            <w:u w:val="single"/>
            <w:lang w:val="de-DE"/>
          </w:rPr>
          <w:fldChar w:fldCharType="end"/>
        </w:r>
      </w:ins>
      <w:r w:rsidRPr="00DE1C38">
        <w:rPr>
          <w:noProof/>
          <w:szCs w:val="22"/>
          <w:lang w:val="de-DE"/>
        </w:rPr>
        <w:t xml:space="preserve"> verfügbar.</w:t>
      </w:r>
    </w:p>
    <w:p w14:paraId="52E4388F"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185A996C" w14:textId="77777777" w:rsidR="0001023A" w:rsidRPr="00DE1C38" w:rsidRDefault="00F86C50">
      <w:pPr>
        <w:numPr>
          <w:ilvl w:val="12"/>
          <w:numId w:val="0"/>
        </w:numPr>
        <w:spacing w:line="240" w:lineRule="auto"/>
        <w:ind w:right="-2"/>
        <w:rPr>
          <w:rFonts w:asciiTheme="majorBidi" w:hAnsiTheme="majorBidi" w:cstheme="majorBidi"/>
          <w:noProof/>
          <w:lang w:val="de-DE"/>
        </w:rPr>
      </w:pPr>
      <w:r w:rsidRPr="00DE1C38">
        <w:rPr>
          <w:rFonts w:asciiTheme="majorBidi" w:hAnsiTheme="majorBidi" w:cstheme="majorBidi"/>
          <w:noProof/>
          <w:lang w:val="de-DE"/>
        </w:rPr>
        <w:br w:type="page"/>
      </w:r>
    </w:p>
    <w:p w14:paraId="66BC850C" w14:textId="77777777" w:rsidR="0001023A" w:rsidRPr="00DE1C38" w:rsidRDefault="0001023A">
      <w:pPr>
        <w:spacing w:line="240" w:lineRule="auto"/>
        <w:rPr>
          <w:rFonts w:asciiTheme="majorBidi" w:hAnsiTheme="majorBidi" w:cstheme="majorBidi"/>
          <w:noProof/>
          <w:lang w:val="de-DE"/>
        </w:rPr>
      </w:pPr>
    </w:p>
    <w:p w14:paraId="6948FBC4" w14:textId="77777777" w:rsidR="0001023A" w:rsidRPr="00DE1C38" w:rsidRDefault="0001023A">
      <w:pPr>
        <w:spacing w:line="240" w:lineRule="auto"/>
        <w:rPr>
          <w:rFonts w:asciiTheme="majorBidi" w:hAnsiTheme="majorBidi" w:cstheme="majorBidi"/>
          <w:noProof/>
          <w:lang w:val="de-DE"/>
        </w:rPr>
      </w:pPr>
    </w:p>
    <w:p w14:paraId="2FEF8950" w14:textId="77777777" w:rsidR="0001023A" w:rsidRPr="00DE1C38" w:rsidRDefault="0001023A">
      <w:pPr>
        <w:spacing w:line="240" w:lineRule="auto"/>
        <w:rPr>
          <w:rFonts w:asciiTheme="majorBidi" w:hAnsiTheme="majorBidi" w:cstheme="majorBidi"/>
          <w:noProof/>
          <w:lang w:val="de-DE"/>
        </w:rPr>
      </w:pPr>
    </w:p>
    <w:p w14:paraId="13738640" w14:textId="77777777" w:rsidR="0001023A" w:rsidRPr="00DE1C38" w:rsidRDefault="0001023A">
      <w:pPr>
        <w:spacing w:line="240" w:lineRule="auto"/>
        <w:rPr>
          <w:rFonts w:asciiTheme="majorBidi" w:hAnsiTheme="majorBidi" w:cstheme="majorBidi"/>
          <w:noProof/>
          <w:lang w:val="de-DE"/>
        </w:rPr>
      </w:pPr>
    </w:p>
    <w:p w14:paraId="51F203F7" w14:textId="77777777" w:rsidR="0001023A" w:rsidRPr="00DE1C38" w:rsidRDefault="0001023A">
      <w:pPr>
        <w:spacing w:line="240" w:lineRule="auto"/>
        <w:rPr>
          <w:rFonts w:asciiTheme="majorBidi" w:hAnsiTheme="majorBidi" w:cstheme="majorBidi"/>
          <w:noProof/>
          <w:lang w:val="de-DE"/>
        </w:rPr>
      </w:pPr>
    </w:p>
    <w:p w14:paraId="4C8EF5D8" w14:textId="77777777" w:rsidR="0001023A" w:rsidRPr="00DE1C38" w:rsidRDefault="0001023A">
      <w:pPr>
        <w:spacing w:line="240" w:lineRule="auto"/>
        <w:rPr>
          <w:rFonts w:asciiTheme="majorBidi" w:hAnsiTheme="majorBidi" w:cstheme="majorBidi"/>
          <w:noProof/>
          <w:lang w:val="de-DE"/>
        </w:rPr>
      </w:pPr>
    </w:p>
    <w:p w14:paraId="237A3484" w14:textId="77777777" w:rsidR="0001023A" w:rsidRPr="00DE1C38" w:rsidRDefault="0001023A">
      <w:pPr>
        <w:spacing w:line="240" w:lineRule="auto"/>
        <w:rPr>
          <w:rFonts w:asciiTheme="majorBidi" w:hAnsiTheme="majorBidi" w:cstheme="majorBidi"/>
          <w:noProof/>
          <w:lang w:val="de-DE"/>
        </w:rPr>
      </w:pPr>
    </w:p>
    <w:p w14:paraId="223D65A6" w14:textId="77777777" w:rsidR="0001023A" w:rsidRPr="00DE1C38" w:rsidRDefault="0001023A">
      <w:pPr>
        <w:spacing w:line="240" w:lineRule="auto"/>
        <w:rPr>
          <w:rFonts w:asciiTheme="majorBidi" w:hAnsiTheme="majorBidi" w:cstheme="majorBidi"/>
          <w:noProof/>
          <w:lang w:val="de-DE"/>
        </w:rPr>
      </w:pPr>
    </w:p>
    <w:p w14:paraId="287165E7" w14:textId="77777777" w:rsidR="0001023A" w:rsidRPr="00DE1C38" w:rsidRDefault="0001023A">
      <w:pPr>
        <w:spacing w:line="240" w:lineRule="auto"/>
        <w:rPr>
          <w:rFonts w:asciiTheme="majorBidi" w:hAnsiTheme="majorBidi" w:cstheme="majorBidi"/>
          <w:noProof/>
          <w:lang w:val="de-DE"/>
        </w:rPr>
      </w:pPr>
    </w:p>
    <w:p w14:paraId="215F052B" w14:textId="77777777" w:rsidR="0001023A" w:rsidRPr="00DE1C38" w:rsidRDefault="0001023A">
      <w:pPr>
        <w:spacing w:line="240" w:lineRule="auto"/>
        <w:rPr>
          <w:rFonts w:asciiTheme="majorBidi" w:hAnsiTheme="majorBidi" w:cstheme="majorBidi"/>
          <w:noProof/>
          <w:lang w:val="de-DE"/>
        </w:rPr>
      </w:pPr>
    </w:p>
    <w:p w14:paraId="55560994" w14:textId="77777777" w:rsidR="0001023A" w:rsidRPr="00DE1C38" w:rsidRDefault="0001023A">
      <w:pPr>
        <w:spacing w:line="240" w:lineRule="auto"/>
        <w:rPr>
          <w:rFonts w:asciiTheme="majorBidi" w:hAnsiTheme="majorBidi" w:cstheme="majorBidi"/>
          <w:noProof/>
          <w:lang w:val="de-DE"/>
        </w:rPr>
      </w:pPr>
    </w:p>
    <w:p w14:paraId="60BA4D21" w14:textId="77777777" w:rsidR="0001023A" w:rsidRPr="00DE1C38" w:rsidRDefault="0001023A">
      <w:pPr>
        <w:spacing w:line="240" w:lineRule="auto"/>
        <w:rPr>
          <w:rFonts w:asciiTheme="majorBidi" w:hAnsiTheme="majorBidi" w:cstheme="majorBidi"/>
          <w:noProof/>
          <w:lang w:val="de-DE"/>
        </w:rPr>
      </w:pPr>
    </w:p>
    <w:p w14:paraId="662DC713" w14:textId="77777777" w:rsidR="0001023A" w:rsidRPr="00DE1C38" w:rsidRDefault="0001023A">
      <w:pPr>
        <w:spacing w:line="240" w:lineRule="auto"/>
        <w:rPr>
          <w:rFonts w:asciiTheme="majorBidi" w:hAnsiTheme="majorBidi" w:cstheme="majorBidi"/>
          <w:noProof/>
          <w:lang w:val="de-DE"/>
        </w:rPr>
      </w:pPr>
    </w:p>
    <w:p w14:paraId="053B06D0" w14:textId="77777777" w:rsidR="0001023A" w:rsidRPr="00DE1C38" w:rsidRDefault="0001023A">
      <w:pPr>
        <w:spacing w:line="240" w:lineRule="auto"/>
        <w:rPr>
          <w:rFonts w:asciiTheme="majorBidi" w:hAnsiTheme="majorBidi" w:cstheme="majorBidi"/>
          <w:noProof/>
          <w:lang w:val="de-DE"/>
        </w:rPr>
      </w:pPr>
    </w:p>
    <w:p w14:paraId="4481040C" w14:textId="77777777" w:rsidR="0001023A" w:rsidRPr="00DE1C38" w:rsidRDefault="0001023A">
      <w:pPr>
        <w:spacing w:line="240" w:lineRule="auto"/>
        <w:rPr>
          <w:rFonts w:asciiTheme="majorBidi" w:hAnsiTheme="majorBidi" w:cstheme="majorBidi"/>
          <w:noProof/>
          <w:lang w:val="de-DE"/>
        </w:rPr>
      </w:pPr>
    </w:p>
    <w:p w14:paraId="248519D3" w14:textId="77777777" w:rsidR="0001023A" w:rsidRPr="00DE1C38" w:rsidRDefault="0001023A">
      <w:pPr>
        <w:spacing w:line="240" w:lineRule="auto"/>
        <w:rPr>
          <w:rFonts w:asciiTheme="majorBidi" w:hAnsiTheme="majorBidi" w:cstheme="majorBidi"/>
          <w:noProof/>
          <w:lang w:val="de-DE"/>
        </w:rPr>
      </w:pPr>
    </w:p>
    <w:p w14:paraId="213C88D9" w14:textId="77777777" w:rsidR="0001023A" w:rsidRPr="00DE1C38" w:rsidRDefault="0001023A">
      <w:pPr>
        <w:spacing w:line="240" w:lineRule="auto"/>
        <w:rPr>
          <w:rFonts w:asciiTheme="majorBidi" w:hAnsiTheme="majorBidi" w:cstheme="majorBidi"/>
          <w:noProof/>
          <w:lang w:val="de-DE"/>
        </w:rPr>
      </w:pPr>
    </w:p>
    <w:p w14:paraId="2A5AB477" w14:textId="77777777" w:rsidR="0001023A" w:rsidRPr="00DE1C38" w:rsidRDefault="0001023A">
      <w:pPr>
        <w:spacing w:line="240" w:lineRule="auto"/>
        <w:rPr>
          <w:rFonts w:asciiTheme="majorBidi" w:hAnsiTheme="majorBidi" w:cstheme="majorBidi"/>
          <w:noProof/>
          <w:lang w:val="de-DE"/>
        </w:rPr>
      </w:pPr>
    </w:p>
    <w:p w14:paraId="74CA0594" w14:textId="77777777" w:rsidR="0001023A" w:rsidRPr="00DE1C38" w:rsidRDefault="0001023A">
      <w:pPr>
        <w:spacing w:line="240" w:lineRule="auto"/>
        <w:rPr>
          <w:rFonts w:asciiTheme="majorBidi" w:hAnsiTheme="majorBidi" w:cstheme="majorBidi"/>
          <w:noProof/>
          <w:lang w:val="de-DE"/>
        </w:rPr>
      </w:pPr>
    </w:p>
    <w:p w14:paraId="0545027E" w14:textId="77777777" w:rsidR="0001023A" w:rsidRPr="00DE1C38" w:rsidRDefault="0001023A">
      <w:pPr>
        <w:spacing w:line="240" w:lineRule="auto"/>
        <w:rPr>
          <w:rFonts w:asciiTheme="majorBidi" w:hAnsiTheme="majorBidi" w:cstheme="majorBidi"/>
          <w:noProof/>
          <w:lang w:val="de-DE"/>
        </w:rPr>
      </w:pPr>
    </w:p>
    <w:p w14:paraId="437D5BD6" w14:textId="77777777" w:rsidR="0001023A" w:rsidRPr="00DE1C38" w:rsidRDefault="0001023A">
      <w:pPr>
        <w:spacing w:line="240" w:lineRule="auto"/>
        <w:rPr>
          <w:rFonts w:asciiTheme="majorBidi" w:hAnsiTheme="majorBidi" w:cstheme="majorBidi"/>
          <w:noProof/>
          <w:lang w:val="de-DE"/>
        </w:rPr>
      </w:pPr>
    </w:p>
    <w:p w14:paraId="3B390632" w14:textId="77777777" w:rsidR="0001023A" w:rsidRPr="00DE1C38" w:rsidRDefault="0001023A">
      <w:pPr>
        <w:spacing w:line="240" w:lineRule="auto"/>
        <w:rPr>
          <w:rFonts w:asciiTheme="majorBidi" w:hAnsiTheme="majorBidi" w:cstheme="majorBidi"/>
          <w:noProof/>
          <w:lang w:val="de-DE"/>
        </w:rPr>
      </w:pPr>
    </w:p>
    <w:p w14:paraId="15AF83C2" w14:textId="77777777" w:rsidR="0001023A" w:rsidRPr="00DE1C38" w:rsidRDefault="0001023A">
      <w:pPr>
        <w:spacing w:line="240" w:lineRule="auto"/>
        <w:rPr>
          <w:rFonts w:asciiTheme="majorBidi" w:hAnsiTheme="majorBidi" w:cstheme="majorBidi"/>
          <w:noProof/>
          <w:lang w:val="de-DE"/>
        </w:rPr>
      </w:pPr>
    </w:p>
    <w:p w14:paraId="095E69EB" w14:textId="77777777" w:rsidR="0001023A" w:rsidRPr="00DE1C38" w:rsidRDefault="00F86C50">
      <w:pPr>
        <w:spacing w:line="240" w:lineRule="auto"/>
        <w:ind w:left="567" w:hanging="567"/>
        <w:jc w:val="center"/>
        <w:outlineLvl w:val="0"/>
        <w:rPr>
          <w:rFonts w:asciiTheme="majorBidi" w:hAnsiTheme="majorBidi" w:cstheme="majorBidi"/>
          <w:b/>
          <w:noProof/>
          <w:lang w:val="de-DE"/>
        </w:rPr>
      </w:pPr>
      <w:r w:rsidRPr="00DE1C38">
        <w:rPr>
          <w:b/>
          <w:bCs/>
          <w:noProof/>
          <w:lang w:val="de-DE"/>
        </w:rPr>
        <w:t>ANHANG II</w:t>
      </w:r>
    </w:p>
    <w:p w14:paraId="061217F1" w14:textId="77777777" w:rsidR="0001023A" w:rsidRPr="00DE1C38" w:rsidRDefault="0001023A">
      <w:pPr>
        <w:spacing w:line="240" w:lineRule="auto"/>
        <w:ind w:right="1416"/>
        <w:rPr>
          <w:rFonts w:asciiTheme="majorBidi" w:hAnsiTheme="majorBidi" w:cstheme="majorBidi"/>
          <w:noProof/>
          <w:lang w:val="de-DE"/>
        </w:rPr>
      </w:pPr>
    </w:p>
    <w:p w14:paraId="7F2D3B88" w14:textId="77777777" w:rsidR="0001023A" w:rsidRPr="00DE1C38" w:rsidRDefault="00F86C50">
      <w:pPr>
        <w:spacing w:line="240" w:lineRule="auto"/>
        <w:ind w:left="1701" w:right="1416" w:hanging="708"/>
        <w:rPr>
          <w:rFonts w:asciiTheme="majorBidi" w:hAnsiTheme="majorBidi" w:cstheme="majorBidi"/>
          <w:b/>
          <w:noProof/>
          <w:lang w:val="de-DE"/>
        </w:rPr>
      </w:pPr>
      <w:r w:rsidRPr="00DE1C38">
        <w:rPr>
          <w:b/>
          <w:bCs/>
          <w:noProof/>
          <w:lang w:val="de-DE"/>
        </w:rPr>
        <w:t>A.</w:t>
      </w:r>
      <w:r w:rsidRPr="00DE1C38">
        <w:rPr>
          <w:b/>
          <w:bCs/>
          <w:noProof/>
          <w:lang w:val="de-DE"/>
        </w:rPr>
        <w:tab/>
        <w:t>HERSTELLER, DER (DIE) FÜR DIE CHARGENFREIGABE VERANTWORTLICH IST (SIND)</w:t>
      </w:r>
    </w:p>
    <w:p w14:paraId="0551DF73" w14:textId="77777777" w:rsidR="0001023A" w:rsidRPr="00DE1C38" w:rsidRDefault="0001023A">
      <w:pPr>
        <w:spacing w:line="240" w:lineRule="auto"/>
        <w:ind w:left="567" w:hanging="567"/>
        <w:rPr>
          <w:rFonts w:asciiTheme="majorBidi" w:hAnsiTheme="majorBidi" w:cstheme="majorBidi"/>
          <w:noProof/>
          <w:lang w:val="de-DE"/>
        </w:rPr>
      </w:pPr>
    </w:p>
    <w:p w14:paraId="30F5E8D0" w14:textId="77777777" w:rsidR="0001023A" w:rsidRPr="00DE1C38" w:rsidRDefault="00F86C50">
      <w:pPr>
        <w:spacing w:line="240" w:lineRule="auto"/>
        <w:ind w:left="1701" w:right="1418" w:hanging="709"/>
        <w:rPr>
          <w:rFonts w:asciiTheme="majorBidi" w:hAnsiTheme="majorBidi" w:cstheme="majorBidi"/>
          <w:b/>
          <w:noProof/>
          <w:lang w:val="de-DE"/>
        </w:rPr>
      </w:pPr>
      <w:r w:rsidRPr="00DE1C38">
        <w:rPr>
          <w:b/>
          <w:bCs/>
          <w:noProof/>
          <w:lang w:val="de-DE"/>
        </w:rPr>
        <w:t>B.</w:t>
      </w:r>
      <w:r w:rsidRPr="00DE1C38">
        <w:rPr>
          <w:b/>
          <w:bCs/>
          <w:noProof/>
          <w:lang w:val="de-DE"/>
        </w:rPr>
        <w:tab/>
        <w:t>BEDINGUNGEN ODER EINSCHRÄNKUNGEN FÜR DIE ABGABE UND DEN GEBRAUCH</w:t>
      </w:r>
    </w:p>
    <w:p w14:paraId="64F14994" w14:textId="77777777" w:rsidR="0001023A" w:rsidRPr="00DE1C38" w:rsidRDefault="0001023A">
      <w:pPr>
        <w:spacing w:line="240" w:lineRule="auto"/>
        <w:ind w:left="567" w:hanging="567"/>
        <w:rPr>
          <w:rFonts w:asciiTheme="majorBidi" w:hAnsiTheme="majorBidi" w:cstheme="majorBidi"/>
          <w:noProof/>
          <w:lang w:val="de-DE"/>
        </w:rPr>
      </w:pPr>
    </w:p>
    <w:p w14:paraId="17A0A0B0" w14:textId="77777777" w:rsidR="0001023A" w:rsidRPr="00DE1C38" w:rsidRDefault="00F86C50">
      <w:pPr>
        <w:spacing w:line="240" w:lineRule="auto"/>
        <w:ind w:left="1701" w:right="1559" w:hanging="709"/>
        <w:rPr>
          <w:rFonts w:asciiTheme="majorBidi" w:hAnsiTheme="majorBidi" w:cstheme="majorBidi"/>
          <w:b/>
          <w:noProof/>
          <w:lang w:val="de-DE"/>
        </w:rPr>
      </w:pPr>
      <w:r w:rsidRPr="00DE1C38">
        <w:rPr>
          <w:b/>
          <w:bCs/>
          <w:noProof/>
          <w:lang w:val="de-DE"/>
        </w:rPr>
        <w:t>C.</w:t>
      </w:r>
      <w:r w:rsidRPr="00DE1C38">
        <w:rPr>
          <w:b/>
          <w:bCs/>
          <w:noProof/>
          <w:lang w:val="de-DE"/>
        </w:rPr>
        <w:tab/>
        <w:t>SONSTIGE BEDINGUNGEN UND AUFLAGEN DER GENEHMIGUNG FÜR DAS INVERKEHRBRINGEN</w:t>
      </w:r>
    </w:p>
    <w:p w14:paraId="08414553" w14:textId="77777777" w:rsidR="0001023A" w:rsidRPr="00DE1C38" w:rsidRDefault="0001023A">
      <w:pPr>
        <w:spacing w:line="240" w:lineRule="auto"/>
        <w:ind w:right="1558"/>
        <w:rPr>
          <w:rFonts w:asciiTheme="majorBidi" w:hAnsiTheme="majorBidi" w:cstheme="majorBidi"/>
          <w:b/>
          <w:lang w:val="de-DE"/>
        </w:rPr>
      </w:pPr>
    </w:p>
    <w:p w14:paraId="4B0D3C45" w14:textId="77777777" w:rsidR="0001023A" w:rsidRPr="00DE1C38" w:rsidRDefault="00F86C50">
      <w:pPr>
        <w:spacing w:line="240" w:lineRule="auto"/>
        <w:ind w:left="1701" w:right="1416" w:hanging="708"/>
        <w:rPr>
          <w:rFonts w:asciiTheme="majorBidi" w:hAnsiTheme="majorBidi" w:cstheme="majorBidi"/>
          <w:b/>
          <w:lang w:val="de-DE"/>
        </w:rPr>
      </w:pPr>
      <w:r w:rsidRPr="00DE1C38">
        <w:rPr>
          <w:b/>
          <w:bCs/>
          <w:lang w:val="de-DE"/>
        </w:rPr>
        <w:t>D.</w:t>
      </w:r>
      <w:r w:rsidRPr="00DE1C38">
        <w:rPr>
          <w:b/>
          <w:bCs/>
          <w:lang w:val="de-DE"/>
        </w:rPr>
        <w:tab/>
      </w:r>
      <w:r w:rsidRPr="00DE1C38">
        <w:rPr>
          <w:b/>
          <w:bCs/>
          <w:caps/>
          <w:lang w:val="de-DE"/>
        </w:rPr>
        <w:t>BEDINGUNGEN ODER EINSCHRÄNKUNGEN FÜR DIE SICHERE UND WIRKSAME ANWENDUNG DES ARZNEIMITTELS</w:t>
      </w:r>
    </w:p>
    <w:p w14:paraId="55CE08F8" w14:textId="77777777" w:rsidR="0001023A" w:rsidRPr="00DE1C38" w:rsidRDefault="0001023A">
      <w:pPr>
        <w:spacing w:line="240" w:lineRule="auto"/>
        <w:ind w:right="1416"/>
        <w:rPr>
          <w:rFonts w:asciiTheme="majorBidi" w:hAnsiTheme="majorBidi" w:cstheme="majorBidi"/>
          <w:b/>
          <w:lang w:val="de-DE"/>
        </w:rPr>
      </w:pPr>
    </w:p>
    <w:p w14:paraId="5C3AED21" w14:textId="77777777" w:rsidR="0001023A" w:rsidRPr="00DE1C38" w:rsidRDefault="00F86C50">
      <w:pPr>
        <w:spacing w:line="240" w:lineRule="auto"/>
        <w:ind w:left="567" w:hanging="567"/>
        <w:rPr>
          <w:rFonts w:asciiTheme="majorBidi" w:hAnsiTheme="majorBidi" w:cstheme="majorBidi"/>
          <w:noProof/>
          <w:lang w:val="de-DE"/>
        </w:rPr>
      </w:pPr>
      <w:r w:rsidRPr="00DE1C38">
        <w:rPr>
          <w:rFonts w:asciiTheme="majorBidi" w:hAnsiTheme="majorBidi" w:cstheme="majorBidi"/>
          <w:noProof/>
          <w:lang w:val="de-DE"/>
        </w:rPr>
        <w:br w:type="page"/>
      </w:r>
    </w:p>
    <w:p w14:paraId="5BA7FF6D" w14:textId="77777777" w:rsidR="0001023A" w:rsidRPr="00DE1C38" w:rsidRDefault="00F86C50" w:rsidP="008A3114">
      <w:pPr>
        <w:pStyle w:val="TtuloB"/>
        <w:rPr>
          <w:rFonts w:asciiTheme="majorBidi" w:hAnsiTheme="majorBidi" w:cstheme="majorBidi"/>
        </w:rPr>
      </w:pPr>
      <w:r w:rsidRPr="00DE1C38">
        <w:lastRenderedPageBreak/>
        <w:t>A.</w:t>
      </w:r>
      <w:r w:rsidRPr="00DE1C38">
        <w:tab/>
        <w:t>HERSTELLER, DER (DIE) FÜR DIE CHARGENFREIGABE VERANTWORTLICH IST (SIND)</w:t>
      </w:r>
    </w:p>
    <w:p w14:paraId="56FEDCC7" w14:textId="77777777" w:rsidR="0001023A" w:rsidRPr="00DE1C38" w:rsidRDefault="0001023A">
      <w:pPr>
        <w:keepNext/>
        <w:spacing w:line="240" w:lineRule="auto"/>
        <w:ind w:right="1416"/>
        <w:rPr>
          <w:rFonts w:asciiTheme="majorBidi" w:hAnsiTheme="majorBidi" w:cstheme="majorBidi"/>
          <w:noProof/>
          <w:lang w:val="de-DE"/>
        </w:rPr>
      </w:pPr>
    </w:p>
    <w:p w14:paraId="0A689284" w14:textId="09D0846E" w:rsidR="0001023A" w:rsidRPr="00DE1C38" w:rsidRDefault="00F86C50">
      <w:pPr>
        <w:keepNext/>
        <w:spacing w:line="240" w:lineRule="auto"/>
        <w:rPr>
          <w:rFonts w:asciiTheme="majorBidi" w:hAnsiTheme="majorBidi" w:cstheme="majorBidi"/>
          <w:noProof/>
          <w:u w:val="single"/>
          <w:lang w:val="de-DE"/>
        </w:rPr>
      </w:pPr>
      <w:r w:rsidRPr="00DE1C38">
        <w:rPr>
          <w:noProof/>
          <w:u w:val="single"/>
          <w:lang w:val="de-DE"/>
        </w:rPr>
        <w:t xml:space="preserve">Name und Anschrift des </w:t>
      </w:r>
      <w:del w:id="63" w:author="Author" w:date="2025-12-11T09:35:00Z">
        <w:r w:rsidDel="00950E56">
          <w:rPr>
            <w:noProof/>
            <w:u w:val="single"/>
            <w:lang w:val="de-DE"/>
          </w:rPr>
          <w:delText>(</w:delText>
        </w:r>
        <w:r w:rsidRPr="00DE1C38" w:rsidDel="00950E56">
          <w:rPr>
            <w:noProof/>
            <w:u w:val="single"/>
            <w:lang w:val="de-DE"/>
          </w:rPr>
          <w:delText>der</w:delText>
        </w:r>
        <w:r w:rsidDel="00950E56">
          <w:rPr>
            <w:noProof/>
            <w:u w:val="single"/>
            <w:lang w:val="de-DE"/>
          </w:rPr>
          <w:delText xml:space="preserve">) </w:delText>
        </w:r>
      </w:del>
      <w:r>
        <w:rPr>
          <w:noProof/>
          <w:u w:val="single"/>
          <w:lang w:val="de-DE"/>
        </w:rPr>
        <w:t>Hersteller</w:t>
      </w:r>
      <w:del w:id="64" w:author="Author" w:date="2025-12-11T09:35:00Z">
        <w:r w:rsidDel="00950E56">
          <w:rPr>
            <w:noProof/>
            <w:u w:val="single"/>
            <w:lang w:val="de-DE"/>
          </w:rPr>
          <w:delText>(s)</w:delText>
        </w:r>
      </w:del>
      <w:r>
        <w:rPr>
          <w:noProof/>
          <w:u w:val="single"/>
          <w:lang w:val="de-DE"/>
        </w:rPr>
        <w:t xml:space="preserve">, der </w:t>
      </w:r>
      <w:del w:id="65" w:author="Author" w:date="2025-12-11T09:35:00Z">
        <w:r w:rsidDel="00950E56">
          <w:rPr>
            <w:noProof/>
            <w:u w:val="single"/>
            <w:lang w:val="de-DE"/>
          </w:rPr>
          <w:delText>(die)</w:delText>
        </w:r>
        <w:r w:rsidRPr="00DE1C38" w:rsidDel="00950E56">
          <w:rPr>
            <w:noProof/>
            <w:u w:val="single"/>
            <w:lang w:val="de-DE"/>
          </w:rPr>
          <w:delText xml:space="preserve"> </w:delText>
        </w:r>
      </w:del>
      <w:r w:rsidRPr="00DE1C38">
        <w:rPr>
          <w:noProof/>
          <w:u w:val="single"/>
          <w:lang w:val="de-DE"/>
        </w:rPr>
        <w:t>für die Chargenfreigabe verantwortlich ist</w:t>
      </w:r>
      <w:del w:id="66" w:author="Author" w:date="2025-12-11T09:25:00Z">
        <w:r>
          <w:rPr>
            <w:noProof/>
            <w:u w:val="single"/>
            <w:lang w:val="de-DE"/>
          </w:rPr>
          <w:delText xml:space="preserve"> (sind)</w:delText>
        </w:r>
      </w:del>
    </w:p>
    <w:p w14:paraId="68C98BB8" w14:textId="77777777" w:rsidR="0001023A" w:rsidRPr="00DE1C38" w:rsidRDefault="0001023A">
      <w:pPr>
        <w:keepNext/>
        <w:spacing w:line="240" w:lineRule="auto"/>
        <w:rPr>
          <w:rFonts w:asciiTheme="majorBidi" w:hAnsiTheme="majorBidi" w:cstheme="majorBidi"/>
          <w:noProof/>
          <w:lang w:val="de-DE"/>
        </w:rPr>
      </w:pPr>
    </w:p>
    <w:p w14:paraId="170213C6" w14:textId="77777777" w:rsidR="0001023A" w:rsidRPr="00DE1C38" w:rsidRDefault="00F86C50">
      <w:pPr>
        <w:keepLines/>
        <w:spacing w:line="240" w:lineRule="auto"/>
        <w:rPr>
          <w:rFonts w:asciiTheme="majorBidi" w:hAnsiTheme="majorBidi" w:cstheme="majorBidi"/>
          <w:noProof/>
          <w:lang w:val="de-DE"/>
        </w:rPr>
      </w:pPr>
      <w:r w:rsidRPr="00DE1C38">
        <w:rPr>
          <w:noProof/>
          <w:lang w:val="de-DE"/>
        </w:rPr>
        <w:t>Almirall Hermal GmbH</w:t>
      </w:r>
    </w:p>
    <w:p w14:paraId="45BD450F" w14:textId="77777777" w:rsidR="0001023A" w:rsidRPr="00DE1C38" w:rsidRDefault="00F86C50">
      <w:pPr>
        <w:keepLines/>
        <w:spacing w:line="240" w:lineRule="auto"/>
        <w:rPr>
          <w:rFonts w:asciiTheme="majorBidi" w:hAnsiTheme="majorBidi" w:cstheme="majorBidi"/>
          <w:noProof/>
          <w:lang w:val="de-DE"/>
        </w:rPr>
      </w:pPr>
      <w:r w:rsidRPr="00DE1C38">
        <w:rPr>
          <w:noProof/>
          <w:lang w:val="de-DE"/>
        </w:rPr>
        <w:t>Scholtzstraße 3</w:t>
      </w:r>
    </w:p>
    <w:p w14:paraId="090F17C9" w14:textId="77777777" w:rsidR="0001023A" w:rsidRPr="00DE1C38" w:rsidRDefault="00F86C50">
      <w:pPr>
        <w:keepLines/>
        <w:spacing w:line="240" w:lineRule="auto"/>
        <w:rPr>
          <w:rFonts w:asciiTheme="majorBidi" w:hAnsiTheme="majorBidi" w:cstheme="majorBidi"/>
          <w:noProof/>
          <w:lang w:val="de-DE"/>
        </w:rPr>
      </w:pPr>
      <w:r w:rsidRPr="00DE1C38">
        <w:rPr>
          <w:noProof/>
          <w:lang w:val="de-DE"/>
        </w:rPr>
        <w:t>21465 Reinbek</w:t>
      </w:r>
    </w:p>
    <w:p w14:paraId="23102A80" w14:textId="77777777" w:rsidR="0001023A" w:rsidRPr="00DE1C38" w:rsidRDefault="00F86C50">
      <w:pPr>
        <w:keepLines/>
        <w:spacing w:line="240" w:lineRule="auto"/>
        <w:rPr>
          <w:rFonts w:asciiTheme="majorBidi" w:hAnsiTheme="majorBidi" w:cstheme="majorBidi"/>
          <w:noProof/>
          <w:lang w:val="de-DE"/>
        </w:rPr>
      </w:pPr>
      <w:r w:rsidRPr="00DE1C38">
        <w:rPr>
          <w:noProof/>
          <w:lang w:val="de-DE"/>
        </w:rPr>
        <w:t>Deutschland</w:t>
      </w:r>
    </w:p>
    <w:p w14:paraId="3E3B37FB" w14:textId="77777777" w:rsidR="0001023A" w:rsidRPr="00DE1C38" w:rsidRDefault="0001023A">
      <w:pPr>
        <w:spacing w:line="240" w:lineRule="auto"/>
        <w:rPr>
          <w:rFonts w:asciiTheme="majorBidi" w:hAnsiTheme="majorBidi" w:cstheme="majorBidi"/>
          <w:noProof/>
          <w:lang w:val="de-DE"/>
        </w:rPr>
      </w:pPr>
    </w:p>
    <w:p w14:paraId="00DF7CF7" w14:textId="77777777" w:rsidR="0001023A" w:rsidRPr="00DE1C38" w:rsidRDefault="0001023A">
      <w:pPr>
        <w:spacing w:line="240" w:lineRule="auto"/>
        <w:rPr>
          <w:rFonts w:asciiTheme="majorBidi" w:hAnsiTheme="majorBidi" w:cstheme="majorBidi"/>
          <w:noProof/>
          <w:lang w:val="de-DE"/>
        </w:rPr>
      </w:pPr>
    </w:p>
    <w:p w14:paraId="18C9CEF9" w14:textId="77777777" w:rsidR="0001023A" w:rsidRPr="00DE1C38" w:rsidRDefault="00F86C50" w:rsidP="008A3114">
      <w:pPr>
        <w:pStyle w:val="TtuloB"/>
        <w:rPr>
          <w:rFonts w:asciiTheme="majorBidi" w:hAnsiTheme="majorBidi" w:cstheme="majorBidi"/>
        </w:rPr>
      </w:pPr>
      <w:bookmarkStart w:id="67" w:name="OLE_LINK2"/>
      <w:r w:rsidRPr="00DE1C38">
        <w:t>B.</w:t>
      </w:r>
      <w:bookmarkEnd w:id="67"/>
      <w:r w:rsidRPr="00DE1C38">
        <w:tab/>
        <w:t xml:space="preserve">BEDINGUNGEN ODER EINSCHRÄNKUNGEN FÜR DIE ABGABE UND DEN GEBRAUCH </w:t>
      </w:r>
    </w:p>
    <w:p w14:paraId="1115E5A0" w14:textId="77777777" w:rsidR="0001023A" w:rsidRPr="00DE1C38" w:rsidRDefault="0001023A">
      <w:pPr>
        <w:keepNext/>
        <w:spacing w:line="240" w:lineRule="auto"/>
        <w:rPr>
          <w:rFonts w:asciiTheme="majorBidi" w:hAnsiTheme="majorBidi" w:cstheme="majorBidi"/>
          <w:noProof/>
          <w:lang w:val="de-DE"/>
        </w:rPr>
      </w:pPr>
    </w:p>
    <w:p w14:paraId="1016EED3" w14:textId="77777777" w:rsidR="0001023A" w:rsidRPr="00DE1C38" w:rsidRDefault="00F86C50">
      <w:pPr>
        <w:numPr>
          <w:ilvl w:val="12"/>
          <w:numId w:val="0"/>
        </w:numPr>
        <w:spacing w:line="240" w:lineRule="auto"/>
        <w:rPr>
          <w:rFonts w:asciiTheme="majorBidi" w:hAnsiTheme="majorBidi" w:cstheme="majorBidi"/>
          <w:noProof/>
          <w:lang w:val="de-DE"/>
        </w:rPr>
      </w:pPr>
      <w:r w:rsidRPr="00DE1C38">
        <w:rPr>
          <w:noProof/>
          <w:lang w:val="de-DE"/>
        </w:rPr>
        <w:t>Arzneimittel, das der Verschreibungspflicht unterliegt.</w:t>
      </w:r>
    </w:p>
    <w:p w14:paraId="5AD4DF9E" w14:textId="77777777" w:rsidR="0001023A" w:rsidRPr="00DE1C38" w:rsidRDefault="0001023A">
      <w:pPr>
        <w:numPr>
          <w:ilvl w:val="12"/>
          <w:numId w:val="0"/>
        </w:numPr>
        <w:spacing w:line="240" w:lineRule="auto"/>
        <w:rPr>
          <w:rFonts w:asciiTheme="majorBidi" w:hAnsiTheme="majorBidi" w:cstheme="majorBidi"/>
          <w:noProof/>
          <w:lang w:val="de-DE"/>
        </w:rPr>
      </w:pPr>
    </w:p>
    <w:p w14:paraId="3393931E" w14:textId="77777777" w:rsidR="0001023A" w:rsidRPr="00DE1C38" w:rsidRDefault="0001023A">
      <w:pPr>
        <w:numPr>
          <w:ilvl w:val="12"/>
          <w:numId w:val="0"/>
        </w:numPr>
        <w:spacing w:line="240" w:lineRule="auto"/>
        <w:rPr>
          <w:rFonts w:asciiTheme="majorBidi" w:hAnsiTheme="majorBidi" w:cstheme="majorBidi"/>
          <w:noProof/>
          <w:lang w:val="de-DE"/>
        </w:rPr>
      </w:pPr>
    </w:p>
    <w:p w14:paraId="3F7FB878" w14:textId="77777777" w:rsidR="0001023A" w:rsidRPr="00DE1C38" w:rsidRDefault="00F86C50" w:rsidP="008A3114">
      <w:pPr>
        <w:pStyle w:val="TtuloB"/>
        <w:rPr>
          <w:rFonts w:asciiTheme="majorBidi" w:hAnsiTheme="majorBidi" w:cstheme="majorBidi"/>
        </w:rPr>
      </w:pPr>
      <w:r w:rsidRPr="00DE1C38">
        <w:t xml:space="preserve">C. </w:t>
      </w:r>
      <w:r w:rsidRPr="00DE1C38">
        <w:tab/>
        <w:t>SONSTIGE BEDINGUNGEN UND AUFLAGEN DER GENEHMIGUNG FÜR DAS INVERKEHRBRINGEN</w:t>
      </w:r>
    </w:p>
    <w:p w14:paraId="21D4B3E1" w14:textId="77777777" w:rsidR="0001023A" w:rsidRPr="00DE1C38" w:rsidRDefault="0001023A">
      <w:pPr>
        <w:keepNext/>
        <w:spacing w:line="240" w:lineRule="auto"/>
        <w:ind w:right="-1"/>
        <w:rPr>
          <w:rFonts w:asciiTheme="majorBidi" w:hAnsiTheme="majorBidi" w:cstheme="majorBidi"/>
          <w:iCs/>
          <w:noProof/>
          <w:u w:val="single"/>
          <w:lang w:val="de-DE"/>
        </w:rPr>
      </w:pPr>
    </w:p>
    <w:p w14:paraId="780581DF" w14:textId="77777777" w:rsidR="0001023A" w:rsidRPr="00DE1C38" w:rsidRDefault="00F86C50">
      <w:pPr>
        <w:keepNext/>
        <w:numPr>
          <w:ilvl w:val="0"/>
          <w:numId w:val="24"/>
        </w:numPr>
        <w:tabs>
          <w:tab w:val="clear" w:pos="720"/>
        </w:tabs>
        <w:spacing w:line="240" w:lineRule="auto"/>
        <w:ind w:left="567" w:right="-1" w:hanging="567"/>
        <w:rPr>
          <w:rFonts w:asciiTheme="majorBidi" w:hAnsiTheme="majorBidi" w:cstheme="majorBidi"/>
          <w:b/>
          <w:lang w:val="de-DE"/>
        </w:rPr>
      </w:pPr>
      <w:r w:rsidRPr="00DE1C38">
        <w:rPr>
          <w:b/>
          <w:bCs/>
          <w:lang w:val="de-DE"/>
        </w:rPr>
        <w:t>Regelmäßig aktualisierte Unbedenklichkeitsberichte [Periodic Safety Update Reports (PSURs)]</w:t>
      </w:r>
    </w:p>
    <w:p w14:paraId="06543EA1" w14:textId="77777777" w:rsidR="0001023A" w:rsidRPr="00DE1C38" w:rsidRDefault="0001023A">
      <w:pPr>
        <w:keepNext/>
        <w:tabs>
          <w:tab w:val="left" w:pos="0"/>
        </w:tabs>
        <w:spacing w:line="240" w:lineRule="auto"/>
        <w:ind w:right="567"/>
        <w:rPr>
          <w:rFonts w:asciiTheme="majorBidi" w:hAnsiTheme="majorBidi" w:cstheme="majorBidi"/>
          <w:lang w:val="de-DE"/>
        </w:rPr>
      </w:pPr>
    </w:p>
    <w:p w14:paraId="68F34847" w14:textId="77777777" w:rsidR="0001023A" w:rsidRPr="00DE1C38" w:rsidRDefault="00F86C50">
      <w:pPr>
        <w:tabs>
          <w:tab w:val="left" w:pos="0"/>
        </w:tabs>
        <w:spacing w:line="240" w:lineRule="auto"/>
        <w:ind w:right="567"/>
        <w:rPr>
          <w:rFonts w:asciiTheme="majorBidi" w:hAnsiTheme="majorBidi" w:cstheme="majorBidi"/>
          <w:iCs/>
          <w:lang w:val="de-DE"/>
        </w:rPr>
      </w:pPr>
      <w:r w:rsidRPr="00DE1C38">
        <w:rPr>
          <w:iCs/>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31720593" w14:textId="77777777" w:rsidR="0001023A" w:rsidRPr="00950E56" w:rsidRDefault="0001023A" w:rsidP="00950E56">
      <w:pPr>
        <w:spacing w:line="240" w:lineRule="auto"/>
        <w:ind w:right="-1"/>
        <w:rPr>
          <w:rFonts w:asciiTheme="majorBidi" w:hAnsiTheme="majorBidi"/>
          <w:u w:val="single"/>
          <w:lang w:val="de-DE"/>
        </w:rPr>
      </w:pPr>
    </w:p>
    <w:p w14:paraId="3B5D5230" w14:textId="77777777" w:rsidR="0001023A" w:rsidRDefault="00F86C50">
      <w:pPr>
        <w:spacing w:line="240" w:lineRule="auto"/>
        <w:rPr>
          <w:del w:id="68" w:author="Author" w:date="2025-12-11T09:25:00Z"/>
          <w:rFonts w:asciiTheme="majorBidi" w:hAnsiTheme="majorBidi" w:cstheme="majorBidi"/>
          <w:iCs/>
          <w:lang w:val="de-DE"/>
        </w:rPr>
      </w:pPr>
      <w:del w:id="69" w:author="Author" w:date="2025-12-11T09:25:00Z">
        <w:r>
          <w:rPr>
            <w:lang w:val="de-DE"/>
          </w:rPr>
          <w:delText xml:space="preserve">Der Inhaber der Genehmigung für das Inverkehrbringen (MAH) legt den ersten PSUR für dieses Arzneimittel innerhalb von 6 Monaten nach der Zulassung vor. </w:delText>
        </w:r>
      </w:del>
    </w:p>
    <w:p w14:paraId="0626D49B" w14:textId="77777777" w:rsidR="0001023A" w:rsidRDefault="0001023A">
      <w:pPr>
        <w:spacing w:line="240" w:lineRule="auto"/>
        <w:ind w:right="-1"/>
        <w:rPr>
          <w:del w:id="70" w:author="Author" w:date="2025-12-11T09:25:00Z"/>
          <w:rFonts w:asciiTheme="majorBidi" w:hAnsiTheme="majorBidi" w:cstheme="majorBidi"/>
          <w:iCs/>
          <w:noProof/>
          <w:u w:val="single"/>
          <w:lang w:val="de-DE"/>
        </w:rPr>
      </w:pPr>
    </w:p>
    <w:p w14:paraId="7E4C9744" w14:textId="77777777" w:rsidR="0001023A" w:rsidRPr="00DE1C38" w:rsidRDefault="0001023A">
      <w:pPr>
        <w:spacing w:line="240" w:lineRule="auto"/>
        <w:ind w:right="-1"/>
        <w:rPr>
          <w:rFonts w:asciiTheme="majorBidi" w:hAnsiTheme="majorBidi" w:cstheme="majorBidi"/>
          <w:iCs/>
          <w:noProof/>
          <w:u w:val="single"/>
          <w:lang w:val="de-DE"/>
        </w:rPr>
      </w:pPr>
    </w:p>
    <w:p w14:paraId="5B53F4C0" w14:textId="77777777" w:rsidR="0001023A" w:rsidRPr="00DE1C38" w:rsidRDefault="00F86C50" w:rsidP="008A3114">
      <w:pPr>
        <w:pStyle w:val="TtuloB"/>
        <w:rPr>
          <w:rFonts w:asciiTheme="majorBidi" w:hAnsiTheme="majorBidi" w:cstheme="majorBidi"/>
        </w:rPr>
      </w:pPr>
      <w:r w:rsidRPr="00DE1C38">
        <w:t>D.</w:t>
      </w:r>
      <w:r w:rsidRPr="00DE1C38">
        <w:tab/>
        <w:t>BEDINGUNGEN ODER EINSCHRÄNKUNGEN FÜR DIE SICHERE UND WIRKSAME ANWENDUNG DES ARZNEIMITTELS</w:t>
      </w:r>
    </w:p>
    <w:p w14:paraId="3EE15D11" w14:textId="77777777" w:rsidR="0001023A" w:rsidRPr="00DE1C38" w:rsidRDefault="0001023A">
      <w:pPr>
        <w:keepNext/>
        <w:spacing w:line="240" w:lineRule="auto"/>
        <w:ind w:right="-1"/>
        <w:rPr>
          <w:rFonts w:asciiTheme="majorBidi" w:hAnsiTheme="majorBidi" w:cstheme="majorBidi"/>
          <w:u w:val="single"/>
          <w:lang w:val="de-DE"/>
        </w:rPr>
      </w:pPr>
    </w:p>
    <w:p w14:paraId="66BC1D8E" w14:textId="77777777" w:rsidR="0001023A" w:rsidRPr="00950E56" w:rsidRDefault="00F86C50">
      <w:pPr>
        <w:keepNext/>
        <w:numPr>
          <w:ilvl w:val="0"/>
          <w:numId w:val="24"/>
        </w:numPr>
        <w:tabs>
          <w:tab w:val="clear" w:pos="720"/>
        </w:tabs>
        <w:spacing w:line="240" w:lineRule="auto"/>
        <w:ind w:left="567" w:right="-1" w:hanging="567"/>
        <w:rPr>
          <w:rFonts w:asciiTheme="majorBidi" w:hAnsiTheme="majorBidi"/>
          <w:b/>
          <w:lang w:val="de-DE"/>
        </w:rPr>
      </w:pPr>
      <w:r w:rsidRPr="00950E56">
        <w:rPr>
          <w:b/>
          <w:lang w:val="de-DE"/>
        </w:rPr>
        <w:t>Risikomanagement-Plan (RMP)</w:t>
      </w:r>
    </w:p>
    <w:p w14:paraId="59C6BC42" w14:textId="77777777" w:rsidR="0001023A" w:rsidRPr="00950E56" w:rsidRDefault="0001023A">
      <w:pPr>
        <w:keepNext/>
        <w:spacing w:line="240" w:lineRule="auto"/>
        <w:ind w:left="720" w:right="-1"/>
        <w:rPr>
          <w:rFonts w:asciiTheme="majorBidi" w:hAnsiTheme="majorBidi"/>
          <w:b/>
          <w:lang w:val="de-DE"/>
        </w:rPr>
      </w:pPr>
    </w:p>
    <w:p w14:paraId="38310A7E" w14:textId="77777777" w:rsidR="0001023A" w:rsidRPr="00DE1C38" w:rsidRDefault="00F86C50">
      <w:pPr>
        <w:tabs>
          <w:tab w:val="left" w:pos="0"/>
        </w:tabs>
        <w:spacing w:line="240" w:lineRule="auto"/>
        <w:ind w:right="567"/>
        <w:rPr>
          <w:rFonts w:asciiTheme="majorBidi" w:hAnsiTheme="majorBidi" w:cstheme="majorBidi"/>
          <w:noProof/>
          <w:lang w:val="de-DE"/>
        </w:rPr>
      </w:pPr>
      <w:r w:rsidRPr="00DE1C38">
        <w:rPr>
          <w:noProof/>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4C6C476F" w14:textId="77777777" w:rsidR="0001023A" w:rsidRPr="00DE1C38" w:rsidRDefault="0001023A">
      <w:pPr>
        <w:spacing w:line="240" w:lineRule="auto"/>
        <w:ind w:right="-1"/>
        <w:rPr>
          <w:rFonts w:asciiTheme="majorBidi" w:hAnsiTheme="majorBidi" w:cstheme="majorBidi"/>
          <w:iCs/>
          <w:noProof/>
          <w:lang w:val="de-DE"/>
        </w:rPr>
      </w:pPr>
    </w:p>
    <w:p w14:paraId="70FD47FC" w14:textId="77777777" w:rsidR="0001023A" w:rsidRPr="00DE1C38" w:rsidRDefault="00F86C50">
      <w:pPr>
        <w:spacing w:line="240" w:lineRule="auto"/>
        <w:ind w:right="-1"/>
        <w:rPr>
          <w:rFonts w:asciiTheme="majorBidi" w:hAnsiTheme="majorBidi" w:cstheme="majorBidi"/>
          <w:iCs/>
          <w:noProof/>
          <w:lang w:val="de-DE"/>
        </w:rPr>
      </w:pPr>
      <w:r w:rsidRPr="00DE1C38">
        <w:rPr>
          <w:iCs/>
          <w:noProof/>
          <w:lang w:val="de-DE"/>
        </w:rPr>
        <w:t>Ein aktualisierter RMP ist einzureichen:</w:t>
      </w:r>
    </w:p>
    <w:p w14:paraId="3FBF8682" w14:textId="77777777" w:rsidR="0001023A" w:rsidRPr="00DE1C38" w:rsidRDefault="00F86C50">
      <w:pPr>
        <w:numPr>
          <w:ilvl w:val="0"/>
          <w:numId w:val="14"/>
        </w:numPr>
        <w:spacing w:line="240" w:lineRule="auto"/>
        <w:ind w:right="-1"/>
        <w:rPr>
          <w:rFonts w:asciiTheme="majorBidi" w:hAnsiTheme="majorBidi" w:cstheme="majorBidi"/>
          <w:iCs/>
          <w:noProof/>
          <w:lang w:val="de-DE"/>
        </w:rPr>
      </w:pPr>
      <w:r w:rsidRPr="00DE1C38">
        <w:rPr>
          <w:iCs/>
          <w:noProof/>
          <w:lang w:val="de-DE"/>
        </w:rPr>
        <w:t>nach Aufforderung durch die Europäische Arzneimittel-Agentur;</w:t>
      </w:r>
    </w:p>
    <w:p w14:paraId="3197FBB9" w14:textId="77777777" w:rsidR="0001023A" w:rsidRPr="00DE1C38" w:rsidRDefault="00F86C50">
      <w:pPr>
        <w:numPr>
          <w:ilvl w:val="0"/>
          <w:numId w:val="14"/>
        </w:numPr>
        <w:tabs>
          <w:tab w:val="clear" w:pos="720"/>
        </w:tabs>
        <w:spacing w:line="240" w:lineRule="auto"/>
        <w:ind w:left="567" w:right="-1" w:hanging="207"/>
        <w:rPr>
          <w:rFonts w:asciiTheme="majorBidi" w:hAnsiTheme="majorBidi" w:cstheme="majorBidi"/>
          <w:iCs/>
          <w:noProof/>
          <w:lang w:val="de-DE"/>
        </w:rPr>
      </w:pPr>
      <w:r w:rsidRPr="00DE1C38">
        <w:rPr>
          <w:iCs/>
          <w:noProof/>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2EA0C186" w14:textId="77777777" w:rsidR="0001023A" w:rsidRPr="00DE1C38" w:rsidRDefault="0001023A" w:rsidP="00F86C50">
      <w:pPr>
        <w:keepNext/>
        <w:spacing w:line="240" w:lineRule="auto"/>
        <w:ind w:left="540" w:right="-1"/>
        <w:rPr>
          <w:rFonts w:asciiTheme="majorBidi" w:hAnsiTheme="majorBidi"/>
          <w:b/>
          <w:lang w:val="de-DE"/>
        </w:rPr>
      </w:pPr>
    </w:p>
    <w:p w14:paraId="682CF8EF" w14:textId="77777777" w:rsidR="0001023A" w:rsidRPr="00DE1C38" w:rsidRDefault="00F86C50" w:rsidP="00F86C50">
      <w:pPr>
        <w:pStyle w:val="Prrafodelista"/>
        <w:keepNext/>
        <w:numPr>
          <w:ilvl w:val="0"/>
          <w:numId w:val="52"/>
        </w:numPr>
        <w:spacing w:line="240" w:lineRule="auto"/>
        <w:ind w:left="567" w:right="-1" w:hanging="567"/>
        <w:rPr>
          <w:rFonts w:asciiTheme="majorBidi" w:hAnsiTheme="majorBidi" w:cstheme="majorBidi"/>
          <w:b/>
          <w:szCs w:val="22"/>
          <w:lang w:val="de-DE"/>
        </w:rPr>
      </w:pPr>
      <w:r w:rsidRPr="00DE1C38">
        <w:rPr>
          <w:rFonts w:asciiTheme="majorBidi" w:hAnsiTheme="majorBidi" w:cstheme="majorBidi"/>
          <w:b/>
          <w:szCs w:val="22"/>
          <w:lang w:val="de-DE"/>
        </w:rPr>
        <w:t>Verpflichtung zur Durchführung von Maßnahmen nach der Zulassung</w:t>
      </w:r>
    </w:p>
    <w:p w14:paraId="2056DF10" w14:textId="77777777" w:rsidR="0001023A" w:rsidRPr="00DE1C38" w:rsidRDefault="0001023A">
      <w:pPr>
        <w:spacing w:line="240" w:lineRule="auto"/>
        <w:ind w:right="-1"/>
        <w:rPr>
          <w:rFonts w:asciiTheme="majorBidi" w:hAnsiTheme="majorBidi" w:cstheme="majorBidi"/>
          <w:iCs/>
          <w:szCs w:val="22"/>
          <w:lang w:val="de-DE"/>
        </w:rPr>
      </w:pPr>
    </w:p>
    <w:p w14:paraId="3FB8346A" w14:textId="7A415B32" w:rsidR="0001023A" w:rsidRPr="00DE1C38" w:rsidRDefault="00F86C50">
      <w:pPr>
        <w:tabs>
          <w:tab w:val="clear" w:pos="567"/>
        </w:tabs>
        <w:spacing w:line="240" w:lineRule="auto"/>
        <w:rPr>
          <w:lang w:val="de-DE"/>
        </w:rPr>
      </w:pPr>
      <w:r w:rsidRPr="00DE1C38">
        <w:rPr>
          <w:lang w:val="de-DE"/>
        </w:rPr>
        <w:t xml:space="preserve">Der Inhaber der Genehmigung für das Inverkehrbringen </w:t>
      </w:r>
      <w:r w:rsidR="008D2EE2" w:rsidRPr="00DE1C38">
        <w:rPr>
          <w:lang w:val="de-DE"/>
        </w:rPr>
        <w:t>soll</w:t>
      </w:r>
      <w:r w:rsidRPr="00DE1C38">
        <w:rPr>
          <w:lang w:val="de-DE"/>
        </w:rPr>
        <w:t xml:space="preserve"> innerhalb des festgelegten Zeitrahmens folgende Maßnahmen ab</w:t>
      </w:r>
      <w:r w:rsidR="008D2EE2" w:rsidRPr="00DE1C38">
        <w:rPr>
          <w:lang w:val="de-DE"/>
        </w:rPr>
        <w:t>schließen</w:t>
      </w:r>
      <w:r w:rsidRPr="00DE1C38">
        <w:rPr>
          <w:lang w:val="de-DE"/>
        </w:rPr>
        <w:t>:</w:t>
      </w:r>
    </w:p>
    <w:p w14:paraId="18BFAAEA" w14:textId="77777777" w:rsidR="0001023A" w:rsidRPr="00DE1C38" w:rsidRDefault="0001023A">
      <w:pPr>
        <w:tabs>
          <w:tab w:val="clear" w:pos="567"/>
        </w:tabs>
        <w:spacing w:line="240" w:lineRule="auto"/>
        <w:rPr>
          <w:rFonts w:asciiTheme="majorBidi" w:eastAsia="Verdana" w:hAnsiTheme="majorBidi" w:cstheme="majorBidi"/>
          <w:noProof/>
          <w:szCs w:val="22"/>
          <w:lang w:val="de-DE" w:eastAsia="en-GB"/>
        </w:rPr>
      </w:pPr>
    </w:p>
    <w:tbl>
      <w:tblPr>
        <w:tblStyle w:val="Tablaconcuadrcula"/>
        <w:tblW w:w="0" w:type="auto"/>
        <w:tblLook w:val="04A0" w:firstRow="1" w:lastRow="0" w:firstColumn="1" w:lastColumn="0" w:noHBand="0" w:noVBand="1"/>
      </w:tblPr>
      <w:tblGrid>
        <w:gridCol w:w="7650"/>
        <w:gridCol w:w="1411"/>
      </w:tblGrid>
      <w:tr w:rsidR="0001023A" w:rsidRPr="00DE1C38" w14:paraId="2D9411EE" w14:textId="77777777">
        <w:trPr>
          <w:trHeight w:val="170"/>
        </w:trPr>
        <w:tc>
          <w:tcPr>
            <w:tcW w:w="7650" w:type="dxa"/>
          </w:tcPr>
          <w:p w14:paraId="0C0C95C6" w14:textId="77777777" w:rsidR="0001023A" w:rsidRPr="00950E56" w:rsidRDefault="00F86C50" w:rsidP="00F86C50">
            <w:pPr>
              <w:keepNext/>
              <w:tabs>
                <w:tab w:val="clear" w:pos="567"/>
              </w:tabs>
              <w:spacing w:line="240" w:lineRule="auto"/>
              <w:rPr>
                <w:rFonts w:asciiTheme="majorBidi" w:eastAsia="Verdana" w:hAnsiTheme="majorBidi"/>
                <w:b/>
                <w:lang w:val="de-DE"/>
              </w:rPr>
            </w:pPr>
            <w:r w:rsidRPr="00950E56">
              <w:rPr>
                <w:rFonts w:asciiTheme="majorBidi" w:eastAsia="Verdana" w:hAnsiTheme="majorBidi"/>
                <w:b/>
                <w:lang w:val="de-DE"/>
              </w:rPr>
              <w:lastRenderedPageBreak/>
              <w:t>Beschreibung</w:t>
            </w:r>
          </w:p>
        </w:tc>
        <w:tc>
          <w:tcPr>
            <w:tcW w:w="1411" w:type="dxa"/>
          </w:tcPr>
          <w:p w14:paraId="59DA7A56" w14:textId="77777777" w:rsidR="0001023A" w:rsidRPr="00950E56" w:rsidRDefault="00F86C50" w:rsidP="00F86C50">
            <w:pPr>
              <w:keepNext/>
              <w:tabs>
                <w:tab w:val="clear" w:pos="567"/>
              </w:tabs>
              <w:spacing w:line="240" w:lineRule="auto"/>
              <w:rPr>
                <w:rFonts w:asciiTheme="majorBidi" w:eastAsia="Verdana" w:hAnsiTheme="majorBidi"/>
                <w:b/>
                <w:lang w:val="de-DE"/>
              </w:rPr>
            </w:pPr>
            <w:r w:rsidRPr="00950E56">
              <w:rPr>
                <w:rFonts w:asciiTheme="majorBidi" w:eastAsia="Verdana" w:hAnsiTheme="majorBidi"/>
                <w:b/>
                <w:lang w:val="de-DE"/>
              </w:rPr>
              <w:t>Fällig am</w:t>
            </w:r>
          </w:p>
        </w:tc>
      </w:tr>
      <w:tr w:rsidR="0001023A" w:rsidRPr="00DE1C38" w14:paraId="1F13EAF3" w14:textId="77777777">
        <w:tc>
          <w:tcPr>
            <w:tcW w:w="7650" w:type="dxa"/>
          </w:tcPr>
          <w:p w14:paraId="2480A563" w14:textId="69885F17" w:rsidR="00C45BE6" w:rsidRPr="00DE1C38" w:rsidRDefault="0084025A" w:rsidP="00C45BE6">
            <w:pPr>
              <w:spacing w:line="240" w:lineRule="auto"/>
              <w:ind w:right="-1"/>
              <w:rPr>
                <w:rFonts w:asciiTheme="majorBidi" w:eastAsia="Verdana" w:hAnsiTheme="majorBidi" w:cstheme="majorBidi"/>
                <w:noProof/>
                <w:szCs w:val="22"/>
                <w:lang w:val="de-DE" w:eastAsia="en-GB"/>
              </w:rPr>
            </w:pPr>
            <w:r w:rsidRPr="00DE1C38">
              <w:rPr>
                <w:rFonts w:asciiTheme="majorBidi" w:hAnsiTheme="majorBidi" w:cstheme="majorBidi"/>
                <w:iCs/>
                <w:noProof/>
                <w:lang w:val="de-DE"/>
              </w:rPr>
              <w:t xml:space="preserve">Post-authorisation safety study </w:t>
            </w:r>
            <w:r w:rsidR="00BC455B" w:rsidRPr="00DE1C38">
              <w:rPr>
                <w:rFonts w:asciiTheme="majorBidi" w:hAnsiTheme="majorBidi" w:cstheme="majorBidi"/>
                <w:iCs/>
                <w:noProof/>
                <w:lang w:val="de-DE"/>
              </w:rPr>
              <w:t>(</w:t>
            </w:r>
            <w:r w:rsidRPr="00DE1C38">
              <w:rPr>
                <w:rFonts w:asciiTheme="majorBidi" w:hAnsiTheme="majorBidi" w:cstheme="majorBidi"/>
                <w:iCs/>
                <w:noProof/>
                <w:lang w:val="de-DE"/>
              </w:rPr>
              <w:t xml:space="preserve">PASS): </w:t>
            </w:r>
            <w:r w:rsidR="00EC48B5" w:rsidRPr="00DE1C38">
              <w:rPr>
                <w:rFonts w:asciiTheme="majorBidi" w:hAnsiTheme="majorBidi" w:cstheme="majorBidi"/>
                <w:iCs/>
                <w:noProof/>
                <w:lang w:val="de-DE"/>
              </w:rPr>
              <w:t>Zur weiteren Untersuchung</w:t>
            </w:r>
            <w:r w:rsidR="002178A5" w:rsidRPr="00DE1C38">
              <w:rPr>
                <w:rFonts w:asciiTheme="majorBidi" w:hAnsiTheme="majorBidi" w:cstheme="majorBidi"/>
                <w:iCs/>
                <w:noProof/>
                <w:lang w:val="de-DE"/>
              </w:rPr>
              <w:t xml:space="preserve"> des Risikos der Progression von </w:t>
            </w:r>
            <w:r w:rsidR="00BC455B" w:rsidRPr="00DE1C38">
              <w:rPr>
                <w:rFonts w:asciiTheme="majorBidi" w:hAnsiTheme="majorBidi" w:cstheme="majorBidi"/>
                <w:iCs/>
                <w:noProof/>
                <w:lang w:val="de-DE"/>
              </w:rPr>
              <w:t>a</w:t>
            </w:r>
            <w:r w:rsidR="002178A5" w:rsidRPr="00DE1C38">
              <w:rPr>
                <w:rFonts w:asciiTheme="majorBidi" w:hAnsiTheme="majorBidi" w:cstheme="majorBidi"/>
                <w:iCs/>
                <w:noProof/>
                <w:lang w:val="de-DE"/>
              </w:rPr>
              <w:t xml:space="preserve">ktinischer Keratose </w:t>
            </w:r>
            <w:r w:rsidR="004A2CDF" w:rsidRPr="00DE1C38">
              <w:rPr>
                <w:rFonts w:asciiTheme="majorBidi" w:hAnsiTheme="majorBidi" w:cstheme="majorBidi"/>
                <w:iCs/>
                <w:noProof/>
                <w:lang w:val="de-DE"/>
              </w:rPr>
              <w:t xml:space="preserve">(AK) </w:t>
            </w:r>
            <w:r w:rsidR="002178A5" w:rsidRPr="00DE1C38">
              <w:rPr>
                <w:rFonts w:asciiTheme="majorBidi" w:hAnsiTheme="majorBidi" w:cstheme="majorBidi"/>
                <w:iCs/>
                <w:noProof/>
                <w:lang w:val="de-DE"/>
              </w:rPr>
              <w:t>zu</w:t>
            </w:r>
            <w:r w:rsidR="004A2CDF" w:rsidRPr="00DE1C38">
              <w:rPr>
                <w:rFonts w:asciiTheme="majorBidi" w:hAnsiTheme="majorBidi" w:cstheme="majorBidi"/>
                <w:iCs/>
                <w:noProof/>
                <w:lang w:val="de-DE"/>
              </w:rPr>
              <w:t>m</w:t>
            </w:r>
            <w:r w:rsidR="002178A5" w:rsidRPr="00DE1C38">
              <w:rPr>
                <w:rFonts w:asciiTheme="majorBidi" w:hAnsiTheme="majorBidi" w:cstheme="majorBidi"/>
                <w:iCs/>
                <w:noProof/>
                <w:lang w:val="de-DE"/>
              </w:rPr>
              <w:t xml:space="preserve"> </w:t>
            </w:r>
            <w:r w:rsidR="004A2CDF" w:rsidRPr="00DE1C38">
              <w:rPr>
                <w:rFonts w:asciiTheme="majorBidi" w:hAnsiTheme="majorBidi" w:cstheme="majorBidi"/>
                <w:iCs/>
                <w:noProof/>
                <w:lang w:val="de-DE"/>
              </w:rPr>
              <w:t>Plattenepithelkarzinom der Haut (SCC)</w:t>
            </w:r>
            <w:r w:rsidR="002178A5" w:rsidRPr="00DE1C38">
              <w:rPr>
                <w:rFonts w:asciiTheme="majorBidi" w:hAnsiTheme="majorBidi" w:cstheme="majorBidi"/>
                <w:iCs/>
                <w:noProof/>
                <w:lang w:val="de-DE"/>
              </w:rPr>
              <w:t xml:space="preserve"> in erwachsenen Patienten mit </w:t>
            </w:r>
            <w:r w:rsidR="00281B22" w:rsidRPr="00DE1C38">
              <w:rPr>
                <w:rFonts w:asciiTheme="majorBidi" w:hAnsiTheme="majorBidi" w:cstheme="majorBidi"/>
                <w:iCs/>
                <w:noProof/>
                <w:lang w:val="de-DE"/>
              </w:rPr>
              <w:t>nicht-hyperkeratotischer, nicht-hypertropher aktinischer Keratose (AK)</w:t>
            </w:r>
            <w:r w:rsidR="00BC455B" w:rsidRPr="00DE1C38">
              <w:rPr>
                <w:rFonts w:asciiTheme="majorBidi" w:hAnsiTheme="majorBidi" w:cstheme="majorBidi"/>
                <w:iCs/>
                <w:noProof/>
                <w:lang w:val="de-DE"/>
              </w:rPr>
              <w:t xml:space="preserve"> </w:t>
            </w:r>
            <w:r w:rsidR="003011C7" w:rsidRPr="00DE1C38">
              <w:rPr>
                <w:rFonts w:asciiTheme="majorBidi" w:hAnsiTheme="majorBidi" w:cstheme="majorBidi"/>
                <w:iCs/>
                <w:noProof/>
                <w:lang w:val="de-DE"/>
              </w:rPr>
              <w:t>behandelt</w:t>
            </w:r>
            <w:r w:rsidR="00BC455B" w:rsidRPr="00DE1C38">
              <w:rPr>
                <w:rFonts w:asciiTheme="majorBidi" w:hAnsiTheme="majorBidi" w:cstheme="majorBidi"/>
                <w:iCs/>
                <w:noProof/>
                <w:lang w:val="de-DE"/>
              </w:rPr>
              <w:t xml:space="preserve"> </w:t>
            </w:r>
            <w:r w:rsidR="00281B22" w:rsidRPr="00DE1C38">
              <w:rPr>
                <w:rFonts w:asciiTheme="majorBidi" w:hAnsiTheme="majorBidi" w:cstheme="majorBidi"/>
                <w:iCs/>
                <w:noProof/>
                <w:lang w:val="de-DE"/>
              </w:rPr>
              <w:t>mit Tirbanibulin</w:t>
            </w:r>
            <w:r w:rsidR="004A2CDF" w:rsidRPr="00DE1C38">
              <w:rPr>
                <w:rFonts w:asciiTheme="majorBidi" w:hAnsiTheme="majorBidi" w:cstheme="majorBidi"/>
                <w:iCs/>
                <w:noProof/>
                <w:lang w:val="de-DE"/>
              </w:rPr>
              <w:t>, muss</w:t>
            </w:r>
            <w:r w:rsidR="00281B22" w:rsidRPr="00DE1C38">
              <w:rPr>
                <w:rFonts w:asciiTheme="majorBidi" w:hAnsiTheme="majorBidi" w:cstheme="majorBidi"/>
                <w:iCs/>
                <w:noProof/>
                <w:lang w:val="de-DE"/>
              </w:rPr>
              <w:t xml:space="preserve"> d</w:t>
            </w:r>
            <w:r w:rsidR="00C45BE6" w:rsidRPr="00DE1C38">
              <w:rPr>
                <w:rFonts w:asciiTheme="majorBidi" w:hAnsiTheme="majorBidi" w:cstheme="majorBidi"/>
                <w:iCs/>
                <w:noProof/>
                <w:lang w:val="de-DE"/>
              </w:rPr>
              <w:t xml:space="preserve">er Zulassungsinhaber </w:t>
            </w:r>
            <w:r w:rsidR="00281B22" w:rsidRPr="00DE1C38">
              <w:rPr>
                <w:rFonts w:asciiTheme="majorBidi" w:hAnsiTheme="majorBidi" w:cstheme="majorBidi"/>
                <w:iCs/>
                <w:noProof/>
                <w:lang w:val="de-DE"/>
              </w:rPr>
              <w:t>eine</w:t>
            </w:r>
            <w:r w:rsidR="00C45BE6" w:rsidRPr="00DE1C38">
              <w:rPr>
                <w:rFonts w:asciiTheme="majorBidi" w:hAnsiTheme="majorBidi" w:cstheme="majorBidi"/>
                <w:iCs/>
                <w:noProof/>
                <w:lang w:val="de-DE"/>
              </w:rPr>
              <w:t xml:space="preserve"> </w:t>
            </w:r>
            <w:r w:rsidR="00281B22" w:rsidRPr="00DE1C38">
              <w:rPr>
                <w:rFonts w:asciiTheme="majorBidi" w:hAnsiTheme="majorBidi" w:cstheme="majorBidi"/>
                <w:iCs/>
                <w:noProof/>
                <w:lang w:val="de-DE"/>
              </w:rPr>
              <w:t xml:space="preserve">multizentrische, </w:t>
            </w:r>
            <w:r w:rsidR="00C45BE6" w:rsidRPr="00DE1C38">
              <w:rPr>
                <w:rFonts w:asciiTheme="majorBidi" w:hAnsiTheme="majorBidi" w:cstheme="majorBidi"/>
                <w:iCs/>
                <w:noProof/>
                <w:lang w:val="de-DE"/>
              </w:rPr>
              <w:t xml:space="preserve">randomisierte, </w:t>
            </w:r>
            <w:r w:rsidR="00281B22" w:rsidRPr="00DE1C38">
              <w:rPr>
                <w:rFonts w:asciiTheme="majorBidi" w:hAnsiTheme="majorBidi" w:cstheme="majorBidi"/>
                <w:iCs/>
                <w:noProof/>
                <w:lang w:val="de-DE"/>
              </w:rPr>
              <w:t xml:space="preserve">prüfarztverblindete </w:t>
            </w:r>
            <w:r w:rsidR="00C45BE6" w:rsidRPr="00DE1C38">
              <w:rPr>
                <w:rFonts w:asciiTheme="majorBidi" w:hAnsiTheme="majorBidi" w:cstheme="majorBidi"/>
                <w:iCs/>
                <w:noProof/>
                <w:lang w:val="de-DE"/>
              </w:rPr>
              <w:t xml:space="preserve">aktiv-kontrollierte, </w:t>
            </w:r>
            <w:r w:rsidR="004A2CDF" w:rsidRPr="00DE1C38">
              <w:rPr>
                <w:rFonts w:asciiTheme="majorBidi" w:hAnsiTheme="majorBidi" w:cstheme="majorBidi"/>
                <w:iCs/>
                <w:noProof/>
                <w:lang w:val="de-DE"/>
              </w:rPr>
              <w:t>parallel-gruppen</w:t>
            </w:r>
            <w:r w:rsidR="00BC455B" w:rsidRPr="00DE1C38">
              <w:rPr>
                <w:rFonts w:asciiTheme="majorBidi" w:hAnsiTheme="majorBidi" w:cstheme="majorBidi"/>
                <w:iCs/>
                <w:noProof/>
                <w:lang w:val="de-DE"/>
              </w:rPr>
              <w:t xml:space="preserve"> </w:t>
            </w:r>
            <w:r w:rsidR="00C45BE6" w:rsidRPr="00DE1C38">
              <w:rPr>
                <w:rFonts w:asciiTheme="majorBidi" w:hAnsiTheme="majorBidi" w:cstheme="majorBidi"/>
                <w:iCs/>
                <w:noProof/>
                <w:lang w:val="de-DE"/>
              </w:rPr>
              <w:t>Phase-I</w:t>
            </w:r>
            <w:r w:rsidR="00281B22" w:rsidRPr="00DE1C38">
              <w:rPr>
                <w:rFonts w:asciiTheme="majorBidi" w:hAnsiTheme="majorBidi" w:cstheme="majorBidi"/>
                <w:iCs/>
                <w:noProof/>
                <w:lang w:val="de-DE"/>
              </w:rPr>
              <w:t>V</w:t>
            </w:r>
            <w:r w:rsidR="00C45BE6" w:rsidRPr="00DE1C38">
              <w:rPr>
                <w:rFonts w:asciiTheme="majorBidi" w:hAnsiTheme="majorBidi" w:cstheme="majorBidi"/>
                <w:iCs/>
                <w:noProof/>
                <w:lang w:val="de-DE"/>
              </w:rPr>
              <w:t xml:space="preserve">-Studie </w:t>
            </w:r>
            <w:r w:rsidR="00281B22" w:rsidRPr="00DE1C38">
              <w:rPr>
                <w:rFonts w:asciiTheme="majorBidi" w:hAnsiTheme="majorBidi" w:cstheme="majorBidi"/>
                <w:iCs/>
                <w:noProof/>
                <w:lang w:val="de-DE"/>
              </w:rPr>
              <w:t>M-14789-41 nach einem vereinbarten Prüproto</w:t>
            </w:r>
            <w:r w:rsidR="00BC455B" w:rsidRPr="00DE1C38">
              <w:rPr>
                <w:rFonts w:asciiTheme="majorBidi" w:hAnsiTheme="majorBidi" w:cstheme="majorBidi"/>
                <w:iCs/>
                <w:noProof/>
                <w:lang w:val="de-DE"/>
              </w:rPr>
              <w:t>k</w:t>
            </w:r>
            <w:r w:rsidR="00281B22" w:rsidRPr="00DE1C38">
              <w:rPr>
                <w:rFonts w:asciiTheme="majorBidi" w:hAnsiTheme="majorBidi" w:cstheme="majorBidi"/>
                <w:iCs/>
                <w:noProof/>
                <w:lang w:val="de-DE"/>
              </w:rPr>
              <w:t>o</w:t>
            </w:r>
            <w:r w:rsidR="00BC455B" w:rsidRPr="00DE1C38">
              <w:rPr>
                <w:rFonts w:asciiTheme="majorBidi" w:hAnsiTheme="majorBidi" w:cstheme="majorBidi"/>
                <w:iCs/>
                <w:noProof/>
                <w:lang w:val="de-DE"/>
              </w:rPr>
              <w:t>l</w:t>
            </w:r>
            <w:r w:rsidR="00281B22" w:rsidRPr="00DE1C38">
              <w:rPr>
                <w:rFonts w:asciiTheme="majorBidi" w:hAnsiTheme="majorBidi" w:cstheme="majorBidi"/>
                <w:iCs/>
                <w:noProof/>
                <w:lang w:val="de-DE"/>
              </w:rPr>
              <w:t xml:space="preserve">l durchführen und die Ergebnisse </w:t>
            </w:r>
            <w:r w:rsidR="00BC455B" w:rsidRPr="00DE1C38">
              <w:rPr>
                <w:rFonts w:asciiTheme="majorBidi" w:hAnsiTheme="majorBidi" w:cstheme="majorBidi"/>
                <w:iCs/>
                <w:noProof/>
                <w:lang w:val="de-DE"/>
              </w:rPr>
              <w:t>vorleg</w:t>
            </w:r>
            <w:r w:rsidR="00281B22" w:rsidRPr="00DE1C38">
              <w:rPr>
                <w:rFonts w:asciiTheme="majorBidi" w:hAnsiTheme="majorBidi" w:cstheme="majorBidi"/>
                <w:iCs/>
                <w:noProof/>
                <w:lang w:val="de-DE"/>
              </w:rPr>
              <w:t>en.</w:t>
            </w:r>
          </w:p>
        </w:tc>
        <w:tc>
          <w:tcPr>
            <w:tcW w:w="1411" w:type="dxa"/>
          </w:tcPr>
          <w:p w14:paraId="30DC8C27" w14:textId="4574F12D" w:rsidR="007027E1" w:rsidRPr="00950E56" w:rsidRDefault="007027E1">
            <w:pPr>
              <w:tabs>
                <w:tab w:val="clear" w:pos="567"/>
              </w:tabs>
              <w:spacing w:line="240" w:lineRule="auto"/>
              <w:rPr>
                <w:rFonts w:asciiTheme="majorBidi" w:eastAsia="Verdana" w:hAnsiTheme="majorBidi"/>
                <w:sz w:val="16"/>
                <w:lang w:val="de-DE"/>
              </w:rPr>
            </w:pPr>
          </w:p>
          <w:p w14:paraId="1EFB05A2" w14:textId="2D16FD8C" w:rsidR="0001023A" w:rsidRPr="00950E56" w:rsidRDefault="0057238C">
            <w:pPr>
              <w:tabs>
                <w:tab w:val="clear" w:pos="567"/>
              </w:tabs>
              <w:spacing w:line="240" w:lineRule="auto"/>
              <w:rPr>
                <w:rFonts w:asciiTheme="majorBidi" w:eastAsia="Verdana" w:hAnsiTheme="majorBidi"/>
                <w:lang w:val="de-DE"/>
              </w:rPr>
            </w:pPr>
            <w:r w:rsidRPr="00950E56">
              <w:rPr>
                <w:rFonts w:asciiTheme="majorBidi" w:eastAsia="Verdana" w:hAnsiTheme="majorBidi"/>
                <w:lang w:val="de-DE"/>
              </w:rPr>
              <w:t>Q4 2027</w:t>
            </w:r>
          </w:p>
        </w:tc>
      </w:tr>
    </w:tbl>
    <w:p w14:paraId="5E7209CF" w14:textId="77777777" w:rsidR="0001023A" w:rsidRPr="00DE1C38" w:rsidRDefault="00F86C50">
      <w:pPr>
        <w:spacing w:line="240" w:lineRule="auto"/>
        <w:rPr>
          <w:rFonts w:asciiTheme="majorBidi" w:eastAsia="Verdana" w:hAnsiTheme="majorBidi" w:cstheme="majorBidi"/>
          <w:noProof/>
          <w:lang w:val="de-DE" w:eastAsia="en-GB"/>
        </w:rPr>
      </w:pPr>
      <w:r w:rsidRPr="00DE1C38">
        <w:rPr>
          <w:rFonts w:asciiTheme="majorBidi" w:eastAsia="Verdana" w:hAnsiTheme="majorBidi" w:cstheme="majorBidi"/>
          <w:noProof/>
          <w:lang w:val="de-DE" w:eastAsia="en-GB"/>
        </w:rPr>
        <w:br w:type="page"/>
      </w:r>
    </w:p>
    <w:p w14:paraId="57EF2024" w14:textId="77777777" w:rsidR="0001023A" w:rsidRPr="00DE1C38" w:rsidRDefault="0001023A">
      <w:pPr>
        <w:spacing w:line="240" w:lineRule="auto"/>
        <w:rPr>
          <w:rFonts w:asciiTheme="majorBidi" w:hAnsiTheme="majorBidi" w:cstheme="majorBidi"/>
          <w:lang w:val="de-DE"/>
        </w:rPr>
      </w:pPr>
    </w:p>
    <w:p w14:paraId="1D5BB86A" w14:textId="77777777" w:rsidR="0001023A" w:rsidRPr="00DE1C38" w:rsidRDefault="0001023A">
      <w:pPr>
        <w:spacing w:line="240" w:lineRule="auto"/>
        <w:rPr>
          <w:rFonts w:asciiTheme="majorBidi" w:hAnsiTheme="majorBidi" w:cstheme="majorBidi"/>
          <w:lang w:val="de-DE"/>
        </w:rPr>
      </w:pPr>
    </w:p>
    <w:p w14:paraId="62BE7540" w14:textId="77777777" w:rsidR="0001023A" w:rsidRPr="00DE1C38" w:rsidRDefault="0001023A">
      <w:pPr>
        <w:spacing w:line="240" w:lineRule="auto"/>
        <w:rPr>
          <w:rFonts w:asciiTheme="majorBidi" w:hAnsiTheme="majorBidi" w:cstheme="majorBidi"/>
          <w:lang w:val="de-DE"/>
        </w:rPr>
      </w:pPr>
    </w:p>
    <w:p w14:paraId="3FA501AD" w14:textId="77777777" w:rsidR="0001023A" w:rsidRPr="00DE1C38" w:rsidRDefault="0001023A">
      <w:pPr>
        <w:spacing w:line="240" w:lineRule="auto"/>
        <w:rPr>
          <w:rFonts w:asciiTheme="majorBidi" w:hAnsiTheme="majorBidi" w:cstheme="majorBidi"/>
          <w:lang w:val="de-DE"/>
        </w:rPr>
      </w:pPr>
    </w:p>
    <w:p w14:paraId="383E1321" w14:textId="77777777" w:rsidR="0001023A" w:rsidRPr="00DE1C38" w:rsidRDefault="0001023A">
      <w:pPr>
        <w:spacing w:line="240" w:lineRule="auto"/>
        <w:rPr>
          <w:rFonts w:asciiTheme="majorBidi" w:hAnsiTheme="majorBidi" w:cstheme="majorBidi"/>
          <w:lang w:val="de-DE"/>
        </w:rPr>
      </w:pPr>
    </w:p>
    <w:p w14:paraId="4070A531" w14:textId="77777777" w:rsidR="0001023A" w:rsidRPr="00DE1C38" w:rsidRDefault="0001023A">
      <w:pPr>
        <w:spacing w:line="240" w:lineRule="auto"/>
        <w:rPr>
          <w:rFonts w:asciiTheme="majorBidi" w:hAnsiTheme="majorBidi" w:cstheme="majorBidi"/>
          <w:lang w:val="de-DE"/>
        </w:rPr>
      </w:pPr>
    </w:p>
    <w:p w14:paraId="3C7E183A" w14:textId="77777777" w:rsidR="0001023A" w:rsidRPr="00DE1C38" w:rsidRDefault="0001023A">
      <w:pPr>
        <w:spacing w:line="240" w:lineRule="auto"/>
        <w:rPr>
          <w:rFonts w:asciiTheme="majorBidi" w:hAnsiTheme="majorBidi" w:cstheme="majorBidi"/>
          <w:lang w:val="de-DE"/>
        </w:rPr>
      </w:pPr>
    </w:p>
    <w:p w14:paraId="4C74313A" w14:textId="77777777" w:rsidR="0001023A" w:rsidRPr="00DE1C38" w:rsidRDefault="0001023A">
      <w:pPr>
        <w:spacing w:line="240" w:lineRule="auto"/>
        <w:rPr>
          <w:rFonts w:asciiTheme="majorBidi" w:hAnsiTheme="majorBidi" w:cstheme="majorBidi"/>
          <w:lang w:val="de-DE"/>
        </w:rPr>
      </w:pPr>
    </w:p>
    <w:p w14:paraId="209154D7" w14:textId="77777777" w:rsidR="0001023A" w:rsidRPr="00DE1C38" w:rsidRDefault="0001023A">
      <w:pPr>
        <w:spacing w:line="240" w:lineRule="auto"/>
        <w:rPr>
          <w:rFonts w:asciiTheme="majorBidi" w:hAnsiTheme="majorBidi" w:cstheme="majorBidi"/>
          <w:lang w:val="de-DE"/>
        </w:rPr>
      </w:pPr>
    </w:p>
    <w:p w14:paraId="02707C9F" w14:textId="77777777" w:rsidR="0001023A" w:rsidRPr="00DE1C38" w:rsidRDefault="0001023A">
      <w:pPr>
        <w:spacing w:line="240" w:lineRule="auto"/>
        <w:rPr>
          <w:rFonts w:asciiTheme="majorBidi" w:hAnsiTheme="majorBidi" w:cstheme="majorBidi"/>
          <w:lang w:val="de-DE"/>
        </w:rPr>
      </w:pPr>
    </w:p>
    <w:p w14:paraId="3069A24D" w14:textId="77777777" w:rsidR="0001023A" w:rsidRPr="00DE1C38" w:rsidRDefault="0001023A">
      <w:pPr>
        <w:spacing w:line="240" w:lineRule="auto"/>
        <w:rPr>
          <w:rFonts w:asciiTheme="majorBidi" w:hAnsiTheme="majorBidi" w:cstheme="majorBidi"/>
          <w:lang w:val="de-DE"/>
        </w:rPr>
      </w:pPr>
    </w:p>
    <w:p w14:paraId="5F8422D7" w14:textId="77777777" w:rsidR="0001023A" w:rsidRPr="00DE1C38" w:rsidRDefault="0001023A">
      <w:pPr>
        <w:spacing w:line="240" w:lineRule="auto"/>
        <w:rPr>
          <w:rFonts w:asciiTheme="majorBidi" w:hAnsiTheme="majorBidi" w:cstheme="majorBidi"/>
          <w:lang w:val="de-DE"/>
        </w:rPr>
      </w:pPr>
    </w:p>
    <w:p w14:paraId="6B396BCB" w14:textId="77777777" w:rsidR="0001023A" w:rsidRPr="00DE1C38" w:rsidRDefault="0001023A">
      <w:pPr>
        <w:spacing w:line="240" w:lineRule="auto"/>
        <w:rPr>
          <w:rFonts w:asciiTheme="majorBidi" w:hAnsiTheme="majorBidi" w:cstheme="majorBidi"/>
          <w:lang w:val="de-DE"/>
        </w:rPr>
      </w:pPr>
    </w:p>
    <w:p w14:paraId="14E934D9" w14:textId="77777777" w:rsidR="0001023A" w:rsidRPr="00DE1C38" w:rsidRDefault="0001023A">
      <w:pPr>
        <w:spacing w:line="240" w:lineRule="auto"/>
        <w:rPr>
          <w:rFonts w:asciiTheme="majorBidi" w:hAnsiTheme="majorBidi" w:cstheme="majorBidi"/>
          <w:lang w:val="de-DE"/>
        </w:rPr>
      </w:pPr>
    </w:p>
    <w:p w14:paraId="519D2419" w14:textId="77777777" w:rsidR="0001023A" w:rsidRPr="00DE1C38" w:rsidRDefault="0001023A">
      <w:pPr>
        <w:spacing w:line="240" w:lineRule="auto"/>
        <w:rPr>
          <w:rFonts w:asciiTheme="majorBidi" w:hAnsiTheme="majorBidi" w:cstheme="majorBidi"/>
          <w:lang w:val="de-DE"/>
        </w:rPr>
      </w:pPr>
    </w:p>
    <w:p w14:paraId="147EC6ED" w14:textId="77777777" w:rsidR="0001023A" w:rsidRPr="00DE1C38" w:rsidRDefault="0001023A">
      <w:pPr>
        <w:spacing w:line="240" w:lineRule="auto"/>
        <w:rPr>
          <w:rFonts w:asciiTheme="majorBidi" w:hAnsiTheme="majorBidi" w:cstheme="majorBidi"/>
          <w:lang w:val="de-DE"/>
        </w:rPr>
      </w:pPr>
    </w:p>
    <w:p w14:paraId="5EA21E87" w14:textId="77777777" w:rsidR="0001023A" w:rsidRPr="00DE1C38" w:rsidRDefault="0001023A">
      <w:pPr>
        <w:spacing w:line="240" w:lineRule="auto"/>
        <w:rPr>
          <w:rFonts w:asciiTheme="majorBidi" w:hAnsiTheme="majorBidi" w:cstheme="majorBidi"/>
          <w:lang w:val="de-DE"/>
        </w:rPr>
      </w:pPr>
    </w:p>
    <w:p w14:paraId="0C7A163C" w14:textId="77777777" w:rsidR="0001023A" w:rsidRPr="00DE1C38" w:rsidRDefault="0001023A">
      <w:pPr>
        <w:spacing w:line="240" w:lineRule="auto"/>
        <w:rPr>
          <w:rFonts w:asciiTheme="majorBidi" w:hAnsiTheme="majorBidi" w:cstheme="majorBidi"/>
          <w:lang w:val="de-DE"/>
        </w:rPr>
      </w:pPr>
    </w:p>
    <w:p w14:paraId="42B3B292" w14:textId="77777777" w:rsidR="0001023A" w:rsidRPr="00DE1C38" w:rsidRDefault="0001023A">
      <w:pPr>
        <w:spacing w:line="240" w:lineRule="auto"/>
        <w:rPr>
          <w:rFonts w:asciiTheme="majorBidi" w:hAnsiTheme="majorBidi" w:cstheme="majorBidi"/>
          <w:lang w:val="de-DE"/>
        </w:rPr>
      </w:pPr>
    </w:p>
    <w:p w14:paraId="02D65C6A" w14:textId="77777777" w:rsidR="0001023A" w:rsidRPr="00DE1C38" w:rsidRDefault="0001023A">
      <w:pPr>
        <w:spacing w:line="240" w:lineRule="auto"/>
        <w:rPr>
          <w:rFonts w:asciiTheme="majorBidi" w:hAnsiTheme="majorBidi" w:cstheme="majorBidi"/>
          <w:lang w:val="de-DE"/>
        </w:rPr>
      </w:pPr>
    </w:p>
    <w:p w14:paraId="74A40C05" w14:textId="77777777" w:rsidR="0001023A" w:rsidRPr="00DE1C38" w:rsidRDefault="0001023A">
      <w:pPr>
        <w:spacing w:line="240" w:lineRule="auto"/>
        <w:rPr>
          <w:rFonts w:asciiTheme="majorBidi" w:hAnsiTheme="majorBidi" w:cstheme="majorBidi"/>
          <w:lang w:val="de-DE"/>
        </w:rPr>
      </w:pPr>
    </w:p>
    <w:p w14:paraId="546E20E4" w14:textId="77777777" w:rsidR="0001023A" w:rsidRPr="00DE1C38" w:rsidRDefault="0001023A">
      <w:pPr>
        <w:spacing w:line="240" w:lineRule="auto"/>
        <w:rPr>
          <w:rFonts w:asciiTheme="majorBidi" w:hAnsiTheme="majorBidi" w:cstheme="majorBidi"/>
          <w:lang w:val="de-DE"/>
        </w:rPr>
      </w:pPr>
    </w:p>
    <w:p w14:paraId="1FF0AC2A" w14:textId="77777777" w:rsidR="0001023A" w:rsidRPr="00DE1C38" w:rsidRDefault="00F86C50">
      <w:pPr>
        <w:spacing w:line="240" w:lineRule="auto"/>
        <w:ind w:left="567" w:hanging="567"/>
        <w:jc w:val="center"/>
        <w:outlineLvl w:val="0"/>
        <w:rPr>
          <w:rFonts w:asciiTheme="majorBidi" w:hAnsiTheme="majorBidi" w:cstheme="majorBidi"/>
          <w:b/>
          <w:noProof/>
          <w:lang w:val="de-DE"/>
        </w:rPr>
      </w:pPr>
      <w:r w:rsidRPr="00DE1C38">
        <w:rPr>
          <w:b/>
          <w:bCs/>
          <w:noProof/>
          <w:lang w:val="de-DE"/>
        </w:rPr>
        <w:t>ANHANG III</w:t>
      </w:r>
    </w:p>
    <w:p w14:paraId="6F0978DC" w14:textId="77777777" w:rsidR="0001023A" w:rsidRPr="00DE1C38" w:rsidRDefault="0001023A">
      <w:pPr>
        <w:spacing w:line="240" w:lineRule="auto"/>
        <w:rPr>
          <w:rFonts w:asciiTheme="majorBidi" w:hAnsiTheme="majorBidi" w:cstheme="majorBidi"/>
          <w:lang w:val="de-DE"/>
        </w:rPr>
      </w:pPr>
    </w:p>
    <w:p w14:paraId="596E7333" w14:textId="77777777" w:rsidR="0001023A" w:rsidRPr="00DE1C38" w:rsidRDefault="00F86C50">
      <w:pPr>
        <w:spacing w:line="240" w:lineRule="auto"/>
        <w:ind w:left="567" w:hanging="567"/>
        <w:jc w:val="center"/>
        <w:outlineLvl w:val="0"/>
        <w:rPr>
          <w:rFonts w:asciiTheme="majorBidi" w:hAnsiTheme="majorBidi" w:cstheme="majorBidi"/>
          <w:b/>
          <w:noProof/>
          <w:lang w:val="de-DE"/>
        </w:rPr>
      </w:pPr>
      <w:r w:rsidRPr="00DE1C38">
        <w:rPr>
          <w:b/>
          <w:bCs/>
          <w:noProof/>
          <w:lang w:val="de-DE"/>
        </w:rPr>
        <w:t>ETIKETTIERUNG UND PACKUNGSBEILAGE</w:t>
      </w:r>
    </w:p>
    <w:p w14:paraId="7D465F4A" w14:textId="77777777" w:rsidR="0001023A" w:rsidRPr="00DE1C38" w:rsidRDefault="00F86C50">
      <w:pPr>
        <w:spacing w:line="240" w:lineRule="auto"/>
        <w:rPr>
          <w:rFonts w:asciiTheme="majorBidi" w:hAnsiTheme="majorBidi" w:cstheme="majorBidi"/>
          <w:b/>
          <w:noProof/>
          <w:lang w:val="de-DE"/>
        </w:rPr>
      </w:pPr>
      <w:r w:rsidRPr="00DE1C38">
        <w:rPr>
          <w:rFonts w:asciiTheme="majorBidi" w:hAnsiTheme="majorBidi" w:cstheme="majorBidi"/>
          <w:b/>
          <w:noProof/>
          <w:lang w:val="de-DE"/>
        </w:rPr>
        <w:br w:type="page"/>
      </w:r>
    </w:p>
    <w:p w14:paraId="0FC28C14" w14:textId="77777777" w:rsidR="0001023A" w:rsidRPr="00DE1C38" w:rsidRDefault="0001023A">
      <w:pPr>
        <w:spacing w:line="240" w:lineRule="auto"/>
        <w:rPr>
          <w:rFonts w:asciiTheme="majorBidi" w:hAnsiTheme="majorBidi" w:cstheme="majorBidi"/>
          <w:lang w:val="de-DE"/>
        </w:rPr>
      </w:pPr>
    </w:p>
    <w:p w14:paraId="358487D9" w14:textId="77777777" w:rsidR="0001023A" w:rsidRPr="00DE1C38" w:rsidRDefault="0001023A">
      <w:pPr>
        <w:spacing w:line="240" w:lineRule="auto"/>
        <w:rPr>
          <w:rFonts w:asciiTheme="majorBidi" w:hAnsiTheme="majorBidi" w:cstheme="majorBidi"/>
          <w:lang w:val="de-DE"/>
        </w:rPr>
      </w:pPr>
    </w:p>
    <w:p w14:paraId="385C6C98" w14:textId="77777777" w:rsidR="0001023A" w:rsidRPr="00DE1C38" w:rsidRDefault="0001023A">
      <w:pPr>
        <w:spacing w:line="240" w:lineRule="auto"/>
        <w:rPr>
          <w:rFonts w:asciiTheme="majorBidi" w:hAnsiTheme="majorBidi" w:cstheme="majorBidi"/>
          <w:lang w:val="de-DE"/>
        </w:rPr>
      </w:pPr>
    </w:p>
    <w:p w14:paraId="4CBED81D" w14:textId="77777777" w:rsidR="0001023A" w:rsidRPr="00DE1C38" w:rsidRDefault="0001023A">
      <w:pPr>
        <w:spacing w:line="240" w:lineRule="auto"/>
        <w:rPr>
          <w:rFonts w:asciiTheme="majorBidi" w:hAnsiTheme="majorBidi" w:cstheme="majorBidi"/>
          <w:lang w:val="de-DE"/>
        </w:rPr>
      </w:pPr>
    </w:p>
    <w:p w14:paraId="5075A2A8" w14:textId="77777777" w:rsidR="0001023A" w:rsidRPr="00DE1C38" w:rsidRDefault="0001023A">
      <w:pPr>
        <w:spacing w:line="240" w:lineRule="auto"/>
        <w:rPr>
          <w:rFonts w:asciiTheme="majorBidi" w:hAnsiTheme="majorBidi" w:cstheme="majorBidi"/>
          <w:lang w:val="de-DE"/>
        </w:rPr>
      </w:pPr>
    </w:p>
    <w:p w14:paraId="4BEDE3DE" w14:textId="77777777" w:rsidR="0001023A" w:rsidRPr="00DE1C38" w:rsidRDefault="0001023A">
      <w:pPr>
        <w:spacing w:line="240" w:lineRule="auto"/>
        <w:rPr>
          <w:rFonts w:asciiTheme="majorBidi" w:hAnsiTheme="majorBidi" w:cstheme="majorBidi"/>
          <w:lang w:val="de-DE"/>
        </w:rPr>
      </w:pPr>
    </w:p>
    <w:p w14:paraId="004B9784" w14:textId="77777777" w:rsidR="0001023A" w:rsidRPr="00DE1C38" w:rsidRDefault="0001023A">
      <w:pPr>
        <w:spacing w:line="240" w:lineRule="auto"/>
        <w:rPr>
          <w:rFonts w:asciiTheme="majorBidi" w:hAnsiTheme="majorBidi" w:cstheme="majorBidi"/>
          <w:lang w:val="de-DE"/>
        </w:rPr>
      </w:pPr>
    </w:p>
    <w:p w14:paraId="6F004A96" w14:textId="77777777" w:rsidR="0001023A" w:rsidRPr="00DE1C38" w:rsidRDefault="0001023A">
      <w:pPr>
        <w:spacing w:line="240" w:lineRule="auto"/>
        <w:rPr>
          <w:rFonts w:asciiTheme="majorBidi" w:hAnsiTheme="majorBidi" w:cstheme="majorBidi"/>
          <w:lang w:val="de-DE"/>
        </w:rPr>
      </w:pPr>
    </w:p>
    <w:p w14:paraId="793A6011" w14:textId="77777777" w:rsidR="0001023A" w:rsidRPr="00DE1C38" w:rsidRDefault="0001023A">
      <w:pPr>
        <w:spacing w:line="240" w:lineRule="auto"/>
        <w:rPr>
          <w:rFonts w:asciiTheme="majorBidi" w:hAnsiTheme="majorBidi" w:cstheme="majorBidi"/>
          <w:lang w:val="de-DE"/>
        </w:rPr>
      </w:pPr>
    </w:p>
    <w:p w14:paraId="4F8452E7" w14:textId="77777777" w:rsidR="0001023A" w:rsidRPr="00DE1C38" w:rsidRDefault="0001023A">
      <w:pPr>
        <w:spacing w:line="240" w:lineRule="auto"/>
        <w:rPr>
          <w:rFonts w:asciiTheme="majorBidi" w:hAnsiTheme="majorBidi" w:cstheme="majorBidi"/>
          <w:lang w:val="de-DE"/>
        </w:rPr>
      </w:pPr>
    </w:p>
    <w:p w14:paraId="226D42F5" w14:textId="77777777" w:rsidR="0001023A" w:rsidRPr="00DE1C38" w:rsidRDefault="0001023A">
      <w:pPr>
        <w:spacing w:line="240" w:lineRule="auto"/>
        <w:rPr>
          <w:rFonts w:asciiTheme="majorBidi" w:hAnsiTheme="majorBidi" w:cstheme="majorBidi"/>
          <w:lang w:val="de-DE"/>
        </w:rPr>
      </w:pPr>
    </w:p>
    <w:p w14:paraId="54AE7F14" w14:textId="77777777" w:rsidR="0001023A" w:rsidRPr="00DE1C38" w:rsidRDefault="0001023A">
      <w:pPr>
        <w:spacing w:line="240" w:lineRule="auto"/>
        <w:rPr>
          <w:rFonts w:asciiTheme="majorBidi" w:hAnsiTheme="majorBidi" w:cstheme="majorBidi"/>
          <w:lang w:val="de-DE"/>
        </w:rPr>
      </w:pPr>
    </w:p>
    <w:p w14:paraId="454E0672" w14:textId="77777777" w:rsidR="0001023A" w:rsidRPr="00DE1C38" w:rsidRDefault="0001023A">
      <w:pPr>
        <w:spacing w:line="240" w:lineRule="auto"/>
        <w:rPr>
          <w:rFonts w:asciiTheme="majorBidi" w:hAnsiTheme="majorBidi" w:cstheme="majorBidi"/>
          <w:lang w:val="de-DE"/>
        </w:rPr>
      </w:pPr>
    </w:p>
    <w:p w14:paraId="5D5A17A2" w14:textId="77777777" w:rsidR="0001023A" w:rsidRPr="00DE1C38" w:rsidRDefault="0001023A">
      <w:pPr>
        <w:spacing w:line="240" w:lineRule="auto"/>
        <w:rPr>
          <w:rFonts w:asciiTheme="majorBidi" w:hAnsiTheme="majorBidi" w:cstheme="majorBidi"/>
          <w:lang w:val="de-DE"/>
        </w:rPr>
      </w:pPr>
    </w:p>
    <w:p w14:paraId="644981FC" w14:textId="77777777" w:rsidR="0001023A" w:rsidRPr="00DE1C38" w:rsidRDefault="0001023A">
      <w:pPr>
        <w:spacing w:line="240" w:lineRule="auto"/>
        <w:rPr>
          <w:rFonts w:asciiTheme="majorBidi" w:hAnsiTheme="majorBidi" w:cstheme="majorBidi"/>
          <w:lang w:val="de-DE"/>
        </w:rPr>
      </w:pPr>
    </w:p>
    <w:p w14:paraId="730C7C1B" w14:textId="77777777" w:rsidR="0001023A" w:rsidRPr="00DE1C38" w:rsidRDefault="0001023A">
      <w:pPr>
        <w:spacing w:line="240" w:lineRule="auto"/>
        <w:rPr>
          <w:rFonts w:asciiTheme="majorBidi" w:hAnsiTheme="majorBidi" w:cstheme="majorBidi"/>
          <w:lang w:val="de-DE"/>
        </w:rPr>
      </w:pPr>
    </w:p>
    <w:p w14:paraId="410216AA" w14:textId="77777777" w:rsidR="0001023A" w:rsidRPr="00DE1C38" w:rsidRDefault="0001023A">
      <w:pPr>
        <w:spacing w:line="240" w:lineRule="auto"/>
        <w:rPr>
          <w:rFonts w:asciiTheme="majorBidi" w:hAnsiTheme="majorBidi" w:cstheme="majorBidi"/>
          <w:lang w:val="de-DE"/>
        </w:rPr>
      </w:pPr>
    </w:p>
    <w:p w14:paraId="082C3F2B" w14:textId="77777777" w:rsidR="0001023A" w:rsidRPr="00DE1C38" w:rsidRDefault="0001023A">
      <w:pPr>
        <w:spacing w:line="240" w:lineRule="auto"/>
        <w:rPr>
          <w:rFonts w:asciiTheme="majorBidi" w:hAnsiTheme="majorBidi" w:cstheme="majorBidi"/>
          <w:lang w:val="de-DE"/>
        </w:rPr>
      </w:pPr>
    </w:p>
    <w:p w14:paraId="24800C12" w14:textId="77777777" w:rsidR="0001023A" w:rsidRPr="00DE1C38" w:rsidRDefault="0001023A">
      <w:pPr>
        <w:spacing w:line="240" w:lineRule="auto"/>
        <w:rPr>
          <w:rFonts w:asciiTheme="majorBidi" w:hAnsiTheme="majorBidi" w:cstheme="majorBidi"/>
          <w:lang w:val="de-DE"/>
        </w:rPr>
      </w:pPr>
    </w:p>
    <w:p w14:paraId="5F5BD1E6" w14:textId="77777777" w:rsidR="0001023A" w:rsidRPr="00DE1C38" w:rsidRDefault="0001023A">
      <w:pPr>
        <w:spacing w:line="240" w:lineRule="auto"/>
        <w:rPr>
          <w:rFonts w:asciiTheme="majorBidi" w:hAnsiTheme="majorBidi" w:cstheme="majorBidi"/>
          <w:lang w:val="de-DE"/>
        </w:rPr>
      </w:pPr>
    </w:p>
    <w:p w14:paraId="609049B5" w14:textId="77777777" w:rsidR="0001023A" w:rsidRPr="00DE1C38" w:rsidRDefault="0001023A">
      <w:pPr>
        <w:spacing w:line="240" w:lineRule="auto"/>
        <w:rPr>
          <w:rFonts w:asciiTheme="majorBidi" w:hAnsiTheme="majorBidi" w:cstheme="majorBidi"/>
          <w:lang w:val="de-DE"/>
        </w:rPr>
      </w:pPr>
    </w:p>
    <w:p w14:paraId="1A6886D6" w14:textId="77777777" w:rsidR="0001023A" w:rsidRPr="00DE1C38" w:rsidRDefault="0001023A">
      <w:pPr>
        <w:spacing w:line="240" w:lineRule="auto"/>
        <w:rPr>
          <w:rFonts w:asciiTheme="majorBidi" w:hAnsiTheme="majorBidi" w:cstheme="majorBidi"/>
          <w:lang w:val="de-DE"/>
        </w:rPr>
      </w:pPr>
    </w:p>
    <w:p w14:paraId="370990AA" w14:textId="77777777" w:rsidR="0001023A" w:rsidRPr="00DE1C38" w:rsidRDefault="0001023A">
      <w:pPr>
        <w:spacing w:line="240" w:lineRule="auto"/>
        <w:rPr>
          <w:rFonts w:asciiTheme="majorBidi" w:hAnsiTheme="majorBidi" w:cstheme="majorBidi"/>
          <w:lang w:val="de-DE"/>
        </w:rPr>
      </w:pPr>
    </w:p>
    <w:p w14:paraId="04FFAA32" w14:textId="77777777" w:rsidR="0001023A" w:rsidRPr="00DE1C38" w:rsidRDefault="00F86C50" w:rsidP="008A3114">
      <w:pPr>
        <w:pStyle w:val="TtuloA"/>
        <w:rPr>
          <w:rFonts w:asciiTheme="majorBidi" w:hAnsiTheme="majorBidi" w:cstheme="majorBidi"/>
          <w:noProof/>
        </w:rPr>
      </w:pPr>
      <w:r w:rsidRPr="00DE1C38">
        <w:rPr>
          <w:noProof/>
        </w:rPr>
        <w:t>A. ETIKETTIERUNG</w:t>
      </w:r>
    </w:p>
    <w:p w14:paraId="5F30EADF" w14:textId="77777777" w:rsidR="0001023A" w:rsidRPr="00DE1C38" w:rsidRDefault="00F86C50">
      <w:pPr>
        <w:shd w:val="clear" w:color="auto" w:fill="FFFFFF"/>
        <w:spacing w:line="240" w:lineRule="auto"/>
        <w:rPr>
          <w:rFonts w:asciiTheme="majorBidi" w:hAnsiTheme="majorBidi" w:cstheme="majorBidi"/>
          <w:noProof/>
          <w:lang w:val="de-DE"/>
        </w:rPr>
      </w:pPr>
      <w:r w:rsidRPr="00DE1C38">
        <w:rPr>
          <w:rFonts w:asciiTheme="majorBidi" w:hAnsiTheme="majorBidi" w:cstheme="majorBidi"/>
          <w:noProof/>
          <w:lang w:val="de-DE"/>
        </w:rPr>
        <w:br w:type="page"/>
      </w:r>
    </w:p>
    <w:p w14:paraId="72AF5B61"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lang w:val="de-DE"/>
        </w:rPr>
      </w:pPr>
      <w:r w:rsidRPr="00DE1C38">
        <w:rPr>
          <w:b/>
          <w:bCs/>
          <w:noProof/>
          <w:lang w:val="de-DE"/>
        </w:rPr>
        <w:lastRenderedPageBreak/>
        <w:t>ANGABEN AUF DER ÄUSSEREN UMHÜLLUNG</w:t>
      </w:r>
    </w:p>
    <w:p w14:paraId="4C51876E" w14:textId="77777777" w:rsidR="0001023A" w:rsidRPr="00DE1C38" w:rsidRDefault="0001023A">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lang w:val="de-DE"/>
        </w:rPr>
      </w:pPr>
    </w:p>
    <w:p w14:paraId="1AB6F7A2" w14:textId="77777777" w:rsidR="0001023A" w:rsidRDefault="007D53D1">
      <w:pPr>
        <w:keepNext/>
        <w:pBdr>
          <w:top w:val="single" w:sz="4" w:space="1" w:color="auto"/>
          <w:left w:val="single" w:sz="4" w:space="4" w:color="auto"/>
          <w:bottom w:val="single" w:sz="4" w:space="1" w:color="auto"/>
          <w:right w:val="single" w:sz="4" w:space="4" w:color="auto"/>
        </w:pBdr>
        <w:spacing w:line="240" w:lineRule="auto"/>
        <w:rPr>
          <w:del w:id="71" w:author="Author" w:date="2025-12-11T09:25:00Z"/>
          <w:rFonts w:asciiTheme="majorBidi" w:hAnsiTheme="majorBidi" w:cstheme="majorBidi"/>
          <w:b/>
          <w:noProof/>
          <w:lang w:val="de-DE"/>
        </w:rPr>
      </w:pPr>
      <w:del w:id="72" w:author="Author" w:date="2025-12-11T09:25:00Z">
        <w:r>
          <w:rPr>
            <w:b/>
            <w:bCs/>
            <w:noProof/>
            <w:lang w:val="de-DE"/>
          </w:rPr>
          <w:delText>FALT</w:delText>
        </w:r>
        <w:r w:rsidR="00F86C50">
          <w:rPr>
            <w:b/>
            <w:bCs/>
            <w:noProof/>
            <w:lang w:val="de-DE"/>
          </w:rPr>
          <w:delText>SCHACHTEL MIT 10 mg/g SALBE</w:delText>
        </w:r>
      </w:del>
    </w:p>
    <w:p w14:paraId="6EC57614" w14:textId="4DB6BFC9" w:rsidR="0001023A" w:rsidRPr="00DE1C38" w:rsidRDefault="00CF6F5E">
      <w:pPr>
        <w:keepNext/>
        <w:pBdr>
          <w:top w:val="single" w:sz="4" w:space="1" w:color="auto"/>
          <w:left w:val="single" w:sz="4" w:space="4" w:color="auto"/>
          <w:bottom w:val="single" w:sz="4" w:space="1" w:color="auto"/>
          <w:right w:val="single" w:sz="4" w:space="4" w:color="auto"/>
        </w:pBdr>
        <w:spacing w:line="240" w:lineRule="auto"/>
        <w:rPr>
          <w:ins w:id="73" w:author="Author" w:date="2025-12-11T09:25:00Z"/>
          <w:rFonts w:asciiTheme="majorBidi" w:hAnsiTheme="majorBidi" w:cstheme="majorBidi"/>
          <w:b/>
          <w:noProof/>
          <w:lang w:val="de-DE"/>
        </w:rPr>
      </w:pPr>
      <w:ins w:id="74" w:author="Author" w:date="2025-12-11T09:25:00Z">
        <w:r w:rsidRPr="00DE1C38">
          <w:rPr>
            <w:b/>
            <w:bCs/>
            <w:noProof/>
            <w:lang w:val="de-DE"/>
          </w:rPr>
          <w:t>UMKARTON</w:t>
        </w:r>
      </w:ins>
    </w:p>
    <w:p w14:paraId="284FC56B" w14:textId="77777777" w:rsidR="0001023A" w:rsidRPr="00DE1C38" w:rsidRDefault="0001023A">
      <w:pPr>
        <w:keepNext/>
        <w:spacing w:line="240" w:lineRule="auto"/>
        <w:rPr>
          <w:rFonts w:asciiTheme="majorBidi" w:hAnsiTheme="majorBidi" w:cstheme="majorBidi"/>
          <w:lang w:val="de-DE"/>
        </w:rPr>
      </w:pPr>
    </w:p>
    <w:p w14:paraId="17555FEF" w14:textId="77777777" w:rsidR="0001023A" w:rsidRPr="00DE1C38" w:rsidRDefault="0001023A">
      <w:pPr>
        <w:keepNext/>
        <w:spacing w:line="240" w:lineRule="auto"/>
        <w:rPr>
          <w:rFonts w:asciiTheme="majorBidi" w:hAnsiTheme="majorBidi" w:cstheme="majorBidi"/>
          <w:noProof/>
          <w:lang w:val="de-DE"/>
        </w:rPr>
      </w:pPr>
    </w:p>
    <w:p w14:paraId="414E00EE"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lang w:val="de-DE"/>
        </w:rPr>
      </w:pPr>
      <w:r w:rsidRPr="00DE1C38">
        <w:rPr>
          <w:b/>
          <w:bCs/>
          <w:lang w:val="de-DE"/>
        </w:rPr>
        <w:t>1.</w:t>
      </w:r>
      <w:r w:rsidRPr="00DE1C38">
        <w:rPr>
          <w:b/>
          <w:bCs/>
          <w:lang w:val="de-DE"/>
        </w:rPr>
        <w:tab/>
        <w:t>BEZEICHNUNG DES ARZNEIMITTELS</w:t>
      </w:r>
    </w:p>
    <w:p w14:paraId="688691A3" w14:textId="77777777" w:rsidR="0001023A" w:rsidRPr="00DE1C38" w:rsidRDefault="0001023A">
      <w:pPr>
        <w:keepNext/>
        <w:spacing w:line="240" w:lineRule="auto"/>
        <w:rPr>
          <w:rFonts w:asciiTheme="majorBidi" w:hAnsiTheme="majorBidi" w:cstheme="majorBidi"/>
          <w:noProof/>
          <w:lang w:val="de-DE"/>
        </w:rPr>
      </w:pPr>
    </w:p>
    <w:p w14:paraId="0D8DF8A1" w14:textId="77777777" w:rsidR="0001023A" w:rsidRPr="00DE1C38" w:rsidRDefault="00F86C50">
      <w:pPr>
        <w:spacing w:line="240" w:lineRule="auto"/>
        <w:rPr>
          <w:rFonts w:asciiTheme="majorBidi" w:hAnsiTheme="majorBidi" w:cstheme="majorBidi"/>
          <w:noProof/>
          <w:lang w:val="de-DE"/>
        </w:rPr>
      </w:pPr>
      <w:r w:rsidRPr="00DE1C38">
        <w:rPr>
          <w:noProof/>
          <w:lang w:val="de-DE"/>
        </w:rPr>
        <w:t xml:space="preserve">Klisyri 10 mg/g Salbe </w:t>
      </w:r>
    </w:p>
    <w:p w14:paraId="1A87E6DF" w14:textId="77777777" w:rsidR="0001023A" w:rsidRPr="00DE1C38" w:rsidRDefault="00F86C50">
      <w:pPr>
        <w:spacing w:line="240" w:lineRule="auto"/>
        <w:rPr>
          <w:rFonts w:asciiTheme="majorBidi" w:hAnsiTheme="majorBidi" w:cstheme="majorBidi"/>
          <w:b/>
          <w:lang w:val="de-DE"/>
        </w:rPr>
      </w:pPr>
      <w:r w:rsidRPr="00DE1C38">
        <w:rPr>
          <w:noProof/>
          <w:lang w:val="de-DE"/>
        </w:rPr>
        <w:t>Tirbanibulin</w:t>
      </w:r>
    </w:p>
    <w:p w14:paraId="6AB0BD32" w14:textId="77777777" w:rsidR="0001023A" w:rsidRPr="00DE1C38" w:rsidRDefault="0001023A">
      <w:pPr>
        <w:spacing w:line="240" w:lineRule="auto"/>
        <w:rPr>
          <w:rFonts w:asciiTheme="majorBidi" w:hAnsiTheme="majorBidi" w:cstheme="majorBidi"/>
          <w:noProof/>
          <w:lang w:val="de-DE"/>
        </w:rPr>
      </w:pPr>
    </w:p>
    <w:p w14:paraId="19570C3F" w14:textId="77777777" w:rsidR="0001023A" w:rsidRPr="00DE1C38" w:rsidRDefault="0001023A">
      <w:pPr>
        <w:spacing w:line="240" w:lineRule="auto"/>
        <w:rPr>
          <w:rFonts w:asciiTheme="majorBidi" w:hAnsiTheme="majorBidi" w:cstheme="majorBidi"/>
          <w:noProof/>
          <w:lang w:val="de-DE"/>
        </w:rPr>
      </w:pPr>
    </w:p>
    <w:p w14:paraId="3B7D81A3"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lang w:val="de-DE"/>
        </w:rPr>
      </w:pPr>
      <w:r w:rsidRPr="00DE1C38">
        <w:rPr>
          <w:b/>
          <w:bCs/>
          <w:noProof/>
          <w:lang w:val="de-DE"/>
        </w:rPr>
        <w:t>2.</w:t>
      </w:r>
      <w:r w:rsidRPr="00DE1C38">
        <w:rPr>
          <w:b/>
          <w:bCs/>
          <w:noProof/>
          <w:lang w:val="de-DE"/>
        </w:rPr>
        <w:tab/>
        <w:t>WIRKSTOFF(E)</w:t>
      </w:r>
    </w:p>
    <w:p w14:paraId="58E31F42" w14:textId="77777777" w:rsidR="0001023A" w:rsidRPr="00DE1C38" w:rsidRDefault="0001023A">
      <w:pPr>
        <w:keepNext/>
        <w:spacing w:line="240" w:lineRule="auto"/>
        <w:rPr>
          <w:rFonts w:asciiTheme="majorBidi" w:hAnsiTheme="majorBidi" w:cstheme="majorBidi"/>
          <w:noProof/>
          <w:lang w:val="de-DE"/>
        </w:rPr>
      </w:pPr>
    </w:p>
    <w:p w14:paraId="1C33070A" w14:textId="77777777"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Jeder Beutel enthält 2,5 mg Tirbanibulin in 250 mg Salbe.</w:t>
      </w:r>
    </w:p>
    <w:p w14:paraId="6CA1B8DC" w14:textId="77777777" w:rsidR="0001023A" w:rsidRPr="00DE1C38" w:rsidRDefault="0001023A">
      <w:pPr>
        <w:spacing w:line="240" w:lineRule="auto"/>
        <w:rPr>
          <w:rFonts w:asciiTheme="majorBidi" w:hAnsiTheme="majorBidi" w:cstheme="majorBidi"/>
          <w:noProof/>
          <w:lang w:val="de-DE"/>
        </w:rPr>
      </w:pPr>
    </w:p>
    <w:p w14:paraId="133DD2E6" w14:textId="77777777" w:rsidR="0001023A" w:rsidRPr="00DE1C38" w:rsidRDefault="0001023A">
      <w:pPr>
        <w:spacing w:line="240" w:lineRule="auto"/>
        <w:rPr>
          <w:rFonts w:asciiTheme="majorBidi" w:hAnsiTheme="majorBidi" w:cstheme="majorBidi"/>
          <w:noProof/>
          <w:lang w:val="de-DE"/>
        </w:rPr>
      </w:pPr>
    </w:p>
    <w:p w14:paraId="45D08883"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lang w:val="de-DE"/>
        </w:rPr>
      </w:pPr>
      <w:r w:rsidRPr="00DE1C38">
        <w:rPr>
          <w:b/>
          <w:bCs/>
          <w:noProof/>
          <w:lang w:val="de-DE"/>
        </w:rPr>
        <w:t>3.</w:t>
      </w:r>
      <w:r w:rsidRPr="00DE1C38">
        <w:rPr>
          <w:b/>
          <w:bCs/>
          <w:noProof/>
          <w:lang w:val="de-DE"/>
        </w:rPr>
        <w:tab/>
        <w:t>SONSTIGE BESTANDTEILE</w:t>
      </w:r>
    </w:p>
    <w:p w14:paraId="6C11E3F3" w14:textId="77777777" w:rsidR="0001023A" w:rsidRPr="00DE1C38" w:rsidRDefault="0001023A">
      <w:pPr>
        <w:keepNext/>
        <w:spacing w:line="240" w:lineRule="auto"/>
        <w:rPr>
          <w:rFonts w:asciiTheme="majorBidi" w:hAnsiTheme="majorBidi" w:cstheme="majorBidi"/>
          <w:noProof/>
          <w:lang w:val="de-DE"/>
        </w:rPr>
      </w:pPr>
    </w:p>
    <w:p w14:paraId="0562E3BB" w14:textId="5F3EBA16"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Propylenglycol</w:t>
      </w:r>
      <w:ins w:id="75" w:author="Author" w:date="2025-12-11T09:25:00Z">
        <w:r w:rsidR="00CF6F5E" w:rsidRPr="00DE1C38">
          <w:rPr>
            <w:rFonts w:eastAsia="Times New Roman"/>
            <w:sz w:val="22"/>
            <w:szCs w:val="22"/>
            <w:lang w:val="de-DE"/>
          </w:rPr>
          <w:t xml:space="preserve"> </w:t>
        </w:r>
        <w:r w:rsidR="00CF6F5E" w:rsidRPr="00950E56">
          <w:rPr>
            <w:rFonts w:asciiTheme="majorBidi" w:hAnsiTheme="majorBidi" w:cstheme="majorBidi"/>
            <w:sz w:val="22"/>
            <w:szCs w:val="22"/>
            <w:lang w:val="de-DE"/>
          </w:rPr>
          <w:t>(E1520)</w:t>
        </w:r>
      </w:ins>
    </w:p>
    <w:p w14:paraId="3DC7398D" w14:textId="77777777" w:rsidR="0001023A" w:rsidRPr="00950E56" w:rsidRDefault="00F86C50">
      <w:pPr>
        <w:pStyle w:val="Default"/>
        <w:rPr>
          <w:sz w:val="22"/>
          <w:lang w:val="de-DE"/>
        </w:rPr>
      </w:pPr>
      <w:r w:rsidRPr="00DE1C38">
        <w:rPr>
          <w:rFonts w:eastAsia="Times New Roman"/>
          <w:sz w:val="22"/>
          <w:szCs w:val="22"/>
          <w:lang w:val="de-DE"/>
        </w:rPr>
        <w:t>Glycerolmonostearat 40-55</w:t>
      </w:r>
    </w:p>
    <w:p w14:paraId="73802F7D" w14:textId="19B30BC8" w:rsidR="000A3B00" w:rsidRPr="00073645" w:rsidRDefault="000A3B00">
      <w:pPr>
        <w:pStyle w:val="Default"/>
        <w:rPr>
          <w:ins w:id="76" w:author="Author" w:date="2025-12-11T09:25:00Z"/>
          <w:rFonts w:asciiTheme="majorBidi" w:hAnsiTheme="majorBidi" w:cstheme="majorBidi"/>
          <w:sz w:val="22"/>
          <w:szCs w:val="22"/>
          <w:shd w:val="pct15" w:color="auto" w:fill="FFFFFF"/>
          <w:lang w:val="de-DE"/>
        </w:rPr>
      </w:pPr>
      <w:ins w:id="77" w:author="Author" w:date="2025-12-11T09:25:00Z">
        <w:r w:rsidRPr="00073645">
          <w:rPr>
            <w:rFonts w:eastAsia="Times New Roman"/>
            <w:sz w:val="22"/>
            <w:szCs w:val="22"/>
            <w:shd w:val="pct15" w:color="auto" w:fill="FFFFFF"/>
            <w:lang w:val="de-DE"/>
          </w:rPr>
          <w:t>Weitere Informationen sind der Packungsbeilage zu entnehmen.</w:t>
        </w:r>
      </w:ins>
    </w:p>
    <w:p w14:paraId="1EF7AE0A" w14:textId="77777777" w:rsidR="0001023A" w:rsidRPr="00DE1C38" w:rsidRDefault="0001023A">
      <w:pPr>
        <w:spacing w:line="240" w:lineRule="auto"/>
        <w:rPr>
          <w:rFonts w:asciiTheme="majorBidi" w:hAnsiTheme="majorBidi" w:cstheme="majorBidi"/>
          <w:noProof/>
          <w:lang w:val="de-DE"/>
        </w:rPr>
      </w:pPr>
    </w:p>
    <w:p w14:paraId="1EDC8AFA" w14:textId="77777777" w:rsidR="0001023A" w:rsidRPr="00DE1C38" w:rsidRDefault="0001023A">
      <w:pPr>
        <w:spacing w:line="240" w:lineRule="auto"/>
        <w:rPr>
          <w:rFonts w:asciiTheme="majorBidi" w:hAnsiTheme="majorBidi" w:cstheme="majorBidi"/>
          <w:noProof/>
          <w:lang w:val="de-DE"/>
        </w:rPr>
      </w:pPr>
    </w:p>
    <w:p w14:paraId="0DCC6E64"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lang w:val="de-DE"/>
        </w:rPr>
      </w:pPr>
      <w:r w:rsidRPr="00DE1C38">
        <w:rPr>
          <w:b/>
          <w:bCs/>
          <w:noProof/>
          <w:lang w:val="de-DE"/>
        </w:rPr>
        <w:t>4.</w:t>
      </w:r>
      <w:r w:rsidRPr="00DE1C38">
        <w:rPr>
          <w:b/>
          <w:bCs/>
          <w:noProof/>
          <w:lang w:val="de-DE"/>
        </w:rPr>
        <w:tab/>
        <w:t>DARREICHUNGSFORM UND INHALT</w:t>
      </w:r>
    </w:p>
    <w:p w14:paraId="76B3B66F" w14:textId="77777777" w:rsidR="0001023A" w:rsidRPr="00DE1C38" w:rsidRDefault="0001023A">
      <w:pPr>
        <w:keepNext/>
        <w:spacing w:line="240" w:lineRule="auto"/>
        <w:rPr>
          <w:rFonts w:asciiTheme="majorBidi" w:hAnsiTheme="majorBidi" w:cstheme="majorBidi"/>
          <w:noProof/>
          <w:lang w:val="de-DE"/>
        </w:rPr>
      </w:pPr>
    </w:p>
    <w:p w14:paraId="676AC4CC" w14:textId="77777777" w:rsidR="0001023A" w:rsidRPr="00DE1C38" w:rsidRDefault="00F86C50">
      <w:pPr>
        <w:spacing w:line="240" w:lineRule="auto"/>
        <w:rPr>
          <w:rFonts w:asciiTheme="majorBidi" w:hAnsiTheme="majorBidi" w:cstheme="majorBidi"/>
          <w:noProof/>
          <w:shd w:val="clear" w:color="auto" w:fill="CCCCCC"/>
          <w:lang w:val="de-DE"/>
        </w:rPr>
      </w:pPr>
      <w:r w:rsidRPr="00DE1C38">
        <w:rPr>
          <w:noProof/>
          <w:shd w:val="pct15" w:color="auto" w:fill="FFFFFF"/>
          <w:lang w:val="de-DE"/>
        </w:rPr>
        <w:t>Salbe</w:t>
      </w:r>
    </w:p>
    <w:p w14:paraId="060CA559" w14:textId="77777777" w:rsidR="0001023A" w:rsidRPr="00DE1C38" w:rsidRDefault="00F86C50">
      <w:pPr>
        <w:spacing w:line="240" w:lineRule="auto"/>
        <w:rPr>
          <w:rFonts w:asciiTheme="majorBidi" w:hAnsiTheme="majorBidi" w:cstheme="majorBidi"/>
          <w:noProof/>
          <w:lang w:val="de-DE"/>
        </w:rPr>
      </w:pPr>
      <w:r w:rsidRPr="00DE1C38">
        <w:rPr>
          <w:noProof/>
          <w:lang w:val="de-DE"/>
        </w:rPr>
        <w:t>5 Beutel</w:t>
      </w:r>
    </w:p>
    <w:p w14:paraId="2E2FF5A4" w14:textId="77777777" w:rsidR="0001023A" w:rsidRPr="00DE1C38" w:rsidRDefault="0001023A">
      <w:pPr>
        <w:spacing w:line="240" w:lineRule="auto"/>
        <w:rPr>
          <w:rFonts w:asciiTheme="majorBidi" w:hAnsiTheme="majorBidi" w:cstheme="majorBidi"/>
          <w:noProof/>
          <w:lang w:val="de-DE"/>
        </w:rPr>
      </w:pPr>
    </w:p>
    <w:p w14:paraId="00EF51CC" w14:textId="77777777" w:rsidR="0001023A" w:rsidRPr="00DE1C38" w:rsidRDefault="0001023A">
      <w:pPr>
        <w:spacing w:line="240" w:lineRule="auto"/>
        <w:rPr>
          <w:rFonts w:asciiTheme="majorBidi" w:hAnsiTheme="majorBidi" w:cstheme="majorBidi"/>
          <w:noProof/>
          <w:lang w:val="de-DE"/>
        </w:rPr>
      </w:pPr>
    </w:p>
    <w:p w14:paraId="7821C1F1"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lang w:val="de-DE"/>
        </w:rPr>
      </w:pPr>
      <w:r w:rsidRPr="00DE1C38">
        <w:rPr>
          <w:b/>
          <w:bCs/>
          <w:noProof/>
          <w:lang w:val="de-DE"/>
        </w:rPr>
        <w:t>5.</w:t>
      </w:r>
      <w:r w:rsidRPr="00DE1C38">
        <w:rPr>
          <w:b/>
          <w:bCs/>
          <w:noProof/>
          <w:lang w:val="de-DE"/>
        </w:rPr>
        <w:tab/>
        <w:t>HINWEISE ZUR UND ART(EN) DER ANWENDUNG</w:t>
      </w:r>
    </w:p>
    <w:p w14:paraId="421A3BA7" w14:textId="77777777" w:rsidR="0001023A" w:rsidRPr="00DE1C38" w:rsidRDefault="0001023A">
      <w:pPr>
        <w:keepNext/>
        <w:spacing w:line="240" w:lineRule="auto"/>
        <w:rPr>
          <w:rFonts w:asciiTheme="majorBidi" w:hAnsiTheme="majorBidi" w:cstheme="majorBidi"/>
          <w:noProof/>
          <w:lang w:val="de-DE"/>
        </w:rPr>
      </w:pPr>
    </w:p>
    <w:p w14:paraId="036F59DA" w14:textId="77777777" w:rsidR="0001023A" w:rsidRPr="00DE1C38" w:rsidRDefault="00F86C50">
      <w:pPr>
        <w:spacing w:line="240" w:lineRule="auto"/>
        <w:rPr>
          <w:rFonts w:asciiTheme="majorBidi" w:hAnsiTheme="majorBidi" w:cstheme="majorBidi"/>
          <w:noProof/>
          <w:lang w:val="de-DE"/>
        </w:rPr>
      </w:pPr>
      <w:r w:rsidRPr="00DE1C38">
        <w:rPr>
          <w:lang w:val="de-DE"/>
        </w:rPr>
        <w:t>Zur Anwendung auf der Haut</w:t>
      </w:r>
    </w:p>
    <w:p w14:paraId="61D6AE0D" w14:textId="77777777" w:rsidR="0001023A" w:rsidRPr="00DE1C38" w:rsidRDefault="00F86C50">
      <w:pPr>
        <w:spacing w:line="240" w:lineRule="auto"/>
        <w:rPr>
          <w:rFonts w:asciiTheme="majorBidi" w:hAnsiTheme="majorBidi" w:cstheme="majorBidi"/>
          <w:noProof/>
          <w:lang w:val="de-DE"/>
        </w:rPr>
      </w:pPr>
      <w:r w:rsidRPr="00DE1C38">
        <w:rPr>
          <w:noProof/>
          <w:lang w:val="de-DE"/>
        </w:rPr>
        <w:t>Packungsbeilage beachten.</w:t>
      </w:r>
    </w:p>
    <w:p w14:paraId="03E008DC" w14:textId="5DE7DB80" w:rsidR="0001023A" w:rsidRPr="00DE1C38" w:rsidRDefault="00F86C50">
      <w:pPr>
        <w:spacing w:line="240" w:lineRule="auto"/>
        <w:rPr>
          <w:rFonts w:asciiTheme="majorBidi" w:hAnsiTheme="majorBidi" w:cstheme="majorBidi"/>
          <w:noProof/>
          <w:lang w:val="de-DE"/>
        </w:rPr>
      </w:pPr>
      <w:r w:rsidRPr="00DE1C38">
        <w:rPr>
          <w:lang w:val="de-DE"/>
        </w:rPr>
        <w:t xml:space="preserve">Nur zur einmaligen </w:t>
      </w:r>
      <w:r w:rsidR="004A0622" w:rsidRPr="00DE1C38">
        <w:rPr>
          <w:lang w:val="de-DE"/>
        </w:rPr>
        <w:t>An</w:t>
      </w:r>
      <w:r w:rsidRPr="00DE1C38">
        <w:rPr>
          <w:lang w:val="de-DE"/>
        </w:rPr>
        <w:t xml:space="preserve">wendung. Den Beutel nach der </w:t>
      </w:r>
      <w:r w:rsidR="004A0622" w:rsidRPr="00DE1C38">
        <w:rPr>
          <w:lang w:val="de-DE"/>
        </w:rPr>
        <w:t>An</w:t>
      </w:r>
      <w:r w:rsidRPr="00DE1C38">
        <w:rPr>
          <w:lang w:val="de-DE"/>
        </w:rPr>
        <w:t>wendung entsorgen.</w:t>
      </w:r>
    </w:p>
    <w:p w14:paraId="44C0951F" w14:textId="77777777" w:rsidR="0001023A" w:rsidRPr="00DE1C38" w:rsidRDefault="0001023A">
      <w:pPr>
        <w:spacing w:line="240" w:lineRule="auto"/>
        <w:rPr>
          <w:rFonts w:asciiTheme="majorBidi" w:hAnsiTheme="majorBidi" w:cstheme="majorBidi"/>
          <w:i/>
          <w:noProof/>
          <w:shd w:val="clear" w:color="auto" w:fill="CCCCCC"/>
          <w:lang w:val="de-DE"/>
        </w:rPr>
      </w:pPr>
    </w:p>
    <w:p w14:paraId="2B259EC1" w14:textId="22DC9D09" w:rsidR="0001023A" w:rsidRPr="00DE1C38" w:rsidRDefault="00F86C50">
      <w:pPr>
        <w:spacing w:line="240" w:lineRule="auto"/>
        <w:rPr>
          <w:rFonts w:asciiTheme="majorBidi" w:hAnsiTheme="majorBidi" w:cstheme="majorBidi"/>
          <w:i/>
          <w:noProof/>
          <w:shd w:val="clear" w:color="auto" w:fill="CCCCCC"/>
          <w:lang w:val="de-DE"/>
        </w:rPr>
      </w:pPr>
      <w:r w:rsidRPr="00DE1C38">
        <w:rPr>
          <w:i/>
          <w:iCs/>
          <w:noProof/>
          <w:shd w:val="pct15" w:color="auto" w:fill="FFFFFF"/>
          <w:lang w:val="de-DE"/>
        </w:rPr>
        <w:t>Auf der Innenseite der Klappe der Schachtel auf</w:t>
      </w:r>
      <w:r w:rsidR="004A0622" w:rsidRPr="00DE1C38">
        <w:rPr>
          <w:i/>
          <w:iCs/>
          <w:noProof/>
          <w:shd w:val="pct15" w:color="auto" w:fill="FFFFFF"/>
          <w:lang w:val="de-DE"/>
        </w:rPr>
        <w:t>gedruckt</w:t>
      </w:r>
      <w:r w:rsidRPr="00DE1C38">
        <w:rPr>
          <w:i/>
          <w:iCs/>
          <w:noProof/>
          <w:shd w:val="pct15" w:color="auto" w:fill="FFFFFF"/>
          <w:lang w:val="de-DE"/>
        </w:rPr>
        <w:t>:</w:t>
      </w:r>
      <w:r w:rsidRPr="00DE1C38">
        <w:rPr>
          <w:i/>
          <w:iCs/>
          <w:noProof/>
          <w:shd w:val="pct15" w:color="auto" w:fill="CCCCCC"/>
          <w:lang w:val="de-DE"/>
        </w:rPr>
        <w:t xml:space="preserve"> </w:t>
      </w:r>
    </w:p>
    <w:p w14:paraId="5D481972" w14:textId="77777777" w:rsidR="0001023A" w:rsidRPr="00950E56" w:rsidRDefault="00F86C50">
      <w:pPr>
        <w:spacing w:line="240" w:lineRule="auto"/>
        <w:rPr>
          <w:rFonts w:asciiTheme="majorBidi" w:hAnsiTheme="majorBidi"/>
          <w:i/>
          <w:shd w:val="clear" w:color="auto" w:fill="CCCCCC"/>
          <w:lang w:val="de-DE"/>
        </w:rPr>
      </w:pPr>
      <w:r w:rsidRPr="00950E56">
        <w:rPr>
          <w:rFonts w:asciiTheme="majorBidi" w:hAnsiTheme="majorBidi"/>
          <w:i/>
          <w:noProof/>
          <w:shd w:val="clear" w:color="auto" w:fill="CCCCCC"/>
          <w:lang w:val="de-DE"/>
        </w:rPr>
        <w:drawing>
          <wp:inline distT="0" distB="0" distL="0" distR="0" wp14:anchorId="27F0F6FF" wp14:editId="624059B8">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57131" name=""/>
                    <pic:cNvPicPr/>
                  </pic:nvPicPr>
                  <pic:blipFill>
                    <a:blip r:embed="rId14"/>
                    <a:stretch>
                      <a:fillRect/>
                    </a:stretch>
                  </pic:blipFill>
                  <pic:spPr>
                    <a:xfrm>
                      <a:off x="0" y="0"/>
                      <a:ext cx="5760085" cy="1778000"/>
                    </a:xfrm>
                    <a:prstGeom prst="rect">
                      <a:avLst/>
                    </a:prstGeom>
                  </pic:spPr>
                </pic:pic>
              </a:graphicData>
            </a:graphic>
          </wp:inline>
        </w:drawing>
      </w:r>
    </w:p>
    <w:p w14:paraId="32050142" w14:textId="77777777" w:rsidR="0001023A" w:rsidRPr="00950E56" w:rsidRDefault="0001023A">
      <w:pPr>
        <w:spacing w:line="240" w:lineRule="auto"/>
        <w:rPr>
          <w:rFonts w:asciiTheme="majorBidi" w:hAnsiTheme="majorBidi"/>
          <w:i/>
          <w:shd w:val="clear" w:color="auto" w:fill="CCCCCC"/>
          <w:lang w:val="de-DE"/>
        </w:rPr>
      </w:pPr>
    </w:p>
    <w:p w14:paraId="050E0876" w14:textId="77777777" w:rsidR="0001023A" w:rsidRPr="00950E56" w:rsidRDefault="0001023A">
      <w:pPr>
        <w:spacing w:line="240" w:lineRule="auto"/>
        <w:rPr>
          <w:rFonts w:asciiTheme="majorBidi" w:hAnsiTheme="majorBidi"/>
          <w:lang w:val="de-DE"/>
        </w:rPr>
      </w:pPr>
    </w:p>
    <w:p w14:paraId="06675549" w14:textId="77777777" w:rsidR="0001023A" w:rsidRPr="00DE1C38" w:rsidRDefault="00F86C50">
      <w:pPr>
        <w:spacing w:line="240" w:lineRule="auto"/>
        <w:rPr>
          <w:rFonts w:asciiTheme="majorBidi" w:hAnsiTheme="majorBidi" w:cstheme="majorBidi"/>
          <w:noProof/>
          <w:lang w:val="de-DE"/>
        </w:rPr>
      </w:pPr>
      <w:r w:rsidRPr="00DE1C38">
        <w:rPr>
          <w:noProof/>
          <w:lang w:val="de-DE"/>
        </w:rPr>
        <w:t>Öffnen Sie den Beutel.</w:t>
      </w:r>
    </w:p>
    <w:p w14:paraId="453F90C2" w14:textId="77777777" w:rsidR="0001023A" w:rsidRPr="00DE1C38" w:rsidRDefault="00F86C50">
      <w:pPr>
        <w:spacing w:line="240" w:lineRule="auto"/>
        <w:rPr>
          <w:rFonts w:asciiTheme="majorBidi" w:hAnsiTheme="majorBidi" w:cstheme="majorBidi"/>
          <w:noProof/>
          <w:lang w:val="de-DE"/>
        </w:rPr>
      </w:pPr>
      <w:r w:rsidRPr="00DE1C38">
        <w:rPr>
          <w:noProof/>
          <w:lang w:val="de-DE"/>
        </w:rPr>
        <w:t>Drücken Sie etwas Salbe auf Ihre Fingerspitze.</w:t>
      </w:r>
    </w:p>
    <w:p w14:paraId="32A14801" w14:textId="45E709BD" w:rsidR="0001023A" w:rsidRPr="00DE1C38" w:rsidRDefault="00F86C50">
      <w:pPr>
        <w:spacing w:line="240" w:lineRule="auto"/>
        <w:rPr>
          <w:rFonts w:asciiTheme="majorBidi" w:hAnsiTheme="majorBidi" w:cstheme="majorBidi"/>
          <w:noProof/>
          <w:lang w:val="de-DE"/>
        </w:rPr>
      </w:pPr>
      <w:r w:rsidRPr="00DE1C38">
        <w:rPr>
          <w:noProof/>
          <w:lang w:val="de-DE"/>
        </w:rPr>
        <w:t xml:space="preserve">Tragen Sie die Salbe auf die betroffene </w:t>
      </w:r>
      <w:r w:rsidR="00C45BE6" w:rsidRPr="00DE1C38">
        <w:rPr>
          <w:noProof/>
          <w:lang w:val="de-DE"/>
        </w:rPr>
        <w:t xml:space="preserve">Fläche </w:t>
      </w:r>
      <w:r w:rsidRPr="00DE1C38">
        <w:rPr>
          <w:noProof/>
          <w:lang w:val="de-DE"/>
        </w:rPr>
        <w:t>auf.</w:t>
      </w:r>
    </w:p>
    <w:p w14:paraId="70542CEC" w14:textId="77777777" w:rsidR="0001023A" w:rsidRPr="00DE1C38" w:rsidRDefault="00F86C50">
      <w:pPr>
        <w:spacing w:line="240" w:lineRule="auto"/>
        <w:rPr>
          <w:rFonts w:asciiTheme="majorBidi" w:hAnsiTheme="majorBidi" w:cstheme="majorBidi"/>
          <w:noProof/>
          <w:lang w:val="de-DE"/>
        </w:rPr>
      </w:pPr>
      <w:r w:rsidRPr="00DE1C38">
        <w:rPr>
          <w:noProof/>
          <w:lang w:val="de-DE"/>
        </w:rPr>
        <w:t>Waschen Sie Ihre Hände.</w:t>
      </w:r>
    </w:p>
    <w:p w14:paraId="684C3C6A" w14:textId="77777777" w:rsidR="0001023A" w:rsidRPr="00DE1C38" w:rsidRDefault="00F86C50">
      <w:pPr>
        <w:spacing w:line="240" w:lineRule="auto"/>
        <w:rPr>
          <w:rFonts w:asciiTheme="majorBidi" w:hAnsiTheme="majorBidi" w:cstheme="majorBidi"/>
          <w:noProof/>
          <w:lang w:val="de-DE"/>
        </w:rPr>
      </w:pPr>
      <w:r w:rsidRPr="00DE1C38">
        <w:rPr>
          <w:noProof/>
          <w:lang w:val="de-DE"/>
        </w:rPr>
        <w:t>Weitere Informationen, siehe Packungsbeilage.</w:t>
      </w:r>
    </w:p>
    <w:p w14:paraId="4FB690E3" w14:textId="77777777" w:rsidR="0001023A" w:rsidRPr="00DE1C38" w:rsidRDefault="0001023A">
      <w:pPr>
        <w:spacing w:line="240" w:lineRule="auto"/>
        <w:rPr>
          <w:rFonts w:asciiTheme="majorBidi" w:hAnsiTheme="majorBidi" w:cstheme="majorBidi"/>
          <w:lang w:val="de-DE"/>
        </w:rPr>
      </w:pPr>
    </w:p>
    <w:p w14:paraId="29E14143" w14:textId="77777777" w:rsidR="0001023A" w:rsidRPr="00DE1C38" w:rsidRDefault="0001023A">
      <w:pPr>
        <w:spacing w:line="240" w:lineRule="auto"/>
        <w:rPr>
          <w:rFonts w:asciiTheme="majorBidi" w:hAnsiTheme="majorBidi" w:cstheme="majorBidi"/>
          <w:lang w:val="de-DE"/>
        </w:rPr>
      </w:pPr>
    </w:p>
    <w:p w14:paraId="4191774A"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lang w:val="de-DE"/>
        </w:rPr>
      </w:pPr>
      <w:r w:rsidRPr="00DE1C38">
        <w:rPr>
          <w:b/>
          <w:bCs/>
          <w:noProof/>
          <w:lang w:val="de-DE"/>
        </w:rPr>
        <w:t>6.</w:t>
      </w:r>
      <w:r w:rsidRPr="00DE1C38">
        <w:rPr>
          <w:b/>
          <w:bCs/>
          <w:noProof/>
          <w:lang w:val="de-DE"/>
        </w:rPr>
        <w:tab/>
        <w:t>WARNHINWEIS, DASS DAS ARZNEIMITTEL FÜR KINDER UNZUGÄNGLICH AUFZUBEWAHREN IST</w:t>
      </w:r>
    </w:p>
    <w:p w14:paraId="049A2475" w14:textId="77777777" w:rsidR="0001023A" w:rsidRPr="00DE1C38" w:rsidRDefault="0001023A">
      <w:pPr>
        <w:keepNext/>
        <w:spacing w:line="240" w:lineRule="auto"/>
        <w:rPr>
          <w:rFonts w:asciiTheme="majorBidi" w:hAnsiTheme="majorBidi" w:cstheme="majorBidi"/>
          <w:noProof/>
          <w:lang w:val="de-DE"/>
        </w:rPr>
      </w:pPr>
    </w:p>
    <w:p w14:paraId="2875566D" w14:textId="77777777" w:rsidR="0001023A" w:rsidRPr="00DE1C38" w:rsidRDefault="00F86C50">
      <w:pPr>
        <w:spacing w:line="240" w:lineRule="auto"/>
        <w:rPr>
          <w:rFonts w:asciiTheme="majorBidi" w:hAnsiTheme="majorBidi" w:cstheme="majorBidi"/>
          <w:noProof/>
          <w:lang w:val="de-DE"/>
        </w:rPr>
      </w:pPr>
      <w:r w:rsidRPr="00DE1C38">
        <w:rPr>
          <w:noProof/>
          <w:lang w:val="de-DE"/>
        </w:rPr>
        <w:t>Arzneimittel für Kinder unzugänglich aufbewahren.</w:t>
      </w:r>
    </w:p>
    <w:p w14:paraId="388156BC" w14:textId="77777777" w:rsidR="0001023A" w:rsidRPr="00DE1C38" w:rsidRDefault="0001023A">
      <w:pPr>
        <w:spacing w:line="240" w:lineRule="auto"/>
        <w:rPr>
          <w:rFonts w:asciiTheme="majorBidi" w:hAnsiTheme="majorBidi" w:cstheme="majorBidi"/>
          <w:noProof/>
          <w:lang w:val="de-DE"/>
        </w:rPr>
      </w:pPr>
    </w:p>
    <w:p w14:paraId="54E93A8B" w14:textId="77777777" w:rsidR="0001023A" w:rsidRPr="00DE1C38" w:rsidRDefault="0001023A">
      <w:pPr>
        <w:spacing w:line="240" w:lineRule="auto"/>
        <w:rPr>
          <w:rFonts w:asciiTheme="majorBidi" w:hAnsiTheme="majorBidi" w:cstheme="majorBidi"/>
          <w:noProof/>
          <w:lang w:val="de-DE"/>
        </w:rPr>
      </w:pPr>
    </w:p>
    <w:p w14:paraId="1277D4F2" w14:textId="77777777" w:rsidR="0001023A" w:rsidRPr="00DE1C38" w:rsidRDefault="00F86C50">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lang w:val="de-DE"/>
        </w:rPr>
      </w:pPr>
      <w:r w:rsidRPr="00DE1C38">
        <w:rPr>
          <w:b/>
          <w:bCs/>
          <w:noProof/>
          <w:lang w:val="de-DE"/>
        </w:rPr>
        <w:t>7.</w:t>
      </w:r>
      <w:r w:rsidRPr="00DE1C38">
        <w:rPr>
          <w:b/>
          <w:bCs/>
          <w:noProof/>
          <w:lang w:val="de-DE"/>
        </w:rPr>
        <w:tab/>
        <w:t>WEITERE WARNHINWEISE, FALLS ERFORDERLICH</w:t>
      </w:r>
    </w:p>
    <w:p w14:paraId="1A30F15A" w14:textId="77777777" w:rsidR="0001023A" w:rsidRPr="00DE1C38" w:rsidRDefault="0001023A">
      <w:pPr>
        <w:spacing w:line="240" w:lineRule="auto"/>
        <w:rPr>
          <w:rFonts w:asciiTheme="majorBidi" w:hAnsiTheme="majorBidi" w:cstheme="majorBidi"/>
          <w:noProof/>
          <w:lang w:val="de-DE"/>
        </w:rPr>
      </w:pPr>
    </w:p>
    <w:p w14:paraId="62A7CE54" w14:textId="77777777" w:rsidR="0001023A" w:rsidRPr="00DE1C38" w:rsidRDefault="0001023A">
      <w:pPr>
        <w:tabs>
          <w:tab w:val="left" w:pos="749"/>
        </w:tabs>
        <w:spacing w:line="240" w:lineRule="auto"/>
        <w:rPr>
          <w:rFonts w:asciiTheme="majorBidi" w:hAnsiTheme="majorBidi" w:cstheme="majorBidi"/>
          <w:lang w:val="de-DE"/>
        </w:rPr>
      </w:pPr>
    </w:p>
    <w:p w14:paraId="5AA3550A"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lang w:val="de-DE"/>
        </w:rPr>
      </w:pPr>
      <w:r w:rsidRPr="00DE1C38">
        <w:rPr>
          <w:b/>
          <w:bCs/>
          <w:lang w:val="de-DE"/>
        </w:rPr>
        <w:t>8.</w:t>
      </w:r>
      <w:r w:rsidRPr="00DE1C38">
        <w:rPr>
          <w:b/>
          <w:bCs/>
          <w:lang w:val="de-DE"/>
        </w:rPr>
        <w:tab/>
        <w:t>VERFALLDATUM</w:t>
      </w:r>
    </w:p>
    <w:p w14:paraId="47024962" w14:textId="77777777" w:rsidR="0001023A" w:rsidRPr="00DE1C38" w:rsidRDefault="0001023A">
      <w:pPr>
        <w:keepNext/>
        <w:spacing w:line="240" w:lineRule="auto"/>
        <w:rPr>
          <w:rFonts w:asciiTheme="majorBidi" w:hAnsiTheme="majorBidi" w:cstheme="majorBidi"/>
          <w:lang w:val="de-DE"/>
        </w:rPr>
      </w:pPr>
    </w:p>
    <w:p w14:paraId="3DC60BE5" w14:textId="7E5E9BD3" w:rsidR="0001023A" w:rsidRPr="00DE1C38" w:rsidRDefault="008F670F">
      <w:pPr>
        <w:spacing w:line="240" w:lineRule="auto"/>
        <w:rPr>
          <w:rFonts w:asciiTheme="majorBidi" w:hAnsiTheme="majorBidi" w:cstheme="majorBidi"/>
          <w:lang w:val="de-DE"/>
        </w:rPr>
      </w:pPr>
      <w:r w:rsidRPr="00DE1C38">
        <w:rPr>
          <w:lang w:val="de-DE"/>
        </w:rPr>
        <w:t>v</w:t>
      </w:r>
      <w:r w:rsidR="00F86C50" w:rsidRPr="00DE1C38">
        <w:rPr>
          <w:lang w:val="de-DE"/>
        </w:rPr>
        <w:t>erwendbar bis</w:t>
      </w:r>
    </w:p>
    <w:p w14:paraId="71C31B1E" w14:textId="77777777" w:rsidR="0001023A" w:rsidRPr="00DE1C38" w:rsidRDefault="0001023A">
      <w:pPr>
        <w:spacing w:line="240" w:lineRule="auto"/>
        <w:rPr>
          <w:rFonts w:asciiTheme="majorBidi" w:hAnsiTheme="majorBidi" w:cstheme="majorBidi"/>
          <w:noProof/>
          <w:lang w:val="de-DE"/>
        </w:rPr>
      </w:pPr>
    </w:p>
    <w:p w14:paraId="64F44050" w14:textId="77777777" w:rsidR="0001023A" w:rsidRPr="00DE1C38" w:rsidRDefault="0001023A">
      <w:pPr>
        <w:spacing w:line="240" w:lineRule="auto"/>
        <w:rPr>
          <w:rFonts w:asciiTheme="majorBidi" w:hAnsiTheme="majorBidi" w:cstheme="majorBidi"/>
          <w:noProof/>
          <w:lang w:val="de-DE"/>
        </w:rPr>
      </w:pPr>
    </w:p>
    <w:p w14:paraId="095424FE"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lang w:val="de-DE"/>
        </w:rPr>
      </w:pPr>
      <w:r w:rsidRPr="00DE1C38">
        <w:rPr>
          <w:b/>
          <w:bCs/>
          <w:noProof/>
          <w:lang w:val="de-DE"/>
        </w:rPr>
        <w:t>9.</w:t>
      </w:r>
      <w:r w:rsidRPr="00DE1C38">
        <w:rPr>
          <w:b/>
          <w:bCs/>
          <w:noProof/>
          <w:lang w:val="de-DE"/>
        </w:rPr>
        <w:tab/>
        <w:t>BESONDERE VORSICHTSMASSNAHMEN FÜR DIE AUFBEWAHRUNG</w:t>
      </w:r>
    </w:p>
    <w:p w14:paraId="7C1BD546" w14:textId="77777777" w:rsidR="0001023A" w:rsidRPr="00DE1C38" w:rsidRDefault="0001023A">
      <w:pPr>
        <w:keepNext/>
        <w:spacing w:line="240" w:lineRule="auto"/>
        <w:rPr>
          <w:rFonts w:asciiTheme="majorBidi" w:hAnsiTheme="majorBidi" w:cstheme="majorBidi"/>
          <w:noProof/>
          <w:lang w:val="de-DE"/>
        </w:rPr>
      </w:pPr>
    </w:p>
    <w:p w14:paraId="57260C4E" w14:textId="04812C74" w:rsidR="0001023A" w:rsidRPr="00DE1C38" w:rsidRDefault="00F86C50">
      <w:pPr>
        <w:spacing w:line="240" w:lineRule="auto"/>
        <w:rPr>
          <w:rFonts w:asciiTheme="majorBidi" w:hAnsiTheme="majorBidi" w:cstheme="majorBidi"/>
          <w:noProof/>
          <w:lang w:val="de-DE"/>
        </w:rPr>
      </w:pPr>
      <w:r w:rsidRPr="00DE1C38">
        <w:rPr>
          <w:noProof/>
          <w:lang w:val="de-DE"/>
        </w:rPr>
        <w:t>Nicht im Kühlschrank lagern</w:t>
      </w:r>
      <w:r w:rsidR="004A0622" w:rsidRPr="00DE1C38">
        <w:rPr>
          <w:noProof/>
          <w:lang w:val="de-DE"/>
        </w:rPr>
        <w:t xml:space="preserve"> oder einfrieren</w:t>
      </w:r>
      <w:r w:rsidRPr="00DE1C38">
        <w:rPr>
          <w:noProof/>
          <w:lang w:val="de-DE"/>
        </w:rPr>
        <w:t>.</w:t>
      </w:r>
    </w:p>
    <w:p w14:paraId="69B2FB87" w14:textId="77777777" w:rsidR="0001023A" w:rsidRPr="00DE1C38" w:rsidRDefault="0001023A">
      <w:pPr>
        <w:spacing w:line="240" w:lineRule="auto"/>
        <w:ind w:left="567" w:hanging="567"/>
        <w:rPr>
          <w:rFonts w:asciiTheme="majorBidi" w:hAnsiTheme="majorBidi" w:cstheme="majorBidi"/>
          <w:noProof/>
          <w:lang w:val="de-DE"/>
        </w:rPr>
      </w:pPr>
    </w:p>
    <w:p w14:paraId="1268592A" w14:textId="77777777" w:rsidR="0001023A" w:rsidRPr="00DE1C38" w:rsidRDefault="0001023A">
      <w:pPr>
        <w:spacing w:line="240" w:lineRule="auto"/>
        <w:ind w:left="567" w:hanging="567"/>
        <w:rPr>
          <w:rFonts w:asciiTheme="majorBidi" w:hAnsiTheme="majorBidi" w:cstheme="majorBidi"/>
          <w:noProof/>
          <w:lang w:val="de-DE"/>
        </w:rPr>
      </w:pPr>
    </w:p>
    <w:p w14:paraId="4831620B" w14:textId="77777777" w:rsidR="0001023A" w:rsidRPr="00DE1C38" w:rsidRDefault="00F86C50">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lang w:val="de-DE"/>
        </w:rPr>
      </w:pPr>
      <w:r w:rsidRPr="00DE1C38">
        <w:rPr>
          <w:b/>
          <w:bCs/>
          <w:noProof/>
          <w:lang w:val="de-DE"/>
        </w:rPr>
        <w:t>10.</w:t>
      </w:r>
      <w:r w:rsidRPr="00DE1C38">
        <w:rPr>
          <w:b/>
          <w:bCs/>
          <w:noProof/>
          <w:lang w:val="de-DE"/>
        </w:rPr>
        <w:tab/>
        <w:t>GEGEBENENFALLS BESONDERE VORSICHTSMASSNAHMEN FÜR DIE BESEITIGUNG VON NICHT VERWENDETEM ARZNEIMITTEL ODER DAVON STAMMENDEN ABFALLMATERIALIEN</w:t>
      </w:r>
    </w:p>
    <w:p w14:paraId="298B2C45" w14:textId="77777777" w:rsidR="0001023A" w:rsidRPr="00DE1C38" w:rsidRDefault="0001023A">
      <w:pPr>
        <w:spacing w:line="240" w:lineRule="auto"/>
        <w:rPr>
          <w:rFonts w:asciiTheme="majorBidi" w:hAnsiTheme="majorBidi" w:cstheme="majorBidi"/>
          <w:noProof/>
          <w:lang w:val="de-DE"/>
        </w:rPr>
      </w:pPr>
    </w:p>
    <w:p w14:paraId="5B2E1899" w14:textId="77777777" w:rsidR="0001023A" w:rsidRPr="00DE1C38" w:rsidRDefault="0001023A">
      <w:pPr>
        <w:spacing w:line="240" w:lineRule="auto"/>
        <w:rPr>
          <w:rFonts w:asciiTheme="majorBidi" w:hAnsiTheme="majorBidi" w:cstheme="majorBidi"/>
          <w:noProof/>
          <w:lang w:val="de-DE"/>
        </w:rPr>
      </w:pPr>
    </w:p>
    <w:p w14:paraId="12729501"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lang w:val="de-DE"/>
        </w:rPr>
      </w:pPr>
      <w:r w:rsidRPr="00DE1C38">
        <w:rPr>
          <w:b/>
          <w:bCs/>
          <w:noProof/>
          <w:lang w:val="de-DE"/>
        </w:rPr>
        <w:t>11.</w:t>
      </w:r>
      <w:r w:rsidRPr="00DE1C38">
        <w:rPr>
          <w:b/>
          <w:bCs/>
          <w:noProof/>
          <w:lang w:val="de-DE"/>
        </w:rPr>
        <w:tab/>
        <w:t>NAME UND ANSCHRIFT DES PHARMAZEUTISCHEN UNTERNEHMERS</w:t>
      </w:r>
    </w:p>
    <w:p w14:paraId="50CAFEA9" w14:textId="77777777" w:rsidR="0001023A" w:rsidRPr="00DE1C38" w:rsidRDefault="0001023A">
      <w:pPr>
        <w:keepNext/>
        <w:spacing w:line="240" w:lineRule="auto"/>
        <w:rPr>
          <w:rFonts w:asciiTheme="majorBidi" w:hAnsiTheme="majorBidi" w:cstheme="majorBidi"/>
          <w:noProof/>
          <w:lang w:val="de-DE"/>
        </w:rPr>
      </w:pPr>
    </w:p>
    <w:p w14:paraId="1698752F" w14:textId="77777777" w:rsidR="0001023A" w:rsidRPr="00950E56" w:rsidRDefault="00F86C50">
      <w:pPr>
        <w:keepLines/>
        <w:spacing w:line="240" w:lineRule="auto"/>
        <w:rPr>
          <w:rFonts w:asciiTheme="majorBidi" w:hAnsiTheme="majorBidi"/>
          <w:lang w:val="de-DE"/>
        </w:rPr>
      </w:pPr>
      <w:r w:rsidRPr="00950E56">
        <w:rPr>
          <w:lang w:val="de-DE"/>
        </w:rPr>
        <w:t>Almirall, S.A.</w:t>
      </w:r>
    </w:p>
    <w:p w14:paraId="71D4531B" w14:textId="50C59903" w:rsidR="0001023A" w:rsidRPr="00950E56" w:rsidRDefault="00F86C50">
      <w:pPr>
        <w:keepLines/>
        <w:spacing w:line="240" w:lineRule="auto"/>
        <w:rPr>
          <w:rFonts w:asciiTheme="majorBidi" w:hAnsiTheme="majorBidi"/>
          <w:lang w:val="de-DE"/>
        </w:rPr>
      </w:pPr>
      <w:r w:rsidRPr="00950E56">
        <w:rPr>
          <w:lang w:val="de-DE"/>
        </w:rPr>
        <w:t>Ronda General Mitre, 151</w:t>
      </w:r>
      <w:r w:rsidR="00464324" w:rsidRPr="00950E56">
        <w:rPr>
          <w:lang w:val="de-DE"/>
        </w:rPr>
        <w:t xml:space="preserve"> </w:t>
      </w:r>
    </w:p>
    <w:p w14:paraId="79851423" w14:textId="65CF6526" w:rsidR="0001023A" w:rsidRPr="00DE1C38" w:rsidRDefault="00F86C50">
      <w:pPr>
        <w:keepLines/>
        <w:spacing w:line="240" w:lineRule="auto"/>
        <w:rPr>
          <w:rFonts w:asciiTheme="majorBidi" w:hAnsiTheme="majorBidi"/>
          <w:lang w:val="de-DE"/>
        </w:rPr>
      </w:pPr>
      <w:r w:rsidRPr="00DE1C38">
        <w:rPr>
          <w:lang w:val="de-DE"/>
        </w:rPr>
        <w:t>08022 Barcelona</w:t>
      </w:r>
      <w:r w:rsidR="00464324" w:rsidRPr="00DE1C38">
        <w:rPr>
          <w:lang w:val="de-DE"/>
        </w:rPr>
        <w:t xml:space="preserve"> </w:t>
      </w:r>
    </w:p>
    <w:p w14:paraId="0162811F" w14:textId="77777777" w:rsidR="0001023A" w:rsidRPr="00DE1C38" w:rsidRDefault="00F86C50">
      <w:pPr>
        <w:keepLines/>
        <w:spacing w:line="240" w:lineRule="auto"/>
        <w:rPr>
          <w:rFonts w:asciiTheme="majorBidi" w:hAnsiTheme="majorBidi"/>
          <w:lang w:val="de-DE"/>
        </w:rPr>
      </w:pPr>
      <w:r w:rsidRPr="00DE1C38">
        <w:rPr>
          <w:lang w:val="de-DE"/>
        </w:rPr>
        <w:t>Spanien</w:t>
      </w:r>
    </w:p>
    <w:p w14:paraId="3B004639" w14:textId="77777777" w:rsidR="0001023A" w:rsidRPr="00DE1C38" w:rsidRDefault="0001023A">
      <w:pPr>
        <w:spacing w:line="240" w:lineRule="auto"/>
        <w:rPr>
          <w:rFonts w:asciiTheme="majorBidi" w:hAnsiTheme="majorBidi"/>
          <w:lang w:val="de-DE"/>
        </w:rPr>
      </w:pPr>
    </w:p>
    <w:p w14:paraId="1492C8E2" w14:textId="77777777" w:rsidR="0001023A" w:rsidRPr="00DE1C38" w:rsidRDefault="0001023A">
      <w:pPr>
        <w:spacing w:line="240" w:lineRule="auto"/>
        <w:rPr>
          <w:rFonts w:asciiTheme="majorBidi" w:hAnsiTheme="majorBidi"/>
          <w:lang w:val="de-DE"/>
        </w:rPr>
      </w:pPr>
    </w:p>
    <w:p w14:paraId="5E3152AD" w14:textId="7846B39A"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lang w:val="de-DE"/>
        </w:rPr>
      </w:pPr>
      <w:r w:rsidRPr="00DE1C38">
        <w:rPr>
          <w:b/>
          <w:bCs/>
          <w:noProof/>
          <w:lang w:val="de-DE"/>
        </w:rPr>
        <w:t>12.</w:t>
      </w:r>
      <w:r w:rsidRPr="00DE1C38">
        <w:rPr>
          <w:b/>
          <w:bCs/>
          <w:noProof/>
          <w:lang w:val="de-DE"/>
        </w:rPr>
        <w:tab/>
        <w:t>ZULASSUNGSNUMMER</w:t>
      </w:r>
      <w:del w:id="78" w:author="Author" w:date="2025-12-11T09:25:00Z">
        <w:r>
          <w:rPr>
            <w:b/>
            <w:bCs/>
            <w:noProof/>
            <w:lang w:val="de-DE"/>
          </w:rPr>
          <w:delText xml:space="preserve">(N) </w:delText>
        </w:r>
      </w:del>
    </w:p>
    <w:p w14:paraId="253DA91E" w14:textId="77777777" w:rsidR="0001023A" w:rsidRPr="00DE1C38" w:rsidRDefault="0001023A">
      <w:pPr>
        <w:keepNext/>
        <w:spacing w:line="240" w:lineRule="auto"/>
        <w:rPr>
          <w:rFonts w:asciiTheme="majorBidi" w:hAnsiTheme="majorBidi" w:cstheme="majorBidi"/>
          <w:noProof/>
          <w:lang w:val="de-DE"/>
        </w:rPr>
      </w:pPr>
    </w:p>
    <w:p w14:paraId="498D9773" w14:textId="1FB8BEED" w:rsidR="0001023A" w:rsidRPr="00DE1C38" w:rsidRDefault="00F86C50">
      <w:pPr>
        <w:spacing w:line="240" w:lineRule="auto"/>
        <w:rPr>
          <w:rFonts w:asciiTheme="majorBidi" w:hAnsiTheme="majorBidi" w:cstheme="majorBidi"/>
          <w:noProof/>
          <w:lang w:val="de-DE"/>
        </w:rPr>
      </w:pPr>
      <w:r w:rsidRPr="00DE1C38">
        <w:rPr>
          <w:noProof/>
          <w:lang w:val="de-DE"/>
        </w:rPr>
        <w:t>EU/</w:t>
      </w:r>
      <w:r w:rsidR="0084025A" w:rsidRPr="00DE1C38">
        <w:rPr>
          <w:rFonts w:asciiTheme="majorBidi" w:hAnsiTheme="majorBidi" w:cstheme="majorBidi"/>
          <w:noProof/>
          <w:szCs w:val="22"/>
          <w:lang w:val="de-DE"/>
        </w:rPr>
        <w:t>1/21/1558/001</w:t>
      </w:r>
    </w:p>
    <w:p w14:paraId="57F7EF6B" w14:textId="77777777" w:rsidR="0001023A" w:rsidRPr="00DE1C38" w:rsidRDefault="0001023A">
      <w:pPr>
        <w:spacing w:line="240" w:lineRule="auto"/>
        <w:rPr>
          <w:rFonts w:asciiTheme="majorBidi" w:hAnsiTheme="majorBidi" w:cstheme="majorBidi"/>
          <w:noProof/>
          <w:lang w:val="de-DE"/>
        </w:rPr>
      </w:pPr>
    </w:p>
    <w:p w14:paraId="5DA8B123" w14:textId="77777777" w:rsidR="0001023A" w:rsidRPr="00DE1C38" w:rsidRDefault="0001023A">
      <w:pPr>
        <w:spacing w:line="240" w:lineRule="auto"/>
        <w:rPr>
          <w:rFonts w:asciiTheme="majorBidi" w:hAnsiTheme="majorBidi" w:cstheme="majorBidi"/>
          <w:noProof/>
          <w:lang w:val="de-DE"/>
        </w:rPr>
      </w:pPr>
    </w:p>
    <w:p w14:paraId="2BA080AE"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lang w:val="de-DE"/>
        </w:rPr>
      </w:pPr>
      <w:r w:rsidRPr="00DE1C38">
        <w:rPr>
          <w:b/>
          <w:bCs/>
          <w:noProof/>
          <w:lang w:val="de-DE"/>
        </w:rPr>
        <w:t>13.</w:t>
      </w:r>
      <w:r w:rsidRPr="00DE1C38">
        <w:rPr>
          <w:b/>
          <w:bCs/>
          <w:noProof/>
          <w:lang w:val="de-DE"/>
        </w:rPr>
        <w:tab/>
        <w:t>CHARGENBEZEICHNUNG</w:t>
      </w:r>
    </w:p>
    <w:p w14:paraId="47755B71" w14:textId="77777777" w:rsidR="0001023A" w:rsidRPr="00DE1C38" w:rsidRDefault="0001023A">
      <w:pPr>
        <w:keepNext/>
        <w:spacing w:line="240" w:lineRule="auto"/>
        <w:rPr>
          <w:rFonts w:asciiTheme="majorBidi" w:hAnsiTheme="majorBidi" w:cstheme="majorBidi"/>
          <w:noProof/>
          <w:lang w:val="de-DE"/>
        </w:rPr>
      </w:pPr>
    </w:p>
    <w:p w14:paraId="7C41DBC8" w14:textId="77777777" w:rsidR="0001023A" w:rsidRPr="00DE1C38" w:rsidRDefault="00F86C50">
      <w:pPr>
        <w:spacing w:line="240" w:lineRule="auto"/>
        <w:rPr>
          <w:rFonts w:asciiTheme="majorBidi" w:hAnsiTheme="majorBidi" w:cstheme="majorBidi"/>
          <w:noProof/>
          <w:lang w:val="de-DE"/>
        </w:rPr>
      </w:pPr>
      <w:r w:rsidRPr="00DE1C38">
        <w:rPr>
          <w:noProof/>
          <w:lang w:val="de-DE"/>
        </w:rPr>
        <w:t>Ch.-B.</w:t>
      </w:r>
    </w:p>
    <w:p w14:paraId="059990C7" w14:textId="77777777" w:rsidR="0001023A" w:rsidRPr="00DE1C38" w:rsidRDefault="0001023A">
      <w:pPr>
        <w:spacing w:line="240" w:lineRule="auto"/>
        <w:rPr>
          <w:rFonts w:asciiTheme="majorBidi" w:hAnsiTheme="majorBidi" w:cstheme="majorBidi"/>
          <w:noProof/>
          <w:lang w:val="de-DE"/>
        </w:rPr>
      </w:pPr>
    </w:p>
    <w:p w14:paraId="6F53E55A" w14:textId="77777777" w:rsidR="0001023A" w:rsidRPr="00DE1C38" w:rsidRDefault="0001023A">
      <w:pPr>
        <w:spacing w:line="240" w:lineRule="auto"/>
        <w:rPr>
          <w:rFonts w:asciiTheme="majorBidi" w:hAnsiTheme="majorBidi" w:cstheme="majorBidi"/>
          <w:noProof/>
          <w:lang w:val="de-DE"/>
        </w:rPr>
      </w:pPr>
    </w:p>
    <w:p w14:paraId="00929D58" w14:textId="77777777" w:rsidR="0001023A" w:rsidRPr="00DE1C38" w:rsidRDefault="00F86C5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lang w:val="de-DE"/>
        </w:rPr>
      </w:pPr>
      <w:r w:rsidRPr="00DE1C38">
        <w:rPr>
          <w:b/>
          <w:bCs/>
          <w:noProof/>
          <w:lang w:val="de-DE"/>
        </w:rPr>
        <w:t>14.</w:t>
      </w:r>
      <w:r w:rsidRPr="00DE1C38">
        <w:rPr>
          <w:b/>
          <w:bCs/>
          <w:noProof/>
          <w:lang w:val="de-DE"/>
        </w:rPr>
        <w:tab/>
        <w:t>VERKAUFSABGRENZUNG</w:t>
      </w:r>
    </w:p>
    <w:p w14:paraId="13AADEF6" w14:textId="77777777" w:rsidR="0001023A" w:rsidRPr="00DE1C38" w:rsidRDefault="0001023A">
      <w:pPr>
        <w:spacing w:line="240" w:lineRule="auto"/>
        <w:rPr>
          <w:rFonts w:asciiTheme="majorBidi" w:hAnsiTheme="majorBidi" w:cstheme="majorBidi"/>
          <w:i/>
          <w:noProof/>
          <w:lang w:val="de-DE"/>
        </w:rPr>
      </w:pPr>
    </w:p>
    <w:p w14:paraId="1D383A5E" w14:textId="77777777" w:rsidR="0001023A" w:rsidRPr="00DE1C38" w:rsidRDefault="0001023A">
      <w:pPr>
        <w:spacing w:line="240" w:lineRule="auto"/>
        <w:rPr>
          <w:rFonts w:asciiTheme="majorBidi" w:hAnsiTheme="majorBidi" w:cstheme="majorBidi"/>
          <w:i/>
          <w:noProof/>
          <w:lang w:val="de-DE"/>
        </w:rPr>
      </w:pPr>
    </w:p>
    <w:p w14:paraId="1123F391" w14:textId="77777777" w:rsidR="0001023A" w:rsidRPr="00DE1C38" w:rsidRDefault="00F86C50">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lang w:val="de-DE"/>
        </w:rPr>
      </w:pPr>
      <w:r w:rsidRPr="00DE1C38">
        <w:rPr>
          <w:b/>
          <w:bCs/>
          <w:noProof/>
          <w:lang w:val="de-DE"/>
        </w:rPr>
        <w:t>15.</w:t>
      </w:r>
      <w:r w:rsidRPr="00DE1C38">
        <w:rPr>
          <w:b/>
          <w:bCs/>
          <w:noProof/>
          <w:lang w:val="de-DE"/>
        </w:rPr>
        <w:tab/>
        <w:t>HINWEISE FÜR DEN GEBRAUCH</w:t>
      </w:r>
    </w:p>
    <w:p w14:paraId="2B43C17B" w14:textId="77777777" w:rsidR="0001023A" w:rsidRPr="00DE1C38" w:rsidRDefault="0001023A">
      <w:pPr>
        <w:spacing w:line="240" w:lineRule="auto"/>
        <w:rPr>
          <w:rFonts w:asciiTheme="majorBidi" w:hAnsiTheme="majorBidi" w:cstheme="majorBidi"/>
          <w:noProof/>
          <w:lang w:val="de-DE"/>
        </w:rPr>
      </w:pPr>
    </w:p>
    <w:p w14:paraId="61624590" w14:textId="77777777" w:rsidR="0001023A" w:rsidRPr="00DE1C38" w:rsidRDefault="0001023A">
      <w:pPr>
        <w:spacing w:line="240" w:lineRule="auto"/>
        <w:rPr>
          <w:rFonts w:asciiTheme="majorBidi" w:hAnsiTheme="majorBidi" w:cstheme="majorBidi"/>
          <w:noProof/>
          <w:lang w:val="de-DE"/>
        </w:rPr>
      </w:pPr>
    </w:p>
    <w:p w14:paraId="12139E83" w14:textId="77777777" w:rsidR="0001023A" w:rsidRPr="00DE1C38" w:rsidRDefault="00F86C50">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lang w:val="de-DE"/>
        </w:rPr>
      </w:pPr>
      <w:r w:rsidRPr="00DE1C38">
        <w:rPr>
          <w:b/>
          <w:bCs/>
          <w:noProof/>
          <w:lang w:val="de-DE"/>
        </w:rPr>
        <w:t>16.</w:t>
      </w:r>
      <w:r w:rsidRPr="00DE1C38">
        <w:rPr>
          <w:b/>
          <w:bCs/>
          <w:noProof/>
          <w:lang w:val="de-DE"/>
        </w:rPr>
        <w:tab/>
        <w:t>ANGABEN IN BLINDENSCHRIFT</w:t>
      </w:r>
    </w:p>
    <w:p w14:paraId="15B4C6AF" w14:textId="77777777" w:rsidR="0001023A" w:rsidRPr="00DE1C38" w:rsidRDefault="0001023A">
      <w:pPr>
        <w:keepNext/>
        <w:spacing w:line="240" w:lineRule="auto"/>
        <w:rPr>
          <w:rFonts w:asciiTheme="majorBidi" w:hAnsiTheme="majorBidi" w:cstheme="majorBidi"/>
          <w:noProof/>
          <w:lang w:val="de-DE"/>
        </w:rPr>
      </w:pPr>
    </w:p>
    <w:p w14:paraId="5336D8CD" w14:textId="0E8CDC8D" w:rsidR="0001023A" w:rsidRPr="00DE1C38" w:rsidRDefault="00EE2F40">
      <w:pPr>
        <w:spacing w:line="240" w:lineRule="auto"/>
        <w:rPr>
          <w:rFonts w:asciiTheme="majorBidi" w:hAnsiTheme="majorBidi" w:cstheme="majorBidi"/>
          <w:noProof/>
          <w:lang w:val="de-DE"/>
        </w:rPr>
      </w:pPr>
      <w:r w:rsidRPr="00DE1C38">
        <w:rPr>
          <w:noProof/>
          <w:lang w:val="de-DE"/>
        </w:rPr>
        <w:t>k</w:t>
      </w:r>
      <w:r w:rsidR="00F86C50" w:rsidRPr="00DE1C38">
        <w:rPr>
          <w:noProof/>
          <w:lang w:val="de-DE"/>
        </w:rPr>
        <w:t>lisyri</w:t>
      </w:r>
    </w:p>
    <w:p w14:paraId="7A281745" w14:textId="77777777" w:rsidR="0001023A" w:rsidRPr="00DE1C38" w:rsidRDefault="0001023A">
      <w:pPr>
        <w:spacing w:line="240" w:lineRule="auto"/>
        <w:rPr>
          <w:rFonts w:asciiTheme="majorBidi" w:hAnsiTheme="majorBidi" w:cstheme="majorBidi"/>
          <w:noProof/>
          <w:shd w:val="clear" w:color="auto" w:fill="CCCCCC"/>
          <w:lang w:val="de-DE"/>
        </w:rPr>
      </w:pPr>
    </w:p>
    <w:p w14:paraId="6F11BA5C" w14:textId="77777777" w:rsidR="0001023A" w:rsidRPr="00DE1C38" w:rsidRDefault="0001023A">
      <w:pPr>
        <w:spacing w:line="240" w:lineRule="auto"/>
        <w:rPr>
          <w:rFonts w:asciiTheme="majorBidi" w:hAnsiTheme="majorBidi" w:cstheme="majorBidi"/>
          <w:noProof/>
          <w:shd w:val="clear" w:color="auto" w:fill="CCCCCC"/>
          <w:lang w:val="de-DE"/>
        </w:rPr>
      </w:pPr>
    </w:p>
    <w:p w14:paraId="162744D9" w14:textId="77777777" w:rsidR="0001023A" w:rsidRPr="00DE1C38" w:rsidRDefault="00F86C50">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lang w:val="de-DE"/>
        </w:rPr>
      </w:pPr>
      <w:r w:rsidRPr="00DE1C38">
        <w:rPr>
          <w:b/>
          <w:bCs/>
          <w:noProof/>
          <w:lang w:val="de-DE"/>
        </w:rPr>
        <w:lastRenderedPageBreak/>
        <w:t>17.</w:t>
      </w:r>
      <w:r w:rsidRPr="00DE1C38">
        <w:rPr>
          <w:b/>
          <w:bCs/>
          <w:noProof/>
          <w:lang w:val="de-DE"/>
        </w:rPr>
        <w:tab/>
        <w:t>INDIVIDUELLES ERKENNUNGSMERKMAL – 2D-BARCODE</w:t>
      </w:r>
    </w:p>
    <w:p w14:paraId="7B89022F" w14:textId="77777777" w:rsidR="0001023A" w:rsidRPr="00DE1C38" w:rsidRDefault="0001023A">
      <w:pPr>
        <w:keepNext/>
        <w:spacing w:line="240" w:lineRule="auto"/>
        <w:rPr>
          <w:rFonts w:asciiTheme="majorBidi" w:hAnsiTheme="majorBidi" w:cstheme="majorBidi"/>
          <w:noProof/>
          <w:lang w:val="de-DE"/>
        </w:rPr>
      </w:pPr>
    </w:p>
    <w:p w14:paraId="5225BE9B" w14:textId="77777777" w:rsidR="0001023A" w:rsidRPr="00DE1C38" w:rsidRDefault="00F86C50">
      <w:pPr>
        <w:spacing w:line="240" w:lineRule="auto"/>
        <w:rPr>
          <w:rFonts w:asciiTheme="majorBidi" w:hAnsiTheme="majorBidi" w:cstheme="majorBidi"/>
          <w:noProof/>
          <w:shd w:val="pct15" w:color="auto" w:fill="FFFFFF"/>
          <w:lang w:val="de-DE"/>
        </w:rPr>
      </w:pPr>
      <w:r w:rsidRPr="00DE1C38">
        <w:rPr>
          <w:noProof/>
          <w:shd w:val="pct15" w:color="auto" w:fill="FFFFFF"/>
          <w:lang w:val="de-DE"/>
        </w:rPr>
        <w:t>2D-Barcode mit individuellem Erkennungsmerkmal.</w:t>
      </w:r>
    </w:p>
    <w:p w14:paraId="0D0E3221" w14:textId="77777777" w:rsidR="0001023A" w:rsidRPr="00DE1C38" w:rsidRDefault="0001023A">
      <w:pPr>
        <w:spacing w:line="240" w:lineRule="auto"/>
        <w:rPr>
          <w:rFonts w:asciiTheme="majorBidi" w:hAnsiTheme="majorBidi" w:cstheme="majorBidi"/>
          <w:noProof/>
          <w:lang w:val="de-DE"/>
        </w:rPr>
      </w:pPr>
    </w:p>
    <w:p w14:paraId="74A5CC17" w14:textId="77777777" w:rsidR="0001023A" w:rsidRPr="00DE1C38" w:rsidRDefault="0001023A">
      <w:pPr>
        <w:spacing w:line="240" w:lineRule="auto"/>
        <w:rPr>
          <w:rFonts w:asciiTheme="majorBidi" w:hAnsiTheme="majorBidi" w:cstheme="majorBidi"/>
          <w:noProof/>
          <w:lang w:val="de-DE"/>
        </w:rPr>
      </w:pPr>
    </w:p>
    <w:p w14:paraId="17937FBA" w14:textId="77777777" w:rsidR="0001023A" w:rsidRPr="00DE1C38" w:rsidRDefault="00F86C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bCs/>
          <w:noProof/>
          <w:lang w:val="de-DE"/>
        </w:rPr>
      </w:pPr>
      <w:r w:rsidRPr="00DE1C38">
        <w:rPr>
          <w:b/>
          <w:bCs/>
          <w:noProof/>
          <w:lang w:val="de-DE"/>
        </w:rPr>
        <w:t>18.</w:t>
      </w:r>
      <w:r w:rsidRPr="00DE1C38">
        <w:rPr>
          <w:b/>
          <w:bCs/>
          <w:noProof/>
          <w:lang w:val="de-DE"/>
        </w:rPr>
        <w:tab/>
        <w:t>INDIVIDUELLES ERKENNUNGSMERKMAL – VOM MENSCHEN LESBARES FORMAT</w:t>
      </w:r>
    </w:p>
    <w:p w14:paraId="1097AF4E" w14:textId="77777777" w:rsidR="0001023A" w:rsidRPr="00DE1C38" w:rsidRDefault="0001023A">
      <w:pPr>
        <w:keepNext/>
        <w:keepLines/>
        <w:spacing w:line="240" w:lineRule="auto"/>
        <w:rPr>
          <w:rFonts w:asciiTheme="majorBidi" w:hAnsiTheme="majorBidi" w:cstheme="majorBidi"/>
          <w:noProof/>
          <w:lang w:val="de-DE"/>
        </w:rPr>
      </w:pPr>
    </w:p>
    <w:p w14:paraId="262D07AC" w14:textId="77777777" w:rsidR="0001023A" w:rsidRPr="00DE1C38" w:rsidRDefault="00F86C50">
      <w:pPr>
        <w:spacing w:line="240" w:lineRule="auto"/>
        <w:rPr>
          <w:rFonts w:asciiTheme="majorBidi" w:hAnsiTheme="majorBidi" w:cstheme="majorBidi"/>
          <w:color w:val="008000"/>
          <w:lang w:val="de-DE"/>
        </w:rPr>
      </w:pPr>
      <w:r w:rsidRPr="00DE1C38">
        <w:rPr>
          <w:lang w:val="de-DE"/>
        </w:rPr>
        <w:t>PC</w:t>
      </w:r>
    </w:p>
    <w:p w14:paraId="288C1E23" w14:textId="77777777" w:rsidR="0001023A" w:rsidRPr="00DE1C38" w:rsidRDefault="00F86C50">
      <w:pPr>
        <w:spacing w:line="240" w:lineRule="auto"/>
        <w:rPr>
          <w:rFonts w:asciiTheme="majorBidi" w:hAnsiTheme="majorBidi" w:cstheme="majorBidi"/>
          <w:color w:val="008000"/>
          <w:lang w:val="de-DE"/>
        </w:rPr>
      </w:pPr>
      <w:r w:rsidRPr="00DE1C38">
        <w:rPr>
          <w:lang w:val="de-DE"/>
        </w:rPr>
        <w:t>SN</w:t>
      </w:r>
    </w:p>
    <w:p w14:paraId="226CF796" w14:textId="77777777" w:rsidR="0001023A" w:rsidRPr="00DE1C38" w:rsidRDefault="00F86C50">
      <w:pPr>
        <w:spacing w:line="240" w:lineRule="auto"/>
        <w:rPr>
          <w:rFonts w:asciiTheme="majorBidi" w:hAnsiTheme="majorBidi" w:cstheme="majorBidi"/>
          <w:lang w:val="de-DE"/>
        </w:rPr>
      </w:pPr>
      <w:r w:rsidRPr="00DE1C38">
        <w:rPr>
          <w:lang w:val="de-DE"/>
        </w:rPr>
        <w:t>NN</w:t>
      </w:r>
    </w:p>
    <w:p w14:paraId="49630B49" w14:textId="77777777" w:rsidR="0001023A" w:rsidRPr="00DE1C38" w:rsidRDefault="0001023A">
      <w:pPr>
        <w:spacing w:line="240" w:lineRule="auto"/>
        <w:rPr>
          <w:rFonts w:asciiTheme="majorBidi" w:hAnsiTheme="majorBidi" w:cstheme="majorBidi"/>
          <w:noProof/>
          <w:lang w:val="de-DE"/>
        </w:rPr>
      </w:pPr>
    </w:p>
    <w:p w14:paraId="77B4C888" w14:textId="77777777" w:rsidR="0001023A" w:rsidRPr="00DE1C38" w:rsidRDefault="00F86C50">
      <w:pPr>
        <w:spacing w:line="240" w:lineRule="auto"/>
        <w:rPr>
          <w:rFonts w:asciiTheme="majorBidi" w:hAnsiTheme="majorBidi" w:cstheme="majorBidi"/>
          <w:noProof/>
          <w:lang w:val="de-DE"/>
        </w:rPr>
      </w:pPr>
      <w:r w:rsidRPr="00DE1C38">
        <w:rPr>
          <w:rFonts w:asciiTheme="majorBidi" w:hAnsiTheme="majorBidi" w:cstheme="majorBidi"/>
          <w:noProof/>
          <w:lang w:val="de-DE"/>
        </w:rPr>
        <w:br w:type="page"/>
      </w:r>
    </w:p>
    <w:p w14:paraId="6D7E0184"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lang w:val="de-DE"/>
        </w:rPr>
      </w:pPr>
      <w:r w:rsidRPr="00DE1C38">
        <w:rPr>
          <w:b/>
          <w:bCs/>
          <w:noProof/>
          <w:lang w:val="de-DE"/>
        </w:rPr>
        <w:lastRenderedPageBreak/>
        <w:t>MINDESTANGABEN AUF KLEINEN BEHÄLTNISSEN</w:t>
      </w:r>
    </w:p>
    <w:p w14:paraId="160D0564" w14:textId="77777777" w:rsidR="0001023A" w:rsidRPr="00DE1C38" w:rsidRDefault="0001023A">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lang w:val="de-DE"/>
        </w:rPr>
      </w:pPr>
    </w:p>
    <w:p w14:paraId="0C94781E"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lang w:val="de-DE"/>
        </w:rPr>
      </w:pPr>
      <w:r w:rsidRPr="00DE1C38">
        <w:rPr>
          <w:b/>
          <w:bCs/>
          <w:noProof/>
          <w:lang w:val="de-DE"/>
        </w:rPr>
        <w:t>BEUTEL</w:t>
      </w:r>
    </w:p>
    <w:p w14:paraId="36D0BF83" w14:textId="77777777" w:rsidR="0001023A" w:rsidRPr="00DE1C38" w:rsidRDefault="0001023A">
      <w:pPr>
        <w:keepNext/>
        <w:spacing w:line="240" w:lineRule="auto"/>
        <w:rPr>
          <w:rFonts w:asciiTheme="majorBidi" w:hAnsiTheme="majorBidi" w:cstheme="majorBidi"/>
          <w:noProof/>
          <w:lang w:val="de-DE"/>
        </w:rPr>
      </w:pPr>
    </w:p>
    <w:p w14:paraId="014FC94E" w14:textId="77777777" w:rsidR="0001023A" w:rsidRPr="00DE1C38" w:rsidRDefault="0001023A">
      <w:pPr>
        <w:keepNext/>
        <w:spacing w:line="240" w:lineRule="auto"/>
        <w:rPr>
          <w:rFonts w:asciiTheme="majorBidi" w:hAnsiTheme="majorBidi" w:cstheme="majorBidi"/>
          <w:noProof/>
          <w:lang w:val="de-DE"/>
        </w:rPr>
      </w:pPr>
    </w:p>
    <w:p w14:paraId="6CEA581A"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lang w:val="de-DE"/>
        </w:rPr>
      </w:pPr>
      <w:r w:rsidRPr="00DE1C38">
        <w:rPr>
          <w:b/>
          <w:bCs/>
          <w:noProof/>
          <w:lang w:val="de-DE"/>
        </w:rPr>
        <w:t>1.</w:t>
      </w:r>
      <w:r w:rsidRPr="00DE1C38">
        <w:rPr>
          <w:b/>
          <w:bCs/>
          <w:noProof/>
          <w:lang w:val="de-DE"/>
        </w:rPr>
        <w:tab/>
        <w:t>BEZEICHNUNG DES ARZNEIMITTELS SOWIE ART(EN) DER ANWENDUNG</w:t>
      </w:r>
    </w:p>
    <w:p w14:paraId="7542C212" w14:textId="77777777" w:rsidR="0001023A" w:rsidRPr="00DE1C38" w:rsidRDefault="0001023A">
      <w:pPr>
        <w:keepNext/>
        <w:spacing w:line="240" w:lineRule="auto"/>
        <w:ind w:left="567" w:hanging="567"/>
        <w:rPr>
          <w:rFonts w:asciiTheme="majorBidi" w:hAnsiTheme="majorBidi" w:cstheme="majorBidi"/>
          <w:noProof/>
          <w:lang w:val="de-DE"/>
        </w:rPr>
      </w:pPr>
    </w:p>
    <w:p w14:paraId="1D1C362F" w14:textId="77777777" w:rsidR="0001023A" w:rsidRPr="00DE1C38" w:rsidRDefault="00F86C50">
      <w:pPr>
        <w:spacing w:line="240" w:lineRule="auto"/>
        <w:rPr>
          <w:rFonts w:asciiTheme="majorBidi" w:hAnsiTheme="majorBidi" w:cstheme="majorBidi"/>
          <w:noProof/>
          <w:lang w:val="de-DE"/>
        </w:rPr>
      </w:pPr>
      <w:r w:rsidRPr="00DE1C38">
        <w:rPr>
          <w:noProof/>
          <w:lang w:val="de-DE"/>
        </w:rPr>
        <w:t>Klisyri 10 mg/g Salbe</w:t>
      </w:r>
    </w:p>
    <w:p w14:paraId="5E577679" w14:textId="4CF5BA1B" w:rsidR="0001023A" w:rsidRPr="00DE1C38" w:rsidRDefault="00654DEB">
      <w:pPr>
        <w:spacing w:line="240" w:lineRule="auto"/>
        <w:rPr>
          <w:rFonts w:asciiTheme="majorBidi" w:hAnsiTheme="majorBidi" w:cstheme="majorBidi"/>
          <w:noProof/>
          <w:lang w:val="de-DE"/>
        </w:rPr>
      </w:pPr>
      <w:r w:rsidRPr="00DE1C38">
        <w:rPr>
          <w:noProof/>
          <w:lang w:val="de-DE"/>
        </w:rPr>
        <w:t>t</w:t>
      </w:r>
      <w:r w:rsidR="00F86C50" w:rsidRPr="00DE1C38">
        <w:rPr>
          <w:noProof/>
          <w:lang w:val="de-DE"/>
        </w:rPr>
        <w:t>irbanibulin</w:t>
      </w:r>
    </w:p>
    <w:p w14:paraId="5C68F225" w14:textId="77777777" w:rsidR="0001023A" w:rsidRPr="00DE1C38" w:rsidRDefault="00F86C50">
      <w:pPr>
        <w:spacing w:line="240" w:lineRule="auto"/>
        <w:rPr>
          <w:rFonts w:asciiTheme="majorBidi" w:hAnsiTheme="majorBidi" w:cstheme="majorBidi"/>
          <w:noProof/>
          <w:lang w:val="de-DE"/>
        </w:rPr>
      </w:pPr>
      <w:r w:rsidRPr="00DE1C38">
        <w:rPr>
          <w:noProof/>
          <w:lang w:val="de-DE"/>
        </w:rPr>
        <w:t>Zur Anwendung auf der Haut</w:t>
      </w:r>
    </w:p>
    <w:p w14:paraId="411E6EC0" w14:textId="77777777" w:rsidR="0001023A" w:rsidRPr="00DE1C38" w:rsidRDefault="0001023A">
      <w:pPr>
        <w:spacing w:line="240" w:lineRule="auto"/>
        <w:rPr>
          <w:rFonts w:asciiTheme="majorBidi" w:hAnsiTheme="majorBidi" w:cstheme="majorBidi"/>
          <w:noProof/>
          <w:lang w:val="de-DE"/>
        </w:rPr>
      </w:pPr>
    </w:p>
    <w:p w14:paraId="478B9883" w14:textId="77777777" w:rsidR="0001023A" w:rsidRPr="00DE1C38" w:rsidRDefault="0001023A">
      <w:pPr>
        <w:spacing w:line="240" w:lineRule="auto"/>
        <w:rPr>
          <w:rFonts w:asciiTheme="majorBidi" w:hAnsiTheme="majorBidi" w:cstheme="majorBidi"/>
          <w:noProof/>
          <w:lang w:val="de-DE"/>
        </w:rPr>
      </w:pPr>
    </w:p>
    <w:p w14:paraId="5166AE7C" w14:textId="77777777" w:rsidR="0001023A" w:rsidRPr="00DE1C38" w:rsidRDefault="00F86C5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lang w:val="de-DE"/>
        </w:rPr>
      </w:pPr>
      <w:r w:rsidRPr="00DE1C38">
        <w:rPr>
          <w:b/>
          <w:bCs/>
          <w:noProof/>
          <w:lang w:val="de-DE"/>
        </w:rPr>
        <w:t>2.</w:t>
      </w:r>
      <w:r w:rsidRPr="00DE1C38">
        <w:rPr>
          <w:b/>
          <w:bCs/>
          <w:noProof/>
          <w:lang w:val="de-DE"/>
        </w:rPr>
        <w:tab/>
        <w:t>HINWEISE ZUR ANWENDUNG</w:t>
      </w:r>
    </w:p>
    <w:p w14:paraId="6B409D2A" w14:textId="77777777" w:rsidR="0001023A" w:rsidRPr="00DE1C38" w:rsidRDefault="0001023A">
      <w:pPr>
        <w:spacing w:line="240" w:lineRule="auto"/>
        <w:rPr>
          <w:rFonts w:asciiTheme="majorBidi" w:hAnsiTheme="majorBidi" w:cstheme="majorBidi"/>
          <w:noProof/>
          <w:lang w:val="de-DE"/>
        </w:rPr>
      </w:pPr>
    </w:p>
    <w:p w14:paraId="28DA5776" w14:textId="77777777" w:rsidR="0001023A" w:rsidRPr="00DE1C38" w:rsidRDefault="0001023A">
      <w:pPr>
        <w:spacing w:line="240" w:lineRule="auto"/>
        <w:rPr>
          <w:rFonts w:asciiTheme="majorBidi" w:hAnsiTheme="majorBidi" w:cstheme="majorBidi"/>
          <w:noProof/>
          <w:lang w:val="de-DE"/>
        </w:rPr>
      </w:pPr>
    </w:p>
    <w:p w14:paraId="5B59FF71"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lang w:val="de-DE"/>
        </w:rPr>
      </w:pPr>
      <w:r w:rsidRPr="00DE1C38">
        <w:rPr>
          <w:b/>
          <w:bCs/>
          <w:noProof/>
          <w:lang w:val="de-DE"/>
        </w:rPr>
        <w:t>3.</w:t>
      </w:r>
      <w:r w:rsidRPr="00DE1C38">
        <w:rPr>
          <w:b/>
          <w:bCs/>
          <w:noProof/>
          <w:lang w:val="de-DE"/>
        </w:rPr>
        <w:tab/>
        <w:t>VERFALLDATUM</w:t>
      </w:r>
    </w:p>
    <w:p w14:paraId="26A96705" w14:textId="77777777" w:rsidR="0001023A" w:rsidRPr="00DE1C38" w:rsidRDefault="0001023A">
      <w:pPr>
        <w:keepNext/>
        <w:spacing w:line="240" w:lineRule="auto"/>
        <w:rPr>
          <w:rFonts w:asciiTheme="majorBidi" w:hAnsiTheme="majorBidi" w:cstheme="majorBidi"/>
          <w:lang w:val="de-DE"/>
        </w:rPr>
      </w:pPr>
    </w:p>
    <w:p w14:paraId="4BE203E8" w14:textId="09F17015" w:rsidR="0001023A" w:rsidRPr="00DE1C38" w:rsidRDefault="00B93FC4">
      <w:pPr>
        <w:spacing w:line="240" w:lineRule="auto"/>
        <w:rPr>
          <w:rFonts w:asciiTheme="majorBidi" w:hAnsiTheme="majorBidi" w:cstheme="majorBidi"/>
          <w:lang w:val="de-DE"/>
        </w:rPr>
      </w:pPr>
      <w:r w:rsidRPr="00DE1C38">
        <w:rPr>
          <w:lang w:val="de-DE"/>
        </w:rPr>
        <w:t>EXP:</w:t>
      </w:r>
    </w:p>
    <w:p w14:paraId="38BCB3FF" w14:textId="77777777" w:rsidR="0001023A" w:rsidRPr="00DE1C38" w:rsidRDefault="0001023A">
      <w:pPr>
        <w:spacing w:line="240" w:lineRule="auto"/>
        <w:rPr>
          <w:rFonts w:asciiTheme="majorBidi" w:hAnsiTheme="majorBidi" w:cstheme="majorBidi"/>
          <w:lang w:val="de-DE"/>
        </w:rPr>
      </w:pPr>
    </w:p>
    <w:p w14:paraId="3A5219E0" w14:textId="77777777" w:rsidR="0001023A" w:rsidRPr="00DE1C38" w:rsidRDefault="0001023A">
      <w:pPr>
        <w:spacing w:line="240" w:lineRule="auto"/>
        <w:rPr>
          <w:rFonts w:asciiTheme="majorBidi" w:hAnsiTheme="majorBidi" w:cstheme="majorBidi"/>
          <w:lang w:val="de-DE"/>
        </w:rPr>
      </w:pPr>
    </w:p>
    <w:p w14:paraId="7AB770DA"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lang w:val="de-DE"/>
        </w:rPr>
      </w:pPr>
      <w:r w:rsidRPr="00DE1C38">
        <w:rPr>
          <w:b/>
          <w:bCs/>
          <w:lang w:val="de-DE"/>
        </w:rPr>
        <w:t>4.</w:t>
      </w:r>
      <w:r w:rsidRPr="00DE1C38">
        <w:rPr>
          <w:b/>
          <w:bCs/>
          <w:lang w:val="de-DE"/>
        </w:rPr>
        <w:tab/>
        <w:t>CHARGENBEZEICHNUNG</w:t>
      </w:r>
    </w:p>
    <w:p w14:paraId="6A714A29" w14:textId="77777777" w:rsidR="0001023A" w:rsidRPr="00DE1C38" w:rsidRDefault="0001023A">
      <w:pPr>
        <w:keepNext/>
        <w:spacing w:line="240" w:lineRule="auto"/>
        <w:rPr>
          <w:rFonts w:asciiTheme="majorBidi" w:hAnsiTheme="majorBidi" w:cstheme="majorBidi"/>
          <w:lang w:val="de-DE"/>
        </w:rPr>
      </w:pPr>
    </w:p>
    <w:p w14:paraId="1737078D" w14:textId="0E659A0B" w:rsidR="0001023A" w:rsidRPr="00DE1C38" w:rsidRDefault="005B7BB8">
      <w:pPr>
        <w:spacing w:line="240" w:lineRule="auto"/>
        <w:ind w:right="113"/>
        <w:rPr>
          <w:rFonts w:asciiTheme="majorBidi" w:hAnsiTheme="majorBidi" w:cstheme="majorBidi"/>
          <w:lang w:val="de-DE"/>
        </w:rPr>
      </w:pPr>
      <w:r w:rsidRPr="00DE1C38">
        <w:rPr>
          <w:lang w:val="de-DE"/>
        </w:rPr>
        <w:t>Lot:</w:t>
      </w:r>
    </w:p>
    <w:p w14:paraId="35295AFB" w14:textId="6AF0609F" w:rsidR="0001023A" w:rsidRPr="00DE1C38" w:rsidRDefault="0001023A">
      <w:pPr>
        <w:spacing w:line="240" w:lineRule="auto"/>
        <w:ind w:right="113"/>
        <w:rPr>
          <w:rFonts w:asciiTheme="majorBidi" w:hAnsiTheme="majorBidi" w:cstheme="majorBidi"/>
          <w:lang w:val="de-DE"/>
        </w:rPr>
      </w:pPr>
    </w:p>
    <w:p w14:paraId="22B7A488" w14:textId="77777777" w:rsidR="00464324" w:rsidRPr="00DE1C38" w:rsidRDefault="00464324">
      <w:pPr>
        <w:spacing w:line="240" w:lineRule="auto"/>
        <w:ind w:right="113"/>
        <w:rPr>
          <w:rFonts w:asciiTheme="majorBidi" w:hAnsiTheme="majorBidi" w:cstheme="majorBidi"/>
          <w:lang w:val="de-DE"/>
        </w:rPr>
      </w:pPr>
    </w:p>
    <w:p w14:paraId="0E940FDA" w14:textId="77777777" w:rsidR="0001023A" w:rsidRPr="00DE1C38" w:rsidRDefault="00F86C50">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lang w:val="de-DE"/>
        </w:rPr>
      </w:pPr>
      <w:r w:rsidRPr="00DE1C38">
        <w:rPr>
          <w:b/>
          <w:bCs/>
          <w:noProof/>
          <w:lang w:val="de-DE"/>
        </w:rPr>
        <w:t>5.</w:t>
      </w:r>
      <w:r w:rsidRPr="00DE1C38">
        <w:rPr>
          <w:b/>
          <w:bCs/>
          <w:noProof/>
          <w:lang w:val="de-DE"/>
        </w:rPr>
        <w:tab/>
        <w:t>INHALT NACH GEWICHT, VOLUMEN ODER EINHEITEN</w:t>
      </w:r>
    </w:p>
    <w:p w14:paraId="6130C84E" w14:textId="77777777" w:rsidR="0001023A" w:rsidRPr="00DE1C38" w:rsidRDefault="0001023A">
      <w:pPr>
        <w:keepNext/>
        <w:spacing w:line="240" w:lineRule="auto"/>
        <w:rPr>
          <w:rFonts w:asciiTheme="majorBidi" w:hAnsiTheme="majorBidi" w:cstheme="majorBidi"/>
          <w:noProof/>
          <w:lang w:val="de-DE"/>
        </w:rPr>
      </w:pPr>
    </w:p>
    <w:p w14:paraId="27813553" w14:textId="77777777" w:rsidR="0001023A" w:rsidRPr="00DE1C38" w:rsidRDefault="00F86C50">
      <w:pPr>
        <w:spacing w:line="240" w:lineRule="auto"/>
        <w:ind w:right="113"/>
        <w:rPr>
          <w:rFonts w:asciiTheme="majorBidi" w:hAnsiTheme="majorBidi" w:cstheme="majorBidi"/>
          <w:noProof/>
          <w:lang w:val="de-DE"/>
        </w:rPr>
      </w:pPr>
      <w:r w:rsidRPr="00DE1C38">
        <w:rPr>
          <w:noProof/>
          <w:lang w:val="de-DE"/>
        </w:rPr>
        <w:t>250 mg</w:t>
      </w:r>
    </w:p>
    <w:p w14:paraId="22E77497" w14:textId="77777777" w:rsidR="0001023A" w:rsidRPr="00DE1C38" w:rsidRDefault="0001023A">
      <w:pPr>
        <w:spacing w:line="240" w:lineRule="auto"/>
        <w:ind w:right="113"/>
        <w:rPr>
          <w:rFonts w:asciiTheme="majorBidi" w:hAnsiTheme="majorBidi" w:cstheme="majorBidi"/>
          <w:noProof/>
          <w:lang w:val="de-DE"/>
        </w:rPr>
      </w:pPr>
    </w:p>
    <w:p w14:paraId="24708A9E" w14:textId="77777777" w:rsidR="0001023A" w:rsidRPr="00DE1C38" w:rsidRDefault="0001023A">
      <w:pPr>
        <w:spacing w:line="240" w:lineRule="auto"/>
        <w:ind w:right="113"/>
        <w:rPr>
          <w:rFonts w:asciiTheme="majorBidi" w:hAnsiTheme="majorBidi" w:cstheme="majorBidi"/>
          <w:noProof/>
          <w:lang w:val="de-DE"/>
        </w:rPr>
      </w:pPr>
    </w:p>
    <w:p w14:paraId="0C828700" w14:textId="77777777" w:rsidR="0001023A" w:rsidRPr="00DE1C38" w:rsidRDefault="00F86C50">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lang w:val="de-DE"/>
        </w:rPr>
      </w:pPr>
      <w:r w:rsidRPr="00DE1C38">
        <w:rPr>
          <w:b/>
          <w:bCs/>
          <w:noProof/>
          <w:lang w:val="de-DE"/>
        </w:rPr>
        <w:t>6.</w:t>
      </w:r>
      <w:r w:rsidRPr="00DE1C38">
        <w:rPr>
          <w:b/>
          <w:bCs/>
          <w:noProof/>
          <w:lang w:val="de-DE"/>
        </w:rPr>
        <w:tab/>
        <w:t>WEITERE ANGABEN</w:t>
      </w:r>
    </w:p>
    <w:p w14:paraId="0681B5F0" w14:textId="77777777" w:rsidR="0001023A" w:rsidRPr="00DE1C38" w:rsidRDefault="0001023A">
      <w:pPr>
        <w:spacing w:line="240" w:lineRule="auto"/>
        <w:rPr>
          <w:rFonts w:asciiTheme="majorBidi" w:hAnsiTheme="majorBidi" w:cstheme="majorBidi"/>
          <w:lang w:val="de-DE"/>
        </w:rPr>
      </w:pPr>
    </w:p>
    <w:p w14:paraId="392D6EBC" w14:textId="77777777" w:rsidR="0001023A" w:rsidRPr="00DE1C38" w:rsidRDefault="0001023A">
      <w:pPr>
        <w:spacing w:line="240" w:lineRule="auto"/>
        <w:rPr>
          <w:rFonts w:asciiTheme="majorBidi" w:hAnsiTheme="majorBidi" w:cstheme="majorBidi"/>
          <w:lang w:val="de-DE"/>
        </w:rPr>
      </w:pPr>
    </w:p>
    <w:p w14:paraId="1EFE0521" w14:textId="77777777" w:rsidR="0001023A" w:rsidRPr="00DE1C38" w:rsidRDefault="0001023A">
      <w:pPr>
        <w:spacing w:line="240" w:lineRule="auto"/>
        <w:rPr>
          <w:rFonts w:asciiTheme="majorBidi" w:hAnsiTheme="majorBidi" w:cstheme="majorBidi"/>
          <w:lang w:val="de-DE"/>
        </w:rPr>
      </w:pPr>
    </w:p>
    <w:p w14:paraId="12178CDF" w14:textId="77777777" w:rsidR="0001023A" w:rsidRPr="00DE1C38" w:rsidRDefault="00F86C50">
      <w:pPr>
        <w:spacing w:line="240" w:lineRule="auto"/>
        <w:rPr>
          <w:rFonts w:asciiTheme="majorBidi" w:hAnsiTheme="majorBidi" w:cstheme="majorBidi"/>
          <w:lang w:val="de-DE"/>
        </w:rPr>
      </w:pPr>
      <w:r w:rsidRPr="00DE1C38">
        <w:rPr>
          <w:rFonts w:asciiTheme="majorBidi" w:hAnsiTheme="majorBidi" w:cstheme="majorBidi"/>
          <w:lang w:val="de-DE"/>
        </w:rPr>
        <w:br w:type="page"/>
      </w:r>
    </w:p>
    <w:p w14:paraId="2C83FE3C" w14:textId="77777777" w:rsidR="0001023A" w:rsidRPr="00DE1C38" w:rsidRDefault="0001023A">
      <w:pPr>
        <w:spacing w:line="240" w:lineRule="auto"/>
        <w:rPr>
          <w:rFonts w:asciiTheme="majorBidi" w:hAnsiTheme="majorBidi" w:cstheme="majorBidi"/>
          <w:lang w:val="de-DE"/>
        </w:rPr>
      </w:pPr>
    </w:p>
    <w:p w14:paraId="5EBD189D" w14:textId="77777777" w:rsidR="0001023A" w:rsidRPr="00DE1C38" w:rsidRDefault="0001023A">
      <w:pPr>
        <w:spacing w:line="240" w:lineRule="auto"/>
        <w:rPr>
          <w:rFonts w:asciiTheme="majorBidi" w:hAnsiTheme="majorBidi" w:cstheme="majorBidi"/>
          <w:lang w:val="de-DE"/>
        </w:rPr>
      </w:pPr>
    </w:p>
    <w:p w14:paraId="1766308E" w14:textId="77777777" w:rsidR="0001023A" w:rsidRPr="00DE1C38" w:rsidRDefault="0001023A">
      <w:pPr>
        <w:spacing w:line="240" w:lineRule="auto"/>
        <w:rPr>
          <w:rFonts w:asciiTheme="majorBidi" w:hAnsiTheme="majorBidi" w:cstheme="majorBidi"/>
          <w:lang w:val="de-DE"/>
        </w:rPr>
      </w:pPr>
    </w:p>
    <w:p w14:paraId="4661722E" w14:textId="77777777" w:rsidR="0001023A" w:rsidRPr="00DE1C38" w:rsidRDefault="0001023A">
      <w:pPr>
        <w:spacing w:line="240" w:lineRule="auto"/>
        <w:rPr>
          <w:rFonts w:asciiTheme="majorBidi" w:hAnsiTheme="majorBidi" w:cstheme="majorBidi"/>
          <w:lang w:val="de-DE"/>
        </w:rPr>
      </w:pPr>
    </w:p>
    <w:p w14:paraId="23662A33" w14:textId="77777777" w:rsidR="0001023A" w:rsidRPr="00DE1C38" w:rsidRDefault="0001023A">
      <w:pPr>
        <w:spacing w:line="240" w:lineRule="auto"/>
        <w:rPr>
          <w:rFonts w:asciiTheme="majorBidi" w:hAnsiTheme="majorBidi" w:cstheme="majorBidi"/>
          <w:lang w:val="de-DE"/>
        </w:rPr>
      </w:pPr>
    </w:p>
    <w:p w14:paraId="216DB80D" w14:textId="77777777" w:rsidR="0001023A" w:rsidRPr="00DE1C38" w:rsidRDefault="0001023A">
      <w:pPr>
        <w:spacing w:line="240" w:lineRule="auto"/>
        <w:rPr>
          <w:rFonts w:asciiTheme="majorBidi" w:hAnsiTheme="majorBidi" w:cstheme="majorBidi"/>
          <w:lang w:val="de-DE"/>
        </w:rPr>
      </w:pPr>
    </w:p>
    <w:p w14:paraId="093A962E" w14:textId="77777777" w:rsidR="0001023A" w:rsidRPr="00DE1C38" w:rsidRDefault="0001023A">
      <w:pPr>
        <w:spacing w:line="240" w:lineRule="auto"/>
        <w:rPr>
          <w:rFonts w:asciiTheme="majorBidi" w:hAnsiTheme="majorBidi" w:cstheme="majorBidi"/>
          <w:lang w:val="de-DE"/>
        </w:rPr>
      </w:pPr>
    </w:p>
    <w:p w14:paraId="27A012D1" w14:textId="77777777" w:rsidR="0001023A" w:rsidRPr="00DE1C38" w:rsidRDefault="0001023A">
      <w:pPr>
        <w:spacing w:line="240" w:lineRule="auto"/>
        <w:rPr>
          <w:rFonts w:asciiTheme="majorBidi" w:hAnsiTheme="majorBidi" w:cstheme="majorBidi"/>
          <w:lang w:val="de-DE"/>
        </w:rPr>
      </w:pPr>
    </w:p>
    <w:p w14:paraId="42FEA6EE" w14:textId="77777777" w:rsidR="0001023A" w:rsidRPr="00DE1C38" w:rsidRDefault="0001023A">
      <w:pPr>
        <w:spacing w:line="240" w:lineRule="auto"/>
        <w:rPr>
          <w:rFonts w:asciiTheme="majorBidi" w:hAnsiTheme="majorBidi" w:cstheme="majorBidi"/>
          <w:lang w:val="de-DE"/>
        </w:rPr>
      </w:pPr>
    </w:p>
    <w:p w14:paraId="3E56CB7B" w14:textId="77777777" w:rsidR="0001023A" w:rsidRPr="00DE1C38" w:rsidRDefault="0001023A">
      <w:pPr>
        <w:spacing w:line="240" w:lineRule="auto"/>
        <w:rPr>
          <w:rFonts w:asciiTheme="majorBidi" w:hAnsiTheme="majorBidi" w:cstheme="majorBidi"/>
          <w:lang w:val="de-DE"/>
        </w:rPr>
      </w:pPr>
    </w:p>
    <w:p w14:paraId="22C9116A" w14:textId="77777777" w:rsidR="0001023A" w:rsidRPr="00DE1C38" w:rsidRDefault="0001023A">
      <w:pPr>
        <w:spacing w:line="240" w:lineRule="auto"/>
        <w:rPr>
          <w:rFonts w:asciiTheme="majorBidi" w:hAnsiTheme="majorBidi" w:cstheme="majorBidi"/>
          <w:lang w:val="de-DE"/>
        </w:rPr>
      </w:pPr>
    </w:p>
    <w:p w14:paraId="16ADE049" w14:textId="77777777" w:rsidR="0001023A" w:rsidRPr="00DE1C38" w:rsidRDefault="0001023A">
      <w:pPr>
        <w:spacing w:line="240" w:lineRule="auto"/>
        <w:rPr>
          <w:rFonts w:asciiTheme="majorBidi" w:hAnsiTheme="majorBidi" w:cstheme="majorBidi"/>
          <w:lang w:val="de-DE"/>
        </w:rPr>
      </w:pPr>
    </w:p>
    <w:p w14:paraId="2781FCA7" w14:textId="77777777" w:rsidR="0001023A" w:rsidRPr="00DE1C38" w:rsidRDefault="0001023A">
      <w:pPr>
        <w:spacing w:line="240" w:lineRule="auto"/>
        <w:rPr>
          <w:rFonts w:asciiTheme="majorBidi" w:hAnsiTheme="majorBidi" w:cstheme="majorBidi"/>
          <w:lang w:val="de-DE"/>
        </w:rPr>
      </w:pPr>
    </w:p>
    <w:p w14:paraId="40C66BFC" w14:textId="77777777" w:rsidR="0001023A" w:rsidRPr="00DE1C38" w:rsidRDefault="0001023A">
      <w:pPr>
        <w:spacing w:line="240" w:lineRule="auto"/>
        <w:rPr>
          <w:rFonts w:asciiTheme="majorBidi" w:hAnsiTheme="majorBidi" w:cstheme="majorBidi"/>
          <w:lang w:val="de-DE"/>
        </w:rPr>
      </w:pPr>
    </w:p>
    <w:p w14:paraId="172969CE" w14:textId="77777777" w:rsidR="0001023A" w:rsidRPr="00DE1C38" w:rsidRDefault="0001023A">
      <w:pPr>
        <w:spacing w:line="240" w:lineRule="auto"/>
        <w:rPr>
          <w:rFonts w:asciiTheme="majorBidi" w:hAnsiTheme="majorBidi" w:cstheme="majorBidi"/>
          <w:lang w:val="de-DE"/>
        </w:rPr>
      </w:pPr>
    </w:p>
    <w:p w14:paraId="2ACCD3B6" w14:textId="77777777" w:rsidR="0001023A" w:rsidRPr="00DE1C38" w:rsidRDefault="0001023A">
      <w:pPr>
        <w:spacing w:line="240" w:lineRule="auto"/>
        <w:rPr>
          <w:rFonts w:asciiTheme="majorBidi" w:hAnsiTheme="majorBidi" w:cstheme="majorBidi"/>
          <w:lang w:val="de-DE"/>
        </w:rPr>
      </w:pPr>
    </w:p>
    <w:p w14:paraId="0EE2B8B9" w14:textId="77777777" w:rsidR="0001023A" w:rsidRPr="00DE1C38" w:rsidRDefault="0001023A">
      <w:pPr>
        <w:spacing w:line="240" w:lineRule="auto"/>
        <w:rPr>
          <w:rFonts w:asciiTheme="majorBidi" w:hAnsiTheme="majorBidi" w:cstheme="majorBidi"/>
          <w:lang w:val="de-DE"/>
        </w:rPr>
      </w:pPr>
    </w:p>
    <w:p w14:paraId="2AD54F40" w14:textId="77777777" w:rsidR="0001023A" w:rsidRPr="00DE1C38" w:rsidRDefault="0001023A">
      <w:pPr>
        <w:spacing w:line="240" w:lineRule="auto"/>
        <w:rPr>
          <w:rFonts w:asciiTheme="majorBidi" w:hAnsiTheme="majorBidi" w:cstheme="majorBidi"/>
          <w:lang w:val="de-DE"/>
        </w:rPr>
      </w:pPr>
    </w:p>
    <w:p w14:paraId="544E0D03" w14:textId="77777777" w:rsidR="0001023A" w:rsidRPr="00DE1C38" w:rsidRDefault="0001023A">
      <w:pPr>
        <w:spacing w:line="240" w:lineRule="auto"/>
        <w:rPr>
          <w:rFonts w:asciiTheme="majorBidi" w:hAnsiTheme="majorBidi" w:cstheme="majorBidi"/>
          <w:lang w:val="de-DE"/>
        </w:rPr>
      </w:pPr>
    </w:p>
    <w:p w14:paraId="5155FFDC" w14:textId="77777777" w:rsidR="0001023A" w:rsidRPr="00DE1C38" w:rsidRDefault="0001023A">
      <w:pPr>
        <w:spacing w:line="240" w:lineRule="auto"/>
        <w:rPr>
          <w:rFonts w:asciiTheme="majorBidi" w:hAnsiTheme="majorBidi" w:cstheme="majorBidi"/>
          <w:lang w:val="de-DE"/>
        </w:rPr>
      </w:pPr>
    </w:p>
    <w:p w14:paraId="6B45779B" w14:textId="77777777" w:rsidR="0001023A" w:rsidRPr="00DE1C38" w:rsidRDefault="0001023A">
      <w:pPr>
        <w:spacing w:line="240" w:lineRule="auto"/>
        <w:rPr>
          <w:rFonts w:asciiTheme="majorBidi" w:hAnsiTheme="majorBidi" w:cstheme="majorBidi"/>
          <w:lang w:val="de-DE"/>
        </w:rPr>
      </w:pPr>
    </w:p>
    <w:p w14:paraId="630A6998" w14:textId="77777777" w:rsidR="0001023A" w:rsidRPr="00DE1C38" w:rsidRDefault="0001023A">
      <w:pPr>
        <w:spacing w:line="240" w:lineRule="auto"/>
        <w:rPr>
          <w:rFonts w:asciiTheme="majorBidi" w:hAnsiTheme="majorBidi" w:cstheme="majorBidi"/>
          <w:lang w:val="de-DE"/>
        </w:rPr>
      </w:pPr>
    </w:p>
    <w:p w14:paraId="2181E8D4" w14:textId="77777777" w:rsidR="0001023A" w:rsidRPr="00DE1C38" w:rsidRDefault="0001023A">
      <w:pPr>
        <w:spacing w:line="240" w:lineRule="auto"/>
        <w:rPr>
          <w:rFonts w:asciiTheme="majorBidi" w:hAnsiTheme="majorBidi" w:cstheme="majorBidi"/>
          <w:lang w:val="de-DE"/>
        </w:rPr>
      </w:pPr>
    </w:p>
    <w:p w14:paraId="0FCDC31E" w14:textId="77777777" w:rsidR="0001023A" w:rsidRPr="00DE1C38" w:rsidRDefault="00F86C50" w:rsidP="008A3114">
      <w:pPr>
        <w:pStyle w:val="TtuloA"/>
        <w:rPr>
          <w:rFonts w:asciiTheme="majorBidi" w:hAnsiTheme="majorBidi" w:cstheme="majorBidi"/>
          <w:noProof/>
        </w:rPr>
      </w:pPr>
      <w:r w:rsidRPr="00DE1C38">
        <w:rPr>
          <w:noProof/>
        </w:rPr>
        <w:t>B. PACKUNGSBEILAGE</w:t>
      </w:r>
    </w:p>
    <w:p w14:paraId="63C30EEB" w14:textId="77777777" w:rsidR="0001023A" w:rsidRPr="00DE1C38" w:rsidRDefault="00F86C50">
      <w:pPr>
        <w:spacing w:line="240" w:lineRule="auto"/>
        <w:jc w:val="center"/>
        <w:rPr>
          <w:rFonts w:asciiTheme="majorBidi" w:hAnsiTheme="majorBidi" w:cstheme="majorBidi"/>
          <w:b/>
          <w:lang w:val="de-DE"/>
        </w:rPr>
      </w:pPr>
      <w:r w:rsidRPr="00DE1C38">
        <w:rPr>
          <w:noProof/>
          <w:lang w:val="de-DE"/>
        </w:rPr>
        <w:br w:type="page"/>
      </w:r>
      <w:r w:rsidRPr="00DE1C38">
        <w:rPr>
          <w:b/>
          <w:bCs/>
          <w:noProof/>
          <w:lang w:val="de-DE"/>
        </w:rPr>
        <w:lastRenderedPageBreak/>
        <w:t>Gebrauchsinformation: Information für Patienten</w:t>
      </w:r>
    </w:p>
    <w:p w14:paraId="4D202FFA" w14:textId="77777777" w:rsidR="0001023A" w:rsidRPr="00DE1C38" w:rsidRDefault="0001023A">
      <w:pPr>
        <w:spacing w:line="240" w:lineRule="auto"/>
        <w:jc w:val="center"/>
        <w:rPr>
          <w:rFonts w:asciiTheme="majorBidi" w:hAnsiTheme="majorBidi" w:cstheme="majorBidi"/>
          <w:b/>
          <w:lang w:val="de-DE"/>
        </w:rPr>
      </w:pPr>
    </w:p>
    <w:p w14:paraId="66DD6528" w14:textId="77777777" w:rsidR="0001023A" w:rsidRPr="00DE1C38" w:rsidRDefault="00F86C50">
      <w:pPr>
        <w:spacing w:line="240" w:lineRule="auto"/>
        <w:jc w:val="center"/>
        <w:rPr>
          <w:rFonts w:asciiTheme="majorBidi" w:hAnsiTheme="majorBidi" w:cstheme="majorBidi"/>
          <w:b/>
          <w:lang w:val="de-DE"/>
        </w:rPr>
      </w:pPr>
      <w:r w:rsidRPr="00DE1C38">
        <w:rPr>
          <w:b/>
          <w:bCs/>
          <w:lang w:val="de-DE"/>
        </w:rPr>
        <w:t>Klisyri 10 mg/g Salbe</w:t>
      </w:r>
    </w:p>
    <w:p w14:paraId="567E997B" w14:textId="77777777" w:rsidR="0001023A" w:rsidRPr="00DE1C38" w:rsidRDefault="00F86C50">
      <w:pPr>
        <w:spacing w:line="240" w:lineRule="auto"/>
        <w:jc w:val="center"/>
        <w:rPr>
          <w:rFonts w:asciiTheme="majorBidi" w:hAnsiTheme="majorBidi" w:cstheme="majorBidi"/>
          <w:lang w:val="de-DE"/>
        </w:rPr>
      </w:pPr>
      <w:r w:rsidRPr="00DE1C38">
        <w:rPr>
          <w:lang w:val="de-DE"/>
        </w:rPr>
        <w:t>Tirbanibulin</w:t>
      </w:r>
    </w:p>
    <w:p w14:paraId="51D2D761" w14:textId="77777777" w:rsidR="0001023A" w:rsidRPr="00DE1C38" w:rsidRDefault="0001023A">
      <w:pPr>
        <w:spacing w:line="240" w:lineRule="auto"/>
        <w:jc w:val="center"/>
        <w:rPr>
          <w:rFonts w:asciiTheme="majorBidi" w:hAnsiTheme="majorBidi" w:cstheme="majorBidi"/>
          <w:b/>
          <w:lang w:val="de-DE"/>
        </w:rPr>
      </w:pPr>
    </w:p>
    <w:p w14:paraId="209D79F5" w14:textId="77777777" w:rsidR="0001023A" w:rsidRPr="00DE1C38" w:rsidRDefault="00F86C50">
      <w:pPr>
        <w:spacing w:line="240" w:lineRule="auto"/>
        <w:rPr>
          <w:rFonts w:asciiTheme="majorBidi" w:hAnsiTheme="majorBidi" w:cstheme="majorBidi"/>
          <w:lang w:val="de-DE"/>
        </w:rPr>
      </w:pPr>
      <w:r w:rsidRPr="00950E56">
        <w:rPr>
          <w:rFonts w:asciiTheme="majorBidi" w:hAnsiTheme="majorBidi"/>
          <w:noProof/>
          <w:lang w:val="de-DE"/>
        </w:rPr>
        <w:drawing>
          <wp:inline distT="0" distB="0" distL="0" distR="0" wp14:anchorId="59BED3D0" wp14:editId="08D0C8F4">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08185"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DE1C38">
        <w:rPr>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545C7E0D" w14:textId="77777777" w:rsidR="0001023A" w:rsidRPr="00DE1C38" w:rsidRDefault="0001023A">
      <w:pPr>
        <w:spacing w:line="240" w:lineRule="auto"/>
        <w:rPr>
          <w:rFonts w:asciiTheme="majorBidi" w:hAnsiTheme="majorBidi" w:cstheme="majorBidi"/>
          <w:noProof/>
          <w:lang w:val="de-DE"/>
        </w:rPr>
      </w:pPr>
    </w:p>
    <w:p w14:paraId="7B5C8E96" w14:textId="77777777" w:rsidR="0001023A" w:rsidRPr="00DE1C38" w:rsidRDefault="00F86C50">
      <w:pPr>
        <w:keepNext/>
        <w:suppressAutoHyphens/>
        <w:spacing w:line="240" w:lineRule="auto"/>
        <w:rPr>
          <w:rFonts w:asciiTheme="majorBidi" w:hAnsiTheme="majorBidi" w:cstheme="majorBidi"/>
          <w:noProof/>
          <w:lang w:val="de-DE"/>
        </w:rPr>
      </w:pPr>
      <w:r w:rsidRPr="00DE1C38">
        <w:rPr>
          <w:b/>
          <w:bCs/>
          <w:noProof/>
          <w:lang w:val="de-DE"/>
        </w:rPr>
        <w:t>Lesen Sie die gesamte Packungsbeilage sorgfältig durch, bevor Sie mit der Anwendung dieses Arzneimittels beginnen, denn sie enthält wichtige Informationen.</w:t>
      </w:r>
    </w:p>
    <w:p w14:paraId="28D716D7" w14:textId="77777777" w:rsidR="0001023A" w:rsidRPr="00DE1C38" w:rsidRDefault="00F86C50">
      <w:pPr>
        <w:numPr>
          <w:ilvl w:val="0"/>
          <w:numId w:val="3"/>
        </w:numPr>
        <w:spacing w:line="240" w:lineRule="auto"/>
        <w:ind w:left="567" w:hanging="567"/>
        <w:rPr>
          <w:rFonts w:asciiTheme="majorBidi" w:hAnsiTheme="majorBidi" w:cstheme="majorBidi"/>
          <w:noProof/>
          <w:lang w:val="de-DE"/>
        </w:rPr>
      </w:pPr>
      <w:r w:rsidRPr="00DE1C38">
        <w:rPr>
          <w:noProof/>
          <w:lang w:val="de-DE"/>
        </w:rPr>
        <w:t xml:space="preserve">Heben Sie die Packungsbeilage auf. Vielleicht möchten Sie diese später nochmals lesen. </w:t>
      </w:r>
    </w:p>
    <w:p w14:paraId="5E9403CE" w14:textId="77777777" w:rsidR="0001023A" w:rsidRPr="00DE1C38" w:rsidRDefault="00F86C50">
      <w:pPr>
        <w:numPr>
          <w:ilvl w:val="0"/>
          <w:numId w:val="3"/>
        </w:numPr>
        <w:spacing w:line="240" w:lineRule="auto"/>
        <w:ind w:left="567" w:right="-2" w:hanging="567"/>
        <w:rPr>
          <w:rFonts w:asciiTheme="majorBidi" w:hAnsiTheme="majorBidi" w:cstheme="majorBidi"/>
          <w:noProof/>
          <w:lang w:val="de-DE"/>
        </w:rPr>
      </w:pPr>
      <w:r w:rsidRPr="00DE1C38">
        <w:rPr>
          <w:noProof/>
          <w:lang w:val="de-DE"/>
        </w:rPr>
        <w:t>Wenn Sie weitere Fragen haben, wenden Sie sich an Ihren Arzt oder Apotheker.</w:t>
      </w:r>
    </w:p>
    <w:p w14:paraId="6F62DD89" w14:textId="77777777" w:rsidR="0001023A" w:rsidRPr="00DE1C38" w:rsidRDefault="00F86C50">
      <w:pPr>
        <w:numPr>
          <w:ilvl w:val="0"/>
          <w:numId w:val="3"/>
        </w:numPr>
        <w:spacing w:line="240" w:lineRule="auto"/>
        <w:ind w:left="567" w:right="-2" w:hanging="567"/>
        <w:rPr>
          <w:rFonts w:asciiTheme="majorBidi" w:hAnsiTheme="majorBidi" w:cstheme="majorBidi"/>
          <w:noProof/>
          <w:lang w:val="de-DE"/>
        </w:rPr>
      </w:pPr>
      <w:r w:rsidRPr="00DE1C38">
        <w:rPr>
          <w:noProof/>
          <w:lang w:val="de-DE"/>
        </w:rPr>
        <w:t xml:space="preserve">Dieses Arzneimittel wurde Ihnen persönlich verschrieben. Geben Sie es nicht an Dritte weiter. Es kann anderen Menschen schaden, auch wenn diese die gleichen Beschwerden haben wie Sie. </w:t>
      </w:r>
    </w:p>
    <w:p w14:paraId="3ED9B998" w14:textId="2FB20FF2" w:rsidR="0001023A" w:rsidRPr="00950E56" w:rsidRDefault="00F86C50">
      <w:pPr>
        <w:numPr>
          <w:ilvl w:val="0"/>
          <w:numId w:val="3"/>
        </w:numPr>
        <w:spacing w:line="240" w:lineRule="auto"/>
        <w:ind w:left="567" w:hanging="567"/>
        <w:rPr>
          <w:rFonts w:asciiTheme="majorBidi" w:hAnsiTheme="majorBidi"/>
          <w:lang w:val="de-DE"/>
        </w:rPr>
      </w:pPr>
      <w:r w:rsidRPr="00DE1C38">
        <w:rPr>
          <w:noProof/>
          <w:lang w:val="de-DE"/>
        </w:rPr>
        <w:t>Wenn Sie Nebenwirkungen bemerken, wenden Sie sich an Ihren Arzt oder Apotheker.</w:t>
      </w:r>
      <w:r w:rsidRPr="00DE1C38">
        <w:rPr>
          <w:noProof/>
          <w:color w:val="FF0000"/>
          <w:lang w:val="de-DE"/>
        </w:rPr>
        <w:t xml:space="preserve"> </w:t>
      </w:r>
      <w:r w:rsidRPr="00DE1C38">
        <w:rPr>
          <w:noProof/>
          <w:lang w:val="de-DE"/>
        </w:rPr>
        <w:t xml:space="preserve">Dies gilt auch für Nebenwirkungen, die nicht in dieser Packungsbeilage angegeben sind. </w:t>
      </w:r>
      <w:r w:rsidRPr="00950E56">
        <w:rPr>
          <w:lang w:val="de-DE"/>
        </w:rPr>
        <w:t>Siehe Abschnitt</w:t>
      </w:r>
      <w:ins w:id="79" w:author="Author" w:date="2025-12-11T09:29:00Z">
        <w:r w:rsidR="00950E56">
          <w:rPr>
            <w:lang w:val="de-DE"/>
          </w:rPr>
          <w:t> </w:t>
        </w:r>
      </w:ins>
      <w:del w:id="80" w:author="Author" w:date="2025-12-11T09:29:00Z">
        <w:r w:rsidR="00464324" w:rsidRPr="00950E56" w:rsidDel="00950E56">
          <w:rPr>
            <w:lang w:val="de-DE"/>
          </w:rPr>
          <w:delText xml:space="preserve"> </w:delText>
        </w:r>
      </w:del>
      <w:r w:rsidRPr="00950E56">
        <w:rPr>
          <w:lang w:val="de-DE"/>
        </w:rPr>
        <w:t>4.</w:t>
      </w:r>
    </w:p>
    <w:p w14:paraId="41B1DA8E" w14:textId="77777777" w:rsidR="0001023A" w:rsidRPr="00950E56" w:rsidRDefault="0001023A">
      <w:pPr>
        <w:spacing w:line="240" w:lineRule="auto"/>
        <w:ind w:right="-2"/>
        <w:rPr>
          <w:rFonts w:asciiTheme="majorBidi" w:hAnsiTheme="majorBidi"/>
          <w:lang w:val="de-DE"/>
        </w:rPr>
      </w:pPr>
    </w:p>
    <w:p w14:paraId="5F1A475C" w14:textId="77777777" w:rsidR="0001023A" w:rsidRPr="00DE1C38" w:rsidRDefault="00F86C50">
      <w:pPr>
        <w:keepNext/>
        <w:numPr>
          <w:ilvl w:val="12"/>
          <w:numId w:val="0"/>
        </w:numPr>
        <w:suppressAutoHyphens/>
        <w:spacing w:line="240" w:lineRule="auto"/>
        <w:rPr>
          <w:rFonts w:asciiTheme="majorBidi" w:hAnsiTheme="majorBidi"/>
          <w:b/>
          <w:lang w:val="de-DE"/>
        </w:rPr>
      </w:pPr>
      <w:r w:rsidRPr="00DE1C38">
        <w:rPr>
          <w:b/>
          <w:bCs/>
          <w:noProof/>
          <w:lang w:val="de-DE"/>
        </w:rPr>
        <w:t>Was in dieser Packungsbeilage steht</w:t>
      </w:r>
    </w:p>
    <w:p w14:paraId="0E308318" w14:textId="77777777" w:rsidR="0001023A" w:rsidRPr="00DE1C38" w:rsidRDefault="0001023A">
      <w:pPr>
        <w:keepNext/>
        <w:numPr>
          <w:ilvl w:val="12"/>
          <w:numId w:val="0"/>
        </w:numPr>
        <w:suppressAutoHyphens/>
        <w:spacing w:line="240" w:lineRule="auto"/>
        <w:rPr>
          <w:rFonts w:asciiTheme="majorBidi" w:hAnsiTheme="majorBidi"/>
          <w:b/>
          <w:lang w:val="de-DE"/>
        </w:rPr>
      </w:pPr>
    </w:p>
    <w:p w14:paraId="7621EE0E" w14:textId="77777777" w:rsidR="0001023A" w:rsidRPr="00DE1C38" w:rsidRDefault="00F86C50">
      <w:pPr>
        <w:numPr>
          <w:ilvl w:val="12"/>
          <w:numId w:val="0"/>
        </w:numPr>
        <w:spacing w:line="240" w:lineRule="auto"/>
        <w:ind w:left="567" w:hanging="567"/>
        <w:rPr>
          <w:rFonts w:asciiTheme="majorBidi" w:hAnsiTheme="majorBidi" w:cstheme="majorBidi"/>
          <w:noProof/>
          <w:lang w:val="de-DE"/>
        </w:rPr>
      </w:pPr>
      <w:r w:rsidRPr="00DE1C38">
        <w:rPr>
          <w:noProof/>
          <w:lang w:val="de-DE"/>
        </w:rPr>
        <w:t>1.</w:t>
      </w:r>
      <w:r w:rsidRPr="00DE1C38">
        <w:rPr>
          <w:noProof/>
          <w:lang w:val="de-DE"/>
        </w:rPr>
        <w:tab/>
        <w:t xml:space="preserve">Was ist Klisyri und wofür wird es angewendet? </w:t>
      </w:r>
    </w:p>
    <w:p w14:paraId="0EB69416" w14:textId="77777777" w:rsidR="0001023A" w:rsidRPr="00DE1C38" w:rsidRDefault="00F86C50">
      <w:pPr>
        <w:numPr>
          <w:ilvl w:val="12"/>
          <w:numId w:val="0"/>
        </w:numPr>
        <w:spacing w:line="240" w:lineRule="auto"/>
        <w:ind w:left="567" w:hanging="567"/>
        <w:rPr>
          <w:rFonts w:asciiTheme="majorBidi" w:hAnsiTheme="majorBidi" w:cstheme="majorBidi"/>
          <w:noProof/>
          <w:lang w:val="de-DE"/>
        </w:rPr>
      </w:pPr>
      <w:r w:rsidRPr="00DE1C38">
        <w:rPr>
          <w:noProof/>
          <w:lang w:val="de-DE"/>
        </w:rPr>
        <w:t>2.</w:t>
      </w:r>
      <w:r w:rsidRPr="00DE1C38">
        <w:rPr>
          <w:noProof/>
          <w:lang w:val="de-DE"/>
        </w:rPr>
        <w:tab/>
        <w:t>Was sollten Sie vor der Anwendung von Klisyri beachten?</w:t>
      </w:r>
    </w:p>
    <w:p w14:paraId="0D5BD35B" w14:textId="77777777" w:rsidR="0001023A" w:rsidRPr="00DE1C38" w:rsidRDefault="00F86C50">
      <w:pPr>
        <w:numPr>
          <w:ilvl w:val="12"/>
          <w:numId w:val="0"/>
        </w:numPr>
        <w:spacing w:line="240" w:lineRule="auto"/>
        <w:ind w:left="567" w:hanging="567"/>
        <w:rPr>
          <w:rFonts w:asciiTheme="majorBidi" w:hAnsiTheme="majorBidi" w:cstheme="majorBidi"/>
          <w:noProof/>
          <w:lang w:val="de-DE"/>
        </w:rPr>
      </w:pPr>
      <w:r w:rsidRPr="00DE1C38">
        <w:rPr>
          <w:noProof/>
          <w:lang w:val="de-DE"/>
        </w:rPr>
        <w:t>3.</w:t>
      </w:r>
      <w:r w:rsidRPr="00DE1C38">
        <w:rPr>
          <w:noProof/>
          <w:lang w:val="de-DE"/>
        </w:rPr>
        <w:tab/>
        <w:t>Wie ist Klisyri anzuwenden?</w:t>
      </w:r>
    </w:p>
    <w:p w14:paraId="16C808DA" w14:textId="77777777" w:rsidR="0001023A" w:rsidRPr="00DE1C38" w:rsidRDefault="00F86C50">
      <w:pPr>
        <w:numPr>
          <w:ilvl w:val="12"/>
          <w:numId w:val="0"/>
        </w:numPr>
        <w:spacing w:line="240" w:lineRule="auto"/>
        <w:ind w:left="567" w:hanging="567"/>
        <w:rPr>
          <w:rFonts w:asciiTheme="majorBidi" w:hAnsiTheme="majorBidi" w:cstheme="majorBidi"/>
          <w:noProof/>
          <w:lang w:val="de-DE"/>
        </w:rPr>
      </w:pPr>
      <w:r w:rsidRPr="00DE1C38">
        <w:rPr>
          <w:noProof/>
          <w:lang w:val="de-DE"/>
        </w:rPr>
        <w:t>4.</w:t>
      </w:r>
      <w:r w:rsidRPr="00DE1C38">
        <w:rPr>
          <w:noProof/>
          <w:lang w:val="de-DE"/>
        </w:rPr>
        <w:tab/>
        <w:t xml:space="preserve">Welche Nebenwirkungen sind möglich? </w:t>
      </w:r>
    </w:p>
    <w:p w14:paraId="13084EEB" w14:textId="77777777" w:rsidR="0001023A" w:rsidRPr="00DE1C38" w:rsidRDefault="00F86C50">
      <w:pPr>
        <w:spacing w:line="240" w:lineRule="auto"/>
        <w:ind w:left="567" w:hanging="567"/>
        <w:rPr>
          <w:rFonts w:asciiTheme="majorBidi" w:hAnsiTheme="majorBidi" w:cstheme="majorBidi"/>
          <w:noProof/>
          <w:lang w:val="de-DE"/>
        </w:rPr>
      </w:pPr>
      <w:r w:rsidRPr="00DE1C38">
        <w:rPr>
          <w:noProof/>
          <w:lang w:val="de-DE"/>
        </w:rPr>
        <w:t>5.</w:t>
      </w:r>
      <w:r w:rsidRPr="00DE1C38">
        <w:rPr>
          <w:noProof/>
          <w:lang w:val="de-DE"/>
        </w:rPr>
        <w:tab/>
        <w:t>Wie ist Klisyri aufzubewahren?</w:t>
      </w:r>
    </w:p>
    <w:p w14:paraId="40C837EE" w14:textId="77777777" w:rsidR="0001023A" w:rsidRPr="00DE1C38" w:rsidRDefault="00F86C50">
      <w:pPr>
        <w:spacing w:line="240" w:lineRule="auto"/>
        <w:ind w:left="567" w:hanging="567"/>
        <w:rPr>
          <w:rFonts w:asciiTheme="majorBidi" w:hAnsiTheme="majorBidi" w:cstheme="majorBidi"/>
          <w:noProof/>
          <w:lang w:val="de-DE"/>
        </w:rPr>
      </w:pPr>
      <w:r w:rsidRPr="00DE1C38">
        <w:rPr>
          <w:noProof/>
          <w:lang w:val="de-DE"/>
        </w:rPr>
        <w:t>6.</w:t>
      </w:r>
      <w:r w:rsidRPr="00DE1C38">
        <w:rPr>
          <w:noProof/>
          <w:lang w:val="de-DE"/>
        </w:rPr>
        <w:tab/>
        <w:t>Inhalt der Packung und weitere Informationen</w:t>
      </w:r>
    </w:p>
    <w:p w14:paraId="5C1685E4"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671B7343"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2321BFB6" w14:textId="77777777" w:rsidR="0001023A" w:rsidRPr="00DE1C38" w:rsidRDefault="00F86C50">
      <w:pPr>
        <w:keepNext/>
        <w:suppressAutoHyphens/>
        <w:spacing w:line="240" w:lineRule="auto"/>
        <w:rPr>
          <w:rFonts w:asciiTheme="majorBidi" w:hAnsiTheme="majorBidi" w:cstheme="majorBidi"/>
          <w:b/>
          <w:noProof/>
          <w:lang w:val="de-DE"/>
        </w:rPr>
      </w:pPr>
      <w:r w:rsidRPr="00DE1C38">
        <w:rPr>
          <w:b/>
          <w:bCs/>
          <w:noProof/>
          <w:lang w:val="de-DE"/>
        </w:rPr>
        <w:t>1.</w:t>
      </w:r>
      <w:r w:rsidRPr="00DE1C38">
        <w:rPr>
          <w:b/>
          <w:bCs/>
          <w:noProof/>
          <w:lang w:val="de-DE"/>
        </w:rPr>
        <w:tab/>
        <w:t>Was ist Klisyri und wofür wird es angewendet?</w:t>
      </w:r>
    </w:p>
    <w:p w14:paraId="60C471F2" w14:textId="77777777" w:rsidR="0001023A" w:rsidRPr="00DE1C38" w:rsidRDefault="0001023A">
      <w:pPr>
        <w:keepNext/>
        <w:tabs>
          <w:tab w:val="left" w:pos="426"/>
        </w:tabs>
        <w:spacing w:line="240" w:lineRule="auto"/>
        <w:ind w:right="-29"/>
        <w:rPr>
          <w:rFonts w:asciiTheme="majorBidi" w:hAnsiTheme="majorBidi" w:cstheme="majorBidi"/>
          <w:noProof/>
          <w:lang w:val="de-DE"/>
        </w:rPr>
      </w:pPr>
    </w:p>
    <w:p w14:paraId="6B544008" w14:textId="663492D0" w:rsidR="0001023A" w:rsidRPr="00DE1C38" w:rsidRDefault="00F86C50">
      <w:pPr>
        <w:tabs>
          <w:tab w:val="left" w:pos="426"/>
        </w:tabs>
        <w:spacing w:line="240" w:lineRule="auto"/>
        <w:ind w:right="-29"/>
        <w:rPr>
          <w:rFonts w:asciiTheme="majorBidi" w:hAnsiTheme="majorBidi" w:cstheme="majorBidi"/>
          <w:noProof/>
          <w:lang w:val="de-DE"/>
        </w:rPr>
      </w:pPr>
      <w:r w:rsidRPr="00DE1C38">
        <w:rPr>
          <w:noProof/>
          <w:lang w:val="de-DE"/>
        </w:rPr>
        <w:t xml:space="preserve">Klisyri enthält den Wirkstoff Tirbanibulin. Es wird für die Behandlung von </w:t>
      </w:r>
      <w:r w:rsidR="0084025A" w:rsidRPr="00DE1C38">
        <w:rPr>
          <w:noProof/>
          <w:lang w:val="de-DE"/>
        </w:rPr>
        <w:t>leichte</w:t>
      </w:r>
      <w:r w:rsidR="0063333D" w:rsidRPr="00DE1C38">
        <w:rPr>
          <w:noProof/>
          <w:lang w:val="de-DE"/>
        </w:rPr>
        <w:t>n</w:t>
      </w:r>
      <w:r w:rsidR="0084025A" w:rsidRPr="00DE1C38">
        <w:rPr>
          <w:noProof/>
          <w:lang w:val="de-DE"/>
        </w:rPr>
        <w:t xml:space="preserve"> </w:t>
      </w:r>
      <w:r w:rsidRPr="00DE1C38">
        <w:rPr>
          <w:noProof/>
          <w:lang w:val="de-DE"/>
        </w:rPr>
        <w:t>aktinischen Keratosen bei Erwachsenen angewendet. Bei aktinischen Keratose</w:t>
      </w:r>
      <w:r w:rsidR="00C45BE6" w:rsidRPr="00DE1C38">
        <w:rPr>
          <w:noProof/>
          <w:lang w:val="de-DE"/>
        </w:rPr>
        <w:t>n</w:t>
      </w:r>
      <w:r w:rsidRPr="00DE1C38">
        <w:rPr>
          <w:noProof/>
          <w:lang w:val="de-DE"/>
        </w:rPr>
        <w:t xml:space="preserve"> handelt es sich um einen rauen Hautbereich, der bei Menschen entsteht, die über einen langen Zeitraum einer übermäßigen Sonnenstrahlung ausgesetzt waren. Klisyri sollte nur zur Behandlung flacher aktinischer Keratosen im Gesicht und auf der Kopfhaut angewendet werden. </w:t>
      </w:r>
    </w:p>
    <w:p w14:paraId="1A295B0F" w14:textId="77777777" w:rsidR="0001023A" w:rsidRPr="00DE1C38" w:rsidRDefault="0001023A">
      <w:pPr>
        <w:spacing w:line="240" w:lineRule="auto"/>
        <w:ind w:right="-2"/>
        <w:rPr>
          <w:rFonts w:asciiTheme="majorBidi" w:hAnsiTheme="majorBidi" w:cstheme="majorBidi"/>
          <w:noProof/>
          <w:lang w:val="de-DE"/>
        </w:rPr>
      </w:pPr>
    </w:p>
    <w:p w14:paraId="3F971482" w14:textId="77777777" w:rsidR="0001023A" w:rsidRPr="00DE1C38" w:rsidRDefault="0001023A">
      <w:pPr>
        <w:spacing w:line="240" w:lineRule="auto"/>
        <w:ind w:right="-2"/>
        <w:rPr>
          <w:rFonts w:asciiTheme="majorBidi" w:hAnsiTheme="majorBidi" w:cstheme="majorBidi"/>
          <w:noProof/>
          <w:lang w:val="de-DE"/>
        </w:rPr>
      </w:pPr>
    </w:p>
    <w:p w14:paraId="21FA92B3" w14:textId="77777777" w:rsidR="0001023A" w:rsidRPr="00DE1C38" w:rsidRDefault="00F86C50">
      <w:pPr>
        <w:keepNext/>
        <w:suppressAutoHyphens/>
        <w:spacing w:line="240" w:lineRule="auto"/>
        <w:rPr>
          <w:rFonts w:asciiTheme="majorBidi" w:hAnsiTheme="majorBidi" w:cstheme="majorBidi"/>
          <w:b/>
          <w:noProof/>
          <w:lang w:val="de-DE"/>
        </w:rPr>
      </w:pPr>
      <w:r w:rsidRPr="00DE1C38">
        <w:rPr>
          <w:b/>
          <w:bCs/>
          <w:noProof/>
          <w:lang w:val="de-DE"/>
        </w:rPr>
        <w:t>2.</w:t>
      </w:r>
      <w:r w:rsidRPr="00DE1C38">
        <w:rPr>
          <w:b/>
          <w:bCs/>
          <w:noProof/>
          <w:lang w:val="de-DE"/>
        </w:rPr>
        <w:tab/>
        <w:t>Was sollten Sie vor der Anwendung von Klisyri beachten?</w:t>
      </w:r>
    </w:p>
    <w:p w14:paraId="24DA9DD8" w14:textId="77777777" w:rsidR="0001023A" w:rsidRPr="00DE1C38" w:rsidRDefault="0001023A">
      <w:pPr>
        <w:keepNext/>
        <w:suppressAutoHyphens/>
        <w:spacing w:line="240" w:lineRule="auto"/>
        <w:rPr>
          <w:rFonts w:asciiTheme="majorBidi" w:hAnsiTheme="majorBidi" w:cstheme="majorBidi"/>
          <w:lang w:val="de-DE"/>
        </w:rPr>
      </w:pPr>
    </w:p>
    <w:p w14:paraId="71E61F83" w14:textId="77777777" w:rsidR="0001023A" w:rsidRPr="00DE1C38" w:rsidRDefault="00F86C50">
      <w:pPr>
        <w:numPr>
          <w:ilvl w:val="12"/>
          <w:numId w:val="0"/>
        </w:numPr>
        <w:spacing w:line="240" w:lineRule="auto"/>
        <w:ind w:left="567" w:hanging="567"/>
        <w:rPr>
          <w:rFonts w:asciiTheme="majorBidi" w:hAnsiTheme="majorBidi" w:cstheme="majorBidi"/>
          <w:b/>
          <w:lang w:val="de-DE"/>
        </w:rPr>
      </w:pPr>
      <w:r w:rsidRPr="00DE1C38">
        <w:rPr>
          <w:b/>
          <w:bCs/>
          <w:lang w:val="de-DE"/>
        </w:rPr>
        <w:t>Klisyri darf nicht angewendet werden,</w:t>
      </w:r>
    </w:p>
    <w:p w14:paraId="2453DFB3" w14:textId="77777777" w:rsidR="0001023A" w:rsidRPr="00DE1C38" w:rsidRDefault="00F86C50">
      <w:pPr>
        <w:numPr>
          <w:ilvl w:val="0"/>
          <w:numId w:val="32"/>
        </w:numPr>
        <w:autoSpaceDE w:val="0"/>
        <w:autoSpaceDN w:val="0"/>
        <w:adjustRightInd w:val="0"/>
        <w:spacing w:line="240" w:lineRule="auto"/>
        <w:ind w:left="567" w:hanging="567"/>
        <w:rPr>
          <w:rFonts w:asciiTheme="majorBidi" w:hAnsiTheme="majorBidi" w:cstheme="majorBidi"/>
          <w:lang w:val="de-DE" w:eastAsia="de-DE"/>
        </w:rPr>
      </w:pPr>
      <w:r w:rsidRPr="00DE1C38">
        <w:rPr>
          <w:lang w:val="de-DE" w:eastAsia="de-DE"/>
        </w:rPr>
        <w:t xml:space="preserve">wenn Sie allergisch gegen Tirbanibulin oder einen der in Abschnitt 6 genannten sonstigen Bestandteile dieses Arzneimittels sind. </w:t>
      </w:r>
    </w:p>
    <w:p w14:paraId="40B99A4A" w14:textId="77777777" w:rsidR="0001023A" w:rsidRPr="00DE1C38" w:rsidRDefault="0001023A">
      <w:pPr>
        <w:spacing w:line="240" w:lineRule="auto"/>
        <w:rPr>
          <w:rFonts w:asciiTheme="majorBidi" w:hAnsiTheme="majorBidi" w:cstheme="majorBidi"/>
          <w:lang w:val="de-DE"/>
        </w:rPr>
      </w:pPr>
    </w:p>
    <w:p w14:paraId="2B60CE91" w14:textId="77777777" w:rsidR="0001023A" w:rsidRPr="00DE1C38" w:rsidRDefault="00F86C50">
      <w:pPr>
        <w:keepNext/>
        <w:numPr>
          <w:ilvl w:val="12"/>
          <w:numId w:val="0"/>
        </w:numPr>
        <w:suppressAutoHyphens/>
        <w:spacing w:line="240" w:lineRule="auto"/>
        <w:rPr>
          <w:rFonts w:asciiTheme="majorBidi" w:hAnsiTheme="majorBidi" w:cstheme="majorBidi"/>
          <w:b/>
          <w:lang w:val="de-DE"/>
        </w:rPr>
      </w:pPr>
      <w:r w:rsidRPr="00DE1C38">
        <w:rPr>
          <w:b/>
          <w:bCs/>
          <w:lang w:val="de-DE"/>
        </w:rPr>
        <w:t xml:space="preserve">Warnhinweise und Vorsichtsmaßnahmen </w:t>
      </w:r>
    </w:p>
    <w:p w14:paraId="3BE167AB" w14:textId="77777777" w:rsidR="0001023A" w:rsidRPr="00DE1C38" w:rsidRDefault="00F86C50">
      <w:pPr>
        <w:keepNext/>
        <w:numPr>
          <w:ilvl w:val="12"/>
          <w:numId w:val="0"/>
        </w:numPr>
        <w:spacing w:line="240" w:lineRule="auto"/>
        <w:ind w:left="567" w:hanging="482"/>
        <w:rPr>
          <w:rFonts w:asciiTheme="majorBidi" w:hAnsiTheme="majorBidi" w:cstheme="majorBidi"/>
          <w:i/>
          <w:noProof/>
          <w:lang w:val="de-DE"/>
        </w:rPr>
      </w:pPr>
      <w:r w:rsidRPr="00DE1C38">
        <w:rPr>
          <w:noProof/>
          <w:lang w:val="de-DE"/>
        </w:rPr>
        <w:t>Bitte sprechen Sie mit Ihrem Arzt oder Apotheker, bevor Sie Klisyri anwenden.</w:t>
      </w:r>
    </w:p>
    <w:p w14:paraId="5152E08A" w14:textId="77777777"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Wenden Sie Klisyri erst an, wenn die zu behandelnde Fläche nach einer früheren Behandlung mit einem Arzneimittel oder Verfahren oder einer chirurgischen Behandlung abgeheilt ist. Tragen Sie Klisyri nicht auf offene Wunden oder verletzte Haut auf.</w:t>
      </w:r>
    </w:p>
    <w:p w14:paraId="737CEAAB" w14:textId="55DF73C6"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Waschen Sie Ihre Hände, falls Sie die Fläche versehentlich berühren, auf die Sie die Salbe aufgetragen haben.</w:t>
      </w:r>
      <w:r w:rsidR="00C50A5B" w:rsidRPr="00DE1C38">
        <w:rPr>
          <w:lang w:val="de-DE" w:eastAsia="de-DE"/>
        </w:rPr>
        <w:t xml:space="preserve"> </w:t>
      </w:r>
    </w:p>
    <w:p w14:paraId="1A43887A" w14:textId="7D92C72A" w:rsidR="0001023A" w:rsidRPr="00DE1C38" w:rsidRDefault="00F86C50" w:rsidP="00BE560C">
      <w:pPr>
        <w:numPr>
          <w:ilvl w:val="0"/>
          <w:numId w:val="32"/>
        </w:numPr>
        <w:autoSpaceDE w:val="0"/>
        <w:autoSpaceDN w:val="0"/>
        <w:adjustRightInd w:val="0"/>
        <w:spacing w:line="240" w:lineRule="auto"/>
        <w:ind w:left="567" w:hanging="567"/>
        <w:rPr>
          <w:rFonts w:asciiTheme="majorBidi" w:hAnsiTheme="majorBidi" w:cstheme="majorBidi"/>
          <w:lang w:val="de-DE" w:eastAsia="de-DE"/>
        </w:rPr>
      </w:pPr>
      <w:r w:rsidRPr="00DE1C38">
        <w:rPr>
          <w:lang w:val="de-DE" w:eastAsia="de-DE"/>
        </w:rPr>
        <w:t xml:space="preserve">Achten Sie darauf, dass Klisyri nicht in die Augen gelangt. Wenn </w:t>
      </w:r>
      <w:r w:rsidR="00C45BE6" w:rsidRPr="00DE1C38">
        <w:rPr>
          <w:lang w:val="de-DE" w:eastAsia="de-DE"/>
        </w:rPr>
        <w:t>die Salbe</w:t>
      </w:r>
      <w:r w:rsidRPr="00DE1C38">
        <w:rPr>
          <w:lang w:val="de-DE" w:eastAsia="de-DE"/>
        </w:rPr>
        <w:t xml:space="preserve"> versehentlich in die Augen gelangt, spülen Sie diese gründlich mit reichlich Wasser aus, suchen Sie schnellstmöglich einen Arzt auf und nehmen Sie diese Packungsbeilage mit.</w:t>
      </w:r>
    </w:p>
    <w:p w14:paraId="2BD76898" w14:textId="17859C4A"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lastRenderedPageBreak/>
        <w:t xml:space="preserve">Wenden Sie die Salbe nicht in den Nasenöffnungen, in den Ohren oder auf den Lippen an. Wenn die Salbe versehentlich mit einer dieser Stellen in Berührung kommt, </w:t>
      </w:r>
      <w:r w:rsidR="005666F1" w:rsidRPr="00DE1C38">
        <w:rPr>
          <w:lang w:val="de-DE" w:eastAsia="de-DE"/>
        </w:rPr>
        <w:t xml:space="preserve">entfernen </w:t>
      </w:r>
      <w:r w:rsidRPr="00DE1C38">
        <w:rPr>
          <w:lang w:val="de-DE" w:eastAsia="de-DE"/>
        </w:rPr>
        <w:t>Sie die Salbe durch Spülen mit Wasser.</w:t>
      </w:r>
    </w:p>
    <w:p w14:paraId="01D45282" w14:textId="7AEB37CC"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Dieses Arzneimittel nicht schlucken. Sollten Sie die Salbe versehentlich verschluckt haben, trinken Sie reichlich Wasser, konsultieren Sie einen Arzt und nehmen Sie diese Packungsbeilage mit.</w:t>
      </w:r>
    </w:p>
    <w:p w14:paraId="496DFD0C" w14:textId="24638D80"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 xml:space="preserve">Sprechen Sie mit Ihrem Arzt, wenn </w:t>
      </w:r>
      <w:r w:rsidR="005666F1" w:rsidRPr="00DE1C38">
        <w:rPr>
          <w:lang w:val="de-DE" w:eastAsia="de-DE"/>
        </w:rPr>
        <w:t>Ihr</w:t>
      </w:r>
      <w:r w:rsidRPr="00DE1C38">
        <w:rPr>
          <w:lang w:val="de-DE" w:eastAsia="de-DE"/>
        </w:rPr>
        <w:t xml:space="preserve"> Immunsystem </w:t>
      </w:r>
      <w:r w:rsidR="005666F1" w:rsidRPr="00DE1C38">
        <w:rPr>
          <w:lang w:val="de-DE" w:eastAsia="de-DE"/>
        </w:rPr>
        <w:t>beeinträchtigt ist</w:t>
      </w:r>
      <w:r w:rsidRPr="00DE1C38">
        <w:rPr>
          <w:lang w:val="de-DE" w:eastAsia="de-DE"/>
        </w:rPr>
        <w:t>.</w:t>
      </w:r>
    </w:p>
    <w:p w14:paraId="1B919B91" w14:textId="6A930ADF"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Achten Sie auf jegliche neu</w:t>
      </w:r>
      <w:r w:rsidR="009C67E5" w:rsidRPr="00DE1C38">
        <w:rPr>
          <w:lang w:val="de-DE" w:eastAsia="de-DE"/>
        </w:rPr>
        <w:t xml:space="preserve"> auftretende </w:t>
      </w:r>
      <w:r w:rsidRPr="00DE1C38">
        <w:rPr>
          <w:lang w:val="de-DE" w:eastAsia="de-DE"/>
        </w:rPr>
        <w:t xml:space="preserve">schuppende, rote Flecken, offene Wunden und erhabene oder warzenartige Wucherungen um die </w:t>
      </w:r>
      <w:r w:rsidR="005666F1" w:rsidRPr="00DE1C38">
        <w:rPr>
          <w:lang w:val="de-DE" w:eastAsia="de-DE"/>
        </w:rPr>
        <w:t>behandelte Fläche</w:t>
      </w:r>
      <w:r w:rsidRPr="00DE1C38">
        <w:rPr>
          <w:lang w:val="de-DE" w:eastAsia="de-DE"/>
        </w:rPr>
        <w:t>. Falls Sie Derartiges beobachten, wenden Sie sich umgehend an Ihren Arzt.</w:t>
      </w:r>
    </w:p>
    <w:p w14:paraId="3C09CADD" w14:textId="77777777"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Vermeiden Sie nach der Anwendung von Klisyri Aktivitäten, die übermäßiges Schwitzen verursachen könnten. Setzen Sie sich zudem möglichst wenig dem Sonnenlicht (einschließlich Höhensonne und Solarium) aus. Tragen Sie im Freien schützende Kleidung und eine Kopfbedeckung.</w:t>
      </w:r>
    </w:p>
    <w:p w14:paraId="5EB85B2C" w14:textId="77777777" w:rsidR="0001023A" w:rsidRPr="00DE1C38" w:rsidRDefault="00F86C50" w:rsidP="00BE560C">
      <w:pPr>
        <w:numPr>
          <w:ilvl w:val="0"/>
          <w:numId w:val="32"/>
        </w:numPr>
        <w:autoSpaceDE w:val="0"/>
        <w:autoSpaceDN w:val="0"/>
        <w:adjustRightInd w:val="0"/>
        <w:spacing w:line="240" w:lineRule="auto"/>
        <w:ind w:left="567" w:hanging="567"/>
        <w:rPr>
          <w:rFonts w:asciiTheme="majorBidi" w:hAnsiTheme="majorBidi" w:cstheme="majorBidi"/>
          <w:lang w:val="de-DE" w:eastAsia="de-DE"/>
        </w:rPr>
      </w:pPr>
      <w:r w:rsidRPr="00DE1C38">
        <w:rPr>
          <w:lang w:val="de-DE" w:eastAsia="de-DE"/>
        </w:rPr>
        <w:t>Bedecken Sie die behandelte Fläche nach der Anwendung von Klisyri nicht mit einem Verband.</w:t>
      </w:r>
    </w:p>
    <w:p w14:paraId="618E8D7C" w14:textId="0C3ADF8E"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 xml:space="preserve">Tragen Sie nicht mehr Salbe auf als Ihr Arzt </w:t>
      </w:r>
      <w:r w:rsidR="005666F1" w:rsidRPr="00DE1C38">
        <w:rPr>
          <w:lang w:val="de-DE" w:eastAsia="de-DE"/>
        </w:rPr>
        <w:t xml:space="preserve">verordnet </w:t>
      </w:r>
      <w:r w:rsidRPr="00DE1C38">
        <w:rPr>
          <w:lang w:val="de-DE" w:eastAsia="de-DE"/>
        </w:rPr>
        <w:t>hat.</w:t>
      </w:r>
    </w:p>
    <w:p w14:paraId="34D6BA78" w14:textId="77777777"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Tragen Sie die Salbe nicht häufiger als einmal täglich auf.</w:t>
      </w:r>
    </w:p>
    <w:p w14:paraId="2CBC6111" w14:textId="77777777"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Andere Menschen oder Haustiere dürfen die behandelte Fläche für etwa 8 Stunden nach dem Auftragen der Salbe nicht berühren. Falls die behandelte Fläche berührt wird, sollte der Kontaktbereich bei der anderen Person oder dem Haustier abgewaschen werden.</w:t>
      </w:r>
    </w:p>
    <w:p w14:paraId="51E489FD" w14:textId="72128056" w:rsidR="0001023A" w:rsidRPr="00DE1C38" w:rsidRDefault="00F86C50" w:rsidP="00BE560C">
      <w:pPr>
        <w:numPr>
          <w:ilvl w:val="0"/>
          <w:numId w:val="32"/>
        </w:numPr>
        <w:autoSpaceDE w:val="0"/>
        <w:autoSpaceDN w:val="0"/>
        <w:adjustRightInd w:val="0"/>
        <w:spacing w:line="240" w:lineRule="auto"/>
        <w:ind w:left="567" w:hanging="567"/>
        <w:rPr>
          <w:lang w:val="de-DE" w:eastAsia="de-DE"/>
        </w:rPr>
      </w:pPr>
      <w:r w:rsidRPr="00DE1C38">
        <w:rPr>
          <w:lang w:val="de-DE" w:eastAsia="de-DE"/>
        </w:rPr>
        <w:t xml:space="preserve">Wenden Sie sich an Ihren Arzt, wenn </w:t>
      </w:r>
      <w:r w:rsidR="005666F1" w:rsidRPr="00DE1C38">
        <w:rPr>
          <w:lang w:val="de-DE" w:eastAsia="de-DE"/>
        </w:rPr>
        <w:t xml:space="preserve">Sie </w:t>
      </w:r>
      <w:r w:rsidRPr="00DE1C38">
        <w:rPr>
          <w:lang w:val="de-DE" w:eastAsia="de-DE"/>
        </w:rPr>
        <w:t xml:space="preserve">bei der Behandlung mit diesem Arzneimittel </w:t>
      </w:r>
      <w:r w:rsidR="005666F1" w:rsidRPr="00DE1C38">
        <w:rPr>
          <w:lang w:val="de-DE" w:eastAsia="de-DE"/>
        </w:rPr>
        <w:t>an</w:t>
      </w:r>
      <w:r w:rsidRPr="00DE1C38">
        <w:rPr>
          <w:lang w:val="de-DE" w:eastAsia="de-DE"/>
        </w:rPr>
        <w:t xml:space="preserve"> der behandelten Fläche schwerwiegende Hautreaktionen </w:t>
      </w:r>
      <w:r w:rsidR="005666F1" w:rsidRPr="00DE1C38">
        <w:rPr>
          <w:lang w:val="de-DE" w:eastAsia="de-DE"/>
        </w:rPr>
        <w:t xml:space="preserve">bekommen </w:t>
      </w:r>
      <w:r w:rsidRPr="00DE1C38">
        <w:rPr>
          <w:lang w:val="de-DE" w:eastAsia="de-DE"/>
        </w:rPr>
        <w:t>(siehe Abschnitt 4).</w:t>
      </w:r>
      <w:r w:rsidR="00C50A5B" w:rsidRPr="00DE1C38">
        <w:rPr>
          <w:lang w:val="de-DE" w:eastAsia="de-DE"/>
        </w:rPr>
        <w:t xml:space="preserve"> </w:t>
      </w:r>
    </w:p>
    <w:p w14:paraId="478E8D52" w14:textId="77777777" w:rsidR="0001023A" w:rsidRPr="00DE1C38" w:rsidRDefault="0001023A">
      <w:pPr>
        <w:numPr>
          <w:ilvl w:val="12"/>
          <w:numId w:val="0"/>
        </w:numPr>
        <w:spacing w:line="240" w:lineRule="auto"/>
        <w:ind w:left="567" w:hanging="567"/>
        <w:rPr>
          <w:rFonts w:asciiTheme="majorBidi" w:hAnsiTheme="majorBidi" w:cstheme="majorBidi"/>
          <w:noProof/>
          <w:lang w:val="de-DE"/>
        </w:rPr>
      </w:pPr>
    </w:p>
    <w:p w14:paraId="42D05788" w14:textId="77777777" w:rsidR="0001023A" w:rsidRPr="00DE1C38" w:rsidRDefault="00F86C50">
      <w:pPr>
        <w:keepNext/>
        <w:numPr>
          <w:ilvl w:val="12"/>
          <w:numId w:val="0"/>
        </w:numPr>
        <w:spacing w:line="240" w:lineRule="auto"/>
        <w:rPr>
          <w:rFonts w:asciiTheme="majorBidi" w:hAnsiTheme="majorBidi" w:cstheme="majorBidi"/>
          <w:b/>
          <w:lang w:val="de-DE"/>
        </w:rPr>
      </w:pPr>
      <w:r w:rsidRPr="00DE1C38">
        <w:rPr>
          <w:b/>
          <w:bCs/>
          <w:lang w:val="de-DE"/>
        </w:rPr>
        <w:t>Kinder und Jugendliche</w:t>
      </w:r>
    </w:p>
    <w:p w14:paraId="4DBAE6F4" w14:textId="42A0DD9E"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 xml:space="preserve">Dieses Arzneimittel darf </w:t>
      </w:r>
      <w:r w:rsidR="009C67E5" w:rsidRPr="00DE1C38">
        <w:rPr>
          <w:rFonts w:eastAsia="Times New Roman"/>
          <w:sz w:val="22"/>
          <w:szCs w:val="22"/>
          <w:lang w:val="de-DE"/>
        </w:rPr>
        <w:t xml:space="preserve">bei </w:t>
      </w:r>
      <w:r w:rsidRPr="00DE1C38">
        <w:rPr>
          <w:rFonts w:eastAsia="Times New Roman"/>
          <w:sz w:val="22"/>
          <w:szCs w:val="22"/>
          <w:lang w:val="de-DE"/>
        </w:rPr>
        <w:t xml:space="preserve">Kindern und Jugendlichen unter 18 Jahren nicht </w:t>
      </w:r>
      <w:r w:rsidR="00670D5F" w:rsidRPr="00DE1C38">
        <w:rPr>
          <w:rFonts w:eastAsia="Times New Roman"/>
          <w:sz w:val="22"/>
          <w:szCs w:val="22"/>
          <w:lang w:val="de-DE"/>
        </w:rPr>
        <w:t xml:space="preserve">angewendet </w:t>
      </w:r>
      <w:r w:rsidRPr="00DE1C38">
        <w:rPr>
          <w:rFonts w:eastAsia="Times New Roman"/>
          <w:sz w:val="22"/>
          <w:szCs w:val="22"/>
          <w:lang w:val="de-DE"/>
        </w:rPr>
        <w:t>werden</w:t>
      </w:r>
      <w:r w:rsidR="00670D5F" w:rsidRPr="00DE1C38">
        <w:rPr>
          <w:rFonts w:eastAsia="Times New Roman"/>
          <w:sz w:val="22"/>
          <w:szCs w:val="22"/>
          <w:lang w:val="de-DE"/>
        </w:rPr>
        <w:t>.</w:t>
      </w:r>
      <w:r w:rsidRPr="00DE1C38">
        <w:rPr>
          <w:rFonts w:eastAsia="Times New Roman"/>
          <w:sz w:val="22"/>
          <w:szCs w:val="22"/>
          <w:lang w:val="de-DE"/>
        </w:rPr>
        <w:t xml:space="preserve"> </w:t>
      </w:r>
      <w:r w:rsidR="00670D5F" w:rsidRPr="00DE1C38">
        <w:rPr>
          <w:rFonts w:eastAsia="Times New Roman"/>
          <w:sz w:val="22"/>
          <w:szCs w:val="22"/>
          <w:lang w:val="de-DE"/>
        </w:rPr>
        <w:t xml:space="preserve">In dieser Altersklasse treten </w:t>
      </w:r>
      <w:r w:rsidRPr="00DE1C38">
        <w:rPr>
          <w:rFonts w:eastAsia="Times New Roman"/>
          <w:sz w:val="22"/>
          <w:szCs w:val="22"/>
          <w:lang w:val="de-DE"/>
        </w:rPr>
        <w:t xml:space="preserve">aktinische Keratosen </w:t>
      </w:r>
      <w:r w:rsidR="00670D5F" w:rsidRPr="00DE1C38">
        <w:rPr>
          <w:rFonts w:eastAsia="Times New Roman"/>
          <w:sz w:val="22"/>
          <w:szCs w:val="22"/>
          <w:lang w:val="de-DE"/>
        </w:rPr>
        <w:t xml:space="preserve">in der Regel </w:t>
      </w:r>
      <w:r w:rsidRPr="00DE1C38">
        <w:rPr>
          <w:rFonts w:eastAsia="Times New Roman"/>
          <w:sz w:val="22"/>
          <w:szCs w:val="22"/>
          <w:lang w:val="de-DE"/>
        </w:rPr>
        <w:t>nicht auf.</w:t>
      </w:r>
    </w:p>
    <w:p w14:paraId="163B03B9" w14:textId="77777777" w:rsidR="0001023A" w:rsidRPr="00DE1C38" w:rsidRDefault="0001023A">
      <w:pPr>
        <w:numPr>
          <w:ilvl w:val="12"/>
          <w:numId w:val="0"/>
        </w:numPr>
        <w:spacing w:line="240" w:lineRule="auto"/>
        <w:ind w:left="567" w:hanging="567"/>
        <w:rPr>
          <w:rFonts w:asciiTheme="majorBidi" w:hAnsiTheme="majorBidi" w:cstheme="majorBidi"/>
          <w:noProof/>
          <w:lang w:val="de-DE"/>
        </w:rPr>
      </w:pPr>
    </w:p>
    <w:p w14:paraId="710A84F4" w14:textId="77777777" w:rsidR="0001023A" w:rsidRPr="00DE1C38" w:rsidRDefault="00F86C50">
      <w:pPr>
        <w:keepNext/>
        <w:numPr>
          <w:ilvl w:val="12"/>
          <w:numId w:val="0"/>
        </w:numPr>
        <w:spacing w:line="240" w:lineRule="auto"/>
        <w:rPr>
          <w:rFonts w:asciiTheme="majorBidi" w:hAnsiTheme="majorBidi" w:cstheme="majorBidi"/>
          <w:b/>
          <w:lang w:val="de-DE"/>
        </w:rPr>
      </w:pPr>
      <w:r w:rsidRPr="00DE1C38">
        <w:rPr>
          <w:b/>
          <w:bCs/>
          <w:lang w:val="de-DE"/>
        </w:rPr>
        <w:t>Anwendung von Klisyri zusammen mit anderen Arzneimitteln</w:t>
      </w:r>
    </w:p>
    <w:p w14:paraId="3B9B800C" w14:textId="77777777"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 xml:space="preserve">Informieren Sie Ihren Arzt oder Apotheker, wenn Sie andere Arzneimittel anwenden, kürzlich andere Arzneimittel angewendet haben oder beabsichtigen, andere Arzneimittel anzuwenden. </w:t>
      </w:r>
    </w:p>
    <w:p w14:paraId="578C2C7E" w14:textId="77777777" w:rsidR="0001023A" w:rsidRPr="00DE1C38" w:rsidRDefault="0001023A">
      <w:pPr>
        <w:pStyle w:val="Default"/>
        <w:rPr>
          <w:rFonts w:asciiTheme="majorBidi" w:hAnsiTheme="majorBidi" w:cstheme="majorBidi"/>
          <w:sz w:val="22"/>
          <w:szCs w:val="22"/>
          <w:lang w:val="de-DE"/>
        </w:rPr>
      </w:pPr>
    </w:p>
    <w:p w14:paraId="3793B956" w14:textId="77777777"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Wenn Sie Klisyri oder ähnliche Arzneimittel kürzlich angewendet haben, teilen Sie dies Ihrem Arzt vor Beginn der Behandlung mit.</w:t>
      </w:r>
    </w:p>
    <w:p w14:paraId="3939F0BC"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7ED523A0" w14:textId="77777777" w:rsidR="0001023A" w:rsidRPr="00DE1C38" w:rsidRDefault="00F86C50">
      <w:pPr>
        <w:keepNext/>
        <w:numPr>
          <w:ilvl w:val="12"/>
          <w:numId w:val="0"/>
        </w:numPr>
        <w:spacing w:line="240" w:lineRule="auto"/>
        <w:rPr>
          <w:rFonts w:asciiTheme="majorBidi" w:hAnsiTheme="majorBidi" w:cstheme="majorBidi"/>
          <w:b/>
          <w:lang w:val="de-DE"/>
        </w:rPr>
      </w:pPr>
      <w:r w:rsidRPr="00DE1C38">
        <w:rPr>
          <w:b/>
          <w:bCs/>
          <w:lang w:val="de-DE"/>
        </w:rPr>
        <w:t>Schwangerschaft, Stillzeit und Fortpflanzungsfähigkeit</w:t>
      </w:r>
    </w:p>
    <w:p w14:paraId="51C4AE54" w14:textId="77777777" w:rsidR="0001023A" w:rsidRPr="00DE1C38" w:rsidRDefault="00F86C50">
      <w:pPr>
        <w:numPr>
          <w:ilvl w:val="12"/>
          <w:numId w:val="0"/>
        </w:numPr>
        <w:spacing w:line="240" w:lineRule="auto"/>
        <w:rPr>
          <w:rFonts w:asciiTheme="majorBidi" w:hAnsiTheme="majorBidi" w:cstheme="majorBidi"/>
          <w:lang w:val="de-DE"/>
        </w:rPr>
      </w:pPr>
      <w:r w:rsidRPr="00DE1C38">
        <w:rPr>
          <w:lang w:val="de-DE"/>
        </w:rPr>
        <w:t xml:space="preserve">Wenn Sie schwanger sind oder stillen, oder wenn Sie vermuten, schwanger zu sein oder beabsichtigen, schwanger zu werden, fragen Sie vor der Anwendung dieses Arzneimittels Ihren Arzt um Rat. </w:t>
      </w:r>
    </w:p>
    <w:p w14:paraId="0160BA71" w14:textId="17A7F0F4" w:rsidR="0001023A" w:rsidRPr="00DE1C38" w:rsidRDefault="00F86C50">
      <w:pPr>
        <w:numPr>
          <w:ilvl w:val="12"/>
          <w:numId w:val="0"/>
        </w:numPr>
        <w:spacing w:line="240" w:lineRule="auto"/>
        <w:rPr>
          <w:noProof/>
          <w:lang w:val="de-DE"/>
        </w:rPr>
      </w:pPr>
      <w:r w:rsidRPr="00DE1C38">
        <w:rPr>
          <w:noProof/>
          <w:lang w:val="de-DE"/>
        </w:rPr>
        <w:t>Während der Schwangerschaft sollte Klisyri</w:t>
      </w:r>
      <w:r w:rsidR="007726C9" w:rsidRPr="00DE1C38">
        <w:rPr>
          <w:noProof/>
          <w:lang w:val="de-DE"/>
        </w:rPr>
        <w:t xml:space="preserve"> </w:t>
      </w:r>
      <w:r w:rsidRPr="00DE1C38">
        <w:rPr>
          <w:noProof/>
          <w:lang w:val="de-DE"/>
        </w:rPr>
        <w:t>nicht angewendet werden.</w:t>
      </w:r>
    </w:p>
    <w:p w14:paraId="1C243406" w14:textId="77777777" w:rsidR="0001023A" w:rsidRPr="00DE1C38" w:rsidRDefault="0001023A">
      <w:pPr>
        <w:numPr>
          <w:ilvl w:val="12"/>
          <w:numId w:val="0"/>
        </w:numPr>
        <w:spacing w:line="240" w:lineRule="auto"/>
        <w:rPr>
          <w:rFonts w:asciiTheme="majorBidi" w:hAnsiTheme="majorBidi" w:cstheme="majorBidi"/>
          <w:lang w:val="de-DE"/>
        </w:rPr>
      </w:pPr>
    </w:p>
    <w:p w14:paraId="33EC9555" w14:textId="77777777" w:rsidR="0001023A" w:rsidRPr="00DE1C38" w:rsidRDefault="00F86C50">
      <w:pPr>
        <w:keepNext/>
        <w:numPr>
          <w:ilvl w:val="12"/>
          <w:numId w:val="0"/>
        </w:numPr>
        <w:spacing w:line="240" w:lineRule="auto"/>
        <w:rPr>
          <w:rFonts w:asciiTheme="majorBidi" w:hAnsiTheme="majorBidi" w:cstheme="majorBidi"/>
          <w:b/>
          <w:lang w:val="de-DE"/>
        </w:rPr>
      </w:pPr>
      <w:r w:rsidRPr="00DE1C38">
        <w:rPr>
          <w:b/>
          <w:bCs/>
          <w:lang w:val="de-DE"/>
        </w:rPr>
        <w:t>Verkehrstüchtigkeit und Fähigkeit zum Bedienen von Maschinen</w:t>
      </w:r>
    </w:p>
    <w:p w14:paraId="1629BED7" w14:textId="77777777" w:rsidR="0001023A" w:rsidRPr="00DE1C38" w:rsidRDefault="00F86C50">
      <w:pPr>
        <w:numPr>
          <w:ilvl w:val="12"/>
          <w:numId w:val="0"/>
        </w:numPr>
        <w:spacing w:line="240" w:lineRule="auto"/>
        <w:rPr>
          <w:rFonts w:asciiTheme="majorBidi" w:hAnsiTheme="majorBidi" w:cstheme="majorBidi"/>
          <w:noProof/>
          <w:lang w:val="de-DE"/>
        </w:rPr>
      </w:pPr>
      <w:r w:rsidRPr="00DE1C38">
        <w:rPr>
          <w:noProof/>
          <w:lang w:val="de-DE"/>
        </w:rPr>
        <w:t>Es wird davon ausgegangen, dass sich die Anwendung dieses Arzneimittels nicht auf Ihre Verkehrstüchtigkeit und Fähigkeit zum Bedienen von Maschinen auswirkt.</w:t>
      </w:r>
    </w:p>
    <w:p w14:paraId="5A8AF33A"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1FA1EFF5" w14:textId="77777777" w:rsidR="0001023A" w:rsidRPr="00DE1C38" w:rsidRDefault="00F86C50" w:rsidP="00F86C50">
      <w:pPr>
        <w:keepNext/>
        <w:numPr>
          <w:ilvl w:val="12"/>
          <w:numId w:val="0"/>
        </w:numPr>
        <w:spacing w:line="240" w:lineRule="auto"/>
        <w:rPr>
          <w:rFonts w:asciiTheme="majorBidi" w:hAnsiTheme="majorBidi" w:cstheme="majorBidi"/>
          <w:b/>
          <w:bCs/>
          <w:noProof/>
          <w:lang w:val="de-DE"/>
        </w:rPr>
      </w:pPr>
      <w:r w:rsidRPr="00DE1C38">
        <w:rPr>
          <w:rFonts w:asciiTheme="majorBidi" w:hAnsiTheme="majorBidi" w:cstheme="majorBidi"/>
          <w:b/>
          <w:bCs/>
          <w:noProof/>
          <w:lang w:val="de-DE"/>
        </w:rPr>
        <w:t>Klisyri enthält Propylenglycol</w:t>
      </w:r>
    </w:p>
    <w:p w14:paraId="183E84E3" w14:textId="4B650C29" w:rsidR="000A3B00" w:rsidRPr="00D7405C" w:rsidRDefault="000A3B00" w:rsidP="00950E56">
      <w:pPr>
        <w:tabs>
          <w:tab w:val="clear" w:pos="567"/>
        </w:tabs>
        <w:spacing w:line="240" w:lineRule="auto"/>
        <w:ind w:right="-2"/>
        <w:rPr>
          <w:rFonts w:asciiTheme="majorBidi" w:hAnsiTheme="majorBidi"/>
          <w:lang w:val="de-DE"/>
        </w:rPr>
      </w:pPr>
      <w:ins w:id="81" w:author="Author" w:date="2025-12-11T09:25:00Z">
        <w:r w:rsidRPr="00D7405C">
          <w:rPr>
            <w:rFonts w:asciiTheme="majorBidi" w:hAnsiTheme="majorBidi" w:cstheme="majorBidi"/>
            <w:noProof/>
            <w:lang w:val="de-DE"/>
          </w:rPr>
          <w:t xml:space="preserve">Dieses </w:t>
        </w:r>
        <w:r w:rsidR="006C3289" w:rsidRPr="00D7405C">
          <w:rPr>
            <w:rFonts w:asciiTheme="majorBidi" w:hAnsiTheme="majorBidi" w:cstheme="majorBidi"/>
            <w:noProof/>
            <w:lang w:val="de-DE"/>
          </w:rPr>
          <w:t>Arzneimittel</w:t>
        </w:r>
        <w:r w:rsidRPr="00D7405C">
          <w:rPr>
            <w:rFonts w:asciiTheme="majorBidi" w:hAnsiTheme="majorBidi" w:cstheme="majorBidi"/>
            <w:noProof/>
            <w:lang w:val="de-DE"/>
          </w:rPr>
          <w:t xml:space="preserve"> enthält 222,5 mg </w:t>
        </w:r>
      </w:ins>
      <w:r w:rsidRPr="00D7405C">
        <w:rPr>
          <w:rFonts w:asciiTheme="majorBidi" w:hAnsiTheme="majorBidi"/>
          <w:lang w:val="de-DE"/>
        </w:rPr>
        <w:t xml:space="preserve">Propylenglycol </w:t>
      </w:r>
      <w:del w:id="82" w:author="Author" w:date="2025-12-11T09:25:00Z">
        <w:r w:rsidR="00F86C50" w:rsidRPr="00D7405C">
          <w:rPr>
            <w:rFonts w:asciiTheme="majorBidi" w:hAnsiTheme="majorBidi" w:cstheme="majorBidi"/>
            <w:noProof/>
            <w:lang w:val="de-DE"/>
          </w:rPr>
          <w:delText>kann Hautreizungen hervorrufen</w:delText>
        </w:r>
      </w:del>
      <w:ins w:id="83" w:author="Author" w:date="2025-12-11T09:25:00Z">
        <w:r w:rsidRPr="00D7405C">
          <w:rPr>
            <w:rFonts w:asciiTheme="majorBidi" w:hAnsiTheme="majorBidi" w:cstheme="majorBidi"/>
            <w:noProof/>
            <w:lang w:val="de-DE"/>
          </w:rPr>
          <w:t xml:space="preserve">pro Beutel, </w:t>
        </w:r>
        <w:r w:rsidR="006C3289" w:rsidRPr="00D7405C">
          <w:rPr>
            <w:rFonts w:asciiTheme="majorBidi" w:hAnsiTheme="majorBidi" w:cstheme="majorBidi"/>
            <w:noProof/>
            <w:lang w:val="de-DE"/>
          </w:rPr>
          <w:t>entsprechend</w:t>
        </w:r>
        <w:r w:rsidRPr="00D7405C">
          <w:rPr>
            <w:rFonts w:asciiTheme="majorBidi" w:hAnsiTheme="majorBidi" w:cstheme="majorBidi"/>
            <w:noProof/>
            <w:lang w:val="de-DE"/>
          </w:rPr>
          <w:t xml:space="preserve"> 890 mg/g</w:t>
        </w:r>
      </w:ins>
      <w:r w:rsidRPr="00D7405C">
        <w:rPr>
          <w:rFonts w:asciiTheme="majorBidi" w:hAnsiTheme="majorBidi"/>
          <w:lang w:val="de-DE"/>
        </w:rPr>
        <w:t>.</w:t>
      </w:r>
    </w:p>
    <w:p w14:paraId="79E8FE75" w14:textId="77777777" w:rsidR="00933D94" w:rsidRPr="00DE1C38" w:rsidRDefault="00933D94">
      <w:pPr>
        <w:numPr>
          <w:ilvl w:val="12"/>
          <w:numId w:val="0"/>
        </w:numPr>
        <w:spacing w:line="240" w:lineRule="auto"/>
        <w:ind w:right="-2"/>
        <w:rPr>
          <w:rFonts w:asciiTheme="majorBidi" w:hAnsiTheme="majorBidi" w:cstheme="majorBidi"/>
          <w:noProof/>
          <w:lang w:val="de-DE"/>
        </w:rPr>
      </w:pPr>
    </w:p>
    <w:p w14:paraId="7A76C7E2" w14:textId="77777777" w:rsidR="0001023A" w:rsidRPr="00DE1C38" w:rsidRDefault="00F86C50">
      <w:pPr>
        <w:keepNext/>
        <w:spacing w:line="240" w:lineRule="auto"/>
        <w:rPr>
          <w:rFonts w:asciiTheme="majorBidi" w:hAnsiTheme="majorBidi" w:cstheme="majorBidi"/>
          <w:b/>
          <w:bCs/>
          <w:noProof/>
          <w:lang w:val="de-DE"/>
        </w:rPr>
      </w:pPr>
      <w:r w:rsidRPr="00DE1C38">
        <w:rPr>
          <w:b/>
          <w:bCs/>
          <w:noProof/>
          <w:lang w:val="de-DE"/>
        </w:rPr>
        <w:t>3.</w:t>
      </w:r>
      <w:r w:rsidRPr="00DE1C38">
        <w:rPr>
          <w:b/>
          <w:bCs/>
          <w:noProof/>
          <w:lang w:val="de-DE"/>
        </w:rPr>
        <w:tab/>
        <w:t>Wie ist Klisyri anzuwenden?</w:t>
      </w:r>
    </w:p>
    <w:p w14:paraId="39DF3332" w14:textId="77777777" w:rsidR="0001023A" w:rsidRPr="00DE1C38" w:rsidRDefault="0001023A">
      <w:pPr>
        <w:keepNext/>
        <w:numPr>
          <w:ilvl w:val="12"/>
          <w:numId w:val="0"/>
        </w:numPr>
        <w:spacing w:line="240" w:lineRule="auto"/>
        <w:ind w:right="-2"/>
        <w:rPr>
          <w:rFonts w:asciiTheme="majorBidi" w:hAnsiTheme="majorBidi" w:cstheme="majorBidi"/>
          <w:noProof/>
          <w:lang w:val="de-DE"/>
        </w:rPr>
      </w:pPr>
    </w:p>
    <w:p w14:paraId="42BBD603" w14:textId="77777777" w:rsidR="0001023A" w:rsidRPr="00DE1C38" w:rsidRDefault="00F86C50">
      <w:pPr>
        <w:numPr>
          <w:ilvl w:val="12"/>
          <w:numId w:val="0"/>
        </w:numPr>
        <w:spacing w:line="240" w:lineRule="auto"/>
        <w:ind w:right="-2"/>
        <w:rPr>
          <w:rFonts w:asciiTheme="majorBidi" w:hAnsiTheme="majorBidi" w:cstheme="majorBidi"/>
          <w:noProof/>
          <w:lang w:val="de-DE"/>
        </w:rPr>
      </w:pPr>
      <w:r w:rsidRPr="00DE1C38">
        <w:rPr>
          <w:noProof/>
          <w:lang w:val="de-DE"/>
        </w:rPr>
        <w:t>Wenden Sie dieses Arzneimittel immer genau nach Absprache mit Ihrem Arzt an. Fragen Sie bei Ihrem Arzt oder Apotheker nach, wenn Sie sich nicht sicher sind.</w:t>
      </w:r>
    </w:p>
    <w:p w14:paraId="3B0E0A8E" w14:textId="77777777" w:rsidR="0001023A" w:rsidRPr="00DE1C38" w:rsidRDefault="0001023A">
      <w:pPr>
        <w:spacing w:line="240" w:lineRule="auto"/>
        <w:rPr>
          <w:rFonts w:asciiTheme="majorBidi" w:hAnsiTheme="majorBidi" w:cstheme="majorBidi"/>
          <w:lang w:val="de-DE"/>
        </w:rPr>
      </w:pPr>
    </w:p>
    <w:p w14:paraId="64E3F39E" w14:textId="7EB5BE43" w:rsidR="00060557" w:rsidRPr="00DE1C38" w:rsidRDefault="00F86C50">
      <w:pPr>
        <w:spacing w:line="240" w:lineRule="auto"/>
        <w:rPr>
          <w:rFonts w:asciiTheme="majorBidi" w:hAnsiTheme="majorBidi" w:cstheme="majorBidi"/>
          <w:lang w:val="de-DE"/>
        </w:rPr>
      </w:pPr>
      <w:r w:rsidRPr="00DE1C38">
        <w:rPr>
          <w:rFonts w:asciiTheme="majorBidi" w:hAnsiTheme="majorBidi" w:cstheme="majorBidi"/>
          <w:lang w:val="de-DE"/>
        </w:rPr>
        <w:t>Dieses Arzneimittel ist zur Behandlung einer Fläche von bis zu 25</w:t>
      </w:r>
      <w:ins w:id="84" w:author="Author" w:date="2025-12-11T09:28:00Z">
        <w:r w:rsidR="00950E56">
          <w:rPr>
            <w:rFonts w:asciiTheme="majorBidi" w:hAnsiTheme="majorBidi" w:cstheme="majorBidi"/>
            <w:lang w:val="de-DE"/>
          </w:rPr>
          <w:t> </w:t>
        </w:r>
      </w:ins>
      <w:del w:id="85" w:author="Author" w:date="2025-12-11T09:28:00Z">
        <w:r w:rsidR="00C50A5B" w:rsidRPr="00DE1C38" w:rsidDel="00950E56">
          <w:rPr>
            <w:rFonts w:asciiTheme="majorBidi" w:hAnsiTheme="majorBidi" w:cstheme="majorBidi"/>
            <w:lang w:val="de-DE"/>
          </w:rPr>
          <w:delText xml:space="preserve"> </w:delText>
        </w:r>
      </w:del>
      <w:r w:rsidRPr="00DE1C38">
        <w:rPr>
          <w:rFonts w:asciiTheme="majorBidi" w:hAnsiTheme="majorBidi" w:cstheme="majorBidi"/>
          <w:lang w:val="de-DE"/>
        </w:rPr>
        <w:t>cm</w:t>
      </w:r>
      <w:r w:rsidRPr="00DE1C38">
        <w:rPr>
          <w:rFonts w:asciiTheme="majorBidi" w:hAnsiTheme="majorBidi" w:cstheme="majorBidi"/>
          <w:vertAlign w:val="superscript"/>
          <w:lang w:val="de-DE"/>
        </w:rPr>
        <w:t>2</w:t>
      </w:r>
      <w:r w:rsidRPr="00DE1C38">
        <w:rPr>
          <w:rFonts w:asciiTheme="majorBidi" w:hAnsiTheme="majorBidi" w:cstheme="majorBidi"/>
          <w:lang w:val="de-DE"/>
        </w:rPr>
        <w:t xml:space="preserve"> </w:t>
      </w:r>
      <w:r w:rsidR="00060557" w:rsidRPr="00DE1C38">
        <w:rPr>
          <w:rFonts w:asciiTheme="majorBidi" w:hAnsiTheme="majorBidi" w:cstheme="majorBidi"/>
          <w:lang w:val="de-DE"/>
        </w:rPr>
        <w:t xml:space="preserve">und </w:t>
      </w:r>
      <w:r w:rsidRPr="00DE1C38">
        <w:rPr>
          <w:rFonts w:asciiTheme="majorBidi" w:hAnsiTheme="majorBidi" w:cstheme="majorBidi"/>
          <w:lang w:val="de-DE"/>
        </w:rPr>
        <w:t>für nur einen einmaligen Behandlungszyklus von fünf Tagen vorgesehen.</w:t>
      </w:r>
      <w:r w:rsidR="00CB44BC" w:rsidRPr="00DE1C38">
        <w:rPr>
          <w:rFonts w:asciiTheme="majorBidi" w:hAnsiTheme="majorBidi" w:cstheme="majorBidi"/>
          <w:lang w:val="de-DE"/>
        </w:rPr>
        <w:t xml:space="preserve"> </w:t>
      </w:r>
    </w:p>
    <w:p w14:paraId="24B7BEC8" w14:textId="198D82E9" w:rsidR="0001023A" w:rsidRPr="00DE1C38" w:rsidRDefault="00CB44BC">
      <w:pPr>
        <w:spacing w:line="240" w:lineRule="auto"/>
        <w:rPr>
          <w:rFonts w:asciiTheme="majorBidi" w:hAnsiTheme="majorBidi" w:cstheme="majorBidi"/>
          <w:lang w:val="de-DE"/>
        </w:rPr>
      </w:pPr>
      <w:r w:rsidRPr="00DE1C38">
        <w:rPr>
          <w:rFonts w:asciiTheme="majorBidi" w:hAnsiTheme="majorBidi" w:cstheme="majorBidi"/>
          <w:lang w:val="de-DE"/>
        </w:rPr>
        <w:t>Wenn d</w:t>
      </w:r>
      <w:r w:rsidR="0063333D" w:rsidRPr="00DE1C38">
        <w:rPr>
          <w:rFonts w:asciiTheme="majorBidi" w:hAnsiTheme="majorBidi" w:cstheme="majorBidi"/>
          <w:lang w:val="de-DE"/>
        </w:rPr>
        <w:t>as</w:t>
      </w:r>
      <w:r w:rsidRPr="00DE1C38">
        <w:rPr>
          <w:rFonts w:asciiTheme="majorBidi" w:hAnsiTheme="majorBidi" w:cstheme="majorBidi"/>
          <w:lang w:val="de-DE"/>
        </w:rPr>
        <w:t xml:space="preserve"> behandelte </w:t>
      </w:r>
      <w:r w:rsidR="0063333D" w:rsidRPr="00DE1C38">
        <w:rPr>
          <w:rFonts w:asciiTheme="majorBidi" w:hAnsiTheme="majorBidi" w:cstheme="majorBidi"/>
          <w:lang w:val="de-DE"/>
        </w:rPr>
        <w:t>Areal</w:t>
      </w:r>
      <w:r w:rsidRPr="00DE1C38">
        <w:rPr>
          <w:rFonts w:asciiTheme="majorBidi" w:hAnsiTheme="majorBidi" w:cstheme="majorBidi"/>
          <w:lang w:val="de-DE"/>
        </w:rPr>
        <w:t xml:space="preserve"> etwa 8</w:t>
      </w:r>
      <w:r w:rsidR="00640FEB" w:rsidRPr="00DE1C38">
        <w:rPr>
          <w:rFonts w:asciiTheme="majorBidi" w:hAnsiTheme="majorBidi" w:cstheme="majorBidi"/>
          <w:lang w:val="de-DE"/>
        </w:rPr>
        <w:t> </w:t>
      </w:r>
      <w:r w:rsidRPr="00DE1C38">
        <w:rPr>
          <w:rFonts w:asciiTheme="majorBidi" w:hAnsiTheme="majorBidi" w:cstheme="majorBidi"/>
          <w:lang w:val="de-DE"/>
        </w:rPr>
        <w:t>Wochen nach Beginn des Behandlungszyklus keine vollständige Abheilung zeigt oder sich neue Läsionen innerhalb des Behandlungs</w:t>
      </w:r>
      <w:r w:rsidR="0063333D" w:rsidRPr="00DE1C38">
        <w:rPr>
          <w:rFonts w:asciiTheme="majorBidi" w:hAnsiTheme="majorBidi" w:cstheme="majorBidi"/>
          <w:lang w:val="de-DE"/>
        </w:rPr>
        <w:t>areals</w:t>
      </w:r>
      <w:r w:rsidRPr="00DE1C38">
        <w:rPr>
          <w:rFonts w:asciiTheme="majorBidi" w:hAnsiTheme="majorBidi" w:cstheme="majorBidi"/>
          <w:lang w:val="de-DE"/>
        </w:rPr>
        <w:t xml:space="preserve"> entwickeln, sollte die </w:t>
      </w:r>
      <w:r w:rsidRPr="00DE1C38">
        <w:rPr>
          <w:rFonts w:asciiTheme="majorBidi" w:hAnsiTheme="majorBidi" w:cstheme="majorBidi"/>
          <w:lang w:val="de-DE"/>
        </w:rPr>
        <w:lastRenderedPageBreak/>
        <w:t>Behandlung von Ihrem Arzt überdacht und andere Behandlungsmöglichkeiten in Betracht gezogen werden.</w:t>
      </w:r>
    </w:p>
    <w:p w14:paraId="381EC64A" w14:textId="77777777" w:rsidR="0001023A" w:rsidRPr="00DE1C38" w:rsidRDefault="0001023A">
      <w:pPr>
        <w:spacing w:line="240" w:lineRule="auto"/>
        <w:rPr>
          <w:rFonts w:asciiTheme="majorBidi" w:hAnsiTheme="majorBidi" w:cstheme="majorBidi"/>
          <w:lang w:val="de-DE"/>
        </w:rPr>
      </w:pPr>
    </w:p>
    <w:p w14:paraId="0FA9D13D" w14:textId="2614F7B6" w:rsidR="0001023A" w:rsidRPr="00DE1C38" w:rsidRDefault="00F86C50">
      <w:pPr>
        <w:numPr>
          <w:ilvl w:val="12"/>
          <w:numId w:val="0"/>
        </w:numPr>
        <w:spacing w:line="240" w:lineRule="auto"/>
        <w:ind w:right="-2"/>
        <w:rPr>
          <w:rFonts w:asciiTheme="majorBidi" w:hAnsiTheme="majorBidi" w:cstheme="majorBidi"/>
          <w:lang w:val="de-DE"/>
        </w:rPr>
      </w:pPr>
      <w:r w:rsidRPr="00DE1C38">
        <w:rPr>
          <w:noProof/>
          <w:lang w:val="de-DE"/>
        </w:rPr>
        <w:t xml:space="preserve">Tragen Sie an 5 aufeinanderfolgenden Tagen einmal täglich eine dünne Schicht Klisyri auf die betroffene </w:t>
      </w:r>
      <w:r w:rsidR="00670D5F" w:rsidRPr="00DE1C38">
        <w:rPr>
          <w:noProof/>
          <w:lang w:val="de-DE"/>
        </w:rPr>
        <w:t xml:space="preserve">Fläche </w:t>
      </w:r>
      <w:r w:rsidRPr="00DE1C38">
        <w:rPr>
          <w:noProof/>
          <w:lang w:val="de-DE"/>
        </w:rPr>
        <w:t xml:space="preserve">im Gesicht oder auf der Kopfhaut auf. Ein Beutel enthält ausreichend Salbe, um das Behandlungsareal zu bedecken. </w:t>
      </w:r>
      <w:r w:rsidRPr="00DE1C38">
        <w:rPr>
          <w:noProof/>
          <w:color w:val="000000"/>
          <w:lang w:val="de-DE"/>
        </w:rPr>
        <w:t xml:space="preserve">Heben Sie einen angebrochenen Beutel nicht zur </w:t>
      </w:r>
      <w:r w:rsidR="009C67E5" w:rsidRPr="00DE1C38">
        <w:rPr>
          <w:noProof/>
          <w:color w:val="000000"/>
          <w:lang w:val="de-DE"/>
        </w:rPr>
        <w:t>An</w:t>
      </w:r>
      <w:r w:rsidRPr="00DE1C38">
        <w:rPr>
          <w:noProof/>
          <w:color w:val="000000"/>
          <w:lang w:val="de-DE"/>
        </w:rPr>
        <w:t>wendung an einem anderen Tag auf, auch wenn noch Reste der Salbe vorhanden sind.</w:t>
      </w:r>
    </w:p>
    <w:p w14:paraId="00CCC829"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4B278CCF" w14:textId="77777777" w:rsidR="0001023A" w:rsidRPr="00950E56" w:rsidRDefault="00F86C50">
      <w:pPr>
        <w:pStyle w:val="Default"/>
        <w:keepNext/>
        <w:autoSpaceDE/>
        <w:autoSpaceDN/>
        <w:adjustRightInd/>
        <w:rPr>
          <w:rFonts w:asciiTheme="majorBidi" w:hAnsiTheme="majorBidi"/>
          <w:sz w:val="22"/>
          <w:lang w:val="de-DE"/>
        </w:rPr>
      </w:pPr>
      <w:r w:rsidRPr="00DE1C38">
        <w:rPr>
          <w:rFonts w:eastAsia="Times New Roman"/>
          <w:sz w:val="22"/>
          <w:szCs w:val="22"/>
          <w:lang w:val="de-DE"/>
        </w:rPr>
        <w:t>Hinweise zur Anwendung:</w:t>
      </w:r>
    </w:p>
    <w:p w14:paraId="4751B8B7" w14:textId="77777777" w:rsidR="0001023A" w:rsidRPr="00DE1C38" w:rsidRDefault="00F86C50">
      <w:pPr>
        <w:pStyle w:val="Default"/>
        <w:numPr>
          <w:ilvl w:val="0"/>
          <w:numId w:val="43"/>
        </w:numPr>
        <w:ind w:left="567" w:hanging="567"/>
        <w:rPr>
          <w:rFonts w:asciiTheme="majorBidi" w:hAnsiTheme="majorBidi" w:cstheme="majorBidi"/>
          <w:sz w:val="22"/>
          <w:szCs w:val="22"/>
          <w:lang w:val="de-DE"/>
        </w:rPr>
      </w:pPr>
      <w:r w:rsidRPr="00DE1C38">
        <w:rPr>
          <w:rFonts w:eastAsia="Times New Roman"/>
          <w:sz w:val="22"/>
          <w:szCs w:val="22"/>
          <w:lang w:val="de-DE"/>
        </w:rPr>
        <w:t>Waschen Sie Ihre Hände mit Wasser und Seife, bevor Sie die Salbe auftragen.</w:t>
      </w:r>
    </w:p>
    <w:p w14:paraId="25282FC8" w14:textId="40B16D55" w:rsidR="0001023A" w:rsidRPr="00DE1C38" w:rsidRDefault="00F86C50">
      <w:pPr>
        <w:pStyle w:val="Default"/>
        <w:numPr>
          <w:ilvl w:val="0"/>
          <w:numId w:val="43"/>
        </w:numPr>
        <w:ind w:left="567" w:hanging="567"/>
        <w:rPr>
          <w:rFonts w:asciiTheme="majorBidi" w:hAnsiTheme="majorBidi" w:cstheme="majorBidi"/>
          <w:sz w:val="22"/>
          <w:szCs w:val="22"/>
          <w:lang w:val="de-DE"/>
        </w:rPr>
      </w:pPr>
      <w:r w:rsidRPr="00DE1C38">
        <w:rPr>
          <w:rFonts w:eastAsia="Times New Roman"/>
          <w:sz w:val="22"/>
          <w:szCs w:val="22"/>
          <w:lang w:val="de-DE"/>
        </w:rPr>
        <w:t xml:space="preserve">Waschen Sie die betroffene </w:t>
      </w:r>
      <w:r w:rsidR="00670D5F" w:rsidRPr="00DE1C38">
        <w:rPr>
          <w:rFonts w:eastAsia="Times New Roman"/>
          <w:sz w:val="22"/>
          <w:szCs w:val="22"/>
          <w:lang w:val="de-DE"/>
        </w:rPr>
        <w:t>Fläche</w:t>
      </w:r>
      <w:r w:rsidRPr="00DE1C38">
        <w:rPr>
          <w:rFonts w:eastAsia="Times New Roman"/>
          <w:sz w:val="22"/>
          <w:szCs w:val="22"/>
          <w:lang w:val="de-DE"/>
        </w:rPr>
        <w:t xml:space="preserve"> mit einer milden Seife und Wasser und trocknen Sie diese vorsichtig ab. </w:t>
      </w:r>
    </w:p>
    <w:p w14:paraId="11BDC355" w14:textId="77777777" w:rsidR="0001023A" w:rsidRPr="00DE1C38" w:rsidRDefault="00F86C50">
      <w:pPr>
        <w:pStyle w:val="Default"/>
        <w:numPr>
          <w:ilvl w:val="0"/>
          <w:numId w:val="43"/>
        </w:numPr>
        <w:ind w:left="567" w:hanging="567"/>
        <w:rPr>
          <w:rFonts w:asciiTheme="majorBidi" w:hAnsiTheme="majorBidi" w:cstheme="majorBidi"/>
          <w:sz w:val="22"/>
          <w:szCs w:val="22"/>
          <w:lang w:val="de-DE"/>
        </w:rPr>
      </w:pPr>
      <w:r w:rsidRPr="00DE1C38">
        <w:rPr>
          <w:rFonts w:eastAsia="Times New Roman"/>
          <w:sz w:val="22"/>
          <w:szCs w:val="22"/>
          <w:lang w:val="de-DE"/>
        </w:rPr>
        <w:t xml:space="preserve">Öffnen Sie für jede Anwendung dieses Arzneimittels einen neuen Beutel. </w:t>
      </w:r>
    </w:p>
    <w:p w14:paraId="37FB45C8" w14:textId="77777777" w:rsidR="0001023A" w:rsidRPr="00DE1C38" w:rsidRDefault="00F86C50">
      <w:pPr>
        <w:pStyle w:val="Default"/>
        <w:numPr>
          <w:ilvl w:val="0"/>
          <w:numId w:val="43"/>
        </w:numPr>
        <w:ind w:left="567" w:hanging="567"/>
        <w:rPr>
          <w:rFonts w:asciiTheme="majorBidi" w:hAnsiTheme="majorBidi" w:cstheme="majorBidi"/>
          <w:sz w:val="22"/>
          <w:szCs w:val="22"/>
          <w:lang w:val="de-DE"/>
        </w:rPr>
      </w:pPr>
      <w:r w:rsidRPr="00DE1C38">
        <w:rPr>
          <w:rFonts w:eastAsia="Times New Roman"/>
          <w:sz w:val="22"/>
          <w:szCs w:val="22"/>
          <w:lang w:val="de-DE"/>
        </w:rPr>
        <w:t>Öffnen Sie den Beutel entlang der Perforation (Abbildung 1).</w:t>
      </w:r>
    </w:p>
    <w:p w14:paraId="3DB0E272" w14:textId="77777777" w:rsidR="0001023A" w:rsidRPr="00DE1C38" w:rsidRDefault="00F86C50">
      <w:pPr>
        <w:pStyle w:val="Default"/>
        <w:numPr>
          <w:ilvl w:val="0"/>
          <w:numId w:val="43"/>
        </w:numPr>
        <w:ind w:left="567" w:hanging="567"/>
        <w:rPr>
          <w:rFonts w:asciiTheme="majorBidi" w:hAnsiTheme="majorBidi" w:cstheme="majorBidi"/>
          <w:sz w:val="22"/>
          <w:szCs w:val="22"/>
          <w:lang w:val="de-DE"/>
        </w:rPr>
      </w:pPr>
      <w:r w:rsidRPr="00DE1C38">
        <w:rPr>
          <w:rFonts w:eastAsia="Times New Roman"/>
          <w:sz w:val="22"/>
          <w:szCs w:val="22"/>
          <w:lang w:val="de-DE"/>
        </w:rPr>
        <w:t xml:space="preserve">Drücken Sie etwas Salbe auf Ihre Fingerspitze (Abbildung 2). </w:t>
      </w:r>
    </w:p>
    <w:p w14:paraId="45EC129E" w14:textId="43BB8519" w:rsidR="0001023A" w:rsidRPr="00DE1C38" w:rsidRDefault="00F86C50">
      <w:pPr>
        <w:pStyle w:val="Default"/>
        <w:numPr>
          <w:ilvl w:val="0"/>
          <w:numId w:val="43"/>
        </w:numPr>
        <w:ind w:left="567" w:hanging="567"/>
        <w:rPr>
          <w:rFonts w:asciiTheme="majorBidi" w:hAnsiTheme="majorBidi" w:cstheme="majorBidi"/>
          <w:sz w:val="22"/>
          <w:szCs w:val="22"/>
          <w:lang w:val="de-DE"/>
        </w:rPr>
      </w:pPr>
      <w:r w:rsidRPr="00DE1C38">
        <w:rPr>
          <w:rFonts w:eastAsia="Times New Roman"/>
          <w:sz w:val="22"/>
          <w:szCs w:val="22"/>
          <w:lang w:val="de-DE"/>
        </w:rPr>
        <w:t xml:space="preserve">Tragen Sie eine dünne Schicht der Salbe gleichmäßig auf die gesamte betroffene </w:t>
      </w:r>
      <w:r w:rsidR="00670D5F" w:rsidRPr="00DE1C38">
        <w:rPr>
          <w:rFonts w:eastAsia="Times New Roman"/>
          <w:sz w:val="22"/>
          <w:szCs w:val="22"/>
          <w:lang w:val="de-DE"/>
        </w:rPr>
        <w:t xml:space="preserve">Fläche </w:t>
      </w:r>
      <w:r w:rsidRPr="00DE1C38">
        <w:rPr>
          <w:rFonts w:eastAsia="Times New Roman"/>
          <w:sz w:val="22"/>
          <w:szCs w:val="22"/>
          <w:lang w:val="de-DE"/>
        </w:rPr>
        <w:t xml:space="preserve">auf (Abbildung 3). </w:t>
      </w:r>
    </w:p>
    <w:p w14:paraId="0C93241F" w14:textId="77777777" w:rsidR="0001023A" w:rsidRPr="00DE1C38" w:rsidRDefault="00F86C50">
      <w:pPr>
        <w:pStyle w:val="Default"/>
        <w:numPr>
          <w:ilvl w:val="0"/>
          <w:numId w:val="43"/>
        </w:numPr>
        <w:ind w:left="567" w:hanging="567"/>
        <w:rPr>
          <w:rFonts w:asciiTheme="majorBidi" w:hAnsiTheme="majorBidi" w:cstheme="majorBidi"/>
          <w:sz w:val="22"/>
          <w:szCs w:val="22"/>
          <w:lang w:val="de-DE"/>
        </w:rPr>
      </w:pPr>
      <w:r w:rsidRPr="00DE1C38">
        <w:rPr>
          <w:rFonts w:eastAsia="Times New Roman"/>
          <w:sz w:val="22"/>
          <w:szCs w:val="22"/>
          <w:lang w:val="de-DE"/>
        </w:rPr>
        <w:t>Waschen Sie Ihre Hände nach dem Auftragen der Salbe sofort mit Wasser und Seife (Abbildung 4).</w:t>
      </w:r>
    </w:p>
    <w:p w14:paraId="03DD823F" w14:textId="77777777" w:rsidR="0001023A" w:rsidRPr="00DE1C38" w:rsidRDefault="00F86C50">
      <w:pPr>
        <w:pStyle w:val="C-BodyText"/>
        <w:numPr>
          <w:ilvl w:val="0"/>
          <w:numId w:val="43"/>
        </w:numPr>
        <w:spacing w:before="0" w:after="0" w:line="240" w:lineRule="auto"/>
        <w:ind w:left="567" w:hanging="567"/>
        <w:rPr>
          <w:rFonts w:asciiTheme="majorBidi" w:hAnsiTheme="majorBidi" w:cstheme="majorBidi"/>
          <w:sz w:val="22"/>
          <w:szCs w:val="22"/>
          <w:lang w:val="de-DE"/>
        </w:rPr>
      </w:pPr>
      <w:r w:rsidRPr="00DE1C38">
        <w:rPr>
          <w:sz w:val="22"/>
          <w:szCs w:val="22"/>
          <w:lang w:val="de-DE"/>
        </w:rPr>
        <w:t>Sie dürfen die behandelte Fläche für etwa 8 Stunden weder waschen noch berühren. Nach dieser Zeit dürfen Sie die behandelte Fläche mit einer milden Seife und Wasser waschen.</w:t>
      </w:r>
    </w:p>
    <w:p w14:paraId="63DA5B37" w14:textId="77777777" w:rsidR="0001023A" w:rsidRPr="00DE1C38" w:rsidRDefault="00F86C50">
      <w:pPr>
        <w:pStyle w:val="C-BodyText"/>
        <w:numPr>
          <w:ilvl w:val="0"/>
          <w:numId w:val="43"/>
        </w:numPr>
        <w:spacing w:before="0" w:after="0" w:line="240" w:lineRule="auto"/>
        <w:ind w:left="567" w:hanging="567"/>
        <w:rPr>
          <w:rFonts w:asciiTheme="majorBidi" w:hAnsiTheme="majorBidi" w:cstheme="majorBidi"/>
          <w:sz w:val="22"/>
          <w:szCs w:val="22"/>
          <w:lang w:val="de-DE"/>
        </w:rPr>
      </w:pPr>
      <w:r w:rsidRPr="00DE1C38">
        <w:rPr>
          <w:sz w:val="22"/>
          <w:szCs w:val="22"/>
          <w:lang w:val="de-DE"/>
        </w:rPr>
        <w:t>Bedecken Sie die behandelte Fläche nach dem Auftragen von Klisyri nicht mit einem Verband.</w:t>
      </w:r>
    </w:p>
    <w:p w14:paraId="4AEA2CE3" w14:textId="77777777" w:rsidR="0001023A" w:rsidRPr="00DE1C38" w:rsidRDefault="00F86C50">
      <w:pPr>
        <w:pStyle w:val="Default"/>
        <w:numPr>
          <w:ilvl w:val="0"/>
          <w:numId w:val="43"/>
        </w:numPr>
        <w:ind w:left="567" w:hanging="567"/>
        <w:rPr>
          <w:rFonts w:asciiTheme="majorBidi" w:hAnsiTheme="majorBidi" w:cstheme="majorBidi"/>
          <w:sz w:val="22"/>
          <w:szCs w:val="22"/>
          <w:lang w:val="de-DE"/>
        </w:rPr>
      </w:pPr>
      <w:r w:rsidRPr="00DE1C38">
        <w:rPr>
          <w:rFonts w:eastAsia="Times New Roman"/>
          <w:sz w:val="22"/>
          <w:szCs w:val="22"/>
          <w:lang w:val="de-DE"/>
        </w:rPr>
        <w:t>Wiederholen Sie die oben genannten Schritte für jeden Behandlungstag etwa zur selben Uhrzeit.</w:t>
      </w:r>
    </w:p>
    <w:p w14:paraId="14C8ED7D" w14:textId="77777777" w:rsidR="0001023A" w:rsidRPr="00DE1C38" w:rsidRDefault="0001023A">
      <w:pPr>
        <w:numPr>
          <w:ilvl w:val="12"/>
          <w:numId w:val="0"/>
        </w:numPr>
        <w:spacing w:line="240" w:lineRule="auto"/>
        <w:ind w:right="-2"/>
        <w:rPr>
          <w:rFonts w:asciiTheme="majorBidi" w:hAnsiTheme="majorBidi" w:cstheme="majorBidi"/>
          <w:lang w:val="de-DE"/>
        </w:rPr>
      </w:pPr>
    </w:p>
    <w:p w14:paraId="7B4B92E6" w14:textId="77777777" w:rsidR="0001023A" w:rsidRPr="00950E56" w:rsidRDefault="00F86C50">
      <w:pPr>
        <w:numPr>
          <w:ilvl w:val="12"/>
          <w:numId w:val="0"/>
        </w:numPr>
        <w:spacing w:line="240" w:lineRule="auto"/>
        <w:ind w:left="567" w:hanging="567"/>
        <w:rPr>
          <w:rFonts w:asciiTheme="majorBidi" w:hAnsiTheme="majorBidi"/>
          <w:b/>
          <w:lang w:val="de-DE"/>
        </w:rPr>
      </w:pPr>
      <w:r w:rsidRPr="00950E56">
        <w:rPr>
          <w:rFonts w:asciiTheme="majorBidi" w:hAnsiTheme="majorBidi"/>
          <w:b/>
          <w:noProof/>
          <w:lang w:val="de-DE"/>
        </w:rPr>
        <w:drawing>
          <wp:inline distT="0" distB="0" distL="0" distR="0" wp14:anchorId="4CB9EBD1" wp14:editId="13988D17">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72742" name=""/>
                    <pic:cNvPicPr/>
                  </pic:nvPicPr>
                  <pic:blipFill>
                    <a:blip r:embed="rId15"/>
                    <a:stretch>
                      <a:fillRect/>
                    </a:stretch>
                  </pic:blipFill>
                  <pic:spPr>
                    <a:xfrm>
                      <a:off x="0" y="0"/>
                      <a:ext cx="5760085" cy="1346200"/>
                    </a:xfrm>
                    <a:prstGeom prst="rect">
                      <a:avLst/>
                    </a:prstGeom>
                  </pic:spPr>
                </pic:pic>
              </a:graphicData>
            </a:graphic>
          </wp:inline>
        </w:drawing>
      </w:r>
    </w:p>
    <w:p w14:paraId="1D4F6E21" w14:textId="77777777" w:rsidR="0001023A" w:rsidRPr="00950E56" w:rsidRDefault="0001023A">
      <w:pPr>
        <w:numPr>
          <w:ilvl w:val="12"/>
          <w:numId w:val="0"/>
        </w:numPr>
        <w:spacing w:line="240" w:lineRule="auto"/>
        <w:rPr>
          <w:rFonts w:asciiTheme="majorBidi" w:hAnsiTheme="majorBidi"/>
          <w:b/>
          <w:lang w:val="de-DE"/>
        </w:rPr>
      </w:pPr>
    </w:p>
    <w:p w14:paraId="0B40A31C" w14:textId="77777777" w:rsidR="0001023A" w:rsidRPr="00DE1C38" w:rsidRDefault="00F86C50">
      <w:pPr>
        <w:keepNext/>
        <w:numPr>
          <w:ilvl w:val="12"/>
          <w:numId w:val="0"/>
        </w:numPr>
        <w:spacing w:line="240" w:lineRule="auto"/>
        <w:rPr>
          <w:rFonts w:asciiTheme="majorBidi" w:hAnsiTheme="majorBidi" w:cstheme="majorBidi"/>
          <w:b/>
          <w:lang w:val="de-DE"/>
        </w:rPr>
      </w:pPr>
      <w:r w:rsidRPr="00DE1C38">
        <w:rPr>
          <w:b/>
          <w:bCs/>
          <w:lang w:val="de-DE"/>
        </w:rPr>
        <w:t>Wenn Sie eine größere Menge von Klisyri angewendet haben, als Sie sollten</w:t>
      </w:r>
    </w:p>
    <w:p w14:paraId="49BE28B6" w14:textId="0BEDE19C" w:rsidR="0001023A" w:rsidRPr="00DE1C38" w:rsidRDefault="00F86C50">
      <w:pPr>
        <w:autoSpaceDE w:val="0"/>
        <w:autoSpaceDN w:val="0"/>
        <w:adjustRightInd w:val="0"/>
        <w:spacing w:line="240" w:lineRule="auto"/>
        <w:rPr>
          <w:rFonts w:asciiTheme="majorBidi" w:hAnsiTheme="majorBidi" w:cstheme="majorBidi"/>
          <w:lang w:val="de-DE"/>
        </w:rPr>
      </w:pPr>
      <w:r w:rsidRPr="00DE1C38">
        <w:rPr>
          <w:lang w:val="de-DE"/>
        </w:rPr>
        <w:t>Waschen Sie den behandelten Bereich mit Wasser und einer milden Seife. Wenden Sie sich bitte an Ihren Arzt oder Apotheker, wenn bei Ihnen schwere Hautreaktionen auftreten.</w:t>
      </w:r>
    </w:p>
    <w:p w14:paraId="1F2CA928" w14:textId="77777777" w:rsidR="0001023A" w:rsidRPr="00DE1C38" w:rsidRDefault="00F86C50">
      <w:pPr>
        <w:spacing w:line="240" w:lineRule="auto"/>
        <w:rPr>
          <w:rFonts w:asciiTheme="majorBidi" w:hAnsiTheme="majorBidi" w:cstheme="majorBidi"/>
          <w:lang w:val="de-DE"/>
        </w:rPr>
      </w:pPr>
      <w:r w:rsidRPr="00DE1C38">
        <w:rPr>
          <w:rFonts w:asciiTheme="majorBidi" w:hAnsiTheme="majorBidi" w:cstheme="majorBidi"/>
          <w:noProof/>
          <w:lang w:val="de-DE"/>
        </w:rPr>
        <w:t xml:space="preserve"> </w:t>
      </w:r>
    </w:p>
    <w:p w14:paraId="0F62319C" w14:textId="50021994" w:rsidR="0001023A" w:rsidRPr="00DE1C38" w:rsidRDefault="00F86C50">
      <w:pPr>
        <w:keepNext/>
        <w:numPr>
          <w:ilvl w:val="12"/>
          <w:numId w:val="0"/>
        </w:numPr>
        <w:spacing w:line="240" w:lineRule="auto"/>
        <w:rPr>
          <w:rFonts w:asciiTheme="majorBidi" w:hAnsiTheme="majorBidi" w:cstheme="majorBidi"/>
          <w:b/>
          <w:lang w:val="de-DE"/>
        </w:rPr>
      </w:pPr>
      <w:r w:rsidRPr="00DE1C38">
        <w:rPr>
          <w:b/>
          <w:bCs/>
          <w:lang w:val="de-DE"/>
        </w:rPr>
        <w:t>Wenn Sie die Anwendung von Klisyri vergessen haben</w:t>
      </w:r>
      <w:r w:rsidR="00C50A5B" w:rsidRPr="00DE1C38">
        <w:rPr>
          <w:b/>
          <w:bCs/>
          <w:lang w:val="de-DE"/>
        </w:rPr>
        <w:t xml:space="preserve"> </w:t>
      </w:r>
    </w:p>
    <w:p w14:paraId="4515EB7D" w14:textId="44EF3BEA" w:rsidR="0001023A" w:rsidRPr="00DE1C38" w:rsidRDefault="00F86C50">
      <w:pPr>
        <w:pStyle w:val="Default"/>
        <w:rPr>
          <w:rFonts w:asciiTheme="majorBidi" w:hAnsiTheme="majorBidi" w:cstheme="majorBidi"/>
          <w:color w:val="auto"/>
          <w:sz w:val="22"/>
          <w:szCs w:val="22"/>
          <w:lang w:val="de-DE"/>
        </w:rPr>
      </w:pPr>
      <w:r w:rsidRPr="00DE1C38">
        <w:rPr>
          <w:rFonts w:eastAsia="Times New Roman"/>
          <w:sz w:val="22"/>
          <w:szCs w:val="22"/>
          <w:lang w:val="de-DE"/>
        </w:rPr>
        <w:t xml:space="preserve">Wenn Sie eine Dosis vergessen haben, tragen Sie die Salbe auf, sobald Sie es bemerken, und fahren Sie dann mit Ihrem regulären Zeitplan für die Behandlung fort. Tragen Sie die Salbe nicht </w:t>
      </w:r>
      <w:r w:rsidR="00670D5F" w:rsidRPr="00DE1C38">
        <w:rPr>
          <w:rFonts w:eastAsia="Times New Roman"/>
          <w:color w:val="auto"/>
          <w:sz w:val="22"/>
          <w:szCs w:val="22"/>
          <w:lang w:val="de-DE"/>
        </w:rPr>
        <w:t xml:space="preserve">öfter </w:t>
      </w:r>
      <w:r w:rsidRPr="00DE1C38">
        <w:rPr>
          <w:rFonts w:eastAsia="Times New Roman"/>
          <w:color w:val="auto"/>
          <w:sz w:val="22"/>
          <w:szCs w:val="22"/>
          <w:lang w:val="de-DE"/>
        </w:rPr>
        <w:t xml:space="preserve">als einmal pro Tag </w:t>
      </w:r>
      <w:r w:rsidRPr="00DE1C38">
        <w:rPr>
          <w:rFonts w:eastAsia="Times New Roman"/>
          <w:sz w:val="22"/>
          <w:szCs w:val="22"/>
          <w:lang w:val="de-DE"/>
        </w:rPr>
        <w:t>auf.</w:t>
      </w:r>
      <w:r w:rsidR="00C50A5B" w:rsidRPr="00DE1C38">
        <w:rPr>
          <w:rFonts w:eastAsia="Times New Roman"/>
          <w:sz w:val="22"/>
          <w:szCs w:val="22"/>
          <w:lang w:val="de-DE"/>
        </w:rPr>
        <w:t xml:space="preserve"> </w:t>
      </w:r>
    </w:p>
    <w:p w14:paraId="74F7EEA0" w14:textId="77777777" w:rsidR="0001023A" w:rsidRPr="00DE1C38" w:rsidRDefault="0001023A">
      <w:pPr>
        <w:numPr>
          <w:ilvl w:val="12"/>
          <w:numId w:val="0"/>
        </w:numPr>
        <w:spacing w:line="240" w:lineRule="auto"/>
        <w:ind w:right="-2"/>
        <w:rPr>
          <w:rFonts w:asciiTheme="majorBidi" w:hAnsiTheme="majorBidi" w:cstheme="majorBidi"/>
          <w:lang w:val="de-DE"/>
        </w:rPr>
      </w:pPr>
    </w:p>
    <w:p w14:paraId="668A769F" w14:textId="77777777" w:rsidR="0001023A" w:rsidRPr="00DE1C38" w:rsidRDefault="00F86C50">
      <w:pPr>
        <w:numPr>
          <w:ilvl w:val="12"/>
          <w:numId w:val="0"/>
        </w:numPr>
        <w:spacing w:line="240" w:lineRule="auto"/>
        <w:ind w:right="-2"/>
        <w:rPr>
          <w:rFonts w:asciiTheme="majorBidi" w:hAnsiTheme="majorBidi" w:cstheme="majorBidi"/>
          <w:noProof/>
          <w:lang w:val="de-DE"/>
        </w:rPr>
      </w:pPr>
      <w:r w:rsidRPr="00DE1C38">
        <w:rPr>
          <w:lang w:val="de-DE"/>
        </w:rPr>
        <w:t>Wenn Sie weitere Fragen zur Anwendung dieses Arzneimittels haben, wenden Sie sich an Ihren Arzt oder Apotheker.</w:t>
      </w:r>
    </w:p>
    <w:p w14:paraId="68F58D66" w14:textId="77777777" w:rsidR="0001023A" w:rsidRPr="00DE1C38" w:rsidRDefault="0001023A">
      <w:pPr>
        <w:numPr>
          <w:ilvl w:val="12"/>
          <w:numId w:val="0"/>
        </w:numPr>
        <w:spacing w:line="240" w:lineRule="auto"/>
        <w:rPr>
          <w:rFonts w:asciiTheme="majorBidi" w:hAnsiTheme="majorBidi" w:cstheme="majorBidi"/>
          <w:lang w:val="de-DE"/>
        </w:rPr>
      </w:pPr>
    </w:p>
    <w:p w14:paraId="2F3E6184" w14:textId="77777777" w:rsidR="0001023A" w:rsidRPr="00DE1C38" w:rsidRDefault="0001023A">
      <w:pPr>
        <w:numPr>
          <w:ilvl w:val="12"/>
          <w:numId w:val="0"/>
        </w:numPr>
        <w:spacing w:line="240" w:lineRule="auto"/>
        <w:rPr>
          <w:rFonts w:asciiTheme="majorBidi" w:hAnsiTheme="majorBidi" w:cstheme="majorBidi"/>
          <w:lang w:val="de-DE"/>
        </w:rPr>
      </w:pPr>
    </w:p>
    <w:p w14:paraId="072FC82B" w14:textId="77777777" w:rsidR="0001023A" w:rsidRPr="00DE1C38" w:rsidRDefault="00F86C50">
      <w:pPr>
        <w:keepNext/>
        <w:spacing w:line="240" w:lineRule="auto"/>
        <w:rPr>
          <w:rFonts w:asciiTheme="majorBidi" w:hAnsiTheme="majorBidi" w:cstheme="majorBidi"/>
          <w:b/>
          <w:noProof/>
          <w:lang w:val="de-DE"/>
        </w:rPr>
      </w:pPr>
      <w:r w:rsidRPr="00DE1C38">
        <w:rPr>
          <w:b/>
          <w:bCs/>
          <w:noProof/>
          <w:lang w:val="de-DE"/>
        </w:rPr>
        <w:t>4.</w:t>
      </w:r>
      <w:r w:rsidRPr="00DE1C38">
        <w:rPr>
          <w:b/>
          <w:bCs/>
          <w:noProof/>
          <w:lang w:val="de-DE"/>
        </w:rPr>
        <w:tab/>
        <w:t xml:space="preserve">Welche Nebenwirkungen sind möglich? </w:t>
      </w:r>
    </w:p>
    <w:p w14:paraId="4F1ECA79" w14:textId="77777777" w:rsidR="0001023A" w:rsidRPr="00DE1C38" w:rsidRDefault="0001023A">
      <w:pPr>
        <w:keepNext/>
        <w:numPr>
          <w:ilvl w:val="12"/>
          <w:numId w:val="0"/>
        </w:numPr>
        <w:spacing w:line="240" w:lineRule="auto"/>
        <w:ind w:right="-2"/>
        <w:rPr>
          <w:rFonts w:asciiTheme="majorBidi" w:hAnsiTheme="majorBidi" w:cstheme="majorBidi"/>
          <w:b/>
          <w:lang w:val="de-DE"/>
        </w:rPr>
      </w:pPr>
    </w:p>
    <w:p w14:paraId="6B4A6E47" w14:textId="77777777"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Wie alle Arzneimittel kann auch dieses Arzneimittel Nebenwirkungen haben, die aber nicht bei jedem auftreten müssen.</w:t>
      </w:r>
    </w:p>
    <w:p w14:paraId="21759055" w14:textId="77777777" w:rsidR="0001023A" w:rsidRPr="00DE1C38" w:rsidRDefault="0001023A">
      <w:pPr>
        <w:pStyle w:val="Default"/>
        <w:rPr>
          <w:rFonts w:asciiTheme="majorBidi" w:hAnsiTheme="majorBidi" w:cstheme="majorBidi"/>
          <w:sz w:val="22"/>
          <w:szCs w:val="22"/>
          <w:lang w:val="de-DE"/>
        </w:rPr>
      </w:pPr>
    </w:p>
    <w:p w14:paraId="362ECE24" w14:textId="77777777"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Nach der Anwendung dieses Arzneimittels kann es auf der behandelten Fläche zu Nebenwirkungen auf der Haut kommen. Diese Nebenwirkungen können sich bis zu 8 Tage nach Beginn der Behandlung verschlimmern. Sie klingen in der Regel innerhalb von 2 bis 3 Wochen nach Abschluss der Behandlung wieder ab. Wenden Sie sich an Ihren Arzt, falls sich diese Nebenwirkungen verschlimmern.</w:t>
      </w:r>
    </w:p>
    <w:p w14:paraId="3CA71CEF" w14:textId="77777777" w:rsidR="0001023A" w:rsidRPr="00DE1C38" w:rsidRDefault="0001023A">
      <w:pPr>
        <w:numPr>
          <w:ilvl w:val="12"/>
          <w:numId w:val="0"/>
        </w:numPr>
        <w:spacing w:line="240" w:lineRule="auto"/>
        <w:ind w:left="567" w:right="-2" w:hanging="567"/>
        <w:rPr>
          <w:rFonts w:asciiTheme="majorBidi" w:hAnsiTheme="majorBidi" w:cstheme="majorBidi"/>
          <w:noProof/>
          <w:lang w:val="de-DE"/>
        </w:rPr>
      </w:pPr>
    </w:p>
    <w:p w14:paraId="720DDF34" w14:textId="600066B3" w:rsidR="0001023A" w:rsidRPr="00DE1C38" w:rsidRDefault="00F86C50">
      <w:pPr>
        <w:keepNext/>
        <w:numPr>
          <w:ilvl w:val="12"/>
          <w:numId w:val="0"/>
        </w:numPr>
        <w:spacing w:line="240" w:lineRule="auto"/>
        <w:ind w:right="-2"/>
        <w:rPr>
          <w:rFonts w:asciiTheme="majorBidi" w:hAnsiTheme="majorBidi" w:cstheme="majorBidi"/>
          <w:b/>
          <w:noProof/>
          <w:u w:val="single"/>
          <w:lang w:val="de-DE"/>
        </w:rPr>
      </w:pPr>
      <w:r w:rsidRPr="00DE1C38">
        <w:rPr>
          <w:b/>
          <w:bCs/>
          <w:noProof/>
          <w:u w:val="single"/>
          <w:lang w:val="de-DE"/>
        </w:rPr>
        <w:lastRenderedPageBreak/>
        <w:t xml:space="preserve">Die am häufigsten auftretenden Nebenwirkungen an der behandelten </w:t>
      </w:r>
      <w:r w:rsidR="00670D5F" w:rsidRPr="00DE1C38">
        <w:rPr>
          <w:b/>
          <w:bCs/>
          <w:noProof/>
          <w:u w:val="single"/>
          <w:lang w:val="de-DE"/>
        </w:rPr>
        <w:t>Fläche</w:t>
      </w:r>
      <w:r w:rsidRPr="00DE1C38">
        <w:rPr>
          <w:b/>
          <w:bCs/>
          <w:noProof/>
          <w:u w:val="single"/>
          <w:lang w:val="de-DE"/>
        </w:rPr>
        <w:t>:</w:t>
      </w:r>
    </w:p>
    <w:p w14:paraId="1938BAB0" w14:textId="77777777" w:rsidR="0001023A" w:rsidRPr="00DE1C38" w:rsidRDefault="0001023A">
      <w:pPr>
        <w:keepNext/>
        <w:numPr>
          <w:ilvl w:val="12"/>
          <w:numId w:val="0"/>
        </w:numPr>
        <w:spacing w:line="240" w:lineRule="auto"/>
        <w:rPr>
          <w:rFonts w:asciiTheme="majorBidi" w:hAnsiTheme="majorBidi" w:cstheme="majorBidi"/>
          <w:b/>
          <w:noProof/>
          <w:lang w:val="de-DE"/>
        </w:rPr>
      </w:pPr>
    </w:p>
    <w:p w14:paraId="305EC1E3" w14:textId="77777777" w:rsidR="0001023A" w:rsidRPr="00DE1C38" w:rsidRDefault="00F86C50">
      <w:pPr>
        <w:numPr>
          <w:ilvl w:val="12"/>
          <w:numId w:val="0"/>
        </w:numPr>
        <w:spacing w:line="240" w:lineRule="auto"/>
        <w:ind w:left="567" w:hanging="567"/>
        <w:rPr>
          <w:rFonts w:asciiTheme="majorBidi" w:hAnsiTheme="majorBidi" w:cstheme="majorBidi"/>
          <w:b/>
          <w:noProof/>
          <w:lang w:val="de-DE"/>
        </w:rPr>
      </w:pPr>
      <w:r w:rsidRPr="00DE1C38">
        <w:rPr>
          <w:b/>
          <w:bCs/>
          <w:noProof/>
          <w:lang w:val="de-DE"/>
        </w:rPr>
        <w:t>Sehr häufig</w:t>
      </w:r>
      <w:r w:rsidRPr="00DE1C38">
        <w:rPr>
          <w:noProof/>
          <w:lang w:val="de-DE"/>
        </w:rPr>
        <w:t xml:space="preserve"> (kann mehr als 1 von 10 Personen betreffen)</w:t>
      </w:r>
    </w:p>
    <w:p w14:paraId="5CDEDD8D" w14:textId="77777777" w:rsidR="0001023A" w:rsidRPr="00DE1C38" w:rsidRDefault="00F86C50">
      <w:pPr>
        <w:numPr>
          <w:ilvl w:val="0"/>
          <w:numId w:val="32"/>
        </w:numPr>
        <w:autoSpaceDE w:val="0"/>
        <w:autoSpaceDN w:val="0"/>
        <w:adjustRightInd w:val="0"/>
        <w:spacing w:line="240" w:lineRule="auto"/>
        <w:ind w:left="709" w:hanging="567"/>
        <w:rPr>
          <w:rFonts w:asciiTheme="majorBidi" w:hAnsiTheme="majorBidi" w:cstheme="majorBidi"/>
          <w:lang w:val="de-DE" w:eastAsia="de-DE"/>
        </w:rPr>
      </w:pPr>
      <w:r w:rsidRPr="00DE1C38">
        <w:rPr>
          <w:lang w:val="de-DE"/>
        </w:rPr>
        <w:t>Rötung (Erythem)</w:t>
      </w:r>
    </w:p>
    <w:p w14:paraId="6CE653B8" w14:textId="77777777" w:rsidR="0001023A" w:rsidRPr="00DE1C38" w:rsidRDefault="00F86C50">
      <w:pPr>
        <w:numPr>
          <w:ilvl w:val="0"/>
          <w:numId w:val="32"/>
        </w:numPr>
        <w:autoSpaceDE w:val="0"/>
        <w:autoSpaceDN w:val="0"/>
        <w:adjustRightInd w:val="0"/>
        <w:spacing w:line="240" w:lineRule="auto"/>
        <w:ind w:left="709" w:hanging="567"/>
        <w:rPr>
          <w:rFonts w:asciiTheme="majorBidi" w:hAnsiTheme="majorBidi" w:cstheme="majorBidi"/>
          <w:lang w:val="de-DE" w:eastAsia="de-DE"/>
        </w:rPr>
      </w:pPr>
      <w:r w:rsidRPr="00DE1C38">
        <w:rPr>
          <w:lang w:val="de-DE"/>
        </w:rPr>
        <w:t xml:space="preserve">Schuppung/Schuppenbildung </w:t>
      </w:r>
    </w:p>
    <w:p w14:paraId="5B26B074" w14:textId="77777777" w:rsidR="0001023A" w:rsidRPr="00DE1C38" w:rsidRDefault="00F86C50">
      <w:pPr>
        <w:numPr>
          <w:ilvl w:val="0"/>
          <w:numId w:val="32"/>
        </w:numPr>
        <w:autoSpaceDE w:val="0"/>
        <w:autoSpaceDN w:val="0"/>
        <w:adjustRightInd w:val="0"/>
        <w:spacing w:line="240" w:lineRule="auto"/>
        <w:ind w:left="709" w:hanging="567"/>
        <w:rPr>
          <w:rFonts w:asciiTheme="majorBidi" w:hAnsiTheme="majorBidi" w:cstheme="majorBidi"/>
          <w:lang w:val="de-DE" w:eastAsia="de-DE"/>
        </w:rPr>
      </w:pPr>
      <w:r w:rsidRPr="00DE1C38">
        <w:rPr>
          <w:lang w:val="de-DE"/>
        </w:rPr>
        <w:t>Schorf (Verkrustung)</w:t>
      </w:r>
    </w:p>
    <w:p w14:paraId="764C40A8" w14:textId="77777777" w:rsidR="0001023A" w:rsidRPr="00DE1C38" w:rsidRDefault="00F86C50">
      <w:pPr>
        <w:numPr>
          <w:ilvl w:val="0"/>
          <w:numId w:val="32"/>
        </w:numPr>
        <w:autoSpaceDE w:val="0"/>
        <w:autoSpaceDN w:val="0"/>
        <w:adjustRightInd w:val="0"/>
        <w:spacing w:line="240" w:lineRule="auto"/>
        <w:ind w:left="709" w:hanging="567"/>
        <w:rPr>
          <w:rFonts w:asciiTheme="majorBidi" w:hAnsiTheme="majorBidi" w:cstheme="majorBidi"/>
          <w:lang w:val="de-DE" w:eastAsia="de-DE"/>
        </w:rPr>
      </w:pPr>
      <w:r w:rsidRPr="00DE1C38">
        <w:rPr>
          <w:lang w:val="de-DE"/>
        </w:rPr>
        <w:t>Schwellungen</w:t>
      </w:r>
    </w:p>
    <w:p w14:paraId="66596A29" w14:textId="77777777" w:rsidR="0001023A" w:rsidRPr="00DE1C38" w:rsidRDefault="00F86C50">
      <w:pPr>
        <w:numPr>
          <w:ilvl w:val="0"/>
          <w:numId w:val="32"/>
        </w:numPr>
        <w:autoSpaceDE w:val="0"/>
        <w:autoSpaceDN w:val="0"/>
        <w:adjustRightInd w:val="0"/>
        <w:spacing w:line="240" w:lineRule="auto"/>
        <w:ind w:left="709" w:hanging="567"/>
        <w:rPr>
          <w:rFonts w:asciiTheme="majorBidi" w:hAnsiTheme="majorBidi" w:cstheme="majorBidi"/>
          <w:lang w:val="de-DE" w:eastAsia="de-DE"/>
        </w:rPr>
      </w:pPr>
      <w:r w:rsidRPr="00DE1C38">
        <w:rPr>
          <w:lang w:val="de-DE" w:eastAsia="de-DE"/>
        </w:rPr>
        <w:t>Ablösung der oberen Hautschicht (Erosion, Ulzeration)</w:t>
      </w:r>
    </w:p>
    <w:p w14:paraId="0F4A8DED" w14:textId="77777777" w:rsidR="0001023A" w:rsidRPr="00DE1C38" w:rsidRDefault="0001023A">
      <w:pPr>
        <w:numPr>
          <w:ilvl w:val="12"/>
          <w:numId w:val="0"/>
        </w:numPr>
        <w:spacing w:line="240" w:lineRule="auto"/>
        <w:ind w:left="567" w:hanging="567"/>
        <w:rPr>
          <w:rFonts w:asciiTheme="majorBidi" w:hAnsiTheme="majorBidi" w:cstheme="majorBidi"/>
          <w:b/>
          <w:bCs/>
          <w:u w:val="single"/>
          <w:lang w:val="de-DE"/>
        </w:rPr>
      </w:pPr>
    </w:p>
    <w:p w14:paraId="3A336735" w14:textId="183B20DD" w:rsidR="0001023A" w:rsidRPr="00DE1C38" w:rsidRDefault="00F86C50">
      <w:pPr>
        <w:keepNext/>
        <w:numPr>
          <w:ilvl w:val="12"/>
          <w:numId w:val="0"/>
        </w:numPr>
        <w:spacing w:line="240" w:lineRule="auto"/>
        <w:rPr>
          <w:rFonts w:asciiTheme="majorBidi" w:hAnsiTheme="majorBidi" w:cstheme="majorBidi"/>
          <w:b/>
          <w:bCs/>
          <w:u w:val="single"/>
          <w:lang w:val="de-DE"/>
        </w:rPr>
      </w:pPr>
      <w:r w:rsidRPr="00DE1C38">
        <w:rPr>
          <w:b/>
          <w:bCs/>
          <w:u w:val="single"/>
          <w:lang w:val="de-DE"/>
        </w:rPr>
        <w:t xml:space="preserve">Andere mögliche Nebenwirkungen </w:t>
      </w:r>
      <w:r w:rsidRPr="00DE1C38">
        <w:rPr>
          <w:b/>
          <w:bCs/>
          <w:noProof/>
          <w:u w:val="single"/>
          <w:lang w:val="de-DE"/>
        </w:rPr>
        <w:t>an der behandelten</w:t>
      </w:r>
      <w:r w:rsidR="006D5383" w:rsidRPr="00DE1C38">
        <w:rPr>
          <w:b/>
          <w:bCs/>
          <w:noProof/>
          <w:u w:val="single"/>
          <w:lang w:val="de-DE"/>
        </w:rPr>
        <w:t xml:space="preserve"> </w:t>
      </w:r>
      <w:r w:rsidR="00670D5F" w:rsidRPr="00DE1C38">
        <w:rPr>
          <w:b/>
          <w:bCs/>
          <w:noProof/>
          <w:u w:val="single"/>
          <w:lang w:val="de-DE"/>
        </w:rPr>
        <w:t>Fläche</w:t>
      </w:r>
      <w:r w:rsidRPr="00DE1C38">
        <w:rPr>
          <w:b/>
          <w:bCs/>
          <w:u w:val="single"/>
          <w:lang w:val="de-DE"/>
        </w:rPr>
        <w:t>:</w:t>
      </w:r>
    </w:p>
    <w:p w14:paraId="610B393D" w14:textId="77777777" w:rsidR="0001023A" w:rsidRPr="00DE1C38" w:rsidRDefault="0001023A">
      <w:pPr>
        <w:keepNext/>
        <w:numPr>
          <w:ilvl w:val="12"/>
          <w:numId w:val="0"/>
        </w:numPr>
        <w:spacing w:line="240" w:lineRule="auto"/>
        <w:rPr>
          <w:rFonts w:asciiTheme="majorBidi" w:hAnsiTheme="majorBidi" w:cstheme="majorBidi"/>
          <w:b/>
          <w:noProof/>
          <w:lang w:val="de-DE"/>
        </w:rPr>
      </w:pPr>
    </w:p>
    <w:p w14:paraId="069FC2F6" w14:textId="77777777" w:rsidR="0001023A" w:rsidRPr="00DE1C38" w:rsidRDefault="00F86C50">
      <w:pPr>
        <w:numPr>
          <w:ilvl w:val="12"/>
          <w:numId w:val="0"/>
        </w:numPr>
        <w:spacing w:line="240" w:lineRule="auto"/>
        <w:ind w:left="567" w:hanging="567"/>
        <w:rPr>
          <w:rFonts w:asciiTheme="majorBidi" w:hAnsiTheme="majorBidi" w:cstheme="majorBidi"/>
          <w:b/>
          <w:noProof/>
          <w:lang w:val="de-DE"/>
        </w:rPr>
      </w:pPr>
      <w:r w:rsidRPr="00DE1C38">
        <w:rPr>
          <w:b/>
          <w:bCs/>
          <w:noProof/>
          <w:lang w:val="de-DE"/>
        </w:rPr>
        <w:t xml:space="preserve">Häufig </w:t>
      </w:r>
      <w:r w:rsidRPr="00DE1C38">
        <w:rPr>
          <w:noProof/>
          <w:lang w:val="de-DE"/>
        </w:rPr>
        <w:t>(kann bis zu 1 von 10 Personen betreffen)</w:t>
      </w:r>
    </w:p>
    <w:p w14:paraId="3DF53296" w14:textId="77777777" w:rsidR="0001023A" w:rsidRPr="00DE1C38" w:rsidRDefault="00F86C50">
      <w:pPr>
        <w:numPr>
          <w:ilvl w:val="0"/>
          <w:numId w:val="32"/>
        </w:numPr>
        <w:autoSpaceDE w:val="0"/>
        <w:autoSpaceDN w:val="0"/>
        <w:adjustRightInd w:val="0"/>
        <w:spacing w:line="240" w:lineRule="auto"/>
        <w:ind w:left="709" w:hanging="567"/>
        <w:rPr>
          <w:rFonts w:asciiTheme="majorBidi" w:hAnsiTheme="majorBidi" w:cstheme="majorBidi"/>
          <w:lang w:val="de-DE" w:eastAsia="de-DE"/>
        </w:rPr>
      </w:pPr>
      <w:r w:rsidRPr="00DE1C38">
        <w:rPr>
          <w:lang w:val="de-DE" w:eastAsia="de-DE"/>
        </w:rPr>
        <w:t xml:space="preserve">Schmerzen (Druckschmerzempfindlichkeit; stechendes oder brennendes Gefühl) </w:t>
      </w:r>
    </w:p>
    <w:p w14:paraId="02A275CB" w14:textId="77777777" w:rsidR="0001023A" w:rsidRPr="00DE1C38" w:rsidRDefault="00F86C50">
      <w:pPr>
        <w:numPr>
          <w:ilvl w:val="0"/>
          <w:numId w:val="32"/>
        </w:numPr>
        <w:autoSpaceDE w:val="0"/>
        <w:autoSpaceDN w:val="0"/>
        <w:adjustRightInd w:val="0"/>
        <w:spacing w:line="240" w:lineRule="auto"/>
        <w:ind w:left="709" w:hanging="567"/>
        <w:rPr>
          <w:rFonts w:asciiTheme="majorBidi" w:hAnsiTheme="majorBidi" w:cstheme="majorBidi"/>
          <w:lang w:val="de-DE" w:eastAsia="de-DE"/>
        </w:rPr>
      </w:pPr>
      <w:r w:rsidRPr="00DE1C38">
        <w:rPr>
          <w:lang w:val="de-DE"/>
        </w:rPr>
        <w:t>Juckreiz (Pruritus)</w:t>
      </w:r>
    </w:p>
    <w:p w14:paraId="2D8DA34C" w14:textId="77777777" w:rsidR="0001023A" w:rsidRPr="00DE1C38" w:rsidRDefault="00F86C50">
      <w:pPr>
        <w:numPr>
          <w:ilvl w:val="0"/>
          <w:numId w:val="32"/>
        </w:numPr>
        <w:autoSpaceDE w:val="0"/>
        <w:autoSpaceDN w:val="0"/>
        <w:adjustRightInd w:val="0"/>
        <w:spacing w:line="240" w:lineRule="auto"/>
        <w:ind w:left="709" w:hanging="567"/>
        <w:rPr>
          <w:rFonts w:asciiTheme="majorBidi" w:hAnsiTheme="majorBidi" w:cstheme="majorBidi"/>
          <w:lang w:val="de-DE" w:eastAsia="de-DE"/>
        </w:rPr>
      </w:pPr>
      <w:r w:rsidRPr="00DE1C38">
        <w:rPr>
          <w:lang w:val="de-DE" w:eastAsia="de-DE"/>
        </w:rPr>
        <w:t>Bläschen</w:t>
      </w:r>
      <w:r w:rsidRPr="00DE1C38">
        <w:rPr>
          <w:lang w:val="de-DE"/>
        </w:rPr>
        <w:t xml:space="preserve"> (Vesikel, Pusteln)</w:t>
      </w:r>
    </w:p>
    <w:p w14:paraId="2DBE5715" w14:textId="77777777" w:rsidR="0001023A" w:rsidRPr="00DE1C38" w:rsidRDefault="0001023A">
      <w:pPr>
        <w:numPr>
          <w:ilvl w:val="12"/>
          <w:numId w:val="0"/>
        </w:numPr>
        <w:spacing w:line="240" w:lineRule="auto"/>
        <w:ind w:left="567" w:hanging="567"/>
        <w:rPr>
          <w:rFonts w:asciiTheme="majorBidi" w:hAnsiTheme="majorBidi" w:cstheme="majorBidi"/>
          <w:b/>
          <w:lang w:val="de-DE"/>
        </w:rPr>
      </w:pPr>
    </w:p>
    <w:p w14:paraId="7A1F7B25" w14:textId="77777777" w:rsidR="0001023A" w:rsidRPr="00950E56" w:rsidRDefault="00F86C50">
      <w:pPr>
        <w:keepNext/>
        <w:numPr>
          <w:ilvl w:val="12"/>
          <w:numId w:val="0"/>
        </w:numPr>
        <w:spacing w:line="240" w:lineRule="auto"/>
        <w:rPr>
          <w:rFonts w:asciiTheme="majorBidi" w:hAnsiTheme="majorBidi"/>
          <w:b/>
          <w:lang w:val="de-DE"/>
        </w:rPr>
      </w:pPr>
      <w:r w:rsidRPr="00DE1C38">
        <w:rPr>
          <w:b/>
          <w:lang w:val="de-DE"/>
        </w:rPr>
        <w:t>Meldung von Nebenwirkungen</w:t>
      </w:r>
    </w:p>
    <w:p w14:paraId="24C43553" w14:textId="79C54045" w:rsidR="0001023A" w:rsidRPr="00DE1C38" w:rsidRDefault="00F86C50">
      <w:pPr>
        <w:pStyle w:val="BodytextAgency"/>
        <w:spacing w:after="0" w:line="240" w:lineRule="auto"/>
        <w:rPr>
          <w:rFonts w:asciiTheme="majorBidi" w:hAnsiTheme="majorBidi" w:cstheme="majorBidi"/>
          <w:sz w:val="22"/>
          <w:szCs w:val="22"/>
          <w:lang w:val="de-DE"/>
        </w:rPr>
      </w:pPr>
      <w:r w:rsidRPr="00DE1C38">
        <w:rPr>
          <w:rFonts w:ascii="Times New Roman" w:eastAsia="Times New Roman" w:hAnsi="Times New Roman" w:cs="Times New Roman"/>
          <w:sz w:val="22"/>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DE1C38">
        <w:rPr>
          <w:rFonts w:ascii="Times New Roman" w:eastAsia="Times New Roman" w:hAnsi="Times New Roman" w:cs="Times New Roman"/>
          <w:sz w:val="22"/>
          <w:szCs w:val="22"/>
          <w:shd w:val="clear" w:color="auto" w:fill="D9D9D9" w:themeFill="background1" w:themeFillShade="D9"/>
          <w:lang w:val="de-DE"/>
        </w:rPr>
        <w:t xml:space="preserve">das in </w:t>
      </w:r>
      <w:hyperlink r:id="rId16" w:history="1">
        <w:r w:rsidRPr="00DE1C38">
          <w:rPr>
            <w:rFonts w:ascii="Times New Roman" w:eastAsia="Times New Roman" w:hAnsi="Times New Roman" w:cs="Times New Roman"/>
            <w:color w:val="0000FF"/>
            <w:sz w:val="22"/>
            <w:szCs w:val="22"/>
            <w:u w:val="single"/>
            <w:shd w:val="clear" w:color="auto" w:fill="D9D9D9" w:themeFill="background1" w:themeFillShade="D9"/>
            <w:lang w:val="de-DE"/>
          </w:rPr>
          <w:t>Anhang V</w:t>
        </w:r>
      </w:hyperlink>
      <w:r w:rsidRPr="00DE1C38">
        <w:rPr>
          <w:rFonts w:ascii="Times New Roman" w:eastAsia="Times New Roman" w:hAnsi="Times New Roman" w:cs="Times New Roman"/>
          <w:sz w:val="22"/>
          <w:szCs w:val="22"/>
          <w:shd w:val="clear" w:color="auto" w:fill="D9D9D9" w:themeFill="background1" w:themeFillShade="D9"/>
          <w:lang w:val="de-DE"/>
        </w:rPr>
        <w:t xml:space="preserve"> aufgeführte nationale Meldesystem</w:t>
      </w:r>
      <w:r w:rsidRPr="00DE1C38">
        <w:rPr>
          <w:rFonts w:ascii="Times New Roman" w:eastAsia="Times New Roman" w:hAnsi="Times New Roman" w:cs="Times New Roman"/>
          <w:sz w:val="22"/>
          <w:szCs w:val="22"/>
          <w:lang w:val="de-DE"/>
        </w:rPr>
        <w:t xml:space="preserve"> anzeigen. Indem Sie Nebenwirkungen melden, können Sie dazu beitragen, dass mehr Informationen über die Sicherheit dieses Arzneimittels zur Verfügung gestellt werden.</w:t>
      </w:r>
    </w:p>
    <w:p w14:paraId="163E86CC" w14:textId="77777777" w:rsidR="0001023A" w:rsidRPr="00DE1C38" w:rsidRDefault="0001023A">
      <w:pPr>
        <w:autoSpaceDE w:val="0"/>
        <w:autoSpaceDN w:val="0"/>
        <w:adjustRightInd w:val="0"/>
        <w:spacing w:line="240" w:lineRule="auto"/>
        <w:rPr>
          <w:rFonts w:asciiTheme="majorBidi" w:hAnsiTheme="majorBidi" w:cstheme="majorBidi"/>
          <w:lang w:val="de-DE"/>
        </w:rPr>
      </w:pPr>
    </w:p>
    <w:p w14:paraId="77C60B2F" w14:textId="77777777" w:rsidR="0001023A" w:rsidRPr="00DE1C38" w:rsidRDefault="0001023A">
      <w:pPr>
        <w:autoSpaceDE w:val="0"/>
        <w:autoSpaceDN w:val="0"/>
        <w:adjustRightInd w:val="0"/>
        <w:spacing w:line="240" w:lineRule="auto"/>
        <w:rPr>
          <w:rFonts w:asciiTheme="majorBidi" w:hAnsiTheme="majorBidi" w:cstheme="majorBidi"/>
          <w:lang w:val="de-DE"/>
        </w:rPr>
      </w:pPr>
    </w:p>
    <w:p w14:paraId="03A80A6E" w14:textId="77777777" w:rsidR="0001023A" w:rsidRPr="00DE1C38" w:rsidRDefault="00F86C50">
      <w:pPr>
        <w:keepNext/>
        <w:spacing w:line="240" w:lineRule="auto"/>
        <w:ind w:left="567" w:hanging="567"/>
        <w:outlineLvl w:val="0"/>
        <w:rPr>
          <w:rFonts w:asciiTheme="majorBidi" w:hAnsiTheme="majorBidi" w:cstheme="majorBidi"/>
          <w:b/>
          <w:bCs/>
          <w:noProof/>
          <w:lang w:val="de-DE"/>
        </w:rPr>
      </w:pPr>
      <w:r w:rsidRPr="00DE1C38">
        <w:rPr>
          <w:b/>
          <w:bCs/>
          <w:noProof/>
          <w:lang w:val="de-DE"/>
        </w:rPr>
        <w:t>5.</w:t>
      </w:r>
      <w:r w:rsidRPr="00DE1C38">
        <w:rPr>
          <w:b/>
          <w:bCs/>
          <w:noProof/>
          <w:lang w:val="de-DE"/>
        </w:rPr>
        <w:tab/>
        <w:t>Wie ist Klisyri</w:t>
      </w:r>
      <w:r w:rsidRPr="00DE1C38">
        <w:rPr>
          <w:noProof/>
          <w:lang w:val="de-DE"/>
        </w:rPr>
        <w:t xml:space="preserve"> </w:t>
      </w:r>
      <w:r w:rsidRPr="00DE1C38">
        <w:rPr>
          <w:b/>
          <w:bCs/>
          <w:noProof/>
          <w:lang w:val="de-DE"/>
        </w:rPr>
        <w:t>aufzubewahren?</w:t>
      </w:r>
    </w:p>
    <w:p w14:paraId="60A4D748" w14:textId="77777777" w:rsidR="0001023A" w:rsidRPr="00DE1C38" w:rsidRDefault="0001023A">
      <w:pPr>
        <w:keepNext/>
        <w:numPr>
          <w:ilvl w:val="12"/>
          <w:numId w:val="0"/>
        </w:numPr>
        <w:spacing w:line="240" w:lineRule="auto"/>
        <w:ind w:right="-2"/>
        <w:rPr>
          <w:rFonts w:asciiTheme="majorBidi" w:hAnsiTheme="majorBidi" w:cstheme="majorBidi"/>
          <w:noProof/>
          <w:lang w:val="de-DE"/>
        </w:rPr>
      </w:pPr>
    </w:p>
    <w:p w14:paraId="2EE3BD46" w14:textId="77777777" w:rsidR="0001023A" w:rsidRPr="00DE1C38" w:rsidRDefault="00F86C50">
      <w:pPr>
        <w:numPr>
          <w:ilvl w:val="12"/>
          <w:numId w:val="0"/>
        </w:numPr>
        <w:spacing w:line="240" w:lineRule="auto"/>
        <w:ind w:right="-2"/>
        <w:rPr>
          <w:rFonts w:asciiTheme="majorBidi" w:hAnsiTheme="majorBidi" w:cstheme="majorBidi"/>
          <w:noProof/>
          <w:lang w:val="de-DE"/>
        </w:rPr>
      </w:pPr>
      <w:r w:rsidRPr="00DE1C38">
        <w:rPr>
          <w:noProof/>
          <w:lang w:val="de-DE"/>
        </w:rPr>
        <w:t>Bewahren Sie dieses Arzneimittel für Kinder unzugänglich auf.</w:t>
      </w:r>
    </w:p>
    <w:p w14:paraId="71E0F148"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4228FA11" w14:textId="7E906C6A" w:rsidR="0001023A" w:rsidRPr="00DE1C38" w:rsidRDefault="00F86C50">
      <w:pPr>
        <w:spacing w:line="240" w:lineRule="auto"/>
        <w:rPr>
          <w:rFonts w:asciiTheme="majorBidi" w:hAnsiTheme="majorBidi" w:cstheme="majorBidi"/>
          <w:noProof/>
          <w:lang w:val="de-DE"/>
        </w:rPr>
      </w:pPr>
      <w:r w:rsidRPr="00DE1C38">
        <w:rPr>
          <w:noProof/>
          <w:lang w:val="de-DE"/>
        </w:rPr>
        <w:t>Nicht im Kühlschrank lagern</w:t>
      </w:r>
      <w:r w:rsidR="009C67E5" w:rsidRPr="00DE1C38">
        <w:rPr>
          <w:noProof/>
          <w:lang w:val="de-DE"/>
        </w:rPr>
        <w:t xml:space="preserve"> oder einfrieren</w:t>
      </w:r>
      <w:r>
        <w:rPr>
          <w:noProof/>
          <w:lang w:val="de-DE"/>
        </w:rPr>
        <w:t>.</w:t>
      </w:r>
    </w:p>
    <w:p w14:paraId="390E3C23"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7225DC02" w14:textId="77777777"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Sie dürfen dieses Arzneimittel nach dem auf dem Umkarton und dem Etikett nach „verwendbar bis“ angegebenen Verfalldatum nicht mehr verwenden. Das Verfalldatum bezieht sich auf den letzten Tag des angegebenen Monats.</w:t>
      </w:r>
    </w:p>
    <w:p w14:paraId="31763C01" w14:textId="77777777" w:rsidR="0001023A" w:rsidRPr="00DE1C38" w:rsidRDefault="0001023A">
      <w:pPr>
        <w:pStyle w:val="Default"/>
        <w:rPr>
          <w:rFonts w:asciiTheme="majorBidi" w:hAnsiTheme="majorBidi" w:cstheme="majorBidi"/>
          <w:sz w:val="22"/>
          <w:szCs w:val="22"/>
          <w:lang w:val="de-DE"/>
        </w:rPr>
      </w:pPr>
    </w:p>
    <w:p w14:paraId="1FE8AED5" w14:textId="1535D171" w:rsidR="0001023A" w:rsidRPr="00DE1C38" w:rsidRDefault="00F86C50">
      <w:pPr>
        <w:pStyle w:val="Default"/>
        <w:rPr>
          <w:rFonts w:asciiTheme="majorBidi" w:hAnsiTheme="majorBidi" w:cstheme="majorBidi"/>
          <w:sz w:val="22"/>
          <w:szCs w:val="22"/>
          <w:lang w:val="de-DE"/>
        </w:rPr>
      </w:pPr>
      <w:r w:rsidRPr="00DE1C38">
        <w:rPr>
          <w:rFonts w:eastAsia="Times New Roman"/>
          <w:sz w:val="22"/>
          <w:szCs w:val="22"/>
          <w:lang w:val="de-DE"/>
        </w:rPr>
        <w:t xml:space="preserve">Nur zur einmaligen </w:t>
      </w:r>
      <w:r w:rsidR="00FF6D8A" w:rsidRPr="00DE1C38">
        <w:rPr>
          <w:rFonts w:eastAsia="Times New Roman"/>
          <w:sz w:val="22"/>
          <w:szCs w:val="22"/>
          <w:lang w:val="de-DE"/>
        </w:rPr>
        <w:t>An</w:t>
      </w:r>
      <w:r w:rsidRPr="00DE1C38">
        <w:rPr>
          <w:rFonts w:eastAsia="Times New Roman"/>
          <w:sz w:val="22"/>
          <w:szCs w:val="22"/>
          <w:lang w:val="de-DE"/>
        </w:rPr>
        <w:t xml:space="preserve">wendung. Verwenden Sie die Beutel nach dem Öffnen nicht erneut. </w:t>
      </w:r>
    </w:p>
    <w:p w14:paraId="3C87EB42"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45592090" w14:textId="77777777" w:rsidR="0001023A" w:rsidRPr="00DE1C38" w:rsidRDefault="00F86C50">
      <w:pPr>
        <w:numPr>
          <w:ilvl w:val="12"/>
          <w:numId w:val="0"/>
        </w:numPr>
        <w:spacing w:line="240" w:lineRule="auto"/>
        <w:ind w:right="-2"/>
        <w:rPr>
          <w:rFonts w:asciiTheme="majorBidi" w:hAnsiTheme="majorBidi" w:cstheme="majorBidi"/>
          <w:i/>
          <w:iCs/>
          <w:noProof/>
          <w:lang w:val="de-DE"/>
        </w:rPr>
      </w:pPr>
      <w:r w:rsidRPr="00DE1C38">
        <w:rPr>
          <w:noProof/>
          <w:lang w:val="de-DE"/>
        </w:rPr>
        <w:t>Entsorgen Sie Arzneimittel nicht im Abwasser oder Haushaltsabfall. Fragen Sie Ihren Apotheker, wie das Arzneimittel zu entsorgen ist, wenn Sie es nicht mehr verwenden. Sie tragen damit zum Schutz der Umwelt bei.</w:t>
      </w:r>
    </w:p>
    <w:p w14:paraId="07430923"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31C22881"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0098BDD3" w14:textId="77777777" w:rsidR="0001023A" w:rsidRPr="00DE1C38" w:rsidRDefault="00F86C50">
      <w:pPr>
        <w:keepNext/>
        <w:spacing w:line="240" w:lineRule="auto"/>
        <w:ind w:left="567" w:hanging="567"/>
        <w:outlineLvl w:val="0"/>
        <w:rPr>
          <w:rFonts w:asciiTheme="majorBidi" w:hAnsiTheme="majorBidi" w:cstheme="majorBidi"/>
          <w:b/>
          <w:noProof/>
          <w:lang w:val="de-DE"/>
        </w:rPr>
      </w:pPr>
      <w:r w:rsidRPr="00DE1C38">
        <w:rPr>
          <w:b/>
          <w:bCs/>
          <w:noProof/>
          <w:lang w:val="de-DE"/>
        </w:rPr>
        <w:t>6.</w:t>
      </w:r>
      <w:r w:rsidRPr="00DE1C38">
        <w:rPr>
          <w:b/>
          <w:bCs/>
          <w:noProof/>
          <w:lang w:val="de-DE"/>
        </w:rPr>
        <w:tab/>
        <w:t>Inhalt der Packung und weitere Informationen</w:t>
      </w:r>
    </w:p>
    <w:p w14:paraId="7EB6FCC6" w14:textId="77777777" w:rsidR="0001023A" w:rsidRPr="00DE1C38" w:rsidRDefault="0001023A">
      <w:pPr>
        <w:keepNext/>
        <w:numPr>
          <w:ilvl w:val="12"/>
          <w:numId w:val="0"/>
        </w:numPr>
        <w:spacing w:line="240" w:lineRule="auto"/>
        <w:rPr>
          <w:rFonts w:asciiTheme="majorBidi" w:hAnsiTheme="majorBidi" w:cstheme="majorBidi"/>
          <w:lang w:val="de-DE"/>
        </w:rPr>
      </w:pPr>
    </w:p>
    <w:p w14:paraId="4D0C2FD1" w14:textId="77777777" w:rsidR="0001023A" w:rsidRPr="00950E56" w:rsidRDefault="00F86C50">
      <w:pPr>
        <w:keepNext/>
        <w:numPr>
          <w:ilvl w:val="12"/>
          <w:numId w:val="0"/>
        </w:numPr>
        <w:spacing w:line="240" w:lineRule="auto"/>
        <w:ind w:left="567" w:hanging="567"/>
        <w:rPr>
          <w:rFonts w:asciiTheme="majorBidi" w:hAnsiTheme="majorBidi"/>
          <w:b/>
          <w:lang w:val="de-DE"/>
        </w:rPr>
      </w:pPr>
      <w:r w:rsidRPr="00950E56">
        <w:rPr>
          <w:b/>
          <w:lang w:val="de-DE"/>
        </w:rPr>
        <w:t>Was Klisyri enthält</w:t>
      </w:r>
    </w:p>
    <w:p w14:paraId="67933BEA" w14:textId="77777777" w:rsidR="0001023A" w:rsidRPr="00950E56" w:rsidRDefault="00F86C50" w:rsidP="00F86C50">
      <w:pPr>
        <w:pStyle w:val="Prrafodelista"/>
        <w:widowControl w:val="0"/>
        <w:numPr>
          <w:ilvl w:val="0"/>
          <w:numId w:val="49"/>
        </w:numPr>
        <w:tabs>
          <w:tab w:val="left" w:pos="630"/>
        </w:tabs>
        <w:spacing w:line="240" w:lineRule="auto"/>
        <w:ind w:left="540" w:hanging="540"/>
        <w:rPr>
          <w:rFonts w:asciiTheme="majorBidi" w:hAnsiTheme="majorBidi"/>
          <w:lang w:val="de-DE"/>
        </w:rPr>
      </w:pPr>
      <w:r w:rsidRPr="00DE1C38">
        <w:rPr>
          <w:lang w:val="de-DE"/>
        </w:rPr>
        <w:t xml:space="preserve">Der Wirkstoff ist: Tirbanibulin. Jeder Beutel enthält 2,5 mg Tirbanibulin in 250 mg Salbe. </w:t>
      </w:r>
      <w:r w:rsidRPr="00950E56">
        <w:rPr>
          <w:lang w:val="de-DE"/>
        </w:rPr>
        <w:t>Jedes Gramm Salbe enthält 10 mg Tirbanibulin.</w:t>
      </w:r>
    </w:p>
    <w:p w14:paraId="166E7BCB" w14:textId="0475CBFE" w:rsidR="0001023A" w:rsidRPr="00DE1C38" w:rsidRDefault="00F86C50">
      <w:pPr>
        <w:pStyle w:val="Prrafodelista"/>
        <w:numPr>
          <w:ilvl w:val="0"/>
          <w:numId w:val="49"/>
        </w:numPr>
        <w:tabs>
          <w:tab w:val="left" w:pos="709"/>
        </w:tabs>
        <w:spacing w:line="240" w:lineRule="auto"/>
        <w:ind w:hanging="720"/>
        <w:rPr>
          <w:rFonts w:asciiTheme="majorBidi" w:hAnsiTheme="majorBidi" w:cstheme="majorBidi"/>
          <w:lang w:val="de-DE"/>
        </w:rPr>
      </w:pPr>
      <w:r w:rsidRPr="00DE1C38">
        <w:rPr>
          <w:lang w:val="de-DE"/>
        </w:rPr>
        <w:t xml:space="preserve">Die sonstigen Bestandteile sind: Propylenglycol </w:t>
      </w:r>
      <w:ins w:id="86" w:author="Author" w:date="2025-12-11T09:25:00Z">
        <w:r w:rsidR="000A3B00" w:rsidRPr="00DE1C38">
          <w:rPr>
            <w:lang w:val="de-DE"/>
          </w:rPr>
          <w:t>(</w:t>
        </w:r>
        <w:r w:rsidR="000A3B00" w:rsidRPr="00950E56">
          <w:rPr>
            <w:rFonts w:asciiTheme="majorBidi" w:hAnsiTheme="majorBidi" w:cstheme="majorBidi"/>
            <w:lang w:val="de-DE"/>
          </w:rPr>
          <w:t>E1520</w:t>
        </w:r>
        <w:r w:rsidR="000A3B00" w:rsidRPr="00DE1C38">
          <w:rPr>
            <w:rFonts w:asciiTheme="majorBidi" w:hAnsiTheme="majorBidi" w:cstheme="majorBidi"/>
            <w:lang w:val="de-DE"/>
          </w:rPr>
          <w:t xml:space="preserve">) </w:t>
        </w:r>
      </w:ins>
      <w:r w:rsidRPr="00DE1C38">
        <w:rPr>
          <w:lang w:val="de-DE"/>
        </w:rPr>
        <w:t>und Glycerolmonostearat</w:t>
      </w:r>
      <w:r w:rsidR="00C50A5B" w:rsidRPr="00DE1C38">
        <w:rPr>
          <w:lang w:val="de-DE"/>
        </w:rPr>
        <w:t xml:space="preserve"> </w:t>
      </w:r>
      <w:r w:rsidRPr="00DE1C38">
        <w:rPr>
          <w:lang w:val="de-DE"/>
        </w:rPr>
        <w:t>40-55.</w:t>
      </w:r>
    </w:p>
    <w:p w14:paraId="278FD0EC" w14:textId="77777777" w:rsidR="0001023A" w:rsidRPr="00DE1C38" w:rsidRDefault="0001023A">
      <w:pPr>
        <w:pStyle w:val="Default"/>
        <w:rPr>
          <w:rFonts w:asciiTheme="majorBidi" w:hAnsiTheme="majorBidi" w:cstheme="majorBidi"/>
          <w:sz w:val="22"/>
          <w:szCs w:val="22"/>
          <w:lang w:val="de-DE"/>
        </w:rPr>
      </w:pPr>
    </w:p>
    <w:p w14:paraId="534EADB9" w14:textId="77777777" w:rsidR="0001023A" w:rsidRPr="00DE1C38" w:rsidRDefault="00F86C50">
      <w:pPr>
        <w:keepNext/>
        <w:numPr>
          <w:ilvl w:val="12"/>
          <w:numId w:val="0"/>
        </w:numPr>
        <w:spacing w:line="240" w:lineRule="auto"/>
        <w:rPr>
          <w:rFonts w:asciiTheme="majorBidi" w:hAnsiTheme="majorBidi" w:cstheme="majorBidi"/>
          <w:b/>
          <w:lang w:val="de-DE"/>
        </w:rPr>
      </w:pPr>
      <w:r w:rsidRPr="00DE1C38">
        <w:rPr>
          <w:b/>
          <w:bCs/>
          <w:lang w:val="de-DE"/>
        </w:rPr>
        <w:t>Wie Klisyri aussieht und Inhalt der Packung</w:t>
      </w:r>
    </w:p>
    <w:p w14:paraId="0C6B70B2" w14:textId="42040424" w:rsidR="0001023A" w:rsidRPr="00DE1C38" w:rsidRDefault="00F86C50">
      <w:pPr>
        <w:widowControl w:val="0"/>
        <w:spacing w:line="240" w:lineRule="auto"/>
        <w:rPr>
          <w:rFonts w:asciiTheme="majorBidi" w:hAnsiTheme="majorBidi" w:cstheme="majorBidi"/>
          <w:bCs/>
          <w:noProof/>
          <w:lang w:val="de-DE"/>
        </w:rPr>
      </w:pPr>
      <w:r w:rsidRPr="00DE1C38">
        <w:rPr>
          <w:bCs/>
          <w:noProof/>
          <w:lang w:val="de-DE"/>
        </w:rPr>
        <w:t xml:space="preserve">Jeder Beutel Klisyri enthält 250 mg weiße bis </w:t>
      </w:r>
      <w:r w:rsidR="00670D5F" w:rsidRPr="00DE1C38">
        <w:rPr>
          <w:bCs/>
          <w:noProof/>
          <w:szCs w:val="22"/>
          <w:lang w:val="de-DE"/>
        </w:rPr>
        <w:t>weißliche</w:t>
      </w:r>
      <w:r w:rsidRPr="00DE1C38">
        <w:rPr>
          <w:bCs/>
          <w:noProof/>
          <w:lang w:val="de-DE"/>
        </w:rPr>
        <w:t xml:space="preserve"> Salbe.</w:t>
      </w:r>
    </w:p>
    <w:p w14:paraId="10CF1204" w14:textId="4CB08B7B" w:rsidR="0001023A" w:rsidRPr="00DE1C38" w:rsidRDefault="00F86C50">
      <w:pPr>
        <w:widowControl w:val="0"/>
        <w:spacing w:line="240" w:lineRule="auto"/>
        <w:rPr>
          <w:rFonts w:asciiTheme="majorBidi" w:hAnsiTheme="majorBidi" w:cstheme="majorBidi"/>
          <w:bCs/>
          <w:noProof/>
          <w:lang w:val="de-DE"/>
        </w:rPr>
      </w:pPr>
      <w:r w:rsidRPr="00DE1C38">
        <w:rPr>
          <w:bCs/>
          <w:noProof/>
          <w:lang w:val="de-DE"/>
        </w:rPr>
        <w:t xml:space="preserve">Jede </w:t>
      </w:r>
      <w:r w:rsidR="00FF6D8A" w:rsidRPr="00DE1C38">
        <w:rPr>
          <w:bCs/>
          <w:noProof/>
          <w:lang w:val="de-DE"/>
        </w:rPr>
        <w:t>P</w:t>
      </w:r>
      <w:r w:rsidRPr="00DE1C38">
        <w:rPr>
          <w:bCs/>
          <w:noProof/>
          <w:lang w:val="de-DE"/>
        </w:rPr>
        <w:t xml:space="preserve">ackung enthält 5 Polyethylen/Aluminium-Folienbeutel. </w:t>
      </w:r>
    </w:p>
    <w:p w14:paraId="72F2E384" w14:textId="77777777" w:rsidR="0001023A" w:rsidRPr="00DE1C38" w:rsidRDefault="0001023A">
      <w:pPr>
        <w:numPr>
          <w:ilvl w:val="12"/>
          <w:numId w:val="0"/>
        </w:numPr>
        <w:spacing w:line="240" w:lineRule="auto"/>
        <w:rPr>
          <w:rFonts w:asciiTheme="majorBidi" w:hAnsiTheme="majorBidi" w:cstheme="majorBidi"/>
          <w:lang w:val="de-DE"/>
        </w:rPr>
      </w:pPr>
    </w:p>
    <w:p w14:paraId="6B0F2467" w14:textId="77777777" w:rsidR="0001023A" w:rsidRPr="00DE1C38" w:rsidRDefault="00F86C50">
      <w:pPr>
        <w:keepNext/>
        <w:numPr>
          <w:ilvl w:val="12"/>
          <w:numId w:val="0"/>
        </w:numPr>
        <w:spacing w:line="240" w:lineRule="auto"/>
        <w:rPr>
          <w:rFonts w:asciiTheme="majorBidi" w:hAnsiTheme="majorBidi" w:cstheme="majorBidi"/>
          <w:b/>
          <w:lang w:val="de-DE"/>
        </w:rPr>
      </w:pPr>
      <w:r w:rsidRPr="00DE1C38">
        <w:rPr>
          <w:b/>
          <w:bCs/>
          <w:lang w:val="de-DE"/>
        </w:rPr>
        <w:t>Pharmazeutischer Unternehmer und Hersteller</w:t>
      </w:r>
    </w:p>
    <w:p w14:paraId="3EF48186" w14:textId="77777777" w:rsidR="0001023A" w:rsidRPr="00DE1C38" w:rsidRDefault="00F86C50">
      <w:pPr>
        <w:keepNext/>
        <w:keepLines/>
        <w:spacing w:line="240" w:lineRule="auto"/>
        <w:rPr>
          <w:rFonts w:asciiTheme="majorBidi" w:hAnsiTheme="majorBidi" w:cstheme="majorBidi"/>
          <w:lang w:val="de-DE"/>
        </w:rPr>
      </w:pPr>
      <w:r w:rsidRPr="00DE1C38">
        <w:rPr>
          <w:lang w:val="de-DE"/>
        </w:rPr>
        <w:t>Almirall, S.A.</w:t>
      </w:r>
    </w:p>
    <w:p w14:paraId="4519C021" w14:textId="77777777" w:rsidR="0001023A" w:rsidRPr="00DE1C38" w:rsidRDefault="00F86C50">
      <w:pPr>
        <w:keepNext/>
        <w:keepLines/>
        <w:spacing w:line="240" w:lineRule="auto"/>
        <w:rPr>
          <w:rFonts w:asciiTheme="majorBidi" w:hAnsiTheme="majorBidi" w:cstheme="majorBidi"/>
          <w:lang w:val="de-DE"/>
        </w:rPr>
      </w:pPr>
      <w:r w:rsidRPr="00DE1C38">
        <w:rPr>
          <w:lang w:val="de-DE"/>
        </w:rPr>
        <w:t xml:space="preserve">Ronda General Mitre, 151 </w:t>
      </w:r>
    </w:p>
    <w:p w14:paraId="07EC92A6" w14:textId="77777777" w:rsidR="0001023A" w:rsidRPr="00DE1C38" w:rsidRDefault="00F86C50">
      <w:pPr>
        <w:keepNext/>
        <w:keepLines/>
        <w:spacing w:line="240" w:lineRule="auto"/>
        <w:rPr>
          <w:rFonts w:asciiTheme="majorBidi" w:hAnsiTheme="majorBidi" w:cstheme="majorBidi"/>
          <w:lang w:val="de-DE"/>
        </w:rPr>
      </w:pPr>
      <w:r w:rsidRPr="00DE1C38">
        <w:rPr>
          <w:lang w:val="de-DE"/>
        </w:rPr>
        <w:t xml:space="preserve">08022 Barcelona </w:t>
      </w:r>
    </w:p>
    <w:p w14:paraId="19C2A9EC" w14:textId="2F1FA8F5" w:rsidR="0001023A" w:rsidRPr="00DE1C38" w:rsidRDefault="00F86C50">
      <w:pPr>
        <w:keepLines/>
        <w:spacing w:line="240" w:lineRule="auto"/>
        <w:rPr>
          <w:rFonts w:asciiTheme="majorBidi" w:hAnsiTheme="majorBidi" w:cstheme="majorBidi"/>
          <w:lang w:val="de-DE"/>
        </w:rPr>
      </w:pPr>
      <w:r w:rsidRPr="00DE1C38">
        <w:rPr>
          <w:lang w:val="de-DE"/>
        </w:rPr>
        <w:t>Spanien</w:t>
      </w:r>
    </w:p>
    <w:p w14:paraId="5BFD7E60" w14:textId="77777777" w:rsidR="0001023A" w:rsidRPr="00DE1C38" w:rsidRDefault="0001023A">
      <w:pPr>
        <w:spacing w:line="240" w:lineRule="auto"/>
        <w:rPr>
          <w:rFonts w:asciiTheme="majorBidi" w:hAnsiTheme="majorBidi" w:cstheme="majorBidi"/>
          <w:noProof/>
          <w:lang w:val="de-DE"/>
        </w:rPr>
      </w:pPr>
    </w:p>
    <w:p w14:paraId="26E61932" w14:textId="77777777" w:rsidR="0001023A" w:rsidRPr="00DE1C38" w:rsidRDefault="00F86C50">
      <w:pPr>
        <w:keepNext/>
        <w:spacing w:line="240" w:lineRule="auto"/>
        <w:rPr>
          <w:rFonts w:asciiTheme="majorBidi" w:hAnsiTheme="majorBidi" w:cstheme="majorBidi"/>
          <w:b/>
          <w:lang w:val="de-DE"/>
        </w:rPr>
      </w:pPr>
      <w:r w:rsidRPr="00DE1C38">
        <w:rPr>
          <w:b/>
          <w:bCs/>
          <w:lang w:val="de-DE"/>
        </w:rPr>
        <w:t>Hersteller</w:t>
      </w:r>
    </w:p>
    <w:p w14:paraId="6461515A" w14:textId="77777777" w:rsidR="0001023A" w:rsidRPr="00DE1C38" w:rsidRDefault="00F86C50">
      <w:pPr>
        <w:keepNext/>
        <w:keepLines/>
        <w:spacing w:line="240" w:lineRule="auto"/>
        <w:rPr>
          <w:rFonts w:asciiTheme="majorBidi" w:hAnsiTheme="majorBidi" w:cstheme="majorBidi"/>
          <w:noProof/>
          <w:lang w:val="de-DE"/>
        </w:rPr>
      </w:pPr>
      <w:r w:rsidRPr="00DE1C38">
        <w:rPr>
          <w:noProof/>
          <w:lang w:val="de-DE"/>
        </w:rPr>
        <w:t>Almirall Hermal GmbH</w:t>
      </w:r>
    </w:p>
    <w:p w14:paraId="047AE0C3" w14:textId="77777777" w:rsidR="0001023A" w:rsidRPr="00DE1C38" w:rsidRDefault="00F86C50">
      <w:pPr>
        <w:keepNext/>
        <w:keepLines/>
        <w:spacing w:line="240" w:lineRule="auto"/>
        <w:rPr>
          <w:rFonts w:asciiTheme="majorBidi" w:hAnsiTheme="majorBidi" w:cstheme="majorBidi"/>
          <w:noProof/>
          <w:lang w:val="de-DE"/>
        </w:rPr>
      </w:pPr>
      <w:r w:rsidRPr="00DE1C38">
        <w:rPr>
          <w:noProof/>
          <w:lang w:val="de-DE"/>
        </w:rPr>
        <w:t>Scholtzstraße 3</w:t>
      </w:r>
    </w:p>
    <w:p w14:paraId="790D3E00" w14:textId="77777777" w:rsidR="0001023A" w:rsidRPr="00DE1C38" w:rsidRDefault="00F86C50">
      <w:pPr>
        <w:keepNext/>
        <w:keepLines/>
        <w:spacing w:line="240" w:lineRule="auto"/>
        <w:rPr>
          <w:rFonts w:asciiTheme="majorBidi" w:hAnsiTheme="majorBidi" w:cstheme="majorBidi"/>
          <w:noProof/>
          <w:lang w:val="de-DE"/>
        </w:rPr>
      </w:pPr>
      <w:r w:rsidRPr="00DE1C38">
        <w:rPr>
          <w:noProof/>
          <w:lang w:val="de-DE"/>
        </w:rPr>
        <w:t>21465 Reinbek</w:t>
      </w:r>
    </w:p>
    <w:p w14:paraId="0C1089CD" w14:textId="77777777" w:rsidR="0001023A" w:rsidRPr="00DE1C38" w:rsidRDefault="00F86C50">
      <w:pPr>
        <w:keepLines/>
        <w:spacing w:line="240" w:lineRule="auto"/>
        <w:rPr>
          <w:rFonts w:asciiTheme="majorBidi" w:hAnsiTheme="majorBidi" w:cstheme="majorBidi"/>
          <w:noProof/>
          <w:lang w:val="de-DE"/>
        </w:rPr>
      </w:pPr>
      <w:r w:rsidRPr="00DE1C38">
        <w:rPr>
          <w:noProof/>
          <w:lang w:val="de-DE"/>
        </w:rPr>
        <w:t>Deutschland</w:t>
      </w:r>
    </w:p>
    <w:p w14:paraId="7183446D" w14:textId="77777777" w:rsidR="0001023A" w:rsidRPr="00DE1C38" w:rsidRDefault="0001023A">
      <w:pPr>
        <w:numPr>
          <w:ilvl w:val="12"/>
          <w:numId w:val="0"/>
        </w:numPr>
        <w:spacing w:line="240" w:lineRule="auto"/>
        <w:ind w:right="-2"/>
        <w:rPr>
          <w:rFonts w:asciiTheme="majorBidi" w:hAnsiTheme="majorBidi" w:cstheme="majorBidi"/>
          <w:noProof/>
          <w:lang w:val="de-DE"/>
        </w:rPr>
      </w:pPr>
    </w:p>
    <w:p w14:paraId="53E50A53" w14:textId="77777777" w:rsidR="0001023A" w:rsidRPr="00DE1C38" w:rsidRDefault="00F86C50">
      <w:pPr>
        <w:keepNext/>
        <w:numPr>
          <w:ilvl w:val="12"/>
          <w:numId w:val="0"/>
        </w:numPr>
        <w:spacing w:line="240" w:lineRule="auto"/>
        <w:ind w:right="-2"/>
        <w:rPr>
          <w:rFonts w:asciiTheme="majorBidi" w:hAnsiTheme="majorBidi" w:cstheme="majorBidi"/>
          <w:noProof/>
          <w:lang w:val="de-DE"/>
        </w:rPr>
      </w:pPr>
      <w:r w:rsidRPr="00DE1C38">
        <w:rPr>
          <w:noProof/>
          <w:lang w:val="de-DE"/>
        </w:rPr>
        <w:t>Falls Sie weitere Informationen über das Arzneimittel wünschen, setzen Sie sich bitte mit dem örtlichen Vertreter des pharmazeutischen Unternehmers in Verbindung.</w:t>
      </w:r>
    </w:p>
    <w:p w14:paraId="14C9EE64" w14:textId="77777777" w:rsidR="0001023A" w:rsidRPr="00DE1C38" w:rsidRDefault="0001023A">
      <w:pPr>
        <w:keepNext/>
        <w:spacing w:line="240" w:lineRule="auto"/>
        <w:rPr>
          <w:rFonts w:asciiTheme="majorBidi" w:hAnsiTheme="majorBidi" w:cstheme="majorBidi"/>
          <w:noProof/>
          <w:lang w:val="de-DE"/>
        </w:rPr>
      </w:pPr>
    </w:p>
    <w:tbl>
      <w:tblPr>
        <w:tblW w:w="9356" w:type="dxa"/>
        <w:tblInd w:w="-34" w:type="dxa"/>
        <w:tblLayout w:type="fixed"/>
        <w:tblLook w:val="0000" w:firstRow="0" w:lastRow="0" w:firstColumn="0" w:lastColumn="0" w:noHBand="0" w:noVBand="0"/>
      </w:tblPr>
      <w:tblGrid>
        <w:gridCol w:w="4661"/>
        <w:gridCol w:w="4695"/>
      </w:tblGrid>
      <w:tr w:rsidR="0001023A" w:rsidRPr="00DE1C38" w14:paraId="6B518F64" w14:textId="77777777" w:rsidTr="00EE2F40">
        <w:tc>
          <w:tcPr>
            <w:tcW w:w="4644" w:type="dxa"/>
          </w:tcPr>
          <w:p w14:paraId="21CB3CCF" w14:textId="77777777" w:rsidR="0001023A" w:rsidRPr="00DE1C38" w:rsidRDefault="00F86C50">
            <w:pPr>
              <w:pStyle w:val="Default"/>
              <w:keepLines/>
              <w:rPr>
                <w:rFonts w:asciiTheme="majorBidi" w:hAnsiTheme="majorBidi" w:cstheme="majorBidi"/>
                <w:sz w:val="22"/>
                <w:szCs w:val="22"/>
                <w:lang w:val="de-DE"/>
              </w:rPr>
            </w:pPr>
            <w:r w:rsidRPr="00DE1C38">
              <w:rPr>
                <w:rFonts w:asciiTheme="majorBidi" w:hAnsiTheme="majorBidi" w:cstheme="majorBidi"/>
                <w:b/>
                <w:bCs/>
                <w:sz w:val="22"/>
                <w:szCs w:val="22"/>
                <w:lang w:val="de-DE"/>
              </w:rPr>
              <w:t xml:space="preserve">België/Belgique/Belgien/ Luxembourg/Luxemburg </w:t>
            </w:r>
          </w:p>
          <w:p w14:paraId="0CE899CF" w14:textId="77777777" w:rsidR="0001023A" w:rsidRPr="00DE1C38" w:rsidRDefault="00F86C50">
            <w:pPr>
              <w:pStyle w:val="Default"/>
              <w:keepLines/>
              <w:rPr>
                <w:rFonts w:asciiTheme="majorBidi" w:hAnsiTheme="majorBidi" w:cstheme="majorBidi"/>
                <w:sz w:val="22"/>
                <w:szCs w:val="22"/>
                <w:lang w:val="de-DE"/>
              </w:rPr>
            </w:pPr>
            <w:r w:rsidRPr="00DE1C38">
              <w:rPr>
                <w:rFonts w:asciiTheme="majorBidi" w:hAnsiTheme="majorBidi" w:cstheme="majorBidi"/>
                <w:sz w:val="22"/>
                <w:szCs w:val="22"/>
                <w:lang w:val="de-DE"/>
              </w:rPr>
              <w:t>Almirall N.V.</w:t>
            </w:r>
          </w:p>
          <w:p w14:paraId="52614E0C" w14:textId="77777777" w:rsidR="0001023A" w:rsidRPr="00950E56" w:rsidRDefault="00F86C50">
            <w:pPr>
              <w:pStyle w:val="Default"/>
              <w:keepLines/>
              <w:rPr>
                <w:rFonts w:asciiTheme="majorBidi" w:hAnsiTheme="majorBidi"/>
                <w:sz w:val="22"/>
                <w:lang w:val="de-DE"/>
              </w:rPr>
            </w:pPr>
            <w:r w:rsidRPr="00950E56">
              <w:rPr>
                <w:rFonts w:asciiTheme="majorBidi" w:hAnsiTheme="majorBidi"/>
                <w:sz w:val="22"/>
                <w:lang w:val="de-DE"/>
              </w:rPr>
              <w:t xml:space="preserve">Tél/Tel: +32 (0)2 771 86 37 </w:t>
            </w:r>
          </w:p>
          <w:p w14:paraId="79FC16DF" w14:textId="77777777" w:rsidR="0001023A" w:rsidRPr="00950E56" w:rsidRDefault="0001023A">
            <w:pPr>
              <w:spacing w:line="240" w:lineRule="auto"/>
              <w:ind w:right="34"/>
              <w:rPr>
                <w:rFonts w:asciiTheme="majorBidi" w:hAnsiTheme="majorBidi"/>
                <w:lang w:val="de-DE"/>
              </w:rPr>
            </w:pPr>
          </w:p>
        </w:tc>
        <w:tc>
          <w:tcPr>
            <w:tcW w:w="4678" w:type="dxa"/>
          </w:tcPr>
          <w:p w14:paraId="57065428" w14:textId="77777777" w:rsidR="0001023A" w:rsidRPr="00950E56" w:rsidRDefault="00F86C50">
            <w:pPr>
              <w:pStyle w:val="Default"/>
              <w:keepLines/>
              <w:rPr>
                <w:rFonts w:asciiTheme="majorBidi" w:hAnsiTheme="majorBidi"/>
                <w:sz w:val="22"/>
                <w:lang w:val="de-DE"/>
              </w:rPr>
            </w:pPr>
            <w:r w:rsidRPr="00950E56">
              <w:rPr>
                <w:rFonts w:asciiTheme="majorBidi" w:hAnsiTheme="majorBidi"/>
                <w:b/>
                <w:sz w:val="22"/>
                <w:lang w:val="de-DE"/>
              </w:rPr>
              <w:t xml:space="preserve">Ísland </w:t>
            </w:r>
          </w:p>
          <w:p w14:paraId="28D77925" w14:textId="77777777" w:rsidR="0001023A" w:rsidRPr="00950E56" w:rsidRDefault="00F86C50">
            <w:pPr>
              <w:pStyle w:val="Default"/>
              <w:keepLines/>
              <w:rPr>
                <w:rFonts w:asciiTheme="majorBidi" w:hAnsiTheme="majorBidi"/>
                <w:sz w:val="22"/>
                <w:lang w:val="de-DE"/>
              </w:rPr>
            </w:pPr>
            <w:r w:rsidRPr="00950E56">
              <w:rPr>
                <w:rFonts w:asciiTheme="majorBidi" w:hAnsiTheme="majorBidi"/>
                <w:sz w:val="22"/>
                <w:lang w:val="de-DE"/>
              </w:rPr>
              <w:t>Vistor hf.</w:t>
            </w:r>
          </w:p>
          <w:p w14:paraId="6D4F4885" w14:textId="77777777" w:rsidR="0001023A" w:rsidRPr="00950E56" w:rsidRDefault="00F86C50">
            <w:pPr>
              <w:pStyle w:val="Default"/>
              <w:keepLines/>
              <w:rPr>
                <w:rFonts w:asciiTheme="majorBidi" w:hAnsiTheme="majorBidi"/>
                <w:sz w:val="22"/>
                <w:lang w:val="de-DE"/>
              </w:rPr>
            </w:pPr>
            <w:r w:rsidRPr="00950E56">
              <w:rPr>
                <w:rFonts w:asciiTheme="majorBidi" w:hAnsiTheme="majorBidi"/>
                <w:sz w:val="22"/>
                <w:lang w:val="de-DE"/>
              </w:rPr>
              <w:t xml:space="preserve">Sími: +354 535 70 00 </w:t>
            </w:r>
          </w:p>
          <w:p w14:paraId="159E0C7B" w14:textId="77777777" w:rsidR="0001023A" w:rsidRPr="00950E56" w:rsidRDefault="0001023A">
            <w:pPr>
              <w:suppressAutoHyphens/>
              <w:spacing w:line="240" w:lineRule="auto"/>
              <w:rPr>
                <w:rFonts w:asciiTheme="majorBidi" w:hAnsiTheme="majorBidi"/>
                <w:lang w:val="de-DE"/>
              </w:rPr>
            </w:pPr>
          </w:p>
        </w:tc>
      </w:tr>
      <w:tr w:rsidR="0001023A" w:rsidRPr="00DE1C38" w14:paraId="73B12EF8" w14:textId="77777777" w:rsidTr="00EE2F40">
        <w:tc>
          <w:tcPr>
            <w:tcW w:w="4644" w:type="dxa"/>
          </w:tcPr>
          <w:p w14:paraId="32F6DED3" w14:textId="46149D5D" w:rsidR="0001023A" w:rsidRPr="00950E56" w:rsidRDefault="00F86C50">
            <w:pPr>
              <w:pStyle w:val="Default"/>
              <w:rPr>
                <w:rFonts w:asciiTheme="majorBidi" w:hAnsiTheme="majorBidi"/>
                <w:sz w:val="22"/>
                <w:lang w:val="de-DE"/>
              </w:rPr>
            </w:pPr>
            <w:r w:rsidRPr="00950E56">
              <w:rPr>
                <w:rFonts w:asciiTheme="majorBidi" w:hAnsiTheme="majorBidi"/>
                <w:b/>
                <w:sz w:val="22"/>
                <w:lang w:val="de-DE"/>
              </w:rPr>
              <w:t>България/ Eesti/ Ελλάδα/ España/ Hrvatska/ Κύπρος/ Latvija/ Lietuva/ Magyarország/ Malta/ România/ Slovenija</w:t>
            </w:r>
          </w:p>
          <w:p w14:paraId="43CF02EB"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Almirall, S.A.</w:t>
            </w:r>
          </w:p>
          <w:p w14:paraId="77AFC909"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 xml:space="preserve">Teл./ Tel/ Τηλ: +34 93 291 30 00 </w:t>
            </w:r>
          </w:p>
          <w:p w14:paraId="4531F985" w14:textId="77777777" w:rsidR="0001023A" w:rsidRPr="00950E56" w:rsidRDefault="0001023A">
            <w:pPr>
              <w:tabs>
                <w:tab w:val="left" w:pos="-720"/>
              </w:tabs>
              <w:suppressAutoHyphens/>
              <w:spacing w:line="240" w:lineRule="auto"/>
              <w:rPr>
                <w:rFonts w:asciiTheme="majorBidi" w:hAnsiTheme="majorBidi"/>
                <w:lang w:val="de-DE"/>
              </w:rPr>
            </w:pPr>
          </w:p>
        </w:tc>
        <w:tc>
          <w:tcPr>
            <w:tcW w:w="4678" w:type="dxa"/>
          </w:tcPr>
          <w:p w14:paraId="293E2DA6" w14:textId="77777777" w:rsidR="0001023A" w:rsidRPr="00950E56" w:rsidRDefault="00F86C50">
            <w:pPr>
              <w:pStyle w:val="Default"/>
              <w:ind w:right="-2"/>
              <w:rPr>
                <w:rFonts w:asciiTheme="majorBidi" w:hAnsiTheme="majorBidi"/>
                <w:sz w:val="22"/>
                <w:lang w:val="de-DE"/>
              </w:rPr>
            </w:pPr>
            <w:r w:rsidRPr="00950E56">
              <w:rPr>
                <w:rFonts w:asciiTheme="majorBidi" w:hAnsiTheme="majorBidi"/>
                <w:b/>
                <w:sz w:val="22"/>
                <w:lang w:val="de-DE"/>
              </w:rPr>
              <w:t xml:space="preserve">Italia </w:t>
            </w:r>
          </w:p>
          <w:p w14:paraId="5169F3F9"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Almirall SpA</w:t>
            </w:r>
          </w:p>
          <w:p w14:paraId="68C179E9"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 xml:space="preserve">Tel.: +39 02 346181 </w:t>
            </w:r>
          </w:p>
          <w:p w14:paraId="616ED368" w14:textId="77777777" w:rsidR="0001023A" w:rsidRPr="00950E56" w:rsidRDefault="0001023A">
            <w:pPr>
              <w:tabs>
                <w:tab w:val="left" w:pos="-720"/>
              </w:tabs>
              <w:suppressAutoHyphens/>
              <w:spacing w:line="240" w:lineRule="auto"/>
              <w:rPr>
                <w:rFonts w:asciiTheme="majorBidi" w:hAnsiTheme="majorBidi"/>
                <w:lang w:val="de-DE"/>
              </w:rPr>
            </w:pPr>
          </w:p>
        </w:tc>
      </w:tr>
      <w:tr w:rsidR="008A3114" w:rsidRPr="00DE1C38" w14:paraId="373F8BE1" w14:textId="77777777" w:rsidTr="00EE2F40">
        <w:trPr>
          <w:trHeight w:val="1023"/>
        </w:trPr>
        <w:tc>
          <w:tcPr>
            <w:tcW w:w="4644" w:type="dxa"/>
          </w:tcPr>
          <w:p w14:paraId="75CC7EE6" w14:textId="77777777" w:rsidR="008A3114" w:rsidRPr="00950E56" w:rsidRDefault="008A3114" w:rsidP="008A3114">
            <w:pPr>
              <w:pStyle w:val="Default"/>
              <w:ind w:right="-2"/>
              <w:rPr>
                <w:sz w:val="22"/>
                <w:lang w:val="de-DE"/>
              </w:rPr>
            </w:pPr>
            <w:r w:rsidRPr="00950E56">
              <w:rPr>
                <w:b/>
                <w:sz w:val="22"/>
                <w:lang w:val="de-DE"/>
              </w:rPr>
              <w:t>Česká republika/Slovenská republika</w:t>
            </w:r>
          </w:p>
          <w:p w14:paraId="412D2A47" w14:textId="77777777" w:rsidR="008A3114" w:rsidRPr="00950E56" w:rsidRDefault="008A3114" w:rsidP="008A3114">
            <w:pPr>
              <w:pStyle w:val="Default"/>
              <w:ind w:right="-2"/>
              <w:rPr>
                <w:sz w:val="22"/>
                <w:lang w:val="de-DE"/>
              </w:rPr>
            </w:pPr>
            <w:r w:rsidRPr="00950E56">
              <w:rPr>
                <w:sz w:val="22"/>
                <w:lang w:val="de-DE"/>
              </w:rPr>
              <w:t>Almirall s.r.o</w:t>
            </w:r>
          </w:p>
          <w:p w14:paraId="7CBBAED8" w14:textId="77777777" w:rsidR="008A3114" w:rsidRPr="00950E56" w:rsidRDefault="008A3114" w:rsidP="008A3114">
            <w:pPr>
              <w:pStyle w:val="Default"/>
              <w:ind w:right="-2"/>
              <w:rPr>
                <w:sz w:val="22"/>
                <w:lang w:val="de-DE"/>
              </w:rPr>
            </w:pPr>
            <w:r w:rsidRPr="00950E56">
              <w:rPr>
                <w:sz w:val="22"/>
                <w:lang w:val="de-DE"/>
              </w:rPr>
              <w:t>Tel: +420 739 686 638</w:t>
            </w:r>
          </w:p>
          <w:p w14:paraId="315DCAA3" w14:textId="77777777" w:rsidR="008A3114" w:rsidRPr="00950E56" w:rsidRDefault="008A3114">
            <w:pPr>
              <w:pStyle w:val="Default"/>
              <w:ind w:right="-2"/>
              <w:rPr>
                <w:rFonts w:asciiTheme="majorBidi" w:hAnsiTheme="majorBidi"/>
                <w:b/>
                <w:sz w:val="22"/>
                <w:lang w:val="de-DE"/>
              </w:rPr>
            </w:pPr>
          </w:p>
        </w:tc>
        <w:tc>
          <w:tcPr>
            <w:tcW w:w="4678" w:type="dxa"/>
          </w:tcPr>
          <w:p w14:paraId="7633AB4C" w14:textId="77777777" w:rsidR="008A3114" w:rsidRPr="00950E56" w:rsidRDefault="008A3114">
            <w:pPr>
              <w:pStyle w:val="Default"/>
              <w:ind w:right="-2"/>
              <w:rPr>
                <w:rFonts w:asciiTheme="majorBidi" w:hAnsiTheme="majorBidi"/>
                <w:b/>
                <w:sz w:val="22"/>
                <w:lang w:val="de-DE"/>
              </w:rPr>
            </w:pPr>
          </w:p>
        </w:tc>
      </w:tr>
      <w:tr w:rsidR="0001023A" w:rsidRPr="00DE1C38" w14:paraId="7448CBE5" w14:textId="77777777" w:rsidTr="00EE2F40">
        <w:trPr>
          <w:trHeight w:val="1023"/>
        </w:trPr>
        <w:tc>
          <w:tcPr>
            <w:tcW w:w="4644" w:type="dxa"/>
          </w:tcPr>
          <w:p w14:paraId="6F63D966" w14:textId="77777777" w:rsidR="0001023A" w:rsidRPr="00950E56" w:rsidRDefault="00F86C50">
            <w:pPr>
              <w:pStyle w:val="Default"/>
              <w:ind w:right="-2"/>
              <w:rPr>
                <w:rFonts w:asciiTheme="majorBidi" w:hAnsiTheme="majorBidi"/>
                <w:sz w:val="22"/>
                <w:lang w:val="de-DE"/>
              </w:rPr>
            </w:pPr>
            <w:r w:rsidRPr="00950E56">
              <w:rPr>
                <w:rFonts w:asciiTheme="majorBidi" w:hAnsiTheme="majorBidi"/>
                <w:b/>
                <w:sz w:val="22"/>
                <w:lang w:val="de-DE"/>
              </w:rPr>
              <w:t>Danmark/ Norge</w:t>
            </w:r>
            <w:r w:rsidRPr="00950E56">
              <w:rPr>
                <w:rFonts w:asciiTheme="majorBidi" w:hAnsiTheme="majorBidi"/>
                <w:sz w:val="22"/>
                <w:lang w:val="de-DE"/>
              </w:rPr>
              <w:t xml:space="preserve">/ </w:t>
            </w:r>
            <w:r w:rsidRPr="00950E56">
              <w:rPr>
                <w:rFonts w:asciiTheme="majorBidi" w:hAnsiTheme="majorBidi"/>
                <w:b/>
                <w:sz w:val="22"/>
                <w:lang w:val="de-DE"/>
              </w:rPr>
              <w:t xml:space="preserve">Suomi/Finland/ Sverige </w:t>
            </w:r>
          </w:p>
          <w:p w14:paraId="64982141"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Almirall ApS</w:t>
            </w:r>
          </w:p>
          <w:p w14:paraId="3B40968D"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 xml:space="preserve">Tlf/ Puh/Tel: +45 70 25 75 75 </w:t>
            </w:r>
          </w:p>
          <w:p w14:paraId="37DC7431" w14:textId="77777777" w:rsidR="0001023A" w:rsidRPr="00950E56" w:rsidRDefault="0001023A">
            <w:pPr>
              <w:tabs>
                <w:tab w:val="left" w:pos="-720"/>
              </w:tabs>
              <w:suppressAutoHyphens/>
              <w:spacing w:line="240" w:lineRule="auto"/>
              <w:rPr>
                <w:rFonts w:asciiTheme="majorBidi" w:hAnsiTheme="majorBidi"/>
                <w:lang w:val="de-DE"/>
              </w:rPr>
            </w:pPr>
          </w:p>
        </w:tc>
        <w:tc>
          <w:tcPr>
            <w:tcW w:w="4678" w:type="dxa"/>
          </w:tcPr>
          <w:p w14:paraId="1F6254E5" w14:textId="77777777" w:rsidR="0001023A" w:rsidRPr="00950E56" w:rsidRDefault="00F86C50">
            <w:pPr>
              <w:pStyle w:val="Default"/>
              <w:ind w:right="-2"/>
              <w:rPr>
                <w:rFonts w:asciiTheme="majorBidi" w:hAnsiTheme="majorBidi"/>
                <w:sz w:val="22"/>
                <w:lang w:val="de-DE"/>
              </w:rPr>
            </w:pPr>
            <w:r w:rsidRPr="00950E56">
              <w:rPr>
                <w:rFonts w:asciiTheme="majorBidi" w:hAnsiTheme="majorBidi"/>
                <w:b/>
                <w:sz w:val="22"/>
                <w:lang w:val="de-DE"/>
              </w:rPr>
              <w:t xml:space="preserve">Nederland </w:t>
            </w:r>
          </w:p>
          <w:p w14:paraId="1A5F878C"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Almirall B.V.</w:t>
            </w:r>
          </w:p>
          <w:p w14:paraId="5DDFBBBB" w14:textId="7DC84EFD"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 xml:space="preserve">Tel: </w:t>
            </w:r>
            <w:r w:rsidR="00AC0B2F" w:rsidRPr="00950E56">
              <w:rPr>
                <w:rFonts w:asciiTheme="majorBidi" w:hAnsiTheme="majorBidi"/>
                <w:sz w:val="22"/>
                <w:lang w:val="de-DE"/>
              </w:rPr>
              <w:t>+31 (0) 30 711 15 10</w:t>
            </w:r>
          </w:p>
          <w:p w14:paraId="6B31E5C6" w14:textId="77777777" w:rsidR="0001023A" w:rsidRPr="00950E56" w:rsidRDefault="0001023A">
            <w:pPr>
              <w:spacing w:line="240" w:lineRule="auto"/>
              <w:rPr>
                <w:rFonts w:asciiTheme="majorBidi" w:hAnsiTheme="majorBidi"/>
                <w:lang w:val="de-DE"/>
              </w:rPr>
            </w:pPr>
          </w:p>
        </w:tc>
      </w:tr>
      <w:tr w:rsidR="0001023A" w:rsidRPr="00DE1C38" w14:paraId="2397C6C4" w14:textId="77777777" w:rsidTr="00EE2F40">
        <w:tc>
          <w:tcPr>
            <w:tcW w:w="4644" w:type="dxa"/>
          </w:tcPr>
          <w:p w14:paraId="27C310D8" w14:textId="77777777" w:rsidR="0001023A" w:rsidRPr="00DE1C38" w:rsidRDefault="00F86C50">
            <w:pPr>
              <w:pStyle w:val="Default"/>
              <w:rPr>
                <w:rFonts w:asciiTheme="majorBidi" w:hAnsiTheme="majorBidi" w:cstheme="majorBidi"/>
                <w:sz w:val="22"/>
                <w:szCs w:val="22"/>
                <w:lang w:val="de-DE"/>
              </w:rPr>
            </w:pPr>
            <w:r w:rsidRPr="00DE1C38">
              <w:rPr>
                <w:rFonts w:asciiTheme="majorBidi" w:hAnsiTheme="majorBidi" w:cstheme="majorBidi"/>
                <w:b/>
                <w:bCs/>
                <w:sz w:val="22"/>
                <w:szCs w:val="22"/>
                <w:lang w:val="de-DE"/>
              </w:rPr>
              <w:t xml:space="preserve">Deutschland </w:t>
            </w:r>
          </w:p>
          <w:p w14:paraId="016A03AB" w14:textId="77777777" w:rsidR="0001023A" w:rsidRPr="00DE1C38" w:rsidRDefault="00F86C50">
            <w:pPr>
              <w:pStyle w:val="Default"/>
              <w:ind w:right="-2"/>
              <w:rPr>
                <w:rFonts w:asciiTheme="majorBidi" w:hAnsiTheme="majorBidi" w:cstheme="majorBidi"/>
                <w:sz w:val="22"/>
                <w:szCs w:val="22"/>
                <w:lang w:val="de-DE"/>
              </w:rPr>
            </w:pPr>
            <w:r w:rsidRPr="00DE1C38">
              <w:rPr>
                <w:rFonts w:asciiTheme="majorBidi" w:hAnsiTheme="majorBidi" w:cstheme="majorBidi"/>
                <w:sz w:val="22"/>
                <w:szCs w:val="22"/>
                <w:lang w:val="de-DE"/>
              </w:rPr>
              <w:t>Almirall Hermal GmbH</w:t>
            </w:r>
          </w:p>
          <w:p w14:paraId="5B1B5863" w14:textId="77777777" w:rsidR="0001023A" w:rsidRPr="00DE1C38" w:rsidRDefault="00F86C50">
            <w:pPr>
              <w:pStyle w:val="Default"/>
              <w:ind w:right="-2"/>
              <w:rPr>
                <w:rFonts w:asciiTheme="majorBidi" w:hAnsiTheme="majorBidi" w:cstheme="majorBidi"/>
                <w:sz w:val="22"/>
                <w:szCs w:val="22"/>
                <w:lang w:val="de-DE"/>
              </w:rPr>
            </w:pPr>
            <w:r w:rsidRPr="00DE1C38">
              <w:rPr>
                <w:rFonts w:asciiTheme="majorBidi" w:hAnsiTheme="majorBidi" w:cstheme="majorBidi"/>
                <w:sz w:val="22"/>
                <w:szCs w:val="22"/>
                <w:lang w:val="de-DE"/>
              </w:rPr>
              <w:t xml:space="preserve">Tel.: +49 (0)40 72704-0 </w:t>
            </w:r>
          </w:p>
          <w:p w14:paraId="431AC0AE" w14:textId="77777777" w:rsidR="0001023A" w:rsidRPr="00DE1C38" w:rsidRDefault="0001023A">
            <w:pPr>
              <w:tabs>
                <w:tab w:val="left" w:pos="-720"/>
              </w:tabs>
              <w:suppressAutoHyphens/>
              <w:spacing w:line="240" w:lineRule="auto"/>
              <w:rPr>
                <w:rFonts w:asciiTheme="majorBidi" w:hAnsiTheme="majorBidi" w:cstheme="majorBidi"/>
                <w:noProof/>
                <w:lang w:val="de-DE"/>
              </w:rPr>
            </w:pPr>
          </w:p>
        </w:tc>
        <w:tc>
          <w:tcPr>
            <w:tcW w:w="4678" w:type="dxa"/>
          </w:tcPr>
          <w:p w14:paraId="745EBC08" w14:textId="77777777" w:rsidR="0001023A" w:rsidRPr="00950E56" w:rsidRDefault="00F86C50">
            <w:pPr>
              <w:pStyle w:val="Default"/>
              <w:ind w:right="-2"/>
              <w:rPr>
                <w:rFonts w:asciiTheme="majorBidi" w:hAnsiTheme="majorBidi"/>
                <w:sz w:val="22"/>
                <w:lang w:val="de-DE"/>
              </w:rPr>
            </w:pPr>
            <w:r w:rsidRPr="00950E56">
              <w:rPr>
                <w:rFonts w:asciiTheme="majorBidi" w:hAnsiTheme="majorBidi"/>
                <w:b/>
                <w:sz w:val="22"/>
                <w:lang w:val="de-DE"/>
              </w:rPr>
              <w:t xml:space="preserve">Österreich </w:t>
            </w:r>
          </w:p>
          <w:p w14:paraId="71608387"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Almirall GmbH</w:t>
            </w:r>
          </w:p>
          <w:p w14:paraId="1EA2BF5E"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 xml:space="preserve">Tel.: +43 (0)1/595 39 60 </w:t>
            </w:r>
          </w:p>
          <w:p w14:paraId="64942D39" w14:textId="77777777" w:rsidR="0001023A" w:rsidRPr="00950E56" w:rsidRDefault="0001023A">
            <w:pPr>
              <w:spacing w:line="240" w:lineRule="auto"/>
              <w:rPr>
                <w:rFonts w:asciiTheme="majorBidi" w:hAnsiTheme="majorBidi"/>
                <w:lang w:val="de-DE"/>
              </w:rPr>
            </w:pPr>
          </w:p>
        </w:tc>
      </w:tr>
      <w:tr w:rsidR="0001023A" w:rsidRPr="00DE1C38" w14:paraId="69D85738" w14:textId="77777777" w:rsidTr="00EE2F40">
        <w:tc>
          <w:tcPr>
            <w:tcW w:w="4644" w:type="dxa"/>
          </w:tcPr>
          <w:p w14:paraId="10B105A1" w14:textId="77777777" w:rsidR="0001023A" w:rsidRPr="00950E56" w:rsidRDefault="00F86C50">
            <w:pPr>
              <w:pStyle w:val="Default"/>
              <w:rPr>
                <w:rFonts w:asciiTheme="majorBidi" w:hAnsiTheme="majorBidi"/>
                <w:sz w:val="22"/>
                <w:lang w:val="de-DE"/>
              </w:rPr>
            </w:pPr>
            <w:r w:rsidRPr="00950E56">
              <w:rPr>
                <w:rFonts w:asciiTheme="majorBidi" w:hAnsiTheme="majorBidi"/>
                <w:b/>
                <w:sz w:val="22"/>
                <w:lang w:val="de-DE"/>
              </w:rPr>
              <w:t xml:space="preserve">France </w:t>
            </w:r>
          </w:p>
          <w:p w14:paraId="72319C58" w14:textId="088B419D"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Almirall SAS</w:t>
            </w:r>
          </w:p>
          <w:p w14:paraId="7447D846"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 xml:space="preserve">Tél.: +33(0)1 46 46 19 20 </w:t>
            </w:r>
          </w:p>
          <w:p w14:paraId="0340DC76" w14:textId="77777777" w:rsidR="0001023A" w:rsidRPr="00950E56" w:rsidRDefault="0001023A">
            <w:pPr>
              <w:tabs>
                <w:tab w:val="left" w:pos="-720"/>
              </w:tabs>
              <w:suppressAutoHyphens/>
              <w:spacing w:line="240" w:lineRule="auto"/>
              <w:rPr>
                <w:rFonts w:asciiTheme="majorBidi" w:hAnsiTheme="majorBidi"/>
                <w:lang w:val="de-DE"/>
              </w:rPr>
            </w:pPr>
          </w:p>
        </w:tc>
        <w:tc>
          <w:tcPr>
            <w:tcW w:w="4678" w:type="dxa"/>
          </w:tcPr>
          <w:p w14:paraId="6A56450D" w14:textId="77777777" w:rsidR="0001023A" w:rsidRPr="00950E56" w:rsidRDefault="00F86C50">
            <w:pPr>
              <w:pStyle w:val="Default"/>
              <w:ind w:right="-2"/>
              <w:rPr>
                <w:rFonts w:asciiTheme="majorBidi" w:hAnsiTheme="majorBidi"/>
                <w:sz w:val="22"/>
                <w:lang w:val="de-DE"/>
              </w:rPr>
            </w:pPr>
            <w:r w:rsidRPr="00950E56">
              <w:rPr>
                <w:rFonts w:asciiTheme="majorBidi" w:hAnsiTheme="majorBidi"/>
                <w:b/>
                <w:sz w:val="22"/>
                <w:lang w:val="de-DE"/>
              </w:rPr>
              <w:t xml:space="preserve">Polska </w:t>
            </w:r>
          </w:p>
          <w:p w14:paraId="0AA3E7AF"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Almirall Sp.z o. o.</w:t>
            </w:r>
          </w:p>
          <w:p w14:paraId="4CFBD487" w14:textId="77777777"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 xml:space="preserve">Tel.: +48 22 330 02 57 </w:t>
            </w:r>
          </w:p>
          <w:p w14:paraId="74152278" w14:textId="77777777" w:rsidR="0001023A" w:rsidRPr="00950E56" w:rsidRDefault="0001023A">
            <w:pPr>
              <w:tabs>
                <w:tab w:val="left" w:pos="-720"/>
              </w:tabs>
              <w:suppressAutoHyphens/>
              <w:spacing w:line="240" w:lineRule="auto"/>
              <w:rPr>
                <w:rFonts w:asciiTheme="majorBidi" w:hAnsiTheme="majorBidi"/>
                <w:lang w:val="de-DE"/>
              </w:rPr>
            </w:pPr>
          </w:p>
        </w:tc>
      </w:tr>
      <w:tr w:rsidR="0001023A" w:rsidRPr="00DE1C38" w14:paraId="746D41B9" w14:textId="77777777" w:rsidTr="00EE2F40">
        <w:tc>
          <w:tcPr>
            <w:tcW w:w="4644" w:type="dxa"/>
          </w:tcPr>
          <w:p w14:paraId="2B96E27A" w14:textId="2F1FD21D" w:rsidR="0001023A" w:rsidRPr="00950E56" w:rsidRDefault="00F86C50">
            <w:pPr>
              <w:pStyle w:val="Default"/>
              <w:ind w:right="-2"/>
              <w:rPr>
                <w:rFonts w:asciiTheme="majorBidi" w:hAnsiTheme="majorBidi"/>
                <w:sz w:val="22"/>
                <w:lang w:val="de-DE"/>
              </w:rPr>
            </w:pPr>
            <w:r w:rsidRPr="00950E56">
              <w:rPr>
                <w:rFonts w:asciiTheme="majorBidi" w:hAnsiTheme="majorBidi"/>
                <w:b/>
                <w:sz w:val="22"/>
                <w:lang w:val="de-DE"/>
              </w:rPr>
              <w:t>Ireland</w:t>
            </w:r>
          </w:p>
          <w:p w14:paraId="567B21B5" w14:textId="6CA17B3E" w:rsidR="0001023A" w:rsidRPr="00950E56" w:rsidRDefault="00F86C50">
            <w:pPr>
              <w:pStyle w:val="Default"/>
              <w:ind w:right="-2"/>
              <w:rPr>
                <w:rFonts w:asciiTheme="majorBidi" w:hAnsiTheme="majorBidi"/>
                <w:sz w:val="22"/>
                <w:lang w:val="de-DE"/>
              </w:rPr>
            </w:pPr>
            <w:r w:rsidRPr="00950E56">
              <w:rPr>
                <w:rFonts w:asciiTheme="majorBidi" w:hAnsiTheme="majorBidi"/>
                <w:sz w:val="22"/>
                <w:lang w:val="de-DE"/>
              </w:rPr>
              <w:t>Almirall, S.A.</w:t>
            </w:r>
          </w:p>
          <w:p w14:paraId="58800AA9" w14:textId="28AFAD5A" w:rsidR="0001023A" w:rsidRPr="00950E56" w:rsidRDefault="00F86C50" w:rsidP="00EE2F40">
            <w:pPr>
              <w:pStyle w:val="Default"/>
              <w:ind w:right="-2"/>
              <w:rPr>
                <w:lang w:val="de-DE"/>
              </w:rPr>
            </w:pPr>
            <w:r w:rsidRPr="00950E56">
              <w:rPr>
                <w:rFonts w:asciiTheme="majorBidi" w:hAnsiTheme="majorBidi"/>
                <w:lang w:val="de-DE"/>
              </w:rPr>
              <w:t xml:space="preserve">Tel: </w:t>
            </w:r>
            <w:r w:rsidR="00AC0B2F" w:rsidRPr="00950E56">
              <w:rPr>
                <w:rFonts w:asciiTheme="majorBidi" w:hAnsiTheme="majorBidi"/>
                <w:lang w:val="de-DE"/>
              </w:rPr>
              <w:t>+353 1800 849322</w:t>
            </w:r>
          </w:p>
        </w:tc>
        <w:tc>
          <w:tcPr>
            <w:tcW w:w="4678" w:type="dxa"/>
          </w:tcPr>
          <w:p w14:paraId="4325D8D3" w14:textId="77777777" w:rsidR="0001023A" w:rsidRPr="00950E56" w:rsidRDefault="00F86C50">
            <w:pPr>
              <w:pStyle w:val="Default"/>
              <w:ind w:right="-2"/>
              <w:rPr>
                <w:rFonts w:asciiTheme="majorBidi" w:hAnsiTheme="majorBidi"/>
                <w:sz w:val="22"/>
                <w:lang w:val="de-DE"/>
              </w:rPr>
            </w:pPr>
            <w:r w:rsidRPr="00950E56">
              <w:rPr>
                <w:rFonts w:asciiTheme="majorBidi" w:hAnsiTheme="majorBidi"/>
                <w:b/>
                <w:sz w:val="22"/>
                <w:lang w:val="de-DE"/>
              </w:rPr>
              <w:t xml:space="preserve">Portugal </w:t>
            </w:r>
          </w:p>
          <w:p w14:paraId="1DFBF1EB" w14:textId="77777777" w:rsidR="0001023A" w:rsidRPr="00950E56" w:rsidRDefault="00F86C50">
            <w:pPr>
              <w:autoSpaceDE w:val="0"/>
              <w:autoSpaceDN w:val="0"/>
              <w:adjustRightInd w:val="0"/>
              <w:spacing w:line="240" w:lineRule="auto"/>
              <w:rPr>
                <w:rFonts w:asciiTheme="majorBidi" w:hAnsiTheme="majorBidi"/>
                <w:lang w:val="de-DE"/>
              </w:rPr>
            </w:pPr>
            <w:r w:rsidRPr="00950E56">
              <w:rPr>
                <w:rFonts w:asciiTheme="majorBidi" w:hAnsiTheme="majorBidi"/>
                <w:lang w:val="de-DE"/>
              </w:rPr>
              <w:t xml:space="preserve">Almirall - Produtos Farmacêuticos, Lda. </w:t>
            </w:r>
          </w:p>
          <w:p w14:paraId="657C80FC" w14:textId="77777777" w:rsidR="0001023A" w:rsidRPr="00950E56" w:rsidRDefault="00F86C50">
            <w:pPr>
              <w:spacing w:line="240" w:lineRule="auto"/>
              <w:rPr>
                <w:rFonts w:asciiTheme="majorBidi" w:hAnsiTheme="majorBidi"/>
                <w:lang w:val="de-DE"/>
              </w:rPr>
            </w:pPr>
            <w:r w:rsidRPr="00950E56">
              <w:rPr>
                <w:rFonts w:asciiTheme="majorBidi" w:hAnsiTheme="majorBidi"/>
                <w:lang w:val="de-DE"/>
              </w:rPr>
              <w:t>Tel.: +351 21 415 57 50</w:t>
            </w:r>
          </w:p>
        </w:tc>
      </w:tr>
    </w:tbl>
    <w:p w14:paraId="6A745CE1" w14:textId="77777777" w:rsidR="0001023A" w:rsidRPr="00950E56" w:rsidRDefault="0001023A">
      <w:pPr>
        <w:spacing w:line="240" w:lineRule="auto"/>
        <w:rPr>
          <w:rFonts w:asciiTheme="majorBidi" w:hAnsiTheme="majorBidi"/>
          <w:b/>
          <w:lang w:val="de-DE"/>
        </w:rPr>
      </w:pPr>
    </w:p>
    <w:p w14:paraId="4A00F1CC" w14:textId="77777777" w:rsidR="00DE4B5C" w:rsidRPr="00950E56" w:rsidRDefault="00DE4B5C">
      <w:pPr>
        <w:spacing w:line="240" w:lineRule="auto"/>
        <w:rPr>
          <w:rFonts w:asciiTheme="majorBidi" w:hAnsiTheme="majorBidi"/>
          <w:b/>
          <w:lang w:val="de-DE"/>
        </w:rPr>
      </w:pPr>
    </w:p>
    <w:p w14:paraId="0D1C1A21" w14:textId="77777777" w:rsidR="0001023A" w:rsidRPr="00DE1C38" w:rsidRDefault="00F86C50">
      <w:pPr>
        <w:spacing w:line="240" w:lineRule="auto"/>
        <w:rPr>
          <w:rFonts w:asciiTheme="majorBidi" w:hAnsiTheme="majorBidi" w:cstheme="majorBidi"/>
          <w:b/>
          <w:lang w:val="de-DE"/>
        </w:rPr>
      </w:pPr>
      <w:r w:rsidRPr="00DE1C38">
        <w:rPr>
          <w:b/>
          <w:bCs/>
          <w:lang w:val="de-DE"/>
        </w:rPr>
        <w:t xml:space="preserve">Diese Packungsbeilage wurde zuletzt überarbeitet im </w:t>
      </w:r>
    </w:p>
    <w:p w14:paraId="0A23172B" w14:textId="77777777" w:rsidR="0001023A" w:rsidRPr="00DE1C38" w:rsidRDefault="0001023A">
      <w:pPr>
        <w:numPr>
          <w:ilvl w:val="12"/>
          <w:numId w:val="0"/>
        </w:numPr>
        <w:spacing w:line="240" w:lineRule="auto"/>
        <w:ind w:right="-2"/>
        <w:rPr>
          <w:rFonts w:asciiTheme="majorBidi" w:hAnsiTheme="majorBidi" w:cstheme="majorBidi"/>
          <w:iCs/>
          <w:noProof/>
          <w:lang w:val="de-DE"/>
        </w:rPr>
      </w:pPr>
    </w:p>
    <w:p w14:paraId="7F3C826B" w14:textId="77777777" w:rsidR="0001023A" w:rsidRPr="00DE1C38" w:rsidRDefault="0001023A">
      <w:pPr>
        <w:numPr>
          <w:ilvl w:val="12"/>
          <w:numId w:val="0"/>
        </w:numPr>
        <w:spacing w:line="240" w:lineRule="auto"/>
        <w:ind w:right="-2"/>
        <w:rPr>
          <w:rFonts w:asciiTheme="majorBidi" w:hAnsiTheme="majorBidi" w:cstheme="majorBidi"/>
          <w:lang w:val="de-DE"/>
        </w:rPr>
      </w:pPr>
    </w:p>
    <w:p w14:paraId="4F642CBF" w14:textId="059C1174" w:rsidR="0001023A" w:rsidRPr="00DE1C38" w:rsidRDefault="00F86C50">
      <w:pPr>
        <w:numPr>
          <w:ilvl w:val="12"/>
          <w:numId w:val="0"/>
        </w:numPr>
        <w:spacing w:line="240" w:lineRule="auto"/>
        <w:ind w:right="-2"/>
        <w:rPr>
          <w:rFonts w:asciiTheme="majorBidi" w:hAnsiTheme="majorBidi" w:cstheme="majorBidi"/>
          <w:noProof/>
          <w:lang w:val="de-DE"/>
        </w:rPr>
      </w:pPr>
      <w:r w:rsidRPr="00DE1C38">
        <w:rPr>
          <w:lang w:val="de-DE"/>
        </w:rPr>
        <w:t xml:space="preserve">Ausführliche Informationen zu diesem Arzneimittel sind auf den Internetseiten der Europäischen Arzneimittel-Agentur </w:t>
      </w:r>
      <w:del w:id="87" w:author="Author" w:date="2025-12-11T09:25:00Z">
        <w:r w:rsidR="00D7405C">
          <w:fldChar w:fldCharType="begin"/>
        </w:r>
        <w:r w:rsidR="00D7405C">
          <w:delInstrText xml:space="preserve"> HYPERLINK "http://www.ema.europa.eu/" </w:delInstrText>
        </w:r>
        <w:r w:rsidR="00D7405C">
          <w:fldChar w:fldCharType="separate"/>
        </w:r>
        <w:r>
          <w:rPr>
            <w:rStyle w:val="Hipervnculo"/>
            <w:noProof/>
            <w:lang w:val="de-DE"/>
          </w:rPr>
          <w:delText>http://www.ema.europa.eu/</w:delText>
        </w:r>
        <w:r w:rsidR="00D7405C">
          <w:rPr>
            <w:rStyle w:val="Hipervnculo"/>
            <w:noProof/>
            <w:lang w:val="de-DE"/>
          </w:rPr>
          <w:fldChar w:fldCharType="end"/>
        </w:r>
      </w:del>
      <w:ins w:id="88" w:author="Author" w:date="2025-12-11T09:25:00Z">
        <w:r w:rsidR="000A3B00" w:rsidRPr="00DE1C38">
          <w:rPr>
            <w:noProof/>
            <w:lang w:val="de-DE"/>
          </w:rPr>
          <w:fldChar w:fldCharType="begin"/>
        </w:r>
        <w:r w:rsidR="000A3B00" w:rsidRPr="00DE1C38">
          <w:rPr>
            <w:noProof/>
            <w:lang w:val="de-DE"/>
          </w:rPr>
          <w:instrText>HYPERLINK "</w:instrText>
        </w:r>
        <w:r w:rsidR="000A3B00" w:rsidRPr="00950E56">
          <w:instrText>https://www.ema.europa.eu/</w:instrText>
        </w:r>
        <w:r w:rsidR="000A3B00" w:rsidRPr="00DE1C38">
          <w:rPr>
            <w:noProof/>
            <w:lang w:val="de-DE"/>
          </w:rPr>
          <w:instrText>"</w:instrText>
        </w:r>
        <w:r w:rsidR="000A3B00" w:rsidRPr="00DE1C38">
          <w:rPr>
            <w:noProof/>
            <w:lang w:val="de-DE"/>
          </w:rPr>
        </w:r>
        <w:r w:rsidR="000A3B00" w:rsidRPr="00DE1C38">
          <w:rPr>
            <w:noProof/>
            <w:lang w:val="de-DE"/>
          </w:rPr>
          <w:fldChar w:fldCharType="separate"/>
        </w:r>
        <w:r w:rsidR="000A3B00" w:rsidRPr="00DE1C38">
          <w:rPr>
            <w:rStyle w:val="Hipervnculo"/>
            <w:noProof/>
            <w:lang w:val="de-DE"/>
          </w:rPr>
          <w:t>https://www.ema.europa.eu/</w:t>
        </w:r>
        <w:r w:rsidR="000A3B00" w:rsidRPr="00DE1C38">
          <w:rPr>
            <w:noProof/>
            <w:lang w:val="de-DE"/>
          </w:rPr>
          <w:fldChar w:fldCharType="end"/>
        </w:r>
      </w:ins>
      <w:r w:rsidRPr="00DE1C38">
        <w:rPr>
          <w:lang w:val="de-DE"/>
        </w:rPr>
        <w:t xml:space="preserve"> verfügbar.</w:t>
      </w:r>
    </w:p>
    <w:sectPr w:rsidR="0001023A" w:rsidRPr="00DE1C38">
      <w:headerReference w:type="even" r:id="rId17"/>
      <w:headerReference w:type="default"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F2CA" w14:textId="77777777" w:rsidR="001A69E6" w:rsidRDefault="001A69E6">
      <w:pPr>
        <w:spacing w:line="240" w:lineRule="auto"/>
      </w:pPr>
      <w:r>
        <w:separator/>
      </w:r>
    </w:p>
  </w:endnote>
  <w:endnote w:type="continuationSeparator" w:id="0">
    <w:p w14:paraId="272E686C" w14:textId="77777777" w:rsidR="001A69E6" w:rsidRDefault="001A69E6">
      <w:pPr>
        <w:spacing w:line="240" w:lineRule="auto"/>
      </w:pPr>
      <w:r>
        <w:continuationSeparator/>
      </w:r>
    </w:p>
  </w:endnote>
  <w:endnote w:type="continuationNotice" w:id="1">
    <w:p w14:paraId="5DE268D9" w14:textId="77777777" w:rsidR="001A69E6" w:rsidRDefault="001A69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8B1C" w14:textId="3DA40696" w:rsidR="006E5D7D" w:rsidRDefault="006E5D7D">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962707">
      <w:rPr>
        <w:rStyle w:val="Nmerodepgina"/>
        <w:rFonts w:cs="Arial"/>
      </w:rPr>
      <w:t>21</w:t>
    </w:r>
    <w:r>
      <w:rPr>
        <w:rStyle w:val="Nmerodepgina"/>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1BE0" w14:textId="700D9B36" w:rsidR="006E5D7D" w:rsidRDefault="006E5D7D">
    <w:pPr>
      <w:pStyle w:val="Piedepgina"/>
      <w:tabs>
        <w:tab w:val="right" w:pos="8931"/>
      </w:tabs>
      <w:ind w:right="96"/>
      <w:jc w:val="center"/>
    </w:pPr>
    <w:r>
      <w:fldChar w:fldCharType="begin"/>
    </w:r>
    <w:r>
      <w:instrText xml:space="preserve"> EQ </w:instrText>
    </w:r>
    <w:r>
      <w:fldChar w:fldCharType="end"/>
    </w:r>
    <w:r>
      <w:rPr>
        <w:rStyle w:val="Nmerodepgina"/>
        <w:rFonts w:cs="Arial"/>
      </w:rPr>
      <w:fldChar w:fldCharType="begin"/>
    </w:r>
    <w:r>
      <w:rPr>
        <w:rStyle w:val="Nmerodepgina"/>
        <w:rFonts w:cs="Arial"/>
      </w:rPr>
      <w:instrText xml:space="preserve">PAGE  </w:instrText>
    </w:r>
    <w:r>
      <w:rPr>
        <w:rStyle w:val="Nmerodepgina"/>
        <w:rFonts w:cs="Arial"/>
      </w:rPr>
      <w:fldChar w:fldCharType="separate"/>
    </w:r>
    <w:r w:rsidR="00962707">
      <w:rPr>
        <w:rStyle w:val="Nmerodepgina"/>
        <w:rFonts w:cs="Arial"/>
      </w:rPr>
      <w:t>1</w:t>
    </w:r>
    <w:r>
      <w:rPr>
        <w:rStyle w:val="Nmerodepgina"/>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6C88" w14:textId="77777777" w:rsidR="001A69E6" w:rsidRDefault="001A69E6">
      <w:pPr>
        <w:spacing w:line="240" w:lineRule="auto"/>
      </w:pPr>
      <w:r>
        <w:separator/>
      </w:r>
    </w:p>
  </w:footnote>
  <w:footnote w:type="continuationSeparator" w:id="0">
    <w:p w14:paraId="468D2258" w14:textId="77777777" w:rsidR="001A69E6" w:rsidRDefault="001A69E6">
      <w:pPr>
        <w:spacing w:line="240" w:lineRule="auto"/>
      </w:pPr>
      <w:r>
        <w:continuationSeparator/>
      </w:r>
    </w:p>
  </w:footnote>
  <w:footnote w:type="continuationNotice" w:id="1">
    <w:p w14:paraId="45AA3054" w14:textId="77777777" w:rsidR="001A69E6" w:rsidRDefault="001A69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83DB" w14:textId="6F30975E" w:rsidR="002F5E2E" w:rsidRDefault="002F5E2E">
    <w:pPr>
      <w:pStyle w:val="Encabezado"/>
    </w:pPr>
    <w:r>
      <w:rPr>
        <w:noProof/>
      </w:rPr>
      <mc:AlternateContent>
        <mc:Choice Requires="wps">
          <w:drawing>
            <wp:anchor distT="0" distB="0" distL="0" distR="0" simplePos="0" relativeHeight="251659264" behindDoc="0" locked="0" layoutInCell="1" allowOverlap="1" wp14:anchorId="362BED9B" wp14:editId="6A0620EB">
              <wp:simplePos x="635" y="635"/>
              <wp:positionH relativeFrom="page">
                <wp:align>right</wp:align>
              </wp:positionH>
              <wp:positionV relativeFrom="page">
                <wp:align>top</wp:align>
              </wp:positionV>
              <wp:extent cx="1068070" cy="355600"/>
              <wp:effectExtent l="0" t="0" r="0" b="6350"/>
              <wp:wrapNone/>
              <wp:docPr id="9440542"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2824021D" w14:textId="0871CEEE" w:rsidR="002F5E2E" w:rsidRPr="002F5E2E" w:rsidRDefault="002F5E2E" w:rsidP="002F5E2E">
                          <w:pPr>
                            <w:rPr>
                              <w:rFonts w:ascii="Aptos" w:eastAsia="Aptos" w:hAnsi="Aptos" w:cs="Aptos"/>
                              <w:noProof/>
                              <w:color w:val="000000"/>
                              <w:sz w:val="20"/>
                            </w:rPr>
                          </w:pPr>
                          <w:r w:rsidRPr="002F5E2E">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62BED9B"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fill o:detectmouseclick="t"/>
              <v:textbox style="mso-fit-shape-to-text:t" inset="0,15pt,20pt,0">
                <w:txbxContent>
                  <w:p w14:paraId="2824021D" w14:textId="0871CEEE" w:rsidR="002F5E2E" w:rsidRPr="002F5E2E" w:rsidRDefault="002F5E2E" w:rsidP="002F5E2E">
                    <w:pPr>
                      <w:rPr>
                        <w:rFonts w:ascii="Aptos" w:eastAsia="Aptos" w:hAnsi="Aptos" w:cs="Aptos"/>
                        <w:noProof/>
                        <w:color w:val="000000"/>
                        <w:sz w:val="20"/>
                      </w:rPr>
                    </w:pPr>
                    <w:r w:rsidRPr="002F5E2E">
                      <w:rPr>
                        <w:rFonts w:ascii="Aptos" w:eastAsia="Aptos" w:hAnsi="Aptos" w:cs="Aptos"/>
                        <w:noProof/>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D689" w14:textId="43E4A641" w:rsidR="002F5E2E" w:rsidRDefault="002F5E2E">
    <w:pPr>
      <w:pStyle w:val="Encabezado"/>
    </w:pPr>
    <w:r>
      <w:rPr>
        <w:noProof/>
      </w:rPr>
      <mc:AlternateContent>
        <mc:Choice Requires="wps">
          <w:drawing>
            <wp:anchor distT="0" distB="0" distL="0" distR="0" simplePos="0" relativeHeight="251660288" behindDoc="0" locked="0" layoutInCell="1" allowOverlap="1" wp14:anchorId="35CAD8B7" wp14:editId="28BBB893">
              <wp:simplePos x="901065" y="468630"/>
              <wp:positionH relativeFrom="page">
                <wp:align>right</wp:align>
              </wp:positionH>
              <wp:positionV relativeFrom="page">
                <wp:align>top</wp:align>
              </wp:positionV>
              <wp:extent cx="1068070" cy="355600"/>
              <wp:effectExtent l="0" t="0" r="0" b="6350"/>
              <wp:wrapNone/>
              <wp:docPr id="1917212074" name="Cuadro de texto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44551465" w14:textId="39FA8920" w:rsidR="002F5E2E" w:rsidRPr="002F5E2E" w:rsidRDefault="002F5E2E" w:rsidP="002F5E2E">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CAD8B7" id="_x0000_t202" coordsize="21600,21600" o:spt="202" path="m,l,21600r21600,l21600,xe">
              <v:stroke joinstyle="miter"/>
              <v:path gradientshapeok="t" o:connecttype="rect"/>
            </v:shapetype>
            <v:shape id="Cuadro de texto 3" o:spid="_x0000_s1027" type="#_x0000_t202" alt="INTERNAL USE" style="position:absolute;margin-left:32.9pt;margin-top:0;width:84.1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textbox style="mso-fit-shape-to-text:t" inset="0,15pt,20pt,0">
                <w:txbxContent>
                  <w:p w14:paraId="44551465" w14:textId="39FA8920" w:rsidR="002F5E2E" w:rsidRPr="002F5E2E" w:rsidRDefault="002F5E2E" w:rsidP="002F5E2E">
                    <w:pPr>
                      <w:rPr>
                        <w:rFonts w:ascii="Aptos" w:eastAsia="Aptos" w:hAnsi="Aptos" w:cs="Aptos"/>
                        <w:noProof/>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0AC2" w14:textId="17DCC6CF" w:rsidR="002F5E2E" w:rsidRDefault="002F5E2E">
    <w:pPr>
      <w:pStyle w:val="Encabezado"/>
    </w:pPr>
    <w:r>
      <w:rPr>
        <w:noProof/>
      </w:rPr>
      <mc:AlternateContent>
        <mc:Choice Requires="wps">
          <w:drawing>
            <wp:anchor distT="0" distB="0" distL="0" distR="0" simplePos="0" relativeHeight="251658240" behindDoc="0" locked="0" layoutInCell="1" allowOverlap="1" wp14:anchorId="0BC3ACBF" wp14:editId="20E90F86">
              <wp:simplePos x="904875" y="466725"/>
              <wp:positionH relativeFrom="page">
                <wp:align>right</wp:align>
              </wp:positionH>
              <wp:positionV relativeFrom="page">
                <wp:align>top</wp:align>
              </wp:positionV>
              <wp:extent cx="1068070" cy="355600"/>
              <wp:effectExtent l="0" t="0" r="0" b="6350"/>
              <wp:wrapNone/>
              <wp:docPr id="1271650038" name="Cuadro de texto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72F3058D" w14:textId="7C9A7937" w:rsidR="002F5E2E" w:rsidRPr="002F5E2E" w:rsidRDefault="002F5E2E" w:rsidP="002F5E2E">
                          <w:pPr>
                            <w:rPr>
                              <w:rFonts w:ascii="Aptos" w:eastAsia="Aptos" w:hAnsi="Aptos" w:cs="Aptos"/>
                              <w:noProof/>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C3ACBF" id="_x0000_t202" coordsize="21600,21600" o:spt="202" path="m,l,21600r21600,l21600,xe">
              <v:stroke joinstyle="miter"/>
              <v:path gradientshapeok="t" o:connecttype="rect"/>
            </v:shapetype>
            <v:shape id="Cuadro de texto 1"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72F3058D" w14:textId="7C9A7937" w:rsidR="002F5E2E" w:rsidRPr="002F5E2E" w:rsidRDefault="002F5E2E" w:rsidP="002F5E2E">
                    <w:pPr>
                      <w:rPr>
                        <w:rFonts w:ascii="Aptos" w:eastAsia="Aptos" w:hAnsi="Aptos" w:cs="Aptos"/>
                        <w:noProof/>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95F24"/>
    <w:multiLevelType w:val="hybridMultilevel"/>
    <w:tmpl w:val="27E00A97"/>
    <w:lvl w:ilvl="0" w:tplc="1B341A22">
      <w:start w:val="1"/>
      <w:numFmt w:val="bullet"/>
      <w:lvlText w:val="•"/>
      <w:lvlJc w:val="left"/>
    </w:lvl>
    <w:lvl w:ilvl="1" w:tplc="00423F0C">
      <w:numFmt w:val="decimal"/>
      <w:lvlText w:val=""/>
      <w:lvlJc w:val="left"/>
    </w:lvl>
    <w:lvl w:ilvl="2" w:tplc="41B40FD8">
      <w:numFmt w:val="decimal"/>
      <w:lvlText w:val=""/>
      <w:lvlJc w:val="left"/>
    </w:lvl>
    <w:lvl w:ilvl="3" w:tplc="3D707BD2">
      <w:numFmt w:val="decimal"/>
      <w:lvlText w:val=""/>
      <w:lvlJc w:val="left"/>
    </w:lvl>
    <w:lvl w:ilvl="4" w:tplc="B2864C66">
      <w:numFmt w:val="decimal"/>
      <w:lvlText w:val=""/>
      <w:lvlJc w:val="left"/>
    </w:lvl>
    <w:lvl w:ilvl="5" w:tplc="35B0221A">
      <w:numFmt w:val="decimal"/>
      <w:lvlText w:val=""/>
      <w:lvlJc w:val="left"/>
    </w:lvl>
    <w:lvl w:ilvl="6" w:tplc="C7906E02">
      <w:numFmt w:val="decimal"/>
      <w:lvlText w:val=""/>
      <w:lvlJc w:val="left"/>
    </w:lvl>
    <w:lvl w:ilvl="7" w:tplc="9EE09E3E">
      <w:numFmt w:val="decimal"/>
      <w:lvlText w:val=""/>
      <w:lvlJc w:val="left"/>
    </w:lvl>
    <w:lvl w:ilvl="8" w:tplc="61AA3F9A">
      <w:numFmt w:val="decimal"/>
      <w:lvlText w:val=""/>
      <w:lvlJc w:val="left"/>
    </w:lvl>
  </w:abstractNum>
  <w:abstractNum w:abstractNumId="1"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900ED"/>
    <w:multiLevelType w:val="hybridMultilevel"/>
    <w:tmpl w:val="3D08C984"/>
    <w:lvl w:ilvl="0" w:tplc="287222AE">
      <w:start w:val="1"/>
      <w:numFmt w:val="bullet"/>
      <w:lvlText w:val=""/>
      <w:lvlJc w:val="left"/>
      <w:pPr>
        <w:tabs>
          <w:tab w:val="num" w:pos="360"/>
        </w:tabs>
        <w:ind w:left="360" w:hanging="360"/>
      </w:pPr>
      <w:rPr>
        <w:rFonts w:ascii="Symbol" w:hAnsi="Symbol" w:hint="default"/>
      </w:rPr>
    </w:lvl>
    <w:lvl w:ilvl="1" w:tplc="DACC8872" w:tentative="1">
      <w:start w:val="1"/>
      <w:numFmt w:val="bullet"/>
      <w:lvlText w:val="o"/>
      <w:lvlJc w:val="left"/>
      <w:pPr>
        <w:tabs>
          <w:tab w:val="num" w:pos="1080"/>
        </w:tabs>
        <w:ind w:left="1080" w:hanging="360"/>
      </w:pPr>
      <w:rPr>
        <w:rFonts w:ascii="Courier New" w:hAnsi="Courier New" w:cs="Courier New" w:hint="default"/>
      </w:rPr>
    </w:lvl>
    <w:lvl w:ilvl="2" w:tplc="01BA7CE0" w:tentative="1">
      <w:start w:val="1"/>
      <w:numFmt w:val="bullet"/>
      <w:lvlText w:val=""/>
      <w:lvlJc w:val="left"/>
      <w:pPr>
        <w:tabs>
          <w:tab w:val="num" w:pos="1800"/>
        </w:tabs>
        <w:ind w:left="1800" w:hanging="360"/>
      </w:pPr>
      <w:rPr>
        <w:rFonts w:ascii="Wingdings" w:hAnsi="Wingdings" w:hint="default"/>
      </w:rPr>
    </w:lvl>
    <w:lvl w:ilvl="3" w:tplc="08BC5520" w:tentative="1">
      <w:start w:val="1"/>
      <w:numFmt w:val="bullet"/>
      <w:lvlText w:val=""/>
      <w:lvlJc w:val="left"/>
      <w:pPr>
        <w:tabs>
          <w:tab w:val="num" w:pos="2520"/>
        </w:tabs>
        <w:ind w:left="2520" w:hanging="360"/>
      </w:pPr>
      <w:rPr>
        <w:rFonts w:ascii="Symbol" w:hAnsi="Symbol" w:hint="default"/>
      </w:rPr>
    </w:lvl>
    <w:lvl w:ilvl="4" w:tplc="46EEA06C" w:tentative="1">
      <w:start w:val="1"/>
      <w:numFmt w:val="bullet"/>
      <w:lvlText w:val="o"/>
      <w:lvlJc w:val="left"/>
      <w:pPr>
        <w:tabs>
          <w:tab w:val="num" w:pos="3240"/>
        </w:tabs>
        <w:ind w:left="3240" w:hanging="360"/>
      </w:pPr>
      <w:rPr>
        <w:rFonts w:ascii="Courier New" w:hAnsi="Courier New" w:cs="Courier New" w:hint="default"/>
      </w:rPr>
    </w:lvl>
    <w:lvl w:ilvl="5" w:tplc="E78EE922" w:tentative="1">
      <w:start w:val="1"/>
      <w:numFmt w:val="bullet"/>
      <w:lvlText w:val=""/>
      <w:lvlJc w:val="left"/>
      <w:pPr>
        <w:tabs>
          <w:tab w:val="num" w:pos="3960"/>
        </w:tabs>
        <w:ind w:left="3960" w:hanging="360"/>
      </w:pPr>
      <w:rPr>
        <w:rFonts w:ascii="Wingdings" w:hAnsi="Wingdings" w:hint="default"/>
      </w:rPr>
    </w:lvl>
    <w:lvl w:ilvl="6" w:tplc="5DB8E8E8" w:tentative="1">
      <w:start w:val="1"/>
      <w:numFmt w:val="bullet"/>
      <w:lvlText w:val=""/>
      <w:lvlJc w:val="left"/>
      <w:pPr>
        <w:tabs>
          <w:tab w:val="num" w:pos="4680"/>
        </w:tabs>
        <w:ind w:left="4680" w:hanging="360"/>
      </w:pPr>
      <w:rPr>
        <w:rFonts w:ascii="Symbol" w:hAnsi="Symbol" w:hint="default"/>
      </w:rPr>
    </w:lvl>
    <w:lvl w:ilvl="7" w:tplc="9C063E9C" w:tentative="1">
      <w:start w:val="1"/>
      <w:numFmt w:val="bullet"/>
      <w:lvlText w:val="o"/>
      <w:lvlJc w:val="left"/>
      <w:pPr>
        <w:tabs>
          <w:tab w:val="num" w:pos="5400"/>
        </w:tabs>
        <w:ind w:left="5400" w:hanging="360"/>
      </w:pPr>
      <w:rPr>
        <w:rFonts w:ascii="Courier New" w:hAnsi="Courier New" w:cs="Courier New" w:hint="default"/>
      </w:rPr>
    </w:lvl>
    <w:lvl w:ilvl="8" w:tplc="439E5296"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133A4E"/>
    <w:multiLevelType w:val="hybridMultilevel"/>
    <w:tmpl w:val="BE52DB54"/>
    <w:lvl w:ilvl="0" w:tplc="5B344926">
      <w:start w:val="1"/>
      <w:numFmt w:val="bullet"/>
      <w:lvlText w:val=""/>
      <w:lvlJc w:val="left"/>
      <w:pPr>
        <w:ind w:left="720" w:hanging="360"/>
      </w:pPr>
      <w:rPr>
        <w:rFonts w:ascii="Symbol" w:hAnsi="Symbol" w:hint="default"/>
      </w:rPr>
    </w:lvl>
    <w:lvl w:ilvl="1" w:tplc="8374A04E" w:tentative="1">
      <w:start w:val="1"/>
      <w:numFmt w:val="bullet"/>
      <w:lvlText w:val="o"/>
      <w:lvlJc w:val="left"/>
      <w:pPr>
        <w:ind w:left="1440" w:hanging="360"/>
      </w:pPr>
      <w:rPr>
        <w:rFonts w:ascii="Courier New" w:hAnsi="Courier New" w:cs="Courier New" w:hint="default"/>
      </w:rPr>
    </w:lvl>
    <w:lvl w:ilvl="2" w:tplc="642E8D7C" w:tentative="1">
      <w:start w:val="1"/>
      <w:numFmt w:val="bullet"/>
      <w:lvlText w:val=""/>
      <w:lvlJc w:val="left"/>
      <w:pPr>
        <w:ind w:left="2160" w:hanging="360"/>
      </w:pPr>
      <w:rPr>
        <w:rFonts w:ascii="Wingdings" w:hAnsi="Wingdings" w:hint="default"/>
      </w:rPr>
    </w:lvl>
    <w:lvl w:ilvl="3" w:tplc="43D25F5E" w:tentative="1">
      <w:start w:val="1"/>
      <w:numFmt w:val="bullet"/>
      <w:lvlText w:val=""/>
      <w:lvlJc w:val="left"/>
      <w:pPr>
        <w:ind w:left="2880" w:hanging="360"/>
      </w:pPr>
      <w:rPr>
        <w:rFonts w:ascii="Symbol" w:hAnsi="Symbol" w:hint="default"/>
      </w:rPr>
    </w:lvl>
    <w:lvl w:ilvl="4" w:tplc="FD6CB0FE" w:tentative="1">
      <w:start w:val="1"/>
      <w:numFmt w:val="bullet"/>
      <w:lvlText w:val="o"/>
      <w:lvlJc w:val="left"/>
      <w:pPr>
        <w:ind w:left="3600" w:hanging="360"/>
      </w:pPr>
      <w:rPr>
        <w:rFonts w:ascii="Courier New" w:hAnsi="Courier New" w:cs="Courier New" w:hint="default"/>
      </w:rPr>
    </w:lvl>
    <w:lvl w:ilvl="5" w:tplc="A0B6F0C4" w:tentative="1">
      <w:start w:val="1"/>
      <w:numFmt w:val="bullet"/>
      <w:lvlText w:val=""/>
      <w:lvlJc w:val="left"/>
      <w:pPr>
        <w:ind w:left="4320" w:hanging="360"/>
      </w:pPr>
      <w:rPr>
        <w:rFonts w:ascii="Wingdings" w:hAnsi="Wingdings" w:hint="default"/>
      </w:rPr>
    </w:lvl>
    <w:lvl w:ilvl="6" w:tplc="33AC995A" w:tentative="1">
      <w:start w:val="1"/>
      <w:numFmt w:val="bullet"/>
      <w:lvlText w:val=""/>
      <w:lvlJc w:val="left"/>
      <w:pPr>
        <w:ind w:left="5040" w:hanging="360"/>
      </w:pPr>
      <w:rPr>
        <w:rFonts w:ascii="Symbol" w:hAnsi="Symbol" w:hint="default"/>
      </w:rPr>
    </w:lvl>
    <w:lvl w:ilvl="7" w:tplc="93906DAC" w:tentative="1">
      <w:start w:val="1"/>
      <w:numFmt w:val="bullet"/>
      <w:lvlText w:val="o"/>
      <w:lvlJc w:val="left"/>
      <w:pPr>
        <w:ind w:left="5760" w:hanging="360"/>
      </w:pPr>
      <w:rPr>
        <w:rFonts w:ascii="Courier New" w:hAnsi="Courier New" w:cs="Courier New" w:hint="default"/>
      </w:rPr>
    </w:lvl>
    <w:lvl w:ilvl="8" w:tplc="C9BA6E22"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70A3B52"/>
    <w:multiLevelType w:val="hybridMultilevel"/>
    <w:tmpl w:val="E564B4DC"/>
    <w:lvl w:ilvl="0" w:tplc="969433FA">
      <w:start w:val="1"/>
      <w:numFmt w:val="decimal"/>
      <w:lvlText w:val="%1."/>
      <w:lvlJc w:val="left"/>
      <w:pPr>
        <w:ind w:left="360" w:hanging="360"/>
      </w:pPr>
    </w:lvl>
    <w:lvl w:ilvl="1" w:tplc="7C345BB4" w:tentative="1">
      <w:start w:val="1"/>
      <w:numFmt w:val="lowerLetter"/>
      <w:lvlText w:val="%2."/>
      <w:lvlJc w:val="left"/>
      <w:pPr>
        <w:ind w:left="1080" w:hanging="360"/>
      </w:pPr>
    </w:lvl>
    <w:lvl w:ilvl="2" w:tplc="7C84488E" w:tentative="1">
      <w:start w:val="1"/>
      <w:numFmt w:val="lowerRoman"/>
      <w:lvlText w:val="%3."/>
      <w:lvlJc w:val="right"/>
      <w:pPr>
        <w:ind w:left="1800" w:hanging="180"/>
      </w:pPr>
    </w:lvl>
    <w:lvl w:ilvl="3" w:tplc="FE4AFEEE" w:tentative="1">
      <w:start w:val="1"/>
      <w:numFmt w:val="decimal"/>
      <w:lvlText w:val="%4."/>
      <w:lvlJc w:val="left"/>
      <w:pPr>
        <w:ind w:left="2520" w:hanging="360"/>
      </w:pPr>
    </w:lvl>
    <w:lvl w:ilvl="4" w:tplc="76DA1DA2" w:tentative="1">
      <w:start w:val="1"/>
      <w:numFmt w:val="lowerLetter"/>
      <w:lvlText w:val="%5."/>
      <w:lvlJc w:val="left"/>
      <w:pPr>
        <w:ind w:left="3240" w:hanging="360"/>
      </w:pPr>
    </w:lvl>
    <w:lvl w:ilvl="5" w:tplc="277C402E" w:tentative="1">
      <w:start w:val="1"/>
      <w:numFmt w:val="lowerRoman"/>
      <w:lvlText w:val="%6."/>
      <w:lvlJc w:val="right"/>
      <w:pPr>
        <w:ind w:left="3960" w:hanging="180"/>
      </w:pPr>
    </w:lvl>
    <w:lvl w:ilvl="6" w:tplc="AF3C34C2" w:tentative="1">
      <w:start w:val="1"/>
      <w:numFmt w:val="decimal"/>
      <w:lvlText w:val="%7."/>
      <w:lvlJc w:val="left"/>
      <w:pPr>
        <w:ind w:left="4680" w:hanging="360"/>
      </w:pPr>
    </w:lvl>
    <w:lvl w:ilvl="7" w:tplc="7278EFA6" w:tentative="1">
      <w:start w:val="1"/>
      <w:numFmt w:val="lowerLetter"/>
      <w:lvlText w:val="%8."/>
      <w:lvlJc w:val="left"/>
      <w:pPr>
        <w:ind w:left="5400" w:hanging="360"/>
      </w:pPr>
    </w:lvl>
    <w:lvl w:ilvl="8" w:tplc="63C62AB0" w:tentative="1">
      <w:start w:val="1"/>
      <w:numFmt w:val="lowerRoman"/>
      <w:lvlText w:val="%9."/>
      <w:lvlJc w:val="right"/>
      <w:pPr>
        <w:ind w:left="6120" w:hanging="180"/>
      </w:pPr>
    </w:lvl>
  </w:abstractNum>
  <w:abstractNum w:abstractNumId="7" w15:restartNumberingAfterBreak="0">
    <w:nsid w:val="09C44CC1"/>
    <w:multiLevelType w:val="hybridMultilevel"/>
    <w:tmpl w:val="7FF2C56E"/>
    <w:lvl w:ilvl="0" w:tplc="422881A8">
      <w:start w:val="1"/>
      <w:numFmt w:val="bullet"/>
      <w:lvlText w:val=""/>
      <w:lvlJc w:val="left"/>
      <w:pPr>
        <w:tabs>
          <w:tab w:val="num" w:pos="720"/>
        </w:tabs>
        <w:ind w:left="720" w:hanging="360"/>
      </w:pPr>
      <w:rPr>
        <w:rFonts w:ascii="Symbol" w:hAnsi="Symbol" w:hint="default"/>
      </w:rPr>
    </w:lvl>
    <w:lvl w:ilvl="1" w:tplc="83D4DA0E" w:tentative="1">
      <w:start w:val="1"/>
      <w:numFmt w:val="bullet"/>
      <w:lvlText w:val="o"/>
      <w:lvlJc w:val="left"/>
      <w:pPr>
        <w:tabs>
          <w:tab w:val="num" w:pos="1440"/>
        </w:tabs>
        <w:ind w:left="1440" w:hanging="360"/>
      </w:pPr>
      <w:rPr>
        <w:rFonts w:ascii="Courier New" w:hAnsi="Courier New" w:cs="Courier New" w:hint="default"/>
      </w:rPr>
    </w:lvl>
    <w:lvl w:ilvl="2" w:tplc="C3F0490E" w:tentative="1">
      <w:start w:val="1"/>
      <w:numFmt w:val="bullet"/>
      <w:lvlText w:val=""/>
      <w:lvlJc w:val="left"/>
      <w:pPr>
        <w:tabs>
          <w:tab w:val="num" w:pos="2160"/>
        </w:tabs>
        <w:ind w:left="2160" w:hanging="360"/>
      </w:pPr>
      <w:rPr>
        <w:rFonts w:ascii="Wingdings" w:hAnsi="Wingdings" w:hint="default"/>
      </w:rPr>
    </w:lvl>
    <w:lvl w:ilvl="3" w:tplc="FD5ECCCE" w:tentative="1">
      <w:start w:val="1"/>
      <w:numFmt w:val="bullet"/>
      <w:lvlText w:val=""/>
      <w:lvlJc w:val="left"/>
      <w:pPr>
        <w:tabs>
          <w:tab w:val="num" w:pos="2880"/>
        </w:tabs>
        <w:ind w:left="2880" w:hanging="360"/>
      </w:pPr>
      <w:rPr>
        <w:rFonts w:ascii="Symbol" w:hAnsi="Symbol" w:hint="default"/>
      </w:rPr>
    </w:lvl>
    <w:lvl w:ilvl="4" w:tplc="AC3AD6BC" w:tentative="1">
      <w:start w:val="1"/>
      <w:numFmt w:val="bullet"/>
      <w:lvlText w:val="o"/>
      <w:lvlJc w:val="left"/>
      <w:pPr>
        <w:tabs>
          <w:tab w:val="num" w:pos="3600"/>
        </w:tabs>
        <w:ind w:left="3600" w:hanging="360"/>
      </w:pPr>
      <w:rPr>
        <w:rFonts w:ascii="Courier New" w:hAnsi="Courier New" w:cs="Courier New" w:hint="default"/>
      </w:rPr>
    </w:lvl>
    <w:lvl w:ilvl="5" w:tplc="ACDE3C30" w:tentative="1">
      <w:start w:val="1"/>
      <w:numFmt w:val="bullet"/>
      <w:lvlText w:val=""/>
      <w:lvlJc w:val="left"/>
      <w:pPr>
        <w:tabs>
          <w:tab w:val="num" w:pos="4320"/>
        </w:tabs>
        <w:ind w:left="4320" w:hanging="360"/>
      </w:pPr>
      <w:rPr>
        <w:rFonts w:ascii="Wingdings" w:hAnsi="Wingdings" w:hint="default"/>
      </w:rPr>
    </w:lvl>
    <w:lvl w:ilvl="6" w:tplc="8C2AA7FC" w:tentative="1">
      <w:start w:val="1"/>
      <w:numFmt w:val="bullet"/>
      <w:lvlText w:val=""/>
      <w:lvlJc w:val="left"/>
      <w:pPr>
        <w:tabs>
          <w:tab w:val="num" w:pos="5040"/>
        </w:tabs>
        <w:ind w:left="5040" w:hanging="360"/>
      </w:pPr>
      <w:rPr>
        <w:rFonts w:ascii="Symbol" w:hAnsi="Symbol" w:hint="default"/>
      </w:rPr>
    </w:lvl>
    <w:lvl w:ilvl="7" w:tplc="E7401122" w:tentative="1">
      <w:start w:val="1"/>
      <w:numFmt w:val="bullet"/>
      <w:lvlText w:val="o"/>
      <w:lvlJc w:val="left"/>
      <w:pPr>
        <w:tabs>
          <w:tab w:val="num" w:pos="5760"/>
        </w:tabs>
        <w:ind w:left="5760" w:hanging="360"/>
      </w:pPr>
      <w:rPr>
        <w:rFonts w:ascii="Courier New" w:hAnsi="Courier New" w:cs="Courier New" w:hint="default"/>
      </w:rPr>
    </w:lvl>
    <w:lvl w:ilvl="8" w:tplc="BF0003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F75691"/>
    <w:multiLevelType w:val="hybridMultilevel"/>
    <w:tmpl w:val="8EFCD54C"/>
    <w:lvl w:ilvl="0" w:tplc="98E86BD4">
      <w:start w:val="1"/>
      <w:numFmt w:val="bullet"/>
      <w:lvlText w:val="-"/>
      <w:lvlJc w:val="left"/>
      <w:pPr>
        <w:ind w:left="720" w:hanging="360"/>
      </w:pPr>
      <w:rPr>
        <w:rFonts w:hint="default"/>
      </w:rPr>
    </w:lvl>
    <w:lvl w:ilvl="1" w:tplc="20301E04" w:tentative="1">
      <w:start w:val="1"/>
      <w:numFmt w:val="bullet"/>
      <w:lvlText w:val="o"/>
      <w:lvlJc w:val="left"/>
      <w:pPr>
        <w:ind w:left="1440" w:hanging="360"/>
      </w:pPr>
      <w:rPr>
        <w:rFonts w:ascii="Courier New" w:hAnsi="Courier New" w:cs="Courier New" w:hint="default"/>
      </w:rPr>
    </w:lvl>
    <w:lvl w:ilvl="2" w:tplc="F1669864" w:tentative="1">
      <w:start w:val="1"/>
      <w:numFmt w:val="bullet"/>
      <w:lvlText w:val=""/>
      <w:lvlJc w:val="left"/>
      <w:pPr>
        <w:ind w:left="2160" w:hanging="360"/>
      </w:pPr>
      <w:rPr>
        <w:rFonts w:ascii="Wingdings" w:hAnsi="Wingdings" w:hint="default"/>
      </w:rPr>
    </w:lvl>
    <w:lvl w:ilvl="3" w:tplc="C72EABAC" w:tentative="1">
      <w:start w:val="1"/>
      <w:numFmt w:val="bullet"/>
      <w:lvlText w:val=""/>
      <w:lvlJc w:val="left"/>
      <w:pPr>
        <w:ind w:left="2880" w:hanging="360"/>
      </w:pPr>
      <w:rPr>
        <w:rFonts w:ascii="Symbol" w:hAnsi="Symbol" w:hint="default"/>
      </w:rPr>
    </w:lvl>
    <w:lvl w:ilvl="4" w:tplc="90907AC8" w:tentative="1">
      <w:start w:val="1"/>
      <w:numFmt w:val="bullet"/>
      <w:lvlText w:val="o"/>
      <w:lvlJc w:val="left"/>
      <w:pPr>
        <w:ind w:left="3600" w:hanging="360"/>
      </w:pPr>
      <w:rPr>
        <w:rFonts w:ascii="Courier New" w:hAnsi="Courier New" w:cs="Courier New" w:hint="default"/>
      </w:rPr>
    </w:lvl>
    <w:lvl w:ilvl="5" w:tplc="E9A26CDA" w:tentative="1">
      <w:start w:val="1"/>
      <w:numFmt w:val="bullet"/>
      <w:lvlText w:val=""/>
      <w:lvlJc w:val="left"/>
      <w:pPr>
        <w:ind w:left="4320" w:hanging="360"/>
      </w:pPr>
      <w:rPr>
        <w:rFonts w:ascii="Wingdings" w:hAnsi="Wingdings" w:hint="default"/>
      </w:rPr>
    </w:lvl>
    <w:lvl w:ilvl="6" w:tplc="76CE47EC" w:tentative="1">
      <w:start w:val="1"/>
      <w:numFmt w:val="bullet"/>
      <w:lvlText w:val=""/>
      <w:lvlJc w:val="left"/>
      <w:pPr>
        <w:ind w:left="5040" w:hanging="360"/>
      </w:pPr>
      <w:rPr>
        <w:rFonts w:ascii="Symbol" w:hAnsi="Symbol" w:hint="default"/>
      </w:rPr>
    </w:lvl>
    <w:lvl w:ilvl="7" w:tplc="831ADC58" w:tentative="1">
      <w:start w:val="1"/>
      <w:numFmt w:val="bullet"/>
      <w:lvlText w:val="o"/>
      <w:lvlJc w:val="left"/>
      <w:pPr>
        <w:ind w:left="5760" w:hanging="360"/>
      </w:pPr>
      <w:rPr>
        <w:rFonts w:ascii="Courier New" w:hAnsi="Courier New" w:cs="Courier New" w:hint="default"/>
      </w:rPr>
    </w:lvl>
    <w:lvl w:ilvl="8" w:tplc="E02A3EAC" w:tentative="1">
      <w:start w:val="1"/>
      <w:numFmt w:val="bullet"/>
      <w:lvlText w:val=""/>
      <w:lvlJc w:val="left"/>
      <w:pPr>
        <w:ind w:left="6480" w:hanging="360"/>
      </w:pPr>
      <w:rPr>
        <w:rFonts w:ascii="Wingdings" w:hAnsi="Wingdings" w:hint="default"/>
      </w:rPr>
    </w:lvl>
  </w:abstractNum>
  <w:abstractNum w:abstractNumId="9" w15:restartNumberingAfterBreak="0">
    <w:nsid w:val="0F990786"/>
    <w:multiLevelType w:val="hybridMultilevel"/>
    <w:tmpl w:val="E564B4DC"/>
    <w:lvl w:ilvl="0" w:tplc="A802BDE4">
      <w:start w:val="1"/>
      <w:numFmt w:val="decimal"/>
      <w:lvlText w:val="%1."/>
      <w:lvlJc w:val="left"/>
      <w:pPr>
        <w:ind w:left="360" w:hanging="360"/>
      </w:pPr>
    </w:lvl>
    <w:lvl w:ilvl="1" w:tplc="6A5A5858" w:tentative="1">
      <w:start w:val="1"/>
      <w:numFmt w:val="lowerLetter"/>
      <w:lvlText w:val="%2."/>
      <w:lvlJc w:val="left"/>
      <w:pPr>
        <w:ind w:left="1080" w:hanging="360"/>
      </w:pPr>
    </w:lvl>
    <w:lvl w:ilvl="2" w:tplc="9DAAF494" w:tentative="1">
      <w:start w:val="1"/>
      <w:numFmt w:val="lowerRoman"/>
      <w:lvlText w:val="%3."/>
      <w:lvlJc w:val="right"/>
      <w:pPr>
        <w:ind w:left="1800" w:hanging="180"/>
      </w:pPr>
    </w:lvl>
    <w:lvl w:ilvl="3" w:tplc="87CAC7D6" w:tentative="1">
      <w:start w:val="1"/>
      <w:numFmt w:val="decimal"/>
      <w:lvlText w:val="%4."/>
      <w:lvlJc w:val="left"/>
      <w:pPr>
        <w:ind w:left="2520" w:hanging="360"/>
      </w:pPr>
    </w:lvl>
    <w:lvl w:ilvl="4" w:tplc="01C078DA" w:tentative="1">
      <w:start w:val="1"/>
      <w:numFmt w:val="lowerLetter"/>
      <w:lvlText w:val="%5."/>
      <w:lvlJc w:val="left"/>
      <w:pPr>
        <w:ind w:left="3240" w:hanging="360"/>
      </w:pPr>
    </w:lvl>
    <w:lvl w:ilvl="5" w:tplc="A29A7148" w:tentative="1">
      <w:start w:val="1"/>
      <w:numFmt w:val="lowerRoman"/>
      <w:lvlText w:val="%6."/>
      <w:lvlJc w:val="right"/>
      <w:pPr>
        <w:ind w:left="3960" w:hanging="180"/>
      </w:pPr>
    </w:lvl>
    <w:lvl w:ilvl="6" w:tplc="69EC02C2" w:tentative="1">
      <w:start w:val="1"/>
      <w:numFmt w:val="decimal"/>
      <w:lvlText w:val="%7."/>
      <w:lvlJc w:val="left"/>
      <w:pPr>
        <w:ind w:left="4680" w:hanging="360"/>
      </w:pPr>
    </w:lvl>
    <w:lvl w:ilvl="7" w:tplc="35F091F2" w:tentative="1">
      <w:start w:val="1"/>
      <w:numFmt w:val="lowerLetter"/>
      <w:lvlText w:val="%8."/>
      <w:lvlJc w:val="left"/>
      <w:pPr>
        <w:ind w:left="5400" w:hanging="360"/>
      </w:pPr>
    </w:lvl>
    <w:lvl w:ilvl="8" w:tplc="5662857A" w:tentative="1">
      <w:start w:val="1"/>
      <w:numFmt w:val="lowerRoman"/>
      <w:lvlText w:val="%9."/>
      <w:lvlJc w:val="right"/>
      <w:pPr>
        <w:ind w:left="6120" w:hanging="180"/>
      </w:pPr>
    </w:lvl>
  </w:abstractNum>
  <w:abstractNum w:abstractNumId="10" w15:restartNumberingAfterBreak="0">
    <w:nsid w:val="14CF0823"/>
    <w:multiLevelType w:val="hybridMultilevel"/>
    <w:tmpl w:val="CC44E3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CA7D3D"/>
    <w:multiLevelType w:val="hybridMultilevel"/>
    <w:tmpl w:val="D336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65005"/>
    <w:multiLevelType w:val="hybridMultilevel"/>
    <w:tmpl w:val="346A510A"/>
    <w:lvl w:ilvl="0" w:tplc="9E860C10">
      <w:start w:val="1"/>
      <w:numFmt w:val="bullet"/>
      <w:lvlText w:val=""/>
      <w:lvlJc w:val="left"/>
      <w:pPr>
        <w:ind w:left="360" w:hanging="360"/>
      </w:pPr>
      <w:rPr>
        <w:rFonts w:ascii="Symbol" w:hAnsi="Symbol" w:hint="default"/>
      </w:rPr>
    </w:lvl>
    <w:lvl w:ilvl="1" w:tplc="24F089D6" w:tentative="1">
      <w:start w:val="1"/>
      <w:numFmt w:val="bullet"/>
      <w:lvlText w:val="o"/>
      <w:lvlJc w:val="left"/>
      <w:pPr>
        <w:ind w:left="1080" w:hanging="360"/>
      </w:pPr>
      <w:rPr>
        <w:rFonts w:ascii="Courier New" w:hAnsi="Courier New" w:cs="Courier New" w:hint="default"/>
      </w:rPr>
    </w:lvl>
    <w:lvl w:ilvl="2" w:tplc="5EEAAA68" w:tentative="1">
      <w:start w:val="1"/>
      <w:numFmt w:val="bullet"/>
      <w:lvlText w:val=""/>
      <w:lvlJc w:val="left"/>
      <w:pPr>
        <w:ind w:left="1800" w:hanging="360"/>
      </w:pPr>
      <w:rPr>
        <w:rFonts w:ascii="Wingdings" w:hAnsi="Wingdings" w:hint="default"/>
      </w:rPr>
    </w:lvl>
    <w:lvl w:ilvl="3" w:tplc="F984DF02" w:tentative="1">
      <w:start w:val="1"/>
      <w:numFmt w:val="bullet"/>
      <w:lvlText w:val=""/>
      <w:lvlJc w:val="left"/>
      <w:pPr>
        <w:ind w:left="2520" w:hanging="360"/>
      </w:pPr>
      <w:rPr>
        <w:rFonts w:ascii="Symbol" w:hAnsi="Symbol" w:hint="default"/>
      </w:rPr>
    </w:lvl>
    <w:lvl w:ilvl="4" w:tplc="042C4938" w:tentative="1">
      <w:start w:val="1"/>
      <w:numFmt w:val="bullet"/>
      <w:lvlText w:val="o"/>
      <w:lvlJc w:val="left"/>
      <w:pPr>
        <w:ind w:left="3240" w:hanging="360"/>
      </w:pPr>
      <w:rPr>
        <w:rFonts w:ascii="Courier New" w:hAnsi="Courier New" w:cs="Courier New" w:hint="default"/>
      </w:rPr>
    </w:lvl>
    <w:lvl w:ilvl="5" w:tplc="51CC8D28" w:tentative="1">
      <w:start w:val="1"/>
      <w:numFmt w:val="bullet"/>
      <w:lvlText w:val=""/>
      <w:lvlJc w:val="left"/>
      <w:pPr>
        <w:ind w:left="3960" w:hanging="360"/>
      </w:pPr>
      <w:rPr>
        <w:rFonts w:ascii="Wingdings" w:hAnsi="Wingdings" w:hint="default"/>
      </w:rPr>
    </w:lvl>
    <w:lvl w:ilvl="6" w:tplc="ABBAAC7A" w:tentative="1">
      <w:start w:val="1"/>
      <w:numFmt w:val="bullet"/>
      <w:lvlText w:val=""/>
      <w:lvlJc w:val="left"/>
      <w:pPr>
        <w:ind w:left="4680" w:hanging="360"/>
      </w:pPr>
      <w:rPr>
        <w:rFonts w:ascii="Symbol" w:hAnsi="Symbol" w:hint="default"/>
      </w:rPr>
    </w:lvl>
    <w:lvl w:ilvl="7" w:tplc="30A8169C" w:tentative="1">
      <w:start w:val="1"/>
      <w:numFmt w:val="bullet"/>
      <w:lvlText w:val="o"/>
      <w:lvlJc w:val="left"/>
      <w:pPr>
        <w:ind w:left="5400" w:hanging="360"/>
      </w:pPr>
      <w:rPr>
        <w:rFonts w:ascii="Courier New" w:hAnsi="Courier New" w:cs="Courier New" w:hint="default"/>
      </w:rPr>
    </w:lvl>
    <w:lvl w:ilvl="8" w:tplc="E05CEEA8" w:tentative="1">
      <w:start w:val="1"/>
      <w:numFmt w:val="bullet"/>
      <w:lvlText w:val=""/>
      <w:lvlJc w:val="left"/>
      <w:pPr>
        <w:ind w:left="612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0B3C5E"/>
    <w:multiLevelType w:val="hybridMultilevel"/>
    <w:tmpl w:val="C786EE94"/>
    <w:lvl w:ilvl="0" w:tplc="2336125E">
      <w:start w:val="1"/>
      <w:numFmt w:val="lowerLetter"/>
      <w:lvlText w:val="%1."/>
      <w:lvlJc w:val="left"/>
      <w:pPr>
        <w:ind w:left="360" w:hanging="360"/>
      </w:pPr>
      <w:rPr>
        <w:rFonts w:hint="default"/>
      </w:rPr>
    </w:lvl>
    <w:lvl w:ilvl="1" w:tplc="0BD404C2" w:tentative="1">
      <w:start w:val="1"/>
      <w:numFmt w:val="lowerLetter"/>
      <w:lvlText w:val="%2."/>
      <w:lvlJc w:val="left"/>
      <w:pPr>
        <w:ind w:left="1080" w:hanging="360"/>
      </w:pPr>
    </w:lvl>
    <w:lvl w:ilvl="2" w:tplc="DDF45266" w:tentative="1">
      <w:start w:val="1"/>
      <w:numFmt w:val="lowerRoman"/>
      <w:lvlText w:val="%3."/>
      <w:lvlJc w:val="right"/>
      <w:pPr>
        <w:ind w:left="1800" w:hanging="180"/>
      </w:pPr>
    </w:lvl>
    <w:lvl w:ilvl="3" w:tplc="8A462A90" w:tentative="1">
      <w:start w:val="1"/>
      <w:numFmt w:val="decimal"/>
      <w:lvlText w:val="%4."/>
      <w:lvlJc w:val="left"/>
      <w:pPr>
        <w:ind w:left="2520" w:hanging="360"/>
      </w:pPr>
    </w:lvl>
    <w:lvl w:ilvl="4" w:tplc="5B5A2016" w:tentative="1">
      <w:start w:val="1"/>
      <w:numFmt w:val="lowerLetter"/>
      <w:lvlText w:val="%5."/>
      <w:lvlJc w:val="left"/>
      <w:pPr>
        <w:ind w:left="3240" w:hanging="360"/>
      </w:pPr>
    </w:lvl>
    <w:lvl w:ilvl="5" w:tplc="37F657FE" w:tentative="1">
      <w:start w:val="1"/>
      <w:numFmt w:val="lowerRoman"/>
      <w:lvlText w:val="%6."/>
      <w:lvlJc w:val="right"/>
      <w:pPr>
        <w:ind w:left="3960" w:hanging="180"/>
      </w:pPr>
    </w:lvl>
    <w:lvl w:ilvl="6" w:tplc="26444F5C" w:tentative="1">
      <w:start w:val="1"/>
      <w:numFmt w:val="decimal"/>
      <w:lvlText w:val="%7."/>
      <w:lvlJc w:val="left"/>
      <w:pPr>
        <w:ind w:left="4680" w:hanging="360"/>
      </w:pPr>
    </w:lvl>
    <w:lvl w:ilvl="7" w:tplc="FA88ECAC" w:tentative="1">
      <w:start w:val="1"/>
      <w:numFmt w:val="lowerLetter"/>
      <w:lvlText w:val="%8."/>
      <w:lvlJc w:val="left"/>
      <w:pPr>
        <w:ind w:left="5400" w:hanging="360"/>
      </w:pPr>
    </w:lvl>
    <w:lvl w:ilvl="8" w:tplc="3830166C" w:tentative="1">
      <w:start w:val="1"/>
      <w:numFmt w:val="lowerRoman"/>
      <w:lvlText w:val="%9."/>
      <w:lvlJc w:val="right"/>
      <w:pPr>
        <w:ind w:left="6120" w:hanging="180"/>
      </w:pPr>
    </w:lvl>
  </w:abstractNum>
  <w:abstractNum w:abstractNumId="15" w15:restartNumberingAfterBreak="0">
    <w:nsid w:val="24755D20"/>
    <w:multiLevelType w:val="hybridMultilevel"/>
    <w:tmpl w:val="C5AAC25E"/>
    <w:lvl w:ilvl="0" w:tplc="B7F0E0B8">
      <w:start w:val="1"/>
      <w:numFmt w:val="bullet"/>
      <w:lvlText w:val=""/>
      <w:lvlJc w:val="left"/>
      <w:pPr>
        <w:ind w:left="720" w:hanging="360"/>
      </w:pPr>
      <w:rPr>
        <w:rFonts w:ascii="Symbol" w:hAnsi="Symbol" w:hint="default"/>
      </w:rPr>
    </w:lvl>
    <w:lvl w:ilvl="1" w:tplc="82D22476" w:tentative="1">
      <w:start w:val="1"/>
      <w:numFmt w:val="bullet"/>
      <w:lvlText w:val="o"/>
      <w:lvlJc w:val="left"/>
      <w:pPr>
        <w:ind w:left="1440" w:hanging="360"/>
      </w:pPr>
      <w:rPr>
        <w:rFonts w:ascii="Courier New" w:hAnsi="Courier New" w:cs="Courier New" w:hint="default"/>
      </w:rPr>
    </w:lvl>
    <w:lvl w:ilvl="2" w:tplc="48847DEC" w:tentative="1">
      <w:start w:val="1"/>
      <w:numFmt w:val="bullet"/>
      <w:lvlText w:val=""/>
      <w:lvlJc w:val="left"/>
      <w:pPr>
        <w:ind w:left="2160" w:hanging="360"/>
      </w:pPr>
      <w:rPr>
        <w:rFonts w:ascii="Wingdings" w:hAnsi="Wingdings" w:hint="default"/>
      </w:rPr>
    </w:lvl>
    <w:lvl w:ilvl="3" w:tplc="30C425EE" w:tentative="1">
      <w:start w:val="1"/>
      <w:numFmt w:val="bullet"/>
      <w:lvlText w:val=""/>
      <w:lvlJc w:val="left"/>
      <w:pPr>
        <w:ind w:left="2880" w:hanging="360"/>
      </w:pPr>
      <w:rPr>
        <w:rFonts w:ascii="Symbol" w:hAnsi="Symbol" w:hint="default"/>
      </w:rPr>
    </w:lvl>
    <w:lvl w:ilvl="4" w:tplc="A31CEDAA" w:tentative="1">
      <w:start w:val="1"/>
      <w:numFmt w:val="bullet"/>
      <w:lvlText w:val="o"/>
      <w:lvlJc w:val="left"/>
      <w:pPr>
        <w:ind w:left="3600" w:hanging="360"/>
      </w:pPr>
      <w:rPr>
        <w:rFonts w:ascii="Courier New" w:hAnsi="Courier New" w:cs="Courier New" w:hint="default"/>
      </w:rPr>
    </w:lvl>
    <w:lvl w:ilvl="5" w:tplc="3EA25588" w:tentative="1">
      <w:start w:val="1"/>
      <w:numFmt w:val="bullet"/>
      <w:lvlText w:val=""/>
      <w:lvlJc w:val="left"/>
      <w:pPr>
        <w:ind w:left="4320" w:hanging="360"/>
      </w:pPr>
      <w:rPr>
        <w:rFonts w:ascii="Wingdings" w:hAnsi="Wingdings" w:hint="default"/>
      </w:rPr>
    </w:lvl>
    <w:lvl w:ilvl="6" w:tplc="B21A15D8" w:tentative="1">
      <w:start w:val="1"/>
      <w:numFmt w:val="bullet"/>
      <w:lvlText w:val=""/>
      <w:lvlJc w:val="left"/>
      <w:pPr>
        <w:ind w:left="5040" w:hanging="360"/>
      </w:pPr>
      <w:rPr>
        <w:rFonts w:ascii="Symbol" w:hAnsi="Symbol" w:hint="default"/>
      </w:rPr>
    </w:lvl>
    <w:lvl w:ilvl="7" w:tplc="7A28B010" w:tentative="1">
      <w:start w:val="1"/>
      <w:numFmt w:val="bullet"/>
      <w:lvlText w:val="o"/>
      <w:lvlJc w:val="left"/>
      <w:pPr>
        <w:ind w:left="5760" w:hanging="360"/>
      </w:pPr>
      <w:rPr>
        <w:rFonts w:ascii="Courier New" w:hAnsi="Courier New" w:cs="Courier New" w:hint="default"/>
      </w:rPr>
    </w:lvl>
    <w:lvl w:ilvl="8" w:tplc="DBEC64CC" w:tentative="1">
      <w:start w:val="1"/>
      <w:numFmt w:val="bullet"/>
      <w:lvlText w:val=""/>
      <w:lvlJc w:val="left"/>
      <w:pPr>
        <w:ind w:left="6480" w:hanging="360"/>
      </w:pPr>
      <w:rPr>
        <w:rFonts w:ascii="Wingdings" w:hAnsi="Wingdings" w:hint="default"/>
      </w:rPr>
    </w:lvl>
  </w:abstractNum>
  <w:abstractNum w:abstractNumId="16" w15:restartNumberingAfterBreak="0">
    <w:nsid w:val="24E46EAC"/>
    <w:multiLevelType w:val="hybridMultilevel"/>
    <w:tmpl w:val="34E00366"/>
    <w:lvl w:ilvl="0" w:tplc="CEB48036">
      <w:start w:val="1"/>
      <w:numFmt w:val="bullet"/>
      <w:lvlText w:val=""/>
      <w:lvlJc w:val="left"/>
      <w:pPr>
        <w:ind w:left="360" w:hanging="360"/>
      </w:pPr>
      <w:rPr>
        <w:rFonts w:ascii="Symbol" w:hAnsi="Symbol" w:hint="default"/>
      </w:rPr>
    </w:lvl>
    <w:lvl w:ilvl="1" w:tplc="3648DDA2" w:tentative="1">
      <w:start w:val="1"/>
      <w:numFmt w:val="bullet"/>
      <w:lvlText w:val="o"/>
      <w:lvlJc w:val="left"/>
      <w:pPr>
        <w:ind w:left="1080" w:hanging="360"/>
      </w:pPr>
      <w:rPr>
        <w:rFonts w:ascii="Courier New" w:hAnsi="Courier New" w:cs="Courier New" w:hint="default"/>
      </w:rPr>
    </w:lvl>
    <w:lvl w:ilvl="2" w:tplc="3FFE6A14" w:tentative="1">
      <w:start w:val="1"/>
      <w:numFmt w:val="bullet"/>
      <w:lvlText w:val=""/>
      <w:lvlJc w:val="left"/>
      <w:pPr>
        <w:ind w:left="1800" w:hanging="360"/>
      </w:pPr>
      <w:rPr>
        <w:rFonts w:ascii="Wingdings" w:hAnsi="Wingdings" w:hint="default"/>
      </w:rPr>
    </w:lvl>
    <w:lvl w:ilvl="3" w:tplc="17FC8DE4" w:tentative="1">
      <w:start w:val="1"/>
      <w:numFmt w:val="bullet"/>
      <w:lvlText w:val=""/>
      <w:lvlJc w:val="left"/>
      <w:pPr>
        <w:ind w:left="2520" w:hanging="360"/>
      </w:pPr>
      <w:rPr>
        <w:rFonts w:ascii="Symbol" w:hAnsi="Symbol" w:hint="default"/>
      </w:rPr>
    </w:lvl>
    <w:lvl w:ilvl="4" w:tplc="C55A91EA" w:tentative="1">
      <w:start w:val="1"/>
      <w:numFmt w:val="bullet"/>
      <w:lvlText w:val="o"/>
      <w:lvlJc w:val="left"/>
      <w:pPr>
        <w:ind w:left="3240" w:hanging="360"/>
      </w:pPr>
      <w:rPr>
        <w:rFonts w:ascii="Courier New" w:hAnsi="Courier New" w:cs="Courier New" w:hint="default"/>
      </w:rPr>
    </w:lvl>
    <w:lvl w:ilvl="5" w:tplc="4C387BC2" w:tentative="1">
      <w:start w:val="1"/>
      <w:numFmt w:val="bullet"/>
      <w:lvlText w:val=""/>
      <w:lvlJc w:val="left"/>
      <w:pPr>
        <w:ind w:left="3960" w:hanging="360"/>
      </w:pPr>
      <w:rPr>
        <w:rFonts w:ascii="Wingdings" w:hAnsi="Wingdings" w:hint="default"/>
      </w:rPr>
    </w:lvl>
    <w:lvl w:ilvl="6" w:tplc="633E971C" w:tentative="1">
      <w:start w:val="1"/>
      <w:numFmt w:val="bullet"/>
      <w:lvlText w:val=""/>
      <w:lvlJc w:val="left"/>
      <w:pPr>
        <w:ind w:left="4680" w:hanging="360"/>
      </w:pPr>
      <w:rPr>
        <w:rFonts w:ascii="Symbol" w:hAnsi="Symbol" w:hint="default"/>
      </w:rPr>
    </w:lvl>
    <w:lvl w:ilvl="7" w:tplc="8390CD3A" w:tentative="1">
      <w:start w:val="1"/>
      <w:numFmt w:val="bullet"/>
      <w:lvlText w:val="o"/>
      <w:lvlJc w:val="left"/>
      <w:pPr>
        <w:ind w:left="5400" w:hanging="360"/>
      </w:pPr>
      <w:rPr>
        <w:rFonts w:ascii="Courier New" w:hAnsi="Courier New" w:cs="Courier New" w:hint="default"/>
      </w:rPr>
    </w:lvl>
    <w:lvl w:ilvl="8" w:tplc="DAB00AE4" w:tentative="1">
      <w:start w:val="1"/>
      <w:numFmt w:val="bullet"/>
      <w:lvlText w:val=""/>
      <w:lvlJc w:val="left"/>
      <w:pPr>
        <w:ind w:left="6120" w:hanging="360"/>
      </w:pPr>
      <w:rPr>
        <w:rFonts w:ascii="Wingdings" w:hAnsi="Wingdings" w:hint="default"/>
      </w:rPr>
    </w:lvl>
  </w:abstractNum>
  <w:abstractNum w:abstractNumId="17" w15:restartNumberingAfterBreak="0">
    <w:nsid w:val="2A331264"/>
    <w:multiLevelType w:val="hybridMultilevel"/>
    <w:tmpl w:val="878EC2B4"/>
    <w:lvl w:ilvl="0" w:tplc="0C0A0017">
      <w:start w:val="1"/>
      <w:numFmt w:val="lowerLetter"/>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8" w15:restartNumberingAfterBreak="0">
    <w:nsid w:val="2D8A4EAB"/>
    <w:multiLevelType w:val="hybridMultilevel"/>
    <w:tmpl w:val="E564B4DC"/>
    <w:lvl w:ilvl="0" w:tplc="570CF2E6">
      <w:start w:val="1"/>
      <w:numFmt w:val="decimal"/>
      <w:lvlText w:val="%1."/>
      <w:lvlJc w:val="left"/>
      <w:pPr>
        <w:ind w:left="360" w:hanging="360"/>
      </w:pPr>
    </w:lvl>
    <w:lvl w:ilvl="1" w:tplc="1B086206" w:tentative="1">
      <w:start w:val="1"/>
      <w:numFmt w:val="lowerLetter"/>
      <w:lvlText w:val="%2."/>
      <w:lvlJc w:val="left"/>
      <w:pPr>
        <w:ind w:left="1080" w:hanging="360"/>
      </w:pPr>
    </w:lvl>
    <w:lvl w:ilvl="2" w:tplc="F6001C64" w:tentative="1">
      <w:start w:val="1"/>
      <w:numFmt w:val="lowerRoman"/>
      <w:lvlText w:val="%3."/>
      <w:lvlJc w:val="right"/>
      <w:pPr>
        <w:ind w:left="1800" w:hanging="180"/>
      </w:pPr>
    </w:lvl>
    <w:lvl w:ilvl="3" w:tplc="A7A01318" w:tentative="1">
      <w:start w:val="1"/>
      <w:numFmt w:val="decimal"/>
      <w:lvlText w:val="%4."/>
      <w:lvlJc w:val="left"/>
      <w:pPr>
        <w:ind w:left="2520" w:hanging="360"/>
      </w:pPr>
    </w:lvl>
    <w:lvl w:ilvl="4" w:tplc="EFCE61FC" w:tentative="1">
      <w:start w:val="1"/>
      <w:numFmt w:val="lowerLetter"/>
      <w:lvlText w:val="%5."/>
      <w:lvlJc w:val="left"/>
      <w:pPr>
        <w:ind w:left="3240" w:hanging="360"/>
      </w:pPr>
    </w:lvl>
    <w:lvl w:ilvl="5" w:tplc="5F50F56E" w:tentative="1">
      <w:start w:val="1"/>
      <w:numFmt w:val="lowerRoman"/>
      <w:lvlText w:val="%6."/>
      <w:lvlJc w:val="right"/>
      <w:pPr>
        <w:ind w:left="3960" w:hanging="180"/>
      </w:pPr>
    </w:lvl>
    <w:lvl w:ilvl="6" w:tplc="43987132" w:tentative="1">
      <w:start w:val="1"/>
      <w:numFmt w:val="decimal"/>
      <w:lvlText w:val="%7."/>
      <w:lvlJc w:val="left"/>
      <w:pPr>
        <w:ind w:left="4680" w:hanging="360"/>
      </w:pPr>
    </w:lvl>
    <w:lvl w:ilvl="7" w:tplc="2502344C" w:tentative="1">
      <w:start w:val="1"/>
      <w:numFmt w:val="lowerLetter"/>
      <w:lvlText w:val="%8."/>
      <w:lvlJc w:val="left"/>
      <w:pPr>
        <w:ind w:left="5400" w:hanging="360"/>
      </w:pPr>
    </w:lvl>
    <w:lvl w:ilvl="8" w:tplc="B7A822DE" w:tentative="1">
      <w:start w:val="1"/>
      <w:numFmt w:val="lowerRoman"/>
      <w:lvlText w:val="%9."/>
      <w:lvlJc w:val="right"/>
      <w:pPr>
        <w:ind w:left="6120" w:hanging="180"/>
      </w:pPr>
    </w:lvl>
  </w:abstractNum>
  <w:abstractNum w:abstractNumId="19" w15:restartNumberingAfterBreak="0">
    <w:nsid w:val="2E135BD9"/>
    <w:multiLevelType w:val="hybridMultilevel"/>
    <w:tmpl w:val="DAD6C0E0"/>
    <w:lvl w:ilvl="0" w:tplc="EA7E9994">
      <w:start w:val="1"/>
      <w:numFmt w:val="bullet"/>
      <w:lvlText w:val=""/>
      <w:lvlJc w:val="left"/>
      <w:pPr>
        <w:tabs>
          <w:tab w:val="num" w:pos="397"/>
        </w:tabs>
        <w:ind w:left="397" w:hanging="397"/>
      </w:pPr>
      <w:rPr>
        <w:rFonts w:ascii="Symbol" w:hAnsi="Symbol" w:hint="default"/>
      </w:rPr>
    </w:lvl>
    <w:lvl w:ilvl="1" w:tplc="640819B2" w:tentative="1">
      <w:start w:val="1"/>
      <w:numFmt w:val="bullet"/>
      <w:lvlText w:val="o"/>
      <w:lvlJc w:val="left"/>
      <w:pPr>
        <w:tabs>
          <w:tab w:val="num" w:pos="1440"/>
        </w:tabs>
        <w:ind w:left="1440" w:hanging="360"/>
      </w:pPr>
      <w:rPr>
        <w:rFonts w:ascii="Courier New" w:hAnsi="Courier New" w:cs="Courier New" w:hint="default"/>
      </w:rPr>
    </w:lvl>
    <w:lvl w:ilvl="2" w:tplc="4850B88E" w:tentative="1">
      <w:start w:val="1"/>
      <w:numFmt w:val="bullet"/>
      <w:lvlText w:val=""/>
      <w:lvlJc w:val="left"/>
      <w:pPr>
        <w:tabs>
          <w:tab w:val="num" w:pos="2160"/>
        </w:tabs>
        <w:ind w:left="2160" w:hanging="360"/>
      </w:pPr>
      <w:rPr>
        <w:rFonts w:ascii="Wingdings" w:hAnsi="Wingdings" w:hint="default"/>
      </w:rPr>
    </w:lvl>
    <w:lvl w:ilvl="3" w:tplc="B59820B2" w:tentative="1">
      <w:start w:val="1"/>
      <w:numFmt w:val="bullet"/>
      <w:lvlText w:val=""/>
      <w:lvlJc w:val="left"/>
      <w:pPr>
        <w:tabs>
          <w:tab w:val="num" w:pos="2880"/>
        </w:tabs>
        <w:ind w:left="2880" w:hanging="360"/>
      </w:pPr>
      <w:rPr>
        <w:rFonts w:ascii="Symbol" w:hAnsi="Symbol" w:hint="default"/>
      </w:rPr>
    </w:lvl>
    <w:lvl w:ilvl="4" w:tplc="AF5CDF5C" w:tentative="1">
      <w:start w:val="1"/>
      <w:numFmt w:val="bullet"/>
      <w:lvlText w:val="o"/>
      <w:lvlJc w:val="left"/>
      <w:pPr>
        <w:tabs>
          <w:tab w:val="num" w:pos="3600"/>
        </w:tabs>
        <w:ind w:left="3600" w:hanging="360"/>
      </w:pPr>
      <w:rPr>
        <w:rFonts w:ascii="Courier New" w:hAnsi="Courier New" w:cs="Courier New" w:hint="default"/>
      </w:rPr>
    </w:lvl>
    <w:lvl w:ilvl="5" w:tplc="5AFAC542" w:tentative="1">
      <w:start w:val="1"/>
      <w:numFmt w:val="bullet"/>
      <w:lvlText w:val=""/>
      <w:lvlJc w:val="left"/>
      <w:pPr>
        <w:tabs>
          <w:tab w:val="num" w:pos="4320"/>
        </w:tabs>
        <w:ind w:left="4320" w:hanging="360"/>
      </w:pPr>
      <w:rPr>
        <w:rFonts w:ascii="Wingdings" w:hAnsi="Wingdings" w:hint="default"/>
      </w:rPr>
    </w:lvl>
    <w:lvl w:ilvl="6" w:tplc="2536E91E" w:tentative="1">
      <w:start w:val="1"/>
      <w:numFmt w:val="bullet"/>
      <w:lvlText w:val=""/>
      <w:lvlJc w:val="left"/>
      <w:pPr>
        <w:tabs>
          <w:tab w:val="num" w:pos="5040"/>
        </w:tabs>
        <w:ind w:left="5040" w:hanging="360"/>
      </w:pPr>
      <w:rPr>
        <w:rFonts w:ascii="Symbol" w:hAnsi="Symbol" w:hint="default"/>
      </w:rPr>
    </w:lvl>
    <w:lvl w:ilvl="7" w:tplc="BDAAD6FE" w:tentative="1">
      <w:start w:val="1"/>
      <w:numFmt w:val="bullet"/>
      <w:lvlText w:val="o"/>
      <w:lvlJc w:val="left"/>
      <w:pPr>
        <w:tabs>
          <w:tab w:val="num" w:pos="5760"/>
        </w:tabs>
        <w:ind w:left="5760" w:hanging="360"/>
      </w:pPr>
      <w:rPr>
        <w:rFonts w:ascii="Courier New" w:hAnsi="Courier New" w:cs="Courier New" w:hint="default"/>
      </w:rPr>
    </w:lvl>
    <w:lvl w:ilvl="8" w:tplc="5AEC6A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146E0FA8">
      <w:start w:val="1"/>
      <w:numFmt w:val="decimal"/>
      <w:lvlText w:val="%1."/>
      <w:lvlJc w:val="left"/>
      <w:pPr>
        <w:tabs>
          <w:tab w:val="num" w:pos="570"/>
        </w:tabs>
        <w:ind w:left="570" w:hanging="570"/>
      </w:pPr>
      <w:rPr>
        <w:rFonts w:hint="default"/>
      </w:rPr>
    </w:lvl>
    <w:lvl w:ilvl="1" w:tplc="03DA0976" w:tentative="1">
      <w:start w:val="1"/>
      <w:numFmt w:val="lowerLetter"/>
      <w:lvlText w:val="%2."/>
      <w:lvlJc w:val="left"/>
      <w:pPr>
        <w:tabs>
          <w:tab w:val="num" w:pos="1080"/>
        </w:tabs>
        <w:ind w:left="1080" w:hanging="360"/>
      </w:pPr>
    </w:lvl>
    <w:lvl w:ilvl="2" w:tplc="43102F42" w:tentative="1">
      <w:start w:val="1"/>
      <w:numFmt w:val="lowerRoman"/>
      <w:lvlText w:val="%3."/>
      <w:lvlJc w:val="right"/>
      <w:pPr>
        <w:tabs>
          <w:tab w:val="num" w:pos="1800"/>
        </w:tabs>
        <w:ind w:left="1800" w:hanging="180"/>
      </w:pPr>
    </w:lvl>
    <w:lvl w:ilvl="3" w:tplc="6C3A8C46" w:tentative="1">
      <w:start w:val="1"/>
      <w:numFmt w:val="decimal"/>
      <w:lvlText w:val="%4."/>
      <w:lvlJc w:val="left"/>
      <w:pPr>
        <w:tabs>
          <w:tab w:val="num" w:pos="2520"/>
        </w:tabs>
        <w:ind w:left="2520" w:hanging="360"/>
      </w:pPr>
    </w:lvl>
    <w:lvl w:ilvl="4" w:tplc="ECCC0B6A" w:tentative="1">
      <w:start w:val="1"/>
      <w:numFmt w:val="lowerLetter"/>
      <w:lvlText w:val="%5."/>
      <w:lvlJc w:val="left"/>
      <w:pPr>
        <w:tabs>
          <w:tab w:val="num" w:pos="3240"/>
        </w:tabs>
        <w:ind w:left="3240" w:hanging="360"/>
      </w:pPr>
    </w:lvl>
    <w:lvl w:ilvl="5" w:tplc="3F10B0D4" w:tentative="1">
      <w:start w:val="1"/>
      <w:numFmt w:val="lowerRoman"/>
      <w:lvlText w:val="%6."/>
      <w:lvlJc w:val="right"/>
      <w:pPr>
        <w:tabs>
          <w:tab w:val="num" w:pos="3960"/>
        </w:tabs>
        <w:ind w:left="3960" w:hanging="180"/>
      </w:pPr>
    </w:lvl>
    <w:lvl w:ilvl="6" w:tplc="21DC811E" w:tentative="1">
      <w:start w:val="1"/>
      <w:numFmt w:val="decimal"/>
      <w:lvlText w:val="%7."/>
      <w:lvlJc w:val="left"/>
      <w:pPr>
        <w:tabs>
          <w:tab w:val="num" w:pos="4680"/>
        </w:tabs>
        <w:ind w:left="4680" w:hanging="360"/>
      </w:pPr>
    </w:lvl>
    <w:lvl w:ilvl="7" w:tplc="D5443B5A" w:tentative="1">
      <w:start w:val="1"/>
      <w:numFmt w:val="lowerLetter"/>
      <w:lvlText w:val="%8."/>
      <w:lvlJc w:val="left"/>
      <w:pPr>
        <w:tabs>
          <w:tab w:val="num" w:pos="5400"/>
        </w:tabs>
        <w:ind w:left="5400" w:hanging="360"/>
      </w:pPr>
    </w:lvl>
    <w:lvl w:ilvl="8" w:tplc="7D6284EC" w:tentative="1">
      <w:start w:val="1"/>
      <w:numFmt w:val="lowerRoman"/>
      <w:lvlText w:val="%9."/>
      <w:lvlJc w:val="right"/>
      <w:pPr>
        <w:tabs>
          <w:tab w:val="num" w:pos="6120"/>
        </w:tabs>
        <w:ind w:left="6120" w:hanging="180"/>
      </w:pPr>
    </w:lvl>
  </w:abstractNum>
  <w:abstractNum w:abstractNumId="21" w15:restartNumberingAfterBreak="0">
    <w:nsid w:val="35EC4B2A"/>
    <w:multiLevelType w:val="hybridMultilevel"/>
    <w:tmpl w:val="27A4133A"/>
    <w:lvl w:ilvl="0" w:tplc="C464B718">
      <w:start w:val="1"/>
      <w:numFmt w:val="bullet"/>
      <w:lvlText w:val=""/>
      <w:lvlJc w:val="left"/>
      <w:pPr>
        <w:ind w:left="720" w:hanging="360"/>
      </w:pPr>
      <w:rPr>
        <w:rFonts w:ascii="Symbol" w:hAnsi="Symbol" w:hint="default"/>
      </w:rPr>
    </w:lvl>
    <w:lvl w:ilvl="1" w:tplc="8B3028F4" w:tentative="1">
      <w:start w:val="1"/>
      <w:numFmt w:val="bullet"/>
      <w:lvlText w:val="o"/>
      <w:lvlJc w:val="left"/>
      <w:pPr>
        <w:ind w:left="1440" w:hanging="360"/>
      </w:pPr>
      <w:rPr>
        <w:rFonts w:ascii="Courier New" w:hAnsi="Courier New" w:cs="Courier New" w:hint="default"/>
      </w:rPr>
    </w:lvl>
    <w:lvl w:ilvl="2" w:tplc="727EA808" w:tentative="1">
      <w:start w:val="1"/>
      <w:numFmt w:val="bullet"/>
      <w:lvlText w:val=""/>
      <w:lvlJc w:val="left"/>
      <w:pPr>
        <w:ind w:left="2160" w:hanging="360"/>
      </w:pPr>
      <w:rPr>
        <w:rFonts w:ascii="Wingdings" w:hAnsi="Wingdings" w:hint="default"/>
      </w:rPr>
    </w:lvl>
    <w:lvl w:ilvl="3" w:tplc="C562C972" w:tentative="1">
      <w:start w:val="1"/>
      <w:numFmt w:val="bullet"/>
      <w:lvlText w:val=""/>
      <w:lvlJc w:val="left"/>
      <w:pPr>
        <w:ind w:left="2880" w:hanging="360"/>
      </w:pPr>
      <w:rPr>
        <w:rFonts w:ascii="Symbol" w:hAnsi="Symbol" w:hint="default"/>
      </w:rPr>
    </w:lvl>
    <w:lvl w:ilvl="4" w:tplc="B0901EF8" w:tentative="1">
      <w:start w:val="1"/>
      <w:numFmt w:val="bullet"/>
      <w:lvlText w:val="o"/>
      <w:lvlJc w:val="left"/>
      <w:pPr>
        <w:ind w:left="3600" w:hanging="360"/>
      </w:pPr>
      <w:rPr>
        <w:rFonts w:ascii="Courier New" w:hAnsi="Courier New" w:cs="Courier New" w:hint="default"/>
      </w:rPr>
    </w:lvl>
    <w:lvl w:ilvl="5" w:tplc="902C80E4" w:tentative="1">
      <w:start w:val="1"/>
      <w:numFmt w:val="bullet"/>
      <w:lvlText w:val=""/>
      <w:lvlJc w:val="left"/>
      <w:pPr>
        <w:ind w:left="4320" w:hanging="360"/>
      </w:pPr>
      <w:rPr>
        <w:rFonts w:ascii="Wingdings" w:hAnsi="Wingdings" w:hint="default"/>
      </w:rPr>
    </w:lvl>
    <w:lvl w:ilvl="6" w:tplc="15E8A59C" w:tentative="1">
      <w:start w:val="1"/>
      <w:numFmt w:val="bullet"/>
      <w:lvlText w:val=""/>
      <w:lvlJc w:val="left"/>
      <w:pPr>
        <w:ind w:left="5040" w:hanging="360"/>
      </w:pPr>
      <w:rPr>
        <w:rFonts w:ascii="Symbol" w:hAnsi="Symbol" w:hint="default"/>
      </w:rPr>
    </w:lvl>
    <w:lvl w:ilvl="7" w:tplc="CD78EB4A" w:tentative="1">
      <w:start w:val="1"/>
      <w:numFmt w:val="bullet"/>
      <w:lvlText w:val="o"/>
      <w:lvlJc w:val="left"/>
      <w:pPr>
        <w:ind w:left="5760" w:hanging="360"/>
      </w:pPr>
      <w:rPr>
        <w:rFonts w:ascii="Courier New" w:hAnsi="Courier New" w:cs="Courier New" w:hint="default"/>
      </w:rPr>
    </w:lvl>
    <w:lvl w:ilvl="8" w:tplc="367EF686" w:tentative="1">
      <w:start w:val="1"/>
      <w:numFmt w:val="bullet"/>
      <w:lvlText w:val=""/>
      <w:lvlJc w:val="left"/>
      <w:pPr>
        <w:ind w:left="6480" w:hanging="360"/>
      </w:pPr>
      <w:rPr>
        <w:rFonts w:ascii="Wingdings" w:hAnsi="Wingdings" w:hint="default"/>
      </w:rPr>
    </w:lvl>
  </w:abstractNum>
  <w:abstractNum w:abstractNumId="22" w15:restartNumberingAfterBreak="0">
    <w:nsid w:val="365F0C92"/>
    <w:multiLevelType w:val="hybridMultilevel"/>
    <w:tmpl w:val="F8904216"/>
    <w:lvl w:ilvl="0" w:tplc="5FF6FD3E">
      <w:start w:val="1"/>
      <w:numFmt w:val="bullet"/>
      <w:lvlText w:val=""/>
      <w:lvlJc w:val="left"/>
      <w:pPr>
        <w:ind w:left="720" w:hanging="360"/>
      </w:pPr>
      <w:rPr>
        <w:rFonts w:ascii="Symbol" w:hAnsi="Symbol" w:hint="default"/>
      </w:rPr>
    </w:lvl>
    <w:lvl w:ilvl="1" w:tplc="002C11D0" w:tentative="1">
      <w:start w:val="1"/>
      <w:numFmt w:val="bullet"/>
      <w:lvlText w:val="o"/>
      <w:lvlJc w:val="left"/>
      <w:pPr>
        <w:ind w:left="1440" w:hanging="360"/>
      </w:pPr>
      <w:rPr>
        <w:rFonts w:ascii="Courier New" w:hAnsi="Courier New" w:cs="Courier New" w:hint="default"/>
      </w:rPr>
    </w:lvl>
    <w:lvl w:ilvl="2" w:tplc="AE1A9E6E" w:tentative="1">
      <w:start w:val="1"/>
      <w:numFmt w:val="bullet"/>
      <w:lvlText w:val=""/>
      <w:lvlJc w:val="left"/>
      <w:pPr>
        <w:ind w:left="2160" w:hanging="360"/>
      </w:pPr>
      <w:rPr>
        <w:rFonts w:ascii="Wingdings" w:hAnsi="Wingdings" w:hint="default"/>
      </w:rPr>
    </w:lvl>
    <w:lvl w:ilvl="3" w:tplc="5D9A5F8C" w:tentative="1">
      <w:start w:val="1"/>
      <w:numFmt w:val="bullet"/>
      <w:lvlText w:val=""/>
      <w:lvlJc w:val="left"/>
      <w:pPr>
        <w:ind w:left="2880" w:hanging="360"/>
      </w:pPr>
      <w:rPr>
        <w:rFonts w:ascii="Symbol" w:hAnsi="Symbol" w:hint="default"/>
      </w:rPr>
    </w:lvl>
    <w:lvl w:ilvl="4" w:tplc="18469494" w:tentative="1">
      <w:start w:val="1"/>
      <w:numFmt w:val="bullet"/>
      <w:lvlText w:val="o"/>
      <w:lvlJc w:val="left"/>
      <w:pPr>
        <w:ind w:left="3600" w:hanging="360"/>
      </w:pPr>
      <w:rPr>
        <w:rFonts w:ascii="Courier New" w:hAnsi="Courier New" w:cs="Courier New" w:hint="default"/>
      </w:rPr>
    </w:lvl>
    <w:lvl w:ilvl="5" w:tplc="80D28358" w:tentative="1">
      <w:start w:val="1"/>
      <w:numFmt w:val="bullet"/>
      <w:lvlText w:val=""/>
      <w:lvlJc w:val="left"/>
      <w:pPr>
        <w:ind w:left="4320" w:hanging="360"/>
      </w:pPr>
      <w:rPr>
        <w:rFonts w:ascii="Wingdings" w:hAnsi="Wingdings" w:hint="default"/>
      </w:rPr>
    </w:lvl>
    <w:lvl w:ilvl="6" w:tplc="24E4B796" w:tentative="1">
      <w:start w:val="1"/>
      <w:numFmt w:val="bullet"/>
      <w:lvlText w:val=""/>
      <w:lvlJc w:val="left"/>
      <w:pPr>
        <w:ind w:left="5040" w:hanging="360"/>
      </w:pPr>
      <w:rPr>
        <w:rFonts w:ascii="Symbol" w:hAnsi="Symbol" w:hint="default"/>
      </w:rPr>
    </w:lvl>
    <w:lvl w:ilvl="7" w:tplc="9BFEF698" w:tentative="1">
      <w:start w:val="1"/>
      <w:numFmt w:val="bullet"/>
      <w:lvlText w:val="o"/>
      <w:lvlJc w:val="left"/>
      <w:pPr>
        <w:ind w:left="5760" w:hanging="360"/>
      </w:pPr>
      <w:rPr>
        <w:rFonts w:ascii="Courier New" w:hAnsi="Courier New" w:cs="Courier New" w:hint="default"/>
      </w:rPr>
    </w:lvl>
    <w:lvl w:ilvl="8" w:tplc="AA6EA7A6"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B70041D"/>
    <w:multiLevelType w:val="hybridMultilevel"/>
    <w:tmpl w:val="E652783C"/>
    <w:lvl w:ilvl="0" w:tplc="451E2020">
      <w:start w:val="1"/>
      <w:numFmt w:val="bullet"/>
      <w:lvlText w:val=""/>
      <w:lvlJc w:val="left"/>
      <w:pPr>
        <w:ind w:left="720" w:hanging="360"/>
      </w:pPr>
      <w:rPr>
        <w:rFonts w:ascii="Symbol" w:hAnsi="Symbol" w:hint="default"/>
      </w:rPr>
    </w:lvl>
    <w:lvl w:ilvl="1" w:tplc="E2821DB0" w:tentative="1">
      <w:start w:val="1"/>
      <w:numFmt w:val="bullet"/>
      <w:lvlText w:val="o"/>
      <w:lvlJc w:val="left"/>
      <w:pPr>
        <w:ind w:left="1440" w:hanging="360"/>
      </w:pPr>
      <w:rPr>
        <w:rFonts w:ascii="Courier New" w:hAnsi="Courier New" w:cs="Courier New" w:hint="default"/>
      </w:rPr>
    </w:lvl>
    <w:lvl w:ilvl="2" w:tplc="402C683C" w:tentative="1">
      <w:start w:val="1"/>
      <w:numFmt w:val="bullet"/>
      <w:lvlText w:val=""/>
      <w:lvlJc w:val="left"/>
      <w:pPr>
        <w:ind w:left="2160" w:hanging="360"/>
      </w:pPr>
      <w:rPr>
        <w:rFonts w:ascii="Wingdings" w:hAnsi="Wingdings" w:hint="default"/>
      </w:rPr>
    </w:lvl>
    <w:lvl w:ilvl="3" w:tplc="4014AA9C" w:tentative="1">
      <w:start w:val="1"/>
      <w:numFmt w:val="bullet"/>
      <w:lvlText w:val=""/>
      <w:lvlJc w:val="left"/>
      <w:pPr>
        <w:ind w:left="2880" w:hanging="360"/>
      </w:pPr>
      <w:rPr>
        <w:rFonts w:ascii="Symbol" w:hAnsi="Symbol" w:hint="default"/>
      </w:rPr>
    </w:lvl>
    <w:lvl w:ilvl="4" w:tplc="D7A6B5C8" w:tentative="1">
      <w:start w:val="1"/>
      <w:numFmt w:val="bullet"/>
      <w:lvlText w:val="o"/>
      <w:lvlJc w:val="left"/>
      <w:pPr>
        <w:ind w:left="3600" w:hanging="360"/>
      </w:pPr>
      <w:rPr>
        <w:rFonts w:ascii="Courier New" w:hAnsi="Courier New" w:cs="Courier New" w:hint="default"/>
      </w:rPr>
    </w:lvl>
    <w:lvl w:ilvl="5" w:tplc="4D6EDA50" w:tentative="1">
      <w:start w:val="1"/>
      <w:numFmt w:val="bullet"/>
      <w:lvlText w:val=""/>
      <w:lvlJc w:val="left"/>
      <w:pPr>
        <w:ind w:left="4320" w:hanging="360"/>
      </w:pPr>
      <w:rPr>
        <w:rFonts w:ascii="Wingdings" w:hAnsi="Wingdings" w:hint="default"/>
      </w:rPr>
    </w:lvl>
    <w:lvl w:ilvl="6" w:tplc="CDF4B77A" w:tentative="1">
      <w:start w:val="1"/>
      <w:numFmt w:val="bullet"/>
      <w:lvlText w:val=""/>
      <w:lvlJc w:val="left"/>
      <w:pPr>
        <w:ind w:left="5040" w:hanging="360"/>
      </w:pPr>
      <w:rPr>
        <w:rFonts w:ascii="Symbol" w:hAnsi="Symbol" w:hint="default"/>
      </w:rPr>
    </w:lvl>
    <w:lvl w:ilvl="7" w:tplc="6464EE2A" w:tentative="1">
      <w:start w:val="1"/>
      <w:numFmt w:val="bullet"/>
      <w:lvlText w:val="o"/>
      <w:lvlJc w:val="left"/>
      <w:pPr>
        <w:ind w:left="5760" w:hanging="360"/>
      </w:pPr>
      <w:rPr>
        <w:rFonts w:ascii="Courier New" w:hAnsi="Courier New" w:cs="Courier New" w:hint="default"/>
      </w:rPr>
    </w:lvl>
    <w:lvl w:ilvl="8" w:tplc="5D1C8272" w:tentative="1">
      <w:start w:val="1"/>
      <w:numFmt w:val="bullet"/>
      <w:lvlText w:val=""/>
      <w:lvlJc w:val="left"/>
      <w:pPr>
        <w:ind w:left="6480" w:hanging="360"/>
      </w:pPr>
      <w:rPr>
        <w:rFonts w:ascii="Wingdings" w:hAnsi="Wingdings" w:hint="default"/>
      </w:rPr>
    </w:lvl>
  </w:abstractNum>
  <w:abstractNum w:abstractNumId="2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4D14458C"/>
    <w:multiLevelType w:val="hybridMultilevel"/>
    <w:tmpl w:val="8DEC20FE"/>
    <w:lvl w:ilvl="0" w:tplc="487E8B10">
      <w:start w:val="1"/>
      <w:numFmt w:val="bullet"/>
      <w:lvlText w:val=""/>
      <w:lvlJc w:val="left"/>
      <w:pPr>
        <w:ind w:left="720" w:hanging="360"/>
      </w:pPr>
      <w:rPr>
        <w:rFonts w:ascii="Symbol" w:hAnsi="Symbol" w:hint="default"/>
      </w:rPr>
    </w:lvl>
    <w:lvl w:ilvl="1" w:tplc="8F2AC282" w:tentative="1">
      <w:start w:val="1"/>
      <w:numFmt w:val="bullet"/>
      <w:lvlText w:val="o"/>
      <w:lvlJc w:val="left"/>
      <w:pPr>
        <w:ind w:left="1440" w:hanging="360"/>
      </w:pPr>
      <w:rPr>
        <w:rFonts w:ascii="Courier New" w:hAnsi="Courier New" w:cs="Courier New" w:hint="default"/>
      </w:rPr>
    </w:lvl>
    <w:lvl w:ilvl="2" w:tplc="AB6605C6" w:tentative="1">
      <w:start w:val="1"/>
      <w:numFmt w:val="bullet"/>
      <w:lvlText w:val=""/>
      <w:lvlJc w:val="left"/>
      <w:pPr>
        <w:ind w:left="2160" w:hanging="360"/>
      </w:pPr>
      <w:rPr>
        <w:rFonts w:ascii="Wingdings" w:hAnsi="Wingdings" w:hint="default"/>
      </w:rPr>
    </w:lvl>
    <w:lvl w:ilvl="3" w:tplc="D2EA05B2" w:tentative="1">
      <w:start w:val="1"/>
      <w:numFmt w:val="bullet"/>
      <w:lvlText w:val=""/>
      <w:lvlJc w:val="left"/>
      <w:pPr>
        <w:ind w:left="2880" w:hanging="360"/>
      </w:pPr>
      <w:rPr>
        <w:rFonts w:ascii="Symbol" w:hAnsi="Symbol" w:hint="default"/>
      </w:rPr>
    </w:lvl>
    <w:lvl w:ilvl="4" w:tplc="CCF2FE32" w:tentative="1">
      <w:start w:val="1"/>
      <w:numFmt w:val="bullet"/>
      <w:lvlText w:val="o"/>
      <w:lvlJc w:val="left"/>
      <w:pPr>
        <w:ind w:left="3600" w:hanging="360"/>
      </w:pPr>
      <w:rPr>
        <w:rFonts w:ascii="Courier New" w:hAnsi="Courier New" w:cs="Courier New" w:hint="default"/>
      </w:rPr>
    </w:lvl>
    <w:lvl w:ilvl="5" w:tplc="8AF8EF82" w:tentative="1">
      <w:start w:val="1"/>
      <w:numFmt w:val="bullet"/>
      <w:lvlText w:val=""/>
      <w:lvlJc w:val="left"/>
      <w:pPr>
        <w:ind w:left="4320" w:hanging="360"/>
      </w:pPr>
      <w:rPr>
        <w:rFonts w:ascii="Wingdings" w:hAnsi="Wingdings" w:hint="default"/>
      </w:rPr>
    </w:lvl>
    <w:lvl w:ilvl="6" w:tplc="DC0C6288" w:tentative="1">
      <w:start w:val="1"/>
      <w:numFmt w:val="bullet"/>
      <w:lvlText w:val=""/>
      <w:lvlJc w:val="left"/>
      <w:pPr>
        <w:ind w:left="5040" w:hanging="360"/>
      </w:pPr>
      <w:rPr>
        <w:rFonts w:ascii="Symbol" w:hAnsi="Symbol" w:hint="default"/>
      </w:rPr>
    </w:lvl>
    <w:lvl w:ilvl="7" w:tplc="89E0DA2C" w:tentative="1">
      <w:start w:val="1"/>
      <w:numFmt w:val="bullet"/>
      <w:lvlText w:val="o"/>
      <w:lvlJc w:val="left"/>
      <w:pPr>
        <w:ind w:left="5760" w:hanging="360"/>
      </w:pPr>
      <w:rPr>
        <w:rFonts w:ascii="Courier New" w:hAnsi="Courier New" w:cs="Courier New" w:hint="default"/>
      </w:rPr>
    </w:lvl>
    <w:lvl w:ilvl="8" w:tplc="56EC3292" w:tentative="1">
      <w:start w:val="1"/>
      <w:numFmt w:val="bullet"/>
      <w:lvlText w:val=""/>
      <w:lvlJc w:val="left"/>
      <w:pPr>
        <w:ind w:left="6480" w:hanging="360"/>
      </w:pPr>
      <w:rPr>
        <w:rFonts w:ascii="Wingdings" w:hAnsi="Wingdings" w:hint="default"/>
      </w:rPr>
    </w:lvl>
  </w:abstractNum>
  <w:abstractNum w:abstractNumId="28" w15:restartNumberingAfterBreak="0">
    <w:nsid w:val="53676B0A"/>
    <w:multiLevelType w:val="hybridMultilevel"/>
    <w:tmpl w:val="3E1881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448171D"/>
    <w:multiLevelType w:val="hybridMultilevel"/>
    <w:tmpl w:val="B686D3D6"/>
    <w:lvl w:ilvl="0" w:tplc="98C08ED6">
      <w:start w:val="1"/>
      <w:numFmt w:val="bullet"/>
      <w:lvlText w:val=""/>
      <w:lvlJc w:val="left"/>
      <w:pPr>
        <w:ind w:left="720" w:hanging="360"/>
      </w:pPr>
      <w:rPr>
        <w:rFonts w:ascii="Symbol" w:hAnsi="Symbol" w:hint="default"/>
      </w:rPr>
    </w:lvl>
    <w:lvl w:ilvl="1" w:tplc="449459DE" w:tentative="1">
      <w:start w:val="1"/>
      <w:numFmt w:val="bullet"/>
      <w:lvlText w:val="o"/>
      <w:lvlJc w:val="left"/>
      <w:pPr>
        <w:ind w:left="1440" w:hanging="360"/>
      </w:pPr>
      <w:rPr>
        <w:rFonts w:ascii="Courier New" w:hAnsi="Courier New" w:cs="Courier New" w:hint="default"/>
      </w:rPr>
    </w:lvl>
    <w:lvl w:ilvl="2" w:tplc="EF90E56C" w:tentative="1">
      <w:start w:val="1"/>
      <w:numFmt w:val="bullet"/>
      <w:lvlText w:val=""/>
      <w:lvlJc w:val="left"/>
      <w:pPr>
        <w:ind w:left="2160" w:hanging="360"/>
      </w:pPr>
      <w:rPr>
        <w:rFonts w:ascii="Wingdings" w:hAnsi="Wingdings" w:hint="default"/>
      </w:rPr>
    </w:lvl>
    <w:lvl w:ilvl="3" w:tplc="123CD6FE" w:tentative="1">
      <w:start w:val="1"/>
      <w:numFmt w:val="bullet"/>
      <w:lvlText w:val=""/>
      <w:lvlJc w:val="left"/>
      <w:pPr>
        <w:ind w:left="2880" w:hanging="360"/>
      </w:pPr>
      <w:rPr>
        <w:rFonts w:ascii="Symbol" w:hAnsi="Symbol" w:hint="default"/>
      </w:rPr>
    </w:lvl>
    <w:lvl w:ilvl="4" w:tplc="503C9154" w:tentative="1">
      <w:start w:val="1"/>
      <w:numFmt w:val="bullet"/>
      <w:lvlText w:val="o"/>
      <w:lvlJc w:val="left"/>
      <w:pPr>
        <w:ind w:left="3600" w:hanging="360"/>
      </w:pPr>
      <w:rPr>
        <w:rFonts w:ascii="Courier New" w:hAnsi="Courier New" w:cs="Courier New" w:hint="default"/>
      </w:rPr>
    </w:lvl>
    <w:lvl w:ilvl="5" w:tplc="CCA091B8" w:tentative="1">
      <w:start w:val="1"/>
      <w:numFmt w:val="bullet"/>
      <w:lvlText w:val=""/>
      <w:lvlJc w:val="left"/>
      <w:pPr>
        <w:ind w:left="4320" w:hanging="360"/>
      </w:pPr>
      <w:rPr>
        <w:rFonts w:ascii="Wingdings" w:hAnsi="Wingdings" w:hint="default"/>
      </w:rPr>
    </w:lvl>
    <w:lvl w:ilvl="6" w:tplc="E70A1ABE" w:tentative="1">
      <w:start w:val="1"/>
      <w:numFmt w:val="bullet"/>
      <w:lvlText w:val=""/>
      <w:lvlJc w:val="left"/>
      <w:pPr>
        <w:ind w:left="5040" w:hanging="360"/>
      </w:pPr>
      <w:rPr>
        <w:rFonts w:ascii="Symbol" w:hAnsi="Symbol" w:hint="default"/>
      </w:rPr>
    </w:lvl>
    <w:lvl w:ilvl="7" w:tplc="3328D59C" w:tentative="1">
      <w:start w:val="1"/>
      <w:numFmt w:val="bullet"/>
      <w:lvlText w:val="o"/>
      <w:lvlJc w:val="left"/>
      <w:pPr>
        <w:ind w:left="5760" w:hanging="360"/>
      </w:pPr>
      <w:rPr>
        <w:rFonts w:ascii="Courier New" w:hAnsi="Courier New" w:cs="Courier New" w:hint="default"/>
      </w:rPr>
    </w:lvl>
    <w:lvl w:ilvl="8" w:tplc="3F368C7E" w:tentative="1">
      <w:start w:val="1"/>
      <w:numFmt w:val="bullet"/>
      <w:lvlText w:val=""/>
      <w:lvlJc w:val="left"/>
      <w:pPr>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7BDD753"/>
    <w:multiLevelType w:val="hybridMultilevel"/>
    <w:tmpl w:val="78602D30"/>
    <w:lvl w:ilvl="0" w:tplc="09545B50">
      <w:start w:val="1"/>
      <w:numFmt w:val="bullet"/>
      <w:lvlText w:val="•"/>
      <w:lvlJc w:val="left"/>
    </w:lvl>
    <w:lvl w:ilvl="1" w:tplc="810286FA">
      <w:numFmt w:val="decimal"/>
      <w:lvlText w:val=""/>
      <w:lvlJc w:val="left"/>
    </w:lvl>
    <w:lvl w:ilvl="2" w:tplc="871828F6">
      <w:numFmt w:val="decimal"/>
      <w:lvlText w:val=""/>
      <w:lvlJc w:val="left"/>
    </w:lvl>
    <w:lvl w:ilvl="3" w:tplc="C60A12CA">
      <w:numFmt w:val="decimal"/>
      <w:lvlText w:val=""/>
      <w:lvlJc w:val="left"/>
    </w:lvl>
    <w:lvl w:ilvl="4" w:tplc="25687622">
      <w:numFmt w:val="decimal"/>
      <w:lvlText w:val=""/>
      <w:lvlJc w:val="left"/>
    </w:lvl>
    <w:lvl w:ilvl="5" w:tplc="721E4B44">
      <w:numFmt w:val="decimal"/>
      <w:lvlText w:val=""/>
      <w:lvlJc w:val="left"/>
    </w:lvl>
    <w:lvl w:ilvl="6" w:tplc="D8F4A622">
      <w:numFmt w:val="decimal"/>
      <w:lvlText w:val=""/>
      <w:lvlJc w:val="left"/>
    </w:lvl>
    <w:lvl w:ilvl="7" w:tplc="D1D0D24E">
      <w:numFmt w:val="decimal"/>
      <w:lvlText w:val=""/>
      <w:lvlJc w:val="left"/>
    </w:lvl>
    <w:lvl w:ilvl="8" w:tplc="851637C8">
      <w:numFmt w:val="decimal"/>
      <w:lvlText w:val=""/>
      <w:lvlJc w:val="left"/>
    </w:lvl>
  </w:abstractNum>
  <w:abstractNum w:abstractNumId="32" w15:restartNumberingAfterBreak="0">
    <w:nsid w:val="58B56C73"/>
    <w:multiLevelType w:val="hybridMultilevel"/>
    <w:tmpl w:val="5BA42128"/>
    <w:lvl w:ilvl="0" w:tplc="CD2EEF54">
      <w:start w:val="2"/>
      <w:numFmt w:val="decimal"/>
      <w:lvlText w:val="%1."/>
      <w:lvlJc w:val="left"/>
      <w:pPr>
        <w:tabs>
          <w:tab w:val="num" w:pos="570"/>
        </w:tabs>
        <w:ind w:left="570" w:hanging="570"/>
      </w:pPr>
      <w:rPr>
        <w:rFonts w:hint="default"/>
      </w:rPr>
    </w:lvl>
    <w:lvl w:ilvl="1" w:tplc="0AF009F0" w:tentative="1">
      <w:start w:val="1"/>
      <w:numFmt w:val="lowerLetter"/>
      <w:lvlText w:val="%2."/>
      <w:lvlJc w:val="left"/>
      <w:pPr>
        <w:tabs>
          <w:tab w:val="num" w:pos="1080"/>
        </w:tabs>
        <w:ind w:left="1080" w:hanging="360"/>
      </w:pPr>
    </w:lvl>
    <w:lvl w:ilvl="2" w:tplc="89027266" w:tentative="1">
      <w:start w:val="1"/>
      <w:numFmt w:val="lowerRoman"/>
      <w:lvlText w:val="%3."/>
      <w:lvlJc w:val="right"/>
      <w:pPr>
        <w:tabs>
          <w:tab w:val="num" w:pos="1800"/>
        </w:tabs>
        <w:ind w:left="1800" w:hanging="180"/>
      </w:pPr>
    </w:lvl>
    <w:lvl w:ilvl="3" w:tplc="16181220" w:tentative="1">
      <w:start w:val="1"/>
      <w:numFmt w:val="decimal"/>
      <w:lvlText w:val="%4."/>
      <w:lvlJc w:val="left"/>
      <w:pPr>
        <w:tabs>
          <w:tab w:val="num" w:pos="2520"/>
        </w:tabs>
        <w:ind w:left="2520" w:hanging="360"/>
      </w:pPr>
    </w:lvl>
    <w:lvl w:ilvl="4" w:tplc="D8B8B9E0" w:tentative="1">
      <w:start w:val="1"/>
      <w:numFmt w:val="lowerLetter"/>
      <w:lvlText w:val="%5."/>
      <w:lvlJc w:val="left"/>
      <w:pPr>
        <w:tabs>
          <w:tab w:val="num" w:pos="3240"/>
        </w:tabs>
        <w:ind w:left="3240" w:hanging="360"/>
      </w:pPr>
    </w:lvl>
    <w:lvl w:ilvl="5" w:tplc="3C6E90B2" w:tentative="1">
      <w:start w:val="1"/>
      <w:numFmt w:val="lowerRoman"/>
      <w:lvlText w:val="%6."/>
      <w:lvlJc w:val="right"/>
      <w:pPr>
        <w:tabs>
          <w:tab w:val="num" w:pos="3960"/>
        </w:tabs>
        <w:ind w:left="3960" w:hanging="180"/>
      </w:pPr>
    </w:lvl>
    <w:lvl w:ilvl="6" w:tplc="A1B085A0" w:tentative="1">
      <w:start w:val="1"/>
      <w:numFmt w:val="decimal"/>
      <w:lvlText w:val="%7."/>
      <w:lvlJc w:val="left"/>
      <w:pPr>
        <w:tabs>
          <w:tab w:val="num" w:pos="4680"/>
        </w:tabs>
        <w:ind w:left="4680" w:hanging="360"/>
      </w:pPr>
    </w:lvl>
    <w:lvl w:ilvl="7" w:tplc="E910C586" w:tentative="1">
      <w:start w:val="1"/>
      <w:numFmt w:val="lowerLetter"/>
      <w:lvlText w:val="%8."/>
      <w:lvlJc w:val="left"/>
      <w:pPr>
        <w:tabs>
          <w:tab w:val="num" w:pos="5400"/>
        </w:tabs>
        <w:ind w:left="5400" w:hanging="360"/>
      </w:pPr>
    </w:lvl>
    <w:lvl w:ilvl="8" w:tplc="35FECD7C" w:tentative="1">
      <w:start w:val="1"/>
      <w:numFmt w:val="lowerRoman"/>
      <w:lvlText w:val="%9."/>
      <w:lvlJc w:val="right"/>
      <w:pPr>
        <w:tabs>
          <w:tab w:val="num" w:pos="6120"/>
        </w:tabs>
        <w:ind w:left="6120" w:hanging="180"/>
      </w:pPr>
    </w:lvl>
  </w:abstractNum>
  <w:abstractNum w:abstractNumId="33" w15:restartNumberingAfterBreak="0">
    <w:nsid w:val="59461306"/>
    <w:multiLevelType w:val="hybridMultilevel"/>
    <w:tmpl w:val="E564B4DC"/>
    <w:lvl w:ilvl="0" w:tplc="1C1234B8">
      <w:start w:val="1"/>
      <w:numFmt w:val="decimal"/>
      <w:lvlText w:val="%1."/>
      <w:lvlJc w:val="left"/>
      <w:pPr>
        <w:ind w:left="360" w:hanging="360"/>
      </w:pPr>
    </w:lvl>
    <w:lvl w:ilvl="1" w:tplc="DFB48B6C" w:tentative="1">
      <w:start w:val="1"/>
      <w:numFmt w:val="lowerLetter"/>
      <w:lvlText w:val="%2."/>
      <w:lvlJc w:val="left"/>
      <w:pPr>
        <w:ind w:left="1080" w:hanging="360"/>
      </w:pPr>
    </w:lvl>
    <w:lvl w:ilvl="2" w:tplc="101ED194" w:tentative="1">
      <w:start w:val="1"/>
      <w:numFmt w:val="lowerRoman"/>
      <w:lvlText w:val="%3."/>
      <w:lvlJc w:val="right"/>
      <w:pPr>
        <w:ind w:left="1800" w:hanging="180"/>
      </w:pPr>
    </w:lvl>
    <w:lvl w:ilvl="3" w:tplc="96DCF574" w:tentative="1">
      <w:start w:val="1"/>
      <w:numFmt w:val="decimal"/>
      <w:lvlText w:val="%4."/>
      <w:lvlJc w:val="left"/>
      <w:pPr>
        <w:ind w:left="2520" w:hanging="360"/>
      </w:pPr>
    </w:lvl>
    <w:lvl w:ilvl="4" w:tplc="E7680B3C" w:tentative="1">
      <w:start w:val="1"/>
      <w:numFmt w:val="lowerLetter"/>
      <w:lvlText w:val="%5."/>
      <w:lvlJc w:val="left"/>
      <w:pPr>
        <w:ind w:left="3240" w:hanging="360"/>
      </w:pPr>
    </w:lvl>
    <w:lvl w:ilvl="5" w:tplc="3D10DCEC" w:tentative="1">
      <w:start w:val="1"/>
      <w:numFmt w:val="lowerRoman"/>
      <w:lvlText w:val="%6."/>
      <w:lvlJc w:val="right"/>
      <w:pPr>
        <w:ind w:left="3960" w:hanging="180"/>
      </w:pPr>
    </w:lvl>
    <w:lvl w:ilvl="6" w:tplc="F6F49D88" w:tentative="1">
      <w:start w:val="1"/>
      <w:numFmt w:val="decimal"/>
      <w:lvlText w:val="%7."/>
      <w:lvlJc w:val="left"/>
      <w:pPr>
        <w:ind w:left="4680" w:hanging="360"/>
      </w:pPr>
    </w:lvl>
    <w:lvl w:ilvl="7" w:tplc="0B8C7086" w:tentative="1">
      <w:start w:val="1"/>
      <w:numFmt w:val="lowerLetter"/>
      <w:lvlText w:val="%8."/>
      <w:lvlJc w:val="left"/>
      <w:pPr>
        <w:ind w:left="5400" w:hanging="360"/>
      </w:pPr>
    </w:lvl>
    <w:lvl w:ilvl="8" w:tplc="4B3A5096" w:tentative="1">
      <w:start w:val="1"/>
      <w:numFmt w:val="lowerRoman"/>
      <w:lvlText w:val="%9."/>
      <w:lvlJc w:val="right"/>
      <w:pPr>
        <w:ind w:left="6120" w:hanging="180"/>
      </w:pPr>
    </w:lvl>
  </w:abstractNum>
  <w:abstractNum w:abstractNumId="34" w15:restartNumberingAfterBreak="0">
    <w:nsid w:val="5CA869B8"/>
    <w:multiLevelType w:val="hybridMultilevel"/>
    <w:tmpl w:val="99CEDB2E"/>
    <w:lvl w:ilvl="0" w:tplc="314807D6">
      <w:numFmt w:val="bullet"/>
      <w:lvlText w:val="•"/>
      <w:lvlJc w:val="left"/>
      <w:pPr>
        <w:ind w:left="1080" w:hanging="720"/>
      </w:pPr>
      <w:rPr>
        <w:rFonts w:ascii="Times New Roman" w:eastAsia="Times New Roman" w:hAnsi="Times New Roman" w:cs="Times New Roman" w:hint="default"/>
      </w:rPr>
    </w:lvl>
    <w:lvl w:ilvl="1" w:tplc="01EAD734" w:tentative="1">
      <w:start w:val="1"/>
      <w:numFmt w:val="bullet"/>
      <w:lvlText w:val="o"/>
      <w:lvlJc w:val="left"/>
      <w:pPr>
        <w:ind w:left="1440" w:hanging="360"/>
      </w:pPr>
      <w:rPr>
        <w:rFonts w:ascii="Courier New" w:hAnsi="Courier New" w:cs="Courier New" w:hint="default"/>
      </w:rPr>
    </w:lvl>
    <w:lvl w:ilvl="2" w:tplc="6FBC0960" w:tentative="1">
      <w:start w:val="1"/>
      <w:numFmt w:val="bullet"/>
      <w:lvlText w:val=""/>
      <w:lvlJc w:val="left"/>
      <w:pPr>
        <w:ind w:left="2160" w:hanging="360"/>
      </w:pPr>
      <w:rPr>
        <w:rFonts w:ascii="Wingdings" w:hAnsi="Wingdings" w:hint="default"/>
      </w:rPr>
    </w:lvl>
    <w:lvl w:ilvl="3" w:tplc="F6EE913E" w:tentative="1">
      <w:start w:val="1"/>
      <w:numFmt w:val="bullet"/>
      <w:lvlText w:val=""/>
      <w:lvlJc w:val="left"/>
      <w:pPr>
        <w:ind w:left="2880" w:hanging="360"/>
      </w:pPr>
      <w:rPr>
        <w:rFonts w:ascii="Symbol" w:hAnsi="Symbol" w:hint="default"/>
      </w:rPr>
    </w:lvl>
    <w:lvl w:ilvl="4" w:tplc="914446AE" w:tentative="1">
      <w:start w:val="1"/>
      <w:numFmt w:val="bullet"/>
      <w:lvlText w:val="o"/>
      <w:lvlJc w:val="left"/>
      <w:pPr>
        <w:ind w:left="3600" w:hanging="360"/>
      </w:pPr>
      <w:rPr>
        <w:rFonts w:ascii="Courier New" w:hAnsi="Courier New" w:cs="Courier New" w:hint="default"/>
      </w:rPr>
    </w:lvl>
    <w:lvl w:ilvl="5" w:tplc="0D8C1940" w:tentative="1">
      <w:start w:val="1"/>
      <w:numFmt w:val="bullet"/>
      <w:lvlText w:val=""/>
      <w:lvlJc w:val="left"/>
      <w:pPr>
        <w:ind w:left="4320" w:hanging="360"/>
      </w:pPr>
      <w:rPr>
        <w:rFonts w:ascii="Wingdings" w:hAnsi="Wingdings" w:hint="default"/>
      </w:rPr>
    </w:lvl>
    <w:lvl w:ilvl="6" w:tplc="1CDEB7C4" w:tentative="1">
      <w:start w:val="1"/>
      <w:numFmt w:val="bullet"/>
      <w:lvlText w:val=""/>
      <w:lvlJc w:val="left"/>
      <w:pPr>
        <w:ind w:left="5040" w:hanging="360"/>
      </w:pPr>
      <w:rPr>
        <w:rFonts w:ascii="Symbol" w:hAnsi="Symbol" w:hint="default"/>
      </w:rPr>
    </w:lvl>
    <w:lvl w:ilvl="7" w:tplc="5EF2D99E" w:tentative="1">
      <w:start w:val="1"/>
      <w:numFmt w:val="bullet"/>
      <w:lvlText w:val="o"/>
      <w:lvlJc w:val="left"/>
      <w:pPr>
        <w:ind w:left="5760" w:hanging="360"/>
      </w:pPr>
      <w:rPr>
        <w:rFonts w:ascii="Courier New" w:hAnsi="Courier New" w:cs="Courier New" w:hint="default"/>
      </w:rPr>
    </w:lvl>
    <w:lvl w:ilvl="8" w:tplc="3AC630EE" w:tentative="1">
      <w:start w:val="1"/>
      <w:numFmt w:val="bullet"/>
      <w:lvlText w:val=""/>
      <w:lvlJc w:val="left"/>
      <w:pPr>
        <w:ind w:left="6480" w:hanging="360"/>
      </w:pPr>
      <w:rPr>
        <w:rFonts w:ascii="Wingdings" w:hAnsi="Wingdings" w:hint="default"/>
      </w:rPr>
    </w:lvl>
  </w:abstractNum>
  <w:abstractNum w:abstractNumId="35" w15:restartNumberingAfterBreak="0">
    <w:nsid w:val="5D845678"/>
    <w:multiLevelType w:val="hybridMultilevel"/>
    <w:tmpl w:val="40D8F4A6"/>
    <w:lvl w:ilvl="0" w:tplc="B23C13F2">
      <w:start w:val="4"/>
      <w:numFmt w:val="bullet"/>
      <w:lvlText w:val="-"/>
      <w:lvlJc w:val="left"/>
      <w:pPr>
        <w:ind w:left="720" w:hanging="360"/>
      </w:pPr>
      <w:rPr>
        <w:rFonts w:ascii="Times New Roman" w:eastAsia="Times New Roman" w:hAnsi="Times New Roman" w:cs="Times New Roman" w:hint="default"/>
      </w:rPr>
    </w:lvl>
    <w:lvl w:ilvl="1" w:tplc="67B04FD6" w:tentative="1">
      <w:start w:val="1"/>
      <w:numFmt w:val="bullet"/>
      <w:lvlText w:val="o"/>
      <w:lvlJc w:val="left"/>
      <w:pPr>
        <w:ind w:left="1440" w:hanging="360"/>
      </w:pPr>
      <w:rPr>
        <w:rFonts w:ascii="Courier New" w:hAnsi="Courier New" w:cs="Courier New" w:hint="default"/>
      </w:rPr>
    </w:lvl>
    <w:lvl w:ilvl="2" w:tplc="1E8AD75A" w:tentative="1">
      <w:start w:val="1"/>
      <w:numFmt w:val="bullet"/>
      <w:lvlText w:val=""/>
      <w:lvlJc w:val="left"/>
      <w:pPr>
        <w:ind w:left="2160" w:hanging="360"/>
      </w:pPr>
      <w:rPr>
        <w:rFonts w:ascii="Wingdings" w:hAnsi="Wingdings" w:hint="default"/>
      </w:rPr>
    </w:lvl>
    <w:lvl w:ilvl="3" w:tplc="4A168088" w:tentative="1">
      <w:start w:val="1"/>
      <w:numFmt w:val="bullet"/>
      <w:lvlText w:val=""/>
      <w:lvlJc w:val="left"/>
      <w:pPr>
        <w:ind w:left="2880" w:hanging="360"/>
      </w:pPr>
      <w:rPr>
        <w:rFonts w:ascii="Symbol" w:hAnsi="Symbol" w:hint="default"/>
      </w:rPr>
    </w:lvl>
    <w:lvl w:ilvl="4" w:tplc="76923674" w:tentative="1">
      <w:start w:val="1"/>
      <w:numFmt w:val="bullet"/>
      <w:lvlText w:val="o"/>
      <w:lvlJc w:val="left"/>
      <w:pPr>
        <w:ind w:left="3600" w:hanging="360"/>
      </w:pPr>
      <w:rPr>
        <w:rFonts w:ascii="Courier New" w:hAnsi="Courier New" w:cs="Courier New" w:hint="default"/>
      </w:rPr>
    </w:lvl>
    <w:lvl w:ilvl="5" w:tplc="78082C20" w:tentative="1">
      <w:start w:val="1"/>
      <w:numFmt w:val="bullet"/>
      <w:lvlText w:val=""/>
      <w:lvlJc w:val="left"/>
      <w:pPr>
        <w:ind w:left="4320" w:hanging="360"/>
      </w:pPr>
      <w:rPr>
        <w:rFonts w:ascii="Wingdings" w:hAnsi="Wingdings" w:hint="default"/>
      </w:rPr>
    </w:lvl>
    <w:lvl w:ilvl="6" w:tplc="1D48B9F4" w:tentative="1">
      <w:start w:val="1"/>
      <w:numFmt w:val="bullet"/>
      <w:lvlText w:val=""/>
      <w:lvlJc w:val="left"/>
      <w:pPr>
        <w:ind w:left="5040" w:hanging="360"/>
      </w:pPr>
      <w:rPr>
        <w:rFonts w:ascii="Symbol" w:hAnsi="Symbol" w:hint="default"/>
      </w:rPr>
    </w:lvl>
    <w:lvl w:ilvl="7" w:tplc="631A31EA" w:tentative="1">
      <w:start w:val="1"/>
      <w:numFmt w:val="bullet"/>
      <w:lvlText w:val="o"/>
      <w:lvlJc w:val="left"/>
      <w:pPr>
        <w:ind w:left="5760" w:hanging="360"/>
      </w:pPr>
      <w:rPr>
        <w:rFonts w:ascii="Courier New" w:hAnsi="Courier New" w:cs="Courier New" w:hint="default"/>
      </w:rPr>
    </w:lvl>
    <w:lvl w:ilvl="8" w:tplc="56661D14" w:tentative="1">
      <w:start w:val="1"/>
      <w:numFmt w:val="bullet"/>
      <w:lvlText w:val=""/>
      <w:lvlJc w:val="left"/>
      <w:pPr>
        <w:ind w:left="6480" w:hanging="360"/>
      </w:pPr>
      <w:rPr>
        <w:rFonts w:ascii="Wingdings" w:hAnsi="Wingdings" w:hint="default"/>
      </w:r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9E95A54"/>
    <w:multiLevelType w:val="hybridMultilevel"/>
    <w:tmpl w:val="3C18EFB0"/>
    <w:lvl w:ilvl="0" w:tplc="D6AE8918">
      <w:start w:val="1"/>
      <w:numFmt w:val="bullet"/>
      <w:lvlText w:val=""/>
      <w:lvlJc w:val="left"/>
      <w:pPr>
        <w:tabs>
          <w:tab w:val="num" w:pos="397"/>
        </w:tabs>
        <w:ind w:left="397" w:hanging="397"/>
      </w:pPr>
      <w:rPr>
        <w:rFonts w:ascii="Symbol" w:hAnsi="Symbol" w:hint="default"/>
      </w:rPr>
    </w:lvl>
    <w:lvl w:ilvl="1" w:tplc="DC624482" w:tentative="1">
      <w:start w:val="1"/>
      <w:numFmt w:val="bullet"/>
      <w:lvlText w:val="o"/>
      <w:lvlJc w:val="left"/>
      <w:pPr>
        <w:tabs>
          <w:tab w:val="num" w:pos="1440"/>
        </w:tabs>
        <w:ind w:left="1440" w:hanging="360"/>
      </w:pPr>
      <w:rPr>
        <w:rFonts w:ascii="Courier New" w:hAnsi="Courier New" w:cs="Courier New" w:hint="default"/>
      </w:rPr>
    </w:lvl>
    <w:lvl w:ilvl="2" w:tplc="C4207740" w:tentative="1">
      <w:start w:val="1"/>
      <w:numFmt w:val="bullet"/>
      <w:lvlText w:val=""/>
      <w:lvlJc w:val="left"/>
      <w:pPr>
        <w:tabs>
          <w:tab w:val="num" w:pos="2160"/>
        </w:tabs>
        <w:ind w:left="2160" w:hanging="360"/>
      </w:pPr>
      <w:rPr>
        <w:rFonts w:ascii="Wingdings" w:hAnsi="Wingdings" w:hint="default"/>
      </w:rPr>
    </w:lvl>
    <w:lvl w:ilvl="3" w:tplc="4E4ADBE4" w:tentative="1">
      <w:start w:val="1"/>
      <w:numFmt w:val="bullet"/>
      <w:lvlText w:val=""/>
      <w:lvlJc w:val="left"/>
      <w:pPr>
        <w:tabs>
          <w:tab w:val="num" w:pos="2880"/>
        </w:tabs>
        <w:ind w:left="2880" w:hanging="360"/>
      </w:pPr>
      <w:rPr>
        <w:rFonts w:ascii="Symbol" w:hAnsi="Symbol" w:hint="default"/>
      </w:rPr>
    </w:lvl>
    <w:lvl w:ilvl="4" w:tplc="3A8A4F30" w:tentative="1">
      <w:start w:val="1"/>
      <w:numFmt w:val="bullet"/>
      <w:lvlText w:val="o"/>
      <w:lvlJc w:val="left"/>
      <w:pPr>
        <w:tabs>
          <w:tab w:val="num" w:pos="3600"/>
        </w:tabs>
        <w:ind w:left="3600" w:hanging="360"/>
      </w:pPr>
      <w:rPr>
        <w:rFonts w:ascii="Courier New" w:hAnsi="Courier New" w:cs="Courier New" w:hint="default"/>
      </w:rPr>
    </w:lvl>
    <w:lvl w:ilvl="5" w:tplc="5C441BCE" w:tentative="1">
      <w:start w:val="1"/>
      <w:numFmt w:val="bullet"/>
      <w:lvlText w:val=""/>
      <w:lvlJc w:val="left"/>
      <w:pPr>
        <w:tabs>
          <w:tab w:val="num" w:pos="4320"/>
        </w:tabs>
        <w:ind w:left="4320" w:hanging="360"/>
      </w:pPr>
      <w:rPr>
        <w:rFonts w:ascii="Wingdings" w:hAnsi="Wingdings" w:hint="default"/>
      </w:rPr>
    </w:lvl>
    <w:lvl w:ilvl="6" w:tplc="2116951C" w:tentative="1">
      <w:start w:val="1"/>
      <w:numFmt w:val="bullet"/>
      <w:lvlText w:val=""/>
      <w:lvlJc w:val="left"/>
      <w:pPr>
        <w:tabs>
          <w:tab w:val="num" w:pos="5040"/>
        </w:tabs>
        <w:ind w:left="5040" w:hanging="360"/>
      </w:pPr>
      <w:rPr>
        <w:rFonts w:ascii="Symbol" w:hAnsi="Symbol" w:hint="default"/>
      </w:rPr>
    </w:lvl>
    <w:lvl w:ilvl="7" w:tplc="DFBE16D8" w:tentative="1">
      <w:start w:val="1"/>
      <w:numFmt w:val="bullet"/>
      <w:lvlText w:val="o"/>
      <w:lvlJc w:val="left"/>
      <w:pPr>
        <w:tabs>
          <w:tab w:val="num" w:pos="5760"/>
        </w:tabs>
        <w:ind w:left="5760" w:hanging="360"/>
      </w:pPr>
      <w:rPr>
        <w:rFonts w:ascii="Courier New" w:hAnsi="Courier New" w:cs="Courier New" w:hint="default"/>
      </w:rPr>
    </w:lvl>
    <w:lvl w:ilvl="8" w:tplc="9E884F0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C25F56"/>
    <w:multiLevelType w:val="hybridMultilevel"/>
    <w:tmpl w:val="62C0EE32"/>
    <w:lvl w:ilvl="0" w:tplc="51186EA2">
      <w:start w:val="1"/>
      <w:numFmt w:val="bullet"/>
      <w:lvlText w:val=""/>
      <w:lvlJc w:val="left"/>
      <w:pPr>
        <w:ind w:left="720" w:hanging="360"/>
      </w:pPr>
      <w:rPr>
        <w:rFonts w:ascii="Symbol" w:hAnsi="Symbol" w:hint="default"/>
      </w:rPr>
    </w:lvl>
    <w:lvl w:ilvl="1" w:tplc="BB0E8A50" w:tentative="1">
      <w:start w:val="1"/>
      <w:numFmt w:val="bullet"/>
      <w:lvlText w:val="o"/>
      <w:lvlJc w:val="left"/>
      <w:pPr>
        <w:ind w:left="1440" w:hanging="360"/>
      </w:pPr>
      <w:rPr>
        <w:rFonts w:ascii="Courier New" w:hAnsi="Courier New" w:cs="Courier New" w:hint="default"/>
      </w:rPr>
    </w:lvl>
    <w:lvl w:ilvl="2" w:tplc="8A1006C0" w:tentative="1">
      <w:start w:val="1"/>
      <w:numFmt w:val="bullet"/>
      <w:lvlText w:val=""/>
      <w:lvlJc w:val="left"/>
      <w:pPr>
        <w:ind w:left="2160" w:hanging="360"/>
      </w:pPr>
      <w:rPr>
        <w:rFonts w:ascii="Wingdings" w:hAnsi="Wingdings" w:hint="default"/>
      </w:rPr>
    </w:lvl>
    <w:lvl w:ilvl="3" w:tplc="775690FA" w:tentative="1">
      <w:start w:val="1"/>
      <w:numFmt w:val="bullet"/>
      <w:lvlText w:val=""/>
      <w:lvlJc w:val="left"/>
      <w:pPr>
        <w:ind w:left="2880" w:hanging="360"/>
      </w:pPr>
      <w:rPr>
        <w:rFonts w:ascii="Symbol" w:hAnsi="Symbol" w:hint="default"/>
      </w:rPr>
    </w:lvl>
    <w:lvl w:ilvl="4" w:tplc="62BE95A8" w:tentative="1">
      <w:start w:val="1"/>
      <w:numFmt w:val="bullet"/>
      <w:lvlText w:val="o"/>
      <w:lvlJc w:val="left"/>
      <w:pPr>
        <w:ind w:left="3600" w:hanging="360"/>
      </w:pPr>
      <w:rPr>
        <w:rFonts w:ascii="Courier New" w:hAnsi="Courier New" w:cs="Courier New" w:hint="default"/>
      </w:rPr>
    </w:lvl>
    <w:lvl w:ilvl="5" w:tplc="E3944D38" w:tentative="1">
      <w:start w:val="1"/>
      <w:numFmt w:val="bullet"/>
      <w:lvlText w:val=""/>
      <w:lvlJc w:val="left"/>
      <w:pPr>
        <w:ind w:left="4320" w:hanging="360"/>
      </w:pPr>
      <w:rPr>
        <w:rFonts w:ascii="Wingdings" w:hAnsi="Wingdings" w:hint="default"/>
      </w:rPr>
    </w:lvl>
    <w:lvl w:ilvl="6" w:tplc="BE12329E" w:tentative="1">
      <w:start w:val="1"/>
      <w:numFmt w:val="bullet"/>
      <w:lvlText w:val=""/>
      <w:lvlJc w:val="left"/>
      <w:pPr>
        <w:ind w:left="5040" w:hanging="360"/>
      </w:pPr>
      <w:rPr>
        <w:rFonts w:ascii="Symbol" w:hAnsi="Symbol" w:hint="default"/>
      </w:rPr>
    </w:lvl>
    <w:lvl w:ilvl="7" w:tplc="37F06D2C" w:tentative="1">
      <w:start w:val="1"/>
      <w:numFmt w:val="bullet"/>
      <w:lvlText w:val="o"/>
      <w:lvlJc w:val="left"/>
      <w:pPr>
        <w:ind w:left="5760" w:hanging="360"/>
      </w:pPr>
      <w:rPr>
        <w:rFonts w:ascii="Courier New" w:hAnsi="Courier New" w:cs="Courier New" w:hint="default"/>
      </w:rPr>
    </w:lvl>
    <w:lvl w:ilvl="8" w:tplc="9D4CFC46" w:tentative="1">
      <w:start w:val="1"/>
      <w:numFmt w:val="bullet"/>
      <w:lvlText w:val=""/>
      <w:lvlJc w:val="left"/>
      <w:pPr>
        <w:ind w:left="6480" w:hanging="360"/>
      </w:pPr>
      <w:rPr>
        <w:rFonts w:ascii="Wingdings" w:hAnsi="Wingding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4A5773"/>
    <w:multiLevelType w:val="hybridMultilevel"/>
    <w:tmpl w:val="CE30B9BC"/>
    <w:lvl w:ilvl="0" w:tplc="D2B4CB74">
      <w:start w:val="1"/>
      <w:numFmt w:val="decimal"/>
      <w:lvlText w:val="%1."/>
      <w:lvlJc w:val="left"/>
      <w:pPr>
        <w:ind w:left="720" w:hanging="360"/>
      </w:pPr>
      <w:rPr>
        <w:rFonts w:hint="default"/>
      </w:rPr>
    </w:lvl>
    <w:lvl w:ilvl="1" w:tplc="B4EEBE6A" w:tentative="1">
      <w:start w:val="1"/>
      <w:numFmt w:val="lowerLetter"/>
      <w:lvlText w:val="%2."/>
      <w:lvlJc w:val="left"/>
      <w:pPr>
        <w:ind w:left="1440" w:hanging="360"/>
      </w:pPr>
    </w:lvl>
    <w:lvl w:ilvl="2" w:tplc="60A6454A" w:tentative="1">
      <w:start w:val="1"/>
      <w:numFmt w:val="lowerRoman"/>
      <w:lvlText w:val="%3."/>
      <w:lvlJc w:val="right"/>
      <w:pPr>
        <w:ind w:left="2160" w:hanging="180"/>
      </w:pPr>
    </w:lvl>
    <w:lvl w:ilvl="3" w:tplc="A11AD06A" w:tentative="1">
      <w:start w:val="1"/>
      <w:numFmt w:val="decimal"/>
      <w:lvlText w:val="%4."/>
      <w:lvlJc w:val="left"/>
      <w:pPr>
        <w:ind w:left="2880" w:hanging="360"/>
      </w:pPr>
    </w:lvl>
    <w:lvl w:ilvl="4" w:tplc="F1E443FC" w:tentative="1">
      <w:start w:val="1"/>
      <w:numFmt w:val="lowerLetter"/>
      <w:lvlText w:val="%5."/>
      <w:lvlJc w:val="left"/>
      <w:pPr>
        <w:ind w:left="3600" w:hanging="360"/>
      </w:pPr>
    </w:lvl>
    <w:lvl w:ilvl="5" w:tplc="ADECC716" w:tentative="1">
      <w:start w:val="1"/>
      <w:numFmt w:val="lowerRoman"/>
      <w:lvlText w:val="%6."/>
      <w:lvlJc w:val="right"/>
      <w:pPr>
        <w:ind w:left="4320" w:hanging="180"/>
      </w:pPr>
    </w:lvl>
    <w:lvl w:ilvl="6" w:tplc="14045C02" w:tentative="1">
      <w:start w:val="1"/>
      <w:numFmt w:val="decimal"/>
      <w:lvlText w:val="%7."/>
      <w:lvlJc w:val="left"/>
      <w:pPr>
        <w:ind w:left="5040" w:hanging="360"/>
      </w:pPr>
    </w:lvl>
    <w:lvl w:ilvl="7" w:tplc="46DAA5C2" w:tentative="1">
      <w:start w:val="1"/>
      <w:numFmt w:val="lowerLetter"/>
      <w:lvlText w:val="%8."/>
      <w:lvlJc w:val="left"/>
      <w:pPr>
        <w:ind w:left="5760" w:hanging="360"/>
      </w:pPr>
    </w:lvl>
    <w:lvl w:ilvl="8" w:tplc="A3568B4E" w:tentative="1">
      <w:start w:val="1"/>
      <w:numFmt w:val="lowerRoman"/>
      <w:lvlText w:val="%9."/>
      <w:lvlJc w:val="right"/>
      <w:pPr>
        <w:ind w:left="6480" w:hanging="180"/>
      </w:pPr>
    </w:lvl>
  </w:abstractNum>
  <w:abstractNum w:abstractNumId="43" w15:restartNumberingAfterBreak="0">
    <w:nsid w:val="6D786A50"/>
    <w:multiLevelType w:val="hybridMultilevel"/>
    <w:tmpl w:val="E564B4DC"/>
    <w:lvl w:ilvl="0" w:tplc="C3C624F4">
      <w:start w:val="1"/>
      <w:numFmt w:val="decimal"/>
      <w:lvlText w:val="%1."/>
      <w:lvlJc w:val="left"/>
      <w:pPr>
        <w:ind w:left="360" w:hanging="360"/>
      </w:pPr>
    </w:lvl>
    <w:lvl w:ilvl="1" w:tplc="1F6CD208" w:tentative="1">
      <w:start w:val="1"/>
      <w:numFmt w:val="lowerLetter"/>
      <w:lvlText w:val="%2."/>
      <w:lvlJc w:val="left"/>
      <w:pPr>
        <w:ind w:left="1080" w:hanging="360"/>
      </w:pPr>
    </w:lvl>
    <w:lvl w:ilvl="2" w:tplc="FBE2B350" w:tentative="1">
      <w:start w:val="1"/>
      <w:numFmt w:val="lowerRoman"/>
      <w:lvlText w:val="%3."/>
      <w:lvlJc w:val="right"/>
      <w:pPr>
        <w:ind w:left="1800" w:hanging="180"/>
      </w:pPr>
    </w:lvl>
    <w:lvl w:ilvl="3" w:tplc="9A8ED264" w:tentative="1">
      <w:start w:val="1"/>
      <w:numFmt w:val="decimal"/>
      <w:lvlText w:val="%4."/>
      <w:lvlJc w:val="left"/>
      <w:pPr>
        <w:ind w:left="2520" w:hanging="360"/>
      </w:pPr>
    </w:lvl>
    <w:lvl w:ilvl="4" w:tplc="CDEA1AA2" w:tentative="1">
      <w:start w:val="1"/>
      <w:numFmt w:val="lowerLetter"/>
      <w:lvlText w:val="%5."/>
      <w:lvlJc w:val="left"/>
      <w:pPr>
        <w:ind w:left="3240" w:hanging="360"/>
      </w:pPr>
    </w:lvl>
    <w:lvl w:ilvl="5" w:tplc="FDEE3FF2" w:tentative="1">
      <w:start w:val="1"/>
      <w:numFmt w:val="lowerRoman"/>
      <w:lvlText w:val="%6."/>
      <w:lvlJc w:val="right"/>
      <w:pPr>
        <w:ind w:left="3960" w:hanging="180"/>
      </w:pPr>
    </w:lvl>
    <w:lvl w:ilvl="6" w:tplc="93FE200A" w:tentative="1">
      <w:start w:val="1"/>
      <w:numFmt w:val="decimal"/>
      <w:lvlText w:val="%7."/>
      <w:lvlJc w:val="left"/>
      <w:pPr>
        <w:ind w:left="4680" w:hanging="360"/>
      </w:pPr>
    </w:lvl>
    <w:lvl w:ilvl="7" w:tplc="656AEC44" w:tentative="1">
      <w:start w:val="1"/>
      <w:numFmt w:val="lowerLetter"/>
      <w:lvlText w:val="%8."/>
      <w:lvlJc w:val="left"/>
      <w:pPr>
        <w:ind w:left="5400" w:hanging="360"/>
      </w:pPr>
    </w:lvl>
    <w:lvl w:ilvl="8" w:tplc="96B05674" w:tentative="1">
      <w:start w:val="1"/>
      <w:numFmt w:val="lowerRoman"/>
      <w:lvlText w:val="%9."/>
      <w:lvlJc w:val="right"/>
      <w:pPr>
        <w:ind w:left="6120" w:hanging="180"/>
      </w:p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5" w15:restartNumberingAfterBreak="0">
    <w:nsid w:val="6F9337D0"/>
    <w:multiLevelType w:val="hybridMultilevel"/>
    <w:tmpl w:val="B6C885E6"/>
    <w:lvl w:ilvl="0" w:tplc="73F293BE">
      <w:start w:val="1"/>
      <w:numFmt w:val="bullet"/>
      <w:lvlText w:val=""/>
      <w:lvlJc w:val="left"/>
      <w:pPr>
        <w:tabs>
          <w:tab w:val="num" w:pos="720"/>
        </w:tabs>
        <w:ind w:left="720" w:hanging="360"/>
      </w:pPr>
      <w:rPr>
        <w:rFonts w:ascii="Symbol" w:hAnsi="Symbol" w:hint="default"/>
      </w:rPr>
    </w:lvl>
    <w:lvl w:ilvl="1" w:tplc="70062E2E" w:tentative="1">
      <w:start w:val="1"/>
      <w:numFmt w:val="bullet"/>
      <w:lvlText w:val="o"/>
      <w:lvlJc w:val="left"/>
      <w:pPr>
        <w:tabs>
          <w:tab w:val="num" w:pos="1440"/>
        </w:tabs>
        <w:ind w:left="1440" w:hanging="360"/>
      </w:pPr>
      <w:rPr>
        <w:rFonts w:ascii="Courier New" w:hAnsi="Courier New" w:cs="Courier New" w:hint="default"/>
      </w:rPr>
    </w:lvl>
    <w:lvl w:ilvl="2" w:tplc="E48ED5BC" w:tentative="1">
      <w:start w:val="1"/>
      <w:numFmt w:val="bullet"/>
      <w:lvlText w:val=""/>
      <w:lvlJc w:val="left"/>
      <w:pPr>
        <w:tabs>
          <w:tab w:val="num" w:pos="2160"/>
        </w:tabs>
        <w:ind w:left="2160" w:hanging="360"/>
      </w:pPr>
      <w:rPr>
        <w:rFonts w:ascii="Wingdings" w:hAnsi="Wingdings" w:hint="default"/>
      </w:rPr>
    </w:lvl>
    <w:lvl w:ilvl="3" w:tplc="4410854C" w:tentative="1">
      <w:start w:val="1"/>
      <w:numFmt w:val="bullet"/>
      <w:lvlText w:val=""/>
      <w:lvlJc w:val="left"/>
      <w:pPr>
        <w:tabs>
          <w:tab w:val="num" w:pos="2880"/>
        </w:tabs>
        <w:ind w:left="2880" w:hanging="360"/>
      </w:pPr>
      <w:rPr>
        <w:rFonts w:ascii="Symbol" w:hAnsi="Symbol" w:hint="default"/>
      </w:rPr>
    </w:lvl>
    <w:lvl w:ilvl="4" w:tplc="4A40D4C2" w:tentative="1">
      <w:start w:val="1"/>
      <w:numFmt w:val="bullet"/>
      <w:lvlText w:val="o"/>
      <w:lvlJc w:val="left"/>
      <w:pPr>
        <w:tabs>
          <w:tab w:val="num" w:pos="3600"/>
        </w:tabs>
        <w:ind w:left="3600" w:hanging="360"/>
      </w:pPr>
      <w:rPr>
        <w:rFonts w:ascii="Courier New" w:hAnsi="Courier New" w:cs="Courier New" w:hint="default"/>
      </w:rPr>
    </w:lvl>
    <w:lvl w:ilvl="5" w:tplc="956CF264" w:tentative="1">
      <w:start w:val="1"/>
      <w:numFmt w:val="bullet"/>
      <w:lvlText w:val=""/>
      <w:lvlJc w:val="left"/>
      <w:pPr>
        <w:tabs>
          <w:tab w:val="num" w:pos="4320"/>
        </w:tabs>
        <w:ind w:left="4320" w:hanging="360"/>
      </w:pPr>
      <w:rPr>
        <w:rFonts w:ascii="Wingdings" w:hAnsi="Wingdings" w:hint="default"/>
      </w:rPr>
    </w:lvl>
    <w:lvl w:ilvl="6" w:tplc="72DE18B2" w:tentative="1">
      <w:start w:val="1"/>
      <w:numFmt w:val="bullet"/>
      <w:lvlText w:val=""/>
      <w:lvlJc w:val="left"/>
      <w:pPr>
        <w:tabs>
          <w:tab w:val="num" w:pos="5040"/>
        </w:tabs>
        <w:ind w:left="5040" w:hanging="360"/>
      </w:pPr>
      <w:rPr>
        <w:rFonts w:ascii="Symbol" w:hAnsi="Symbol" w:hint="default"/>
      </w:rPr>
    </w:lvl>
    <w:lvl w:ilvl="7" w:tplc="E05A5830" w:tentative="1">
      <w:start w:val="1"/>
      <w:numFmt w:val="bullet"/>
      <w:lvlText w:val="o"/>
      <w:lvlJc w:val="left"/>
      <w:pPr>
        <w:tabs>
          <w:tab w:val="num" w:pos="5760"/>
        </w:tabs>
        <w:ind w:left="5760" w:hanging="360"/>
      </w:pPr>
      <w:rPr>
        <w:rFonts w:ascii="Courier New" w:hAnsi="Courier New" w:cs="Courier New" w:hint="default"/>
      </w:rPr>
    </w:lvl>
    <w:lvl w:ilvl="8" w:tplc="BE66CD2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AB50F1"/>
    <w:multiLevelType w:val="hybridMultilevel"/>
    <w:tmpl w:val="64CEA6CC"/>
    <w:lvl w:ilvl="0" w:tplc="97AC2EDC">
      <w:start w:val="1"/>
      <w:numFmt w:val="decimal"/>
      <w:lvlText w:val="%1)"/>
      <w:lvlJc w:val="left"/>
      <w:pPr>
        <w:ind w:left="720" w:hanging="360"/>
      </w:pPr>
      <w:rPr>
        <w:rFonts w:hint="default"/>
      </w:rPr>
    </w:lvl>
    <w:lvl w:ilvl="1" w:tplc="2D706A68" w:tentative="1">
      <w:start w:val="1"/>
      <w:numFmt w:val="lowerLetter"/>
      <w:lvlText w:val="%2."/>
      <w:lvlJc w:val="left"/>
      <w:pPr>
        <w:ind w:left="1440" w:hanging="360"/>
      </w:pPr>
    </w:lvl>
    <w:lvl w:ilvl="2" w:tplc="7578F018" w:tentative="1">
      <w:start w:val="1"/>
      <w:numFmt w:val="lowerRoman"/>
      <w:lvlText w:val="%3."/>
      <w:lvlJc w:val="right"/>
      <w:pPr>
        <w:ind w:left="2160" w:hanging="180"/>
      </w:pPr>
    </w:lvl>
    <w:lvl w:ilvl="3" w:tplc="8DC40216" w:tentative="1">
      <w:start w:val="1"/>
      <w:numFmt w:val="decimal"/>
      <w:lvlText w:val="%4."/>
      <w:lvlJc w:val="left"/>
      <w:pPr>
        <w:ind w:left="2880" w:hanging="360"/>
      </w:pPr>
    </w:lvl>
    <w:lvl w:ilvl="4" w:tplc="820EBA70" w:tentative="1">
      <w:start w:val="1"/>
      <w:numFmt w:val="lowerLetter"/>
      <w:lvlText w:val="%5."/>
      <w:lvlJc w:val="left"/>
      <w:pPr>
        <w:ind w:left="3600" w:hanging="360"/>
      </w:pPr>
    </w:lvl>
    <w:lvl w:ilvl="5" w:tplc="F7B8170E" w:tentative="1">
      <w:start w:val="1"/>
      <w:numFmt w:val="lowerRoman"/>
      <w:lvlText w:val="%6."/>
      <w:lvlJc w:val="right"/>
      <w:pPr>
        <w:ind w:left="4320" w:hanging="180"/>
      </w:pPr>
    </w:lvl>
    <w:lvl w:ilvl="6" w:tplc="FBE65BD6" w:tentative="1">
      <w:start w:val="1"/>
      <w:numFmt w:val="decimal"/>
      <w:lvlText w:val="%7."/>
      <w:lvlJc w:val="left"/>
      <w:pPr>
        <w:ind w:left="5040" w:hanging="360"/>
      </w:pPr>
    </w:lvl>
    <w:lvl w:ilvl="7" w:tplc="A8AEBE38" w:tentative="1">
      <w:start w:val="1"/>
      <w:numFmt w:val="lowerLetter"/>
      <w:lvlText w:val="%8."/>
      <w:lvlJc w:val="left"/>
      <w:pPr>
        <w:ind w:left="5760" w:hanging="360"/>
      </w:pPr>
    </w:lvl>
    <w:lvl w:ilvl="8" w:tplc="08EEEFE4" w:tentative="1">
      <w:start w:val="1"/>
      <w:numFmt w:val="lowerRoman"/>
      <w:lvlText w:val="%9."/>
      <w:lvlJc w:val="right"/>
      <w:pPr>
        <w:ind w:left="6480" w:hanging="180"/>
      </w:pPr>
    </w:lvl>
  </w:abstractNum>
  <w:abstractNum w:abstractNumId="4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311203"/>
    <w:multiLevelType w:val="hybridMultilevel"/>
    <w:tmpl w:val="46E8B938"/>
    <w:lvl w:ilvl="0" w:tplc="A1BE7E3E">
      <w:start w:val="1"/>
      <w:numFmt w:val="bullet"/>
      <w:lvlText w:val=""/>
      <w:lvlJc w:val="left"/>
      <w:pPr>
        <w:ind w:left="1572" w:hanging="720"/>
      </w:pPr>
      <w:rPr>
        <w:rFonts w:ascii="Symbol" w:hAnsi="Symbol" w:hint="default"/>
      </w:rPr>
    </w:lvl>
    <w:lvl w:ilvl="1" w:tplc="8B7A6712" w:tentative="1">
      <w:start w:val="1"/>
      <w:numFmt w:val="bullet"/>
      <w:lvlText w:val="o"/>
      <w:lvlJc w:val="left"/>
      <w:pPr>
        <w:ind w:left="1932" w:hanging="360"/>
      </w:pPr>
      <w:rPr>
        <w:rFonts w:ascii="Courier New" w:hAnsi="Courier New" w:cs="Courier New" w:hint="default"/>
      </w:rPr>
    </w:lvl>
    <w:lvl w:ilvl="2" w:tplc="99CA7BE4" w:tentative="1">
      <w:start w:val="1"/>
      <w:numFmt w:val="bullet"/>
      <w:lvlText w:val=""/>
      <w:lvlJc w:val="left"/>
      <w:pPr>
        <w:ind w:left="2652" w:hanging="360"/>
      </w:pPr>
      <w:rPr>
        <w:rFonts w:ascii="Wingdings" w:hAnsi="Wingdings" w:hint="default"/>
      </w:rPr>
    </w:lvl>
    <w:lvl w:ilvl="3" w:tplc="65107084" w:tentative="1">
      <w:start w:val="1"/>
      <w:numFmt w:val="bullet"/>
      <w:lvlText w:val=""/>
      <w:lvlJc w:val="left"/>
      <w:pPr>
        <w:ind w:left="3372" w:hanging="360"/>
      </w:pPr>
      <w:rPr>
        <w:rFonts w:ascii="Symbol" w:hAnsi="Symbol" w:hint="default"/>
      </w:rPr>
    </w:lvl>
    <w:lvl w:ilvl="4" w:tplc="FBFEC200" w:tentative="1">
      <w:start w:val="1"/>
      <w:numFmt w:val="bullet"/>
      <w:lvlText w:val="o"/>
      <w:lvlJc w:val="left"/>
      <w:pPr>
        <w:ind w:left="4092" w:hanging="360"/>
      </w:pPr>
      <w:rPr>
        <w:rFonts w:ascii="Courier New" w:hAnsi="Courier New" w:cs="Courier New" w:hint="default"/>
      </w:rPr>
    </w:lvl>
    <w:lvl w:ilvl="5" w:tplc="2202157E" w:tentative="1">
      <w:start w:val="1"/>
      <w:numFmt w:val="bullet"/>
      <w:lvlText w:val=""/>
      <w:lvlJc w:val="left"/>
      <w:pPr>
        <w:ind w:left="4812" w:hanging="360"/>
      </w:pPr>
      <w:rPr>
        <w:rFonts w:ascii="Wingdings" w:hAnsi="Wingdings" w:hint="default"/>
      </w:rPr>
    </w:lvl>
    <w:lvl w:ilvl="6" w:tplc="0B74BC88" w:tentative="1">
      <w:start w:val="1"/>
      <w:numFmt w:val="bullet"/>
      <w:lvlText w:val=""/>
      <w:lvlJc w:val="left"/>
      <w:pPr>
        <w:ind w:left="5532" w:hanging="360"/>
      </w:pPr>
      <w:rPr>
        <w:rFonts w:ascii="Symbol" w:hAnsi="Symbol" w:hint="default"/>
      </w:rPr>
    </w:lvl>
    <w:lvl w:ilvl="7" w:tplc="56D81CCE" w:tentative="1">
      <w:start w:val="1"/>
      <w:numFmt w:val="bullet"/>
      <w:lvlText w:val="o"/>
      <w:lvlJc w:val="left"/>
      <w:pPr>
        <w:ind w:left="6252" w:hanging="360"/>
      </w:pPr>
      <w:rPr>
        <w:rFonts w:ascii="Courier New" w:hAnsi="Courier New" w:cs="Courier New" w:hint="default"/>
      </w:rPr>
    </w:lvl>
    <w:lvl w:ilvl="8" w:tplc="59CC4530" w:tentative="1">
      <w:start w:val="1"/>
      <w:numFmt w:val="bullet"/>
      <w:lvlText w:val=""/>
      <w:lvlJc w:val="left"/>
      <w:pPr>
        <w:ind w:left="6972" w:hanging="360"/>
      </w:pPr>
      <w:rPr>
        <w:rFonts w:ascii="Wingdings" w:hAnsi="Wingdings" w:hint="default"/>
      </w:rPr>
    </w:lvl>
  </w:abstractNum>
  <w:num w:numId="1" w16cid:durableId="1017275576">
    <w:abstractNumId w:val="5"/>
  </w:num>
  <w:num w:numId="2" w16cid:durableId="1612274554">
    <w:abstractNumId w:val="37"/>
  </w:num>
  <w:num w:numId="3" w16cid:durableId="955524259">
    <w:abstractNumId w:val="2"/>
    <w:lvlOverride w:ilvl="0">
      <w:lvl w:ilvl="0">
        <w:start w:val="1"/>
        <w:numFmt w:val="bullet"/>
        <w:lvlText w:val="-"/>
        <w:legacy w:legacy="1" w:legacySpace="0" w:legacyIndent="360"/>
        <w:lvlJc w:val="left"/>
        <w:pPr>
          <w:ind w:left="360" w:hanging="360"/>
        </w:pPr>
      </w:lvl>
    </w:lvlOverride>
  </w:num>
  <w:num w:numId="4" w16cid:durableId="1844395485">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73744785">
    <w:abstractNumId w:val="38"/>
  </w:num>
  <w:num w:numId="6" w16cid:durableId="795416221">
    <w:abstractNumId w:val="32"/>
  </w:num>
  <w:num w:numId="7" w16cid:durableId="980311907">
    <w:abstractNumId w:val="20"/>
  </w:num>
  <w:num w:numId="8" w16cid:durableId="1594123195">
    <w:abstractNumId w:val="25"/>
  </w:num>
  <w:num w:numId="9" w16cid:durableId="2064862121">
    <w:abstractNumId w:val="46"/>
  </w:num>
  <w:num w:numId="10" w16cid:durableId="2129078638">
    <w:abstractNumId w:val="3"/>
  </w:num>
  <w:num w:numId="11" w16cid:durableId="1481385263">
    <w:abstractNumId w:val="41"/>
  </w:num>
  <w:num w:numId="12" w16cid:durableId="902982717">
    <w:abstractNumId w:val="23"/>
  </w:num>
  <w:num w:numId="13" w16cid:durableId="396900178">
    <w:abstractNumId w:val="13"/>
  </w:num>
  <w:num w:numId="14" w16cid:durableId="182861912">
    <w:abstractNumId w:val="7"/>
  </w:num>
  <w:num w:numId="15" w16cid:durableId="1399866020">
    <w:abstractNumId w:val="2"/>
    <w:lvlOverride w:ilvl="0">
      <w:lvl w:ilvl="0">
        <w:start w:val="1"/>
        <w:numFmt w:val="bullet"/>
        <w:lvlText w:val="-"/>
        <w:legacy w:legacy="1" w:legacySpace="0" w:legacyIndent="360"/>
        <w:lvlJc w:val="left"/>
        <w:pPr>
          <w:ind w:left="360" w:hanging="360"/>
        </w:pPr>
      </w:lvl>
    </w:lvlOverride>
  </w:num>
  <w:num w:numId="16" w16cid:durableId="2085105853">
    <w:abstractNumId w:val="44"/>
  </w:num>
  <w:num w:numId="17" w16cid:durableId="1953978290">
    <w:abstractNumId w:val="26"/>
  </w:num>
  <w:num w:numId="18" w16cid:durableId="1262570633">
    <w:abstractNumId w:val="30"/>
  </w:num>
  <w:num w:numId="19" w16cid:durableId="1946308484">
    <w:abstractNumId w:val="47"/>
  </w:num>
  <w:num w:numId="20" w16cid:durableId="1265723367">
    <w:abstractNumId w:val="36"/>
  </w:num>
  <w:num w:numId="21" w16cid:durableId="1335448912">
    <w:abstractNumId w:val="45"/>
  </w:num>
  <w:num w:numId="22" w16cid:durableId="2001929485">
    <w:abstractNumId w:val="39"/>
  </w:num>
  <w:num w:numId="23" w16cid:durableId="1996572144">
    <w:abstractNumId w:val="19"/>
  </w:num>
  <w:num w:numId="24" w16cid:durableId="1724673464">
    <w:abstractNumId w:val="45"/>
  </w:num>
  <w:num w:numId="25" w16cid:durableId="1049293">
    <w:abstractNumId w:val="7"/>
  </w:num>
  <w:num w:numId="26" w16cid:durableId="581375389">
    <w:abstractNumId w:val="31"/>
  </w:num>
  <w:num w:numId="27" w16cid:durableId="1701315154">
    <w:abstractNumId w:val="0"/>
  </w:num>
  <w:num w:numId="28" w16cid:durableId="512765334">
    <w:abstractNumId w:val="40"/>
  </w:num>
  <w:num w:numId="29" w16cid:durableId="1517845179">
    <w:abstractNumId w:val="21"/>
  </w:num>
  <w:num w:numId="30" w16cid:durableId="502858640">
    <w:abstractNumId w:val="15"/>
  </w:num>
  <w:num w:numId="31" w16cid:durableId="859929382">
    <w:abstractNumId w:val="16"/>
  </w:num>
  <w:num w:numId="32" w16cid:durableId="139156548">
    <w:abstractNumId w:val="22"/>
  </w:num>
  <w:num w:numId="33" w16cid:durableId="1027755763">
    <w:abstractNumId w:val="6"/>
  </w:num>
  <w:num w:numId="34" w16cid:durableId="1412461454">
    <w:abstractNumId w:val="14"/>
  </w:num>
  <w:num w:numId="35" w16cid:durableId="2025017425">
    <w:abstractNumId w:val="29"/>
  </w:num>
  <w:num w:numId="36" w16cid:durableId="1667125551">
    <w:abstractNumId w:val="27"/>
  </w:num>
  <w:num w:numId="37" w16cid:durableId="1225600734">
    <w:abstractNumId w:val="1"/>
  </w:num>
  <w:num w:numId="38" w16cid:durableId="1803501900">
    <w:abstractNumId w:val="34"/>
  </w:num>
  <w:num w:numId="39" w16cid:durableId="1470857214">
    <w:abstractNumId w:val="48"/>
  </w:num>
  <w:num w:numId="40" w16cid:durableId="2117283963">
    <w:abstractNumId w:val="9"/>
  </w:num>
  <w:num w:numId="41" w16cid:durableId="1398623521">
    <w:abstractNumId w:val="33"/>
  </w:num>
  <w:num w:numId="42" w16cid:durableId="23286125">
    <w:abstractNumId w:val="43"/>
  </w:num>
  <w:num w:numId="43" w16cid:durableId="301738636">
    <w:abstractNumId w:val="18"/>
  </w:num>
  <w:num w:numId="44" w16cid:durableId="820584622">
    <w:abstractNumId w:val="35"/>
  </w:num>
  <w:num w:numId="45" w16cid:durableId="36008781">
    <w:abstractNumId w:val="12"/>
  </w:num>
  <w:num w:numId="46" w16cid:durableId="1905293488">
    <w:abstractNumId w:val="24"/>
  </w:num>
  <w:num w:numId="47" w16cid:durableId="572349084">
    <w:abstractNumId w:val="42"/>
  </w:num>
  <w:num w:numId="48" w16cid:durableId="2085637242">
    <w:abstractNumId w:val="4"/>
  </w:num>
  <w:num w:numId="49" w16cid:durableId="1095788720">
    <w:abstractNumId w:val="8"/>
  </w:num>
  <w:num w:numId="50" w16cid:durableId="375275035">
    <w:abstractNumId w:val="10"/>
  </w:num>
  <w:num w:numId="51" w16cid:durableId="732435648">
    <w:abstractNumId w:val="28"/>
  </w:num>
  <w:num w:numId="52" w16cid:durableId="1105032218">
    <w:abstractNumId w:val="11"/>
  </w:num>
  <w:num w:numId="53" w16cid:durableId="198581866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GB"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0NjEyMbIwMjY0MLVU0lEKTi0uzszPAykwqQUASzayOSwAAAA="/>
    <w:docVar w:name="Registered" w:val="-1"/>
    <w:docVar w:name="Version" w:val="0"/>
  </w:docVars>
  <w:rsids>
    <w:rsidRoot w:val="0001023A"/>
    <w:rsid w:val="000052CD"/>
    <w:rsid w:val="0001023A"/>
    <w:rsid w:val="0002443F"/>
    <w:rsid w:val="000265D2"/>
    <w:rsid w:val="0005691B"/>
    <w:rsid w:val="00060557"/>
    <w:rsid w:val="00063D8B"/>
    <w:rsid w:val="00073645"/>
    <w:rsid w:val="000A3B00"/>
    <w:rsid w:val="000B41BE"/>
    <w:rsid w:val="000E5117"/>
    <w:rsid w:val="001141A6"/>
    <w:rsid w:val="00126800"/>
    <w:rsid w:val="00130242"/>
    <w:rsid w:val="00134839"/>
    <w:rsid w:val="001348BC"/>
    <w:rsid w:val="00160ABF"/>
    <w:rsid w:val="001A47C9"/>
    <w:rsid w:val="001A69E6"/>
    <w:rsid w:val="001D0D33"/>
    <w:rsid w:val="001D1966"/>
    <w:rsid w:val="0020101F"/>
    <w:rsid w:val="002178A5"/>
    <w:rsid w:val="00221EA5"/>
    <w:rsid w:val="00225444"/>
    <w:rsid w:val="0025158B"/>
    <w:rsid w:val="00281B22"/>
    <w:rsid w:val="002D7CCA"/>
    <w:rsid w:val="002F5E2E"/>
    <w:rsid w:val="003011C7"/>
    <w:rsid w:val="003069AE"/>
    <w:rsid w:val="00313000"/>
    <w:rsid w:val="00332F37"/>
    <w:rsid w:val="003365F4"/>
    <w:rsid w:val="003639A2"/>
    <w:rsid w:val="0036556A"/>
    <w:rsid w:val="003A5C6F"/>
    <w:rsid w:val="003C6F4E"/>
    <w:rsid w:val="00427C6E"/>
    <w:rsid w:val="00435A4E"/>
    <w:rsid w:val="00460922"/>
    <w:rsid w:val="00464324"/>
    <w:rsid w:val="004929BE"/>
    <w:rsid w:val="004A0622"/>
    <w:rsid w:val="004A2CDF"/>
    <w:rsid w:val="004A3330"/>
    <w:rsid w:val="004A4B63"/>
    <w:rsid w:val="004A65A4"/>
    <w:rsid w:val="0050014B"/>
    <w:rsid w:val="005247FA"/>
    <w:rsid w:val="00525013"/>
    <w:rsid w:val="005666F1"/>
    <w:rsid w:val="0057238C"/>
    <w:rsid w:val="00583690"/>
    <w:rsid w:val="005913B2"/>
    <w:rsid w:val="005A6064"/>
    <w:rsid w:val="005B28C1"/>
    <w:rsid w:val="005B7BB8"/>
    <w:rsid w:val="005C2E89"/>
    <w:rsid w:val="005E2FEF"/>
    <w:rsid w:val="0063333D"/>
    <w:rsid w:val="00640FEB"/>
    <w:rsid w:val="0065307D"/>
    <w:rsid w:val="00654DEB"/>
    <w:rsid w:val="00663C70"/>
    <w:rsid w:val="00670D5F"/>
    <w:rsid w:val="00675BD5"/>
    <w:rsid w:val="00676636"/>
    <w:rsid w:val="0068038D"/>
    <w:rsid w:val="006B0E9F"/>
    <w:rsid w:val="006B6A74"/>
    <w:rsid w:val="006C3289"/>
    <w:rsid w:val="006D5383"/>
    <w:rsid w:val="006D59C7"/>
    <w:rsid w:val="006E5D7D"/>
    <w:rsid w:val="006F6C40"/>
    <w:rsid w:val="007027E1"/>
    <w:rsid w:val="00710B48"/>
    <w:rsid w:val="00730A55"/>
    <w:rsid w:val="007606C9"/>
    <w:rsid w:val="007726C9"/>
    <w:rsid w:val="007B057C"/>
    <w:rsid w:val="007D53D1"/>
    <w:rsid w:val="0084025A"/>
    <w:rsid w:val="00844E7C"/>
    <w:rsid w:val="008914A2"/>
    <w:rsid w:val="00892D7D"/>
    <w:rsid w:val="008A3114"/>
    <w:rsid w:val="008A53A7"/>
    <w:rsid w:val="008D2EE2"/>
    <w:rsid w:val="008F670F"/>
    <w:rsid w:val="009106FA"/>
    <w:rsid w:val="00911E8E"/>
    <w:rsid w:val="00924777"/>
    <w:rsid w:val="00925E63"/>
    <w:rsid w:val="00933D94"/>
    <w:rsid w:val="009501B7"/>
    <w:rsid w:val="00950E56"/>
    <w:rsid w:val="00952A26"/>
    <w:rsid w:val="00962707"/>
    <w:rsid w:val="00965007"/>
    <w:rsid w:val="00970FA6"/>
    <w:rsid w:val="00972BE2"/>
    <w:rsid w:val="009C16A5"/>
    <w:rsid w:val="009C67E5"/>
    <w:rsid w:val="009D25CF"/>
    <w:rsid w:val="009E0FAE"/>
    <w:rsid w:val="00A031A8"/>
    <w:rsid w:val="00A128DF"/>
    <w:rsid w:val="00A14EFB"/>
    <w:rsid w:val="00A15734"/>
    <w:rsid w:val="00A33397"/>
    <w:rsid w:val="00A60008"/>
    <w:rsid w:val="00A64171"/>
    <w:rsid w:val="00A70626"/>
    <w:rsid w:val="00AA10D2"/>
    <w:rsid w:val="00AB1909"/>
    <w:rsid w:val="00AC0B2F"/>
    <w:rsid w:val="00AD5247"/>
    <w:rsid w:val="00AD7F75"/>
    <w:rsid w:val="00B1577A"/>
    <w:rsid w:val="00B612AB"/>
    <w:rsid w:val="00B7510B"/>
    <w:rsid w:val="00B93FC4"/>
    <w:rsid w:val="00BC455B"/>
    <w:rsid w:val="00BD1558"/>
    <w:rsid w:val="00BD726E"/>
    <w:rsid w:val="00BE560C"/>
    <w:rsid w:val="00BF73C0"/>
    <w:rsid w:val="00C02FF7"/>
    <w:rsid w:val="00C0578D"/>
    <w:rsid w:val="00C13662"/>
    <w:rsid w:val="00C145D8"/>
    <w:rsid w:val="00C367FE"/>
    <w:rsid w:val="00C45BE6"/>
    <w:rsid w:val="00C50A5B"/>
    <w:rsid w:val="00C577E9"/>
    <w:rsid w:val="00C86224"/>
    <w:rsid w:val="00CB44BC"/>
    <w:rsid w:val="00CD4C24"/>
    <w:rsid w:val="00CF6F5E"/>
    <w:rsid w:val="00D041E7"/>
    <w:rsid w:val="00D05847"/>
    <w:rsid w:val="00D53795"/>
    <w:rsid w:val="00D54736"/>
    <w:rsid w:val="00D7405C"/>
    <w:rsid w:val="00D74FFE"/>
    <w:rsid w:val="00D76C23"/>
    <w:rsid w:val="00D82FBC"/>
    <w:rsid w:val="00DA1E54"/>
    <w:rsid w:val="00DA439D"/>
    <w:rsid w:val="00DE1C38"/>
    <w:rsid w:val="00DE4B5C"/>
    <w:rsid w:val="00DF4D55"/>
    <w:rsid w:val="00E216F6"/>
    <w:rsid w:val="00E274EB"/>
    <w:rsid w:val="00E32B18"/>
    <w:rsid w:val="00E349C8"/>
    <w:rsid w:val="00E4362C"/>
    <w:rsid w:val="00E81113"/>
    <w:rsid w:val="00E90BD8"/>
    <w:rsid w:val="00E96086"/>
    <w:rsid w:val="00EA24E0"/>
    <w:rsid w:val="00EC117B"/>
    <w:rsid w:val="00EC48B5"/>
    <w:rsid w:val="00EE2F40"/>
    <w:rsid w:val="00F026D8"/>
    <w:rsid w:val="00F11C03"/>
    <w:rsid w:val="00F23437"/>
    <w:rsid w:val="00F47132"/>
    <w:rsid w:val="00F50411"/>
    <w:rsid w:val="00F51CFD"/>
    <w:rsid w:val="00F5506D"/>
    <w:rsid w:val="00F86C50"/>
    <w:rsid w:val="00FB2B01"/>
    <w:rsid w:val="00FF6D8A"/>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FCC12"/>
  <w15:docId w15:val="{9467AB59-6D53-447D-8298-3734102D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Ttulo2">
    <w:name w:val="heading 2"/>
    <w:basedOn w:val="Normal"/>
    <w:next w:val="Normal"/>
    <w:link w:val="Ttulo2Car"/>
    <w:uiPriority w:val="9"/>
    <w:unhideWhenUsed/>
    <w:qFormat/>
    <w:pPr>
      <w:keepNext/>
      <w:keepLines/>
      <w:spacing w:before="120" w:after="120" w:line="360" w:lineRule="auto"/>
      <w:outlineLvl w:val="1"/>
    </w:pPr>
    <w:rPr>
      <w:rFonts w:ascii="Arial" w:eastAsiaTheme="majorEastAsia" w:hAnsi="Arial" w:cs="Arial"/>
      <w:i/>
      <w:szCs w:val="24"/>
      <w:lang w:val="de-CH"/>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style>
  <w:style w:type="paragraph" w:styleId="Textoindependiente">
    <w:name w:val="Body Text"/>
    <w:basedOn w:val="Normal"/>
    <w:link w:val="TextoindependienteCar"/>
    <w:pPr>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
    <w:basedOn w:val="Normal"/>
    <w:link w:val="TextocomentarioCar"/>
    <w:uiPriority w:val="99"/>
    <w:qFormat/>
    <w:rPr>
      <w:sz w:val="20"/>
    </w:rPr>
  </w:style>
  <w:style w:type="character" w:styleId="Hipervnculo">
    <w:name w:val="Hyperlink"/>
    <w:uiPriority w:val="99"/>
    <w:rPr>
      <w:color w:val="0000FF"/>
      <w:u w:val="single"/>
    </w:rPr>
  </w:style>
  <w:style w:type="paragraph" w:customStyle="1" w:styleId="EMEAEnBodyText">
    <w:name w:val="EMEA En Body Text"/>
    <w:basedOn w:val="Normal"/>
    <w:pPr>
      <w:spacing w:before="120" w:after="120" w:line="240" w:lineRule="auto"/>
      <w:jc w:val="both"/>
    </w:pPr>
    <w:rPr>
      <w:lang w:val="en-US"/>
    </w:rPr>
  </w:style>
  <w:style w:type="paragraph" w:styleId="Textodeglobo">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a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Refdecomentario">
    <w:name w:val="annotation reference"/>
    <w:rPr>
      <w:sz w:val="16"/>
      <w:szCs w:val="16"/>
    </w:rPr>
  </w:style>
  <w:style w:type="paragraph" w:styleId="Asuntodelcomentario">
    <w:name w:val="annotation subject"/>
    <w:basedOn w:val="Textocomentario"/>
    <w:next w:val="Textocomentario"/>
    <w:link w:val="AsuntodelcomentarioCar"/>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
    <w:link w:val="Textocomentario"/>
    <w:uiPriority w:val="99"/>
    <w:rPr>
      <w:rFonts w:eastAsia="Times New Roman"/>
      <w:lang w:eastAsia="en-US"/>
    </w:rPr>
  </w:style>
  <w:style w:type="character" w:customStyle="1" w:styleId="AsuntodelcomentarioCar">
    <w:name w:val="Asunto del comentario Car"/>
    <w:link w:val="Asuntodelcomentario"/>
    <w:rPr>
      <w:rFonts w:eastAsia="Times New Roman"/>
      <w:b/>
      <w:bCs/>
      <w:lang w:eastAsia="en-US"/>
    </w:rPr>
  </w:style>
  <w:style w:type="paragraph" w:styleId="Revisi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Prrafodelista">
    <w:name w:val="List Paragraph"/>
    <w:basedOn w:val="Normal"/>
    <w:link w:val="PrrafodelistaCar"/>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Pr>
      <w:rFonts w:eastAsia="Times New Roman"/>
      <w:sz w:val="24"/>
      <w:lang w:val="en-US" w:eastAsia="en-US"/>
    </w:rPr>
  </w:style>
  <w:style w:type="paragraph" w:customStyle="1" w:styleId="BodyTab">
    <w:name w:val="BodyTab"/>
    <w:basedOn w:val="Normal"/>
    <w:qFormat/>
    <w:pPr>
      <w:spacing w:before="240" w:line="240" w:lineRule="auto"/>
    </w:pPr>
    <w:rPr>
      <w:sz w:val="20"/>
    </w:rPr>
  </w:style>
  <w:style w:type="paragraph" w:styleId="NormalWeb">
    <w:name w:val="Normal (Web)"/>
    <w:basedOn w:val="Normal"/>
    <w:uiPriority w:val="99"/>
    <w:semiHidden/>
    <w:unhideWhenUsed/>
    <w:pPr>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Pr>
      <w:color w:val="800080" w:themeColor="followedHyperlink"/>
      <w:u w:val="single"/>
    </w:rPr>
  </w:style>
  <w:style w:type="paragraph" w:styleId="Descripcin">
    <w:name w:val="caption"/>
    <w:basedOn w:val="Normal"/>
    <w:next w:val="Normal"/>
    <w:qFormat/>
    <w:pPr>
      <w:keepNext/>
      <w:tabs>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aconvietas">
    <w:name w:val="List Bullet"/>
    <w:basedOn w:val="Normal"/>
    <w:unhideWhenUsed/>
    <w:pPr>
      <w:numPr>
        <w:numId w:val="37"/>
      </w:numPr>
      <w:spacing w:before="120" w:after="120" w:line="240" w:lineRule="auto"/>
      <w:contextualSpacing/>
    </w:pPr>
    <w:rPr>
      <w:sz w:val="24"/>
      <w:szCs w:val="24"/>
    </w:rPr>
  </w:style>
  <w:style w:type="paragraph" w:styleId="TDC4">
    <w:name w:val="toc 4"/>
    <w:basedOn w:val="Normal"/>
    <w:next w:val="Normal"/>
    <w:autoRedefine/>
    <w:uiPriority w:val="39"/>
    <w:pPr>
      <w:tabs>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Fuentedeprrafopredeter"/>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Fuentedeprrafopredeter"/>
    <w:link w:val="SageBodyText"/>
    <w:rPr>
      <w:rFonts w:eastAsia="Arial Unicode MS"/>
      <w:sz w:val="24"/>
      <w:szCs w:val="24"/>
      <w:lang w:val="en-US" w:eastAsia="zh-TW"/>
    </w:rPr>
  </w:style>
  <w:style w:type="character" w:customStyle="1" w:styleId="Ttulo2Car">
    <w:name w:val="Título 2 Car"/>
    <w:basedOn w:val="Fuentedeprrafopredeter"/>
    <w:link w:val="Ttulo2"/>
    <w:uiPriority w:val="9"/>
    <w:rPr>
      <w:rFonts w:ascii="Arial" w:eastAsiaTheme="majorEastAsia" w:hAnsi="Arial" w:cs="Arial"/>
      <w:i/>
      <w:sz w:val="22"/>
      <w:szCs w:val="24"/>
      <w:lang w:val="de-CH" w:eastAsia="en-US"/>
    </w:rPr>
  </w:style>
  <w:style w:type="character" w:customStyle="1" w:styleId="PrrafodelistaCar">
    <w:name w:val="Párrafo de lista Car"/>
    <w:basedOn w:val="Fuentedeprrafopredeter"/>
    <w:link w:val="Prrafodelista"/>
    <w:uiPriority w:val="34"/>
    <w:rPr>
      <w:rFonts w:eastAsia="Times New Roman"/>
      <w:sz w:val="22"/>
      <w:lang w:eastAsia="en-US"/>
    </w:rPr>
  </w:style>
  <w:style w:type="paragraph" w:customStyle="1" w:styleId="TitleA">
    <w:name w:val="Title A"/>
    <w:basedOn w:val="Normal"/>
    <w:link w:val="TitleAChar"/>
    <w:qFormat/>
    <w:rsid w:val="00427C6E"/>
    <w:pPr>
      <w:spacing w:line="240" w:lineRule="auto"/>
      <w:jc w:val="center"/>
      <w:outlineLvl w:val="0"/>
    </w:pPr>
    <w:rPr>
      <w:b/>
      <w:bCs/>
      <w:lang w:val="de-DE"/>
    </w:rPr>
  </w:style>
  <w:style w:type="paragraph" w:customStyle="1" w:styleId="TitleB">
    <w:name w:val="Title B"/>
    <w:basedOn w:val="Normal"/>
    <w:link w:val="TitleBChar"/>
    <w:qFormat/>
    <w:rsid w:val="00427C6E"/>
    <w:pPr>
      <w:keepNext/>
      <w:spacing w:line="240" w:lineRule="auto"/>
      <w:ind w:left="567" w:hanging="567"/>
    </w:pPr>
    <w:rPr>
      <w:b/>
      <w:bCs/>
      <w:lang w:val="de-DE"/>
    </w:rPr>
  </w:style>
  <w:style w:type="character" w:customStyle="1" w:styleId="TitleAChar">
    <w:name w:val="Title A Char"/>
    <w:basedOn w:val="Fuentedeprrafopredeter"/>
    <w:link w:val="TitleA"/>
    <w:rsid w:val="00427C6E"/>
    <w:rPr>
      <w:rFonts w:eastAsia="Times New Roman"/>
      <w:b/>
      <w:bCs/>
      <w:sz w:val="22"/>
      <w:lang w:val="de-DE" w:eastAsia="en-US"/>
    </w:rPr>
  </w:style>
  <w:style w:type="character" w:customStyle="1" w:styleId="TitleBChar">
    <w:name w:val="Title B Char"/>
    <w:basedOn w:val="Fuentedeprrafopredeter"/>
    <w:link w:val="TitleB"/>
    <w:rsid w:val="00427C6E"/>
    <w:rPr>
      <w:rFonts w:eastAsia="Times New Roman"/>
      <w:b/>
      <w:bCs/>
      <w:sz w:val="22"/>
      <w:lang w:val="de-DE" w:eastAsia="en-US"/>
    </w:rPr>
  </w:style>
  <w:style w:type="paragraph" w:customStyle="1" w:styleId="TtuloA">
    <w:name w:val="Título A"/>
    <w:basedOn w:val="TitleA"/>
    <w:link w:val="TtuloACar"/>
    <w:qFormat/>
    <w:rsid w:val="008A3114"/>
  </w:style>
  <w:style w:type="character" w:customStyle="1" w:styleId="TtuloACar">
    <w:name w:val="Título A Car"/>
    <w:basedOn w:val="TitleAChar"/>
    <w:link w:val="TtuloA"/>
    <w:rsid w:val="008A3114"/>
    <w:rPr>
      <w:rFonts w:eastAsia="Times New Roman"/>
      <w:b/>
      <w:bCs/>
      <w:sz w:val="22"/>
      <w:lang w:val="de-DE" w:eastAsia="en-US"/>
    </w:rPr>
  </w:style>
  <w:style w:type="paragraph" w:customStyle="1" w:styleId="TtuloB">
    <w:name w:val="Título B"/>
    <w:basedOn w:val="TitleB"/>
    <w:link w:val="TtuloBCar"/>
    <w:qFormat/>
    <w:rsid w:val="008A3114"/>
    <w:rPr>
      <w:noProof/>
    </w:rPr>
  </w:style>
  <w:style w:type="character" w:customStyle="1" w:styleId="TtuloBCar">
    <w:name w:val="Título B Car"/>
    <w:basedOn w:val="TitleBChar"/>
    <w:link w:val="TtuloB"/>
    <w:rsid w:val="008A3114"/>
    <w:rPr>
      <w:rFonts w:eastAsia="Times New Roman"/>
      <w:b/>
      <w:bCs/>
      <w:noProof/>
      <w:sz w:val="22"/>
      <w:lang w:val="de-DE" w:eastAsia="en-US"/>
    </w:rPr>
  </w:style>
  <w:style w:type="character" w:styleId="Mencinsinresolver">
    <w:name w:val="Unresolved Mention"/>
    <w:basedOn w:val="Fuentedeprrafopredeter"/>
    <w:uiPriority w:val="99"/>
    <w:semiHidden/>
    <w:unhideWhenUsed/>
    <w:rsid w:val="00C1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7855">
      <w:bodyDiv w:val="1"/>
      <w:marLeft w:val="0"/>
      <w:marRight w:val="0"/>
      <w:marTop w:val="0"/>
      <w:marBottom w:val="0"/>
      <w:divBdr>
        <w:top w:val="none" w:sz="0" w:space="0" w:color="auto"/>
        <w:left w:val="none" w:sz="0" w:space="0" w:color="auto"/>
        <w:bottom w:val="none" w:sz="0" w:space="0" w:color="auto"/>
        <w:right w:val="none" w:sz="0" w:space="0" w:color="auto"/>
      </w:divBdr>
      <w:divsChild>
        <w:div w:id="1411807381">
          <w:marLeft w:val="0"/>
          <w:marRight w:val="0"/>
          <w:marTop w:val="0"/>
          <w:marBottom w:val="0"/>
          <w:divBdr>
            <w:top w:val="none" w:sz="0" w:space="0" w:color="auto"/>
            <w:left w:val="none" w:sz="0" w:space="0" w:color="auto"/>
            <w:bottom w:val="none" w:sz="0" w:space="0" w:color="auto"/>
            <w:right w:val="none" w:sz="0" w:space="0" w:color="auto"/>
          </w:divBdr>
          <w:divsChild>
            <w:div w:id="532838971">
              <w:marLeft w:val="0"/>
              <w:marRight w:val="0"/>
              <w:marTop w:val="0"/>
              <w:marBottom w:val="0"/>
              <w:divBdr>
                <w:top w:val="none" w:sz="0" w:space="0" w:color="auto"/>
                <w:left w:val="none" w:sz="0" w:space="0" w:color="auto"/>
                <w:bottom w:val="none" w:sz="0" w:space="0" w:color="auto"/>
                <w:right w:val="none" w:sz="0" w:space="0" w:color="auto"/>
              </w:divBdr>
              <w:divsChild>
                <w:div w:id="1662003604">
                  <w:marLeft w:val="0"/>
                  <w:marRight w:val="0"/>
                  <w:marTop w:val="0"/>
                  <w:marBottom w:val="0"/>
                  <w:divBdr>
                    <w:top w:val="none" w:sz="0" w:space="0" w:color="auto"/>
                    <w:left w:val="none" w:sz="0" w:space="0" w:color="auto"/>
                    <w:bottom w:val="none" w:sz="0" w:space="0" w:color="auto"/>
                    <w:right w:val="none" w:sz="0" w:space="0" w:color="auto"/>
                  </w:divBdr>
                  <w:divsChild>
                    <w:div w:id="1061367343">
                      <w:marLeft w:val="0"/>
                      <w:marRight w:val="0"/>
                      <w:marTop w:val="0"/>
                      <w:marBottom w:val="0"/>
                      <w:divBdr>
                        <w:top w:val="none" w:sz="0" w:space="0" w:color="auto"/>
                        <w:left w:val="none" w:sz="0" w:space="0" w:color="auto"/>
                        <w:bottom w:val="none" w:sz="0" w:space="0" w:color="auto"/>
                        <w:right w:val="none" w:sz="0" w:space="0" w:color="auto"/>
                      </w:divBdr>
                      <w:divsChild>
                        <w:div w:id="165525498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504370478">
          <w:marLeft w:val="0"/>
          <w:marRight w:val="0"/>
          <w:marTop w:val="180"/>
          <w:marBottom w:val="0"/>
          <w:divBdr>
            <w:top w:val="single" w:sz="6" w:space="0" w:color="EBEBEB"/>
            <w:left w:val="none" w:sz="0" w:space="0" w:color="auto"/>
            <w:bottom w:val="none" w:sz="0" w:space="0" w:color="auto"/>
            <w:right w:val="none" w:sz="0" w:space="0" w:color="auto"/>
          </w:divBdr>
          <w:divsChild>
            <w:div w:id="1417945735">
              <w:marLeft w:val="0"/>
              <w:marRight w:val="0"/>
              <w:marTop w:val="0"/>
              <w:marBottom w:val="0"/>
              <w:divBdr>
                <w:top w:val="none" w:sz="0" w:space="0" w:color="auto"/>
                <w:left w:val="none" w:sz="0" w:space="0" w:color="auto"/>
                <w:bottom w:val="none" w:sz="0" w:space="0" w:color="auto"/>
                <w:right w:val="none" w:sz="0" w:space="0" w:color="auto"/>
              </w:divBdr>
              <w:divsChild>
                <w:div w:id="1213614047">
                  <w:marLeft w:val="0"/>
                  <w:marRight w:val="0"/>
                  <w:marTop w:val="0"/>
                  <w:marBottom w:val="0"/>
                  <w:divBdr>
                    <w:top w:val="none" w:sz="0" w:space="0" w:color="auto"/>
                    <w:left w:val="none" w:sz="0" w:space="0" w:color="auto"/>
                    <w:bottom w:val="none" w:sz="0" w:space="0" w:color="auto"/>
                    <w:right w:val="none" w:sz="0" w:space="0" w:color="auto"/>
                  </w:divBdr>
                  <w:divsChild>
                    <w:div w:id="250313512">
                      <w:marLeft w:val="0"/>
                      <w:marRight w:val="0"/>
                      <w:marTop w:val="0"/>
                      <w:marBottom w:val="0"/>
                      <w:divBdr>
                        <w:top w:val="none" w:sz="0" w:space="0" w:color="auto"/>
                        <w:left w:val="none" w:sz="0" w:space="0" w:color="auto"/>
                        <w:bottom w:val="none" w:sz="0" w:space="0" w:color="auto"/>
                        <w:right w:val="none" w:sz="0" w:space="0" w:color="auto"/>
                      </w:divBdr>
                      <w:divsChild>
                        <w:div w:id="504828132">
                          <w:marLeft w:val="0"/>
                          <w:marRight w:val="0"/>
                          <w:marTop w:val="180"/>
                          <w:marBottom w:val="0"/>
                          <w:divBdr>
                            <w:top w:val="none" w:sz="0" w:space="0" w:color="auto"/>
                            <w:left w:val="none" w:sz="0" w:space="0" w:color="auto"/>
                            <w:bottom w:val="none" w:sz="0" w:space="0" w:color="auto"/>
                            <w:right w:val="none" w:sz="0" w:space="0" w:color="auto"/>
                          </w:divBdr>
                          <w:divsChild>
                            <w:div w:id="2057509750">
                              <w:marLeft w:val="240"/>
                              <w:marRight w:val="240"/>
                              <w:marTop w:val="0"/>
                              <w:marBottom w:val="0"/>
                              <w:divBdr>
                                <w:top w:val="none" w:sz="0" w:space="0" w:color="auto"/>
                                <w:left w:val="none" w:sz="0" w:space="0" w:color="auto"/>
                                <w:bottom w:val="none" w:sz="0" w:space="0" w:color="auto"/>
                                <w:right w:val="none" w:sz="0" w:space="0" w:color="auto"/>
                              </w:divBdr>
                              <w:divsChild>
                                <w:div w:id="1397439702">
                                  <w:marLeft w:val="0"/>
                                  <w:marRight w:val="0"/>
                                  <w:marTop w:val="0"/>
                                  <w:marBottom w:val="0"/>
                                  <w:divBdr>
                                    <w:top w:val="none" w:sz="0" w:space="0" w:color="auto"/>
                                    <w:left w:val="none" w:sz="0" w:space="0" w:color="auto"/>
                                    <w:bottom w:val="none" w:sz="0" w:space="0" w:color="auto"/>
                                    <w:right w:val="none" w:sz="0" w:space="0" w:color="auto"/>
                                  </w:divBdr>
                                  <w:divsChild>
                                    <w:div w:id="920144029">
                                      <w:marLeft w:val="0"/>
                                      <w:marRight w:val="0"/>
                                      <w:marTop w:val="0"/>
                                      <w:marBottom w:val="0"/>
                                      <w:divBdr>
                                        <w:top w:val="none" w:sz="0" w:space="0" w:color="auto"/>
                                        <w:left w:val="none" w:sz="0" w:space="0" w:color="auto"/>
                                        <w:bottom w:val="none" w:sz="0" w:space="0" w:color="auto"/>
                                        <w:right w:val="none" w:sz="0" w:space="0" w:color="auto"/>
                                      </w:divBdr>
                                      <w:divsChild>
                                        <w:div w:id="577253833">
                                          <w:marLeft w:val="0"/>
                                          <w:marRight w:val="0"/>
                                          <w:marTop w:val="0"/>
                                          <w:marBottom w:val="180"/>
                                          <w:divBdr>
                                            <w:top w:val="none" w:sz="0" w:space="0" w:color="auto"/>
                                            <w:left w:val="none" w:sz="0" w:space="0" w:color="auto"/>
                                            <w:bottom w:val="none" w:sz="0" w:space="0" w:color="auto"/>
                                            <w:right w:val="none" w:sz="0" w:space="0" w:color="auto"/>
                                          </w:divBdr>
                                        </w:div>
                                        <w:div w:id="310720683">
                                          <w:marLeft w:val="0"/>
                                          <w:marRight w:val="0"/>
                                          <w:marTop w:val="0"/>
                                          <w:marBottom w:val="180"/>
                                          <w:divBdr>
                                            <w:top w:val="none" w:sz="0" w:space="0" w:color="auto"/>
                                            <w:left w:val="none" w:sz="0" w:space="0" w:color="auto"/>
                                            <w:bottom w:val="none" w:sz="0" w:space="0" w:color="auto"/>
                                            <w:right w:val="none" w:sz="0" w:space="0" w:color="auto"/>
                                          </w:divBdr>
                                        </w:div>
                                        <w:div w:id="429357307">
                                          <w:marLeft w:val="0"/>
                                          <w:marRight w:val="0"/>
                                          <w:marTop w:val="0"/>
                                          <w:marBottom w:val="180"/>
                                          <w:divBdr>
                                            <w:top w:val="none" w:sz="0" w:space="0" w:color="auto"/>
                                            <w:left w:val="none" w:sz="0" w:space="0" w:color="auto"/>
                                            <w:bottom w:val="none" w:sz="0" w:space="0" w:color="auto"/>
                                            <w:right w:val="none" w:sz="0" w:space="0" w:color="auto"/>
                                          </w:divBdr>
                                        </w:div>
                                        <w:div w:id="1908876600">
                                          <w:marLeft w:val="0"/>
                                          <w:marRight w:val="0"/>
                                          <w:marTop w:val="0"/>
                                          <w:marBottom w:val="180"/>
                                          <w:divBdr>
                                            <w:top w:val="none" w:sz="0" w:space="0" w:color="auto"/>
                                            <w:left w:val="none" w:sz="0" w:space="0" w:color="auto"/>
                                            <w:bottom w:val="none" w:sz="0" w:space="0" w:color="auto"/>
                                            <w:right w:val="none" w:sz="0" w:space="0" w:color="auto"/>
                                          </w:divBdr>
                                        </w:div>
                                        <w:div w:id="2006394732">
                                          <w:marLeft w:val="0"/>
                                          <w:marRight w:val="0"/>
                                          <w:marTop w:val="0"/>
                                          <w:marBottom w:val="180"/>
                                          <w:divBdr>
                                            <w:top w:val="none" w:sz="0" w:space="0" w:color="auto"/>
                                            <w:left w:val="none" w:sz="0" w:space="0" w:color="auto"/>
                                            <w:bottom w:val="none" w:sz="0" w:space="0" w:color="auto"/>
                                            <w:right w:val="none" w:sz="0" w:space="0" w:color="auto"/>
                                          </w:divBdr>
                                        </w:div>
                                        <w:div w:id="20620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067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EMADOC-1700519818-2926409</_dlc_DocId>
    <_dlc_DocIdUrl xmlns="a034c160-bfb7-45f5-8632-2eb7e0508071">
      <Url>https://euema.sharepoint.com/sites/CRM/_layouts/15/DocIdRedir.aspx?ID=EMADOC-1700519818-2926409</Url>
      <Description>EMADOC-1700519818-2926409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F357AD-4A77-4EAB-8708-FC0985AD06A3}">
  <ds:schemaRefs>
    <ds:schemaRef ds:uri="http://schemas.openxmlformats.org/officeDocument/2006/bibliography"/>
  </ds:schemaRefs>
</ds:datastoreItem>
</file>

<file path=customXml/itemProps2.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3.xml><?xml version="1.0" encoding="utf-8"?>
<ds:datastoreItem xmlns:ds="http://schemas.openxmlformats.org/officeDocument/2006/customXml" ds:itemID="{68555504-2FFA-4520-87BE-531732B5FD2F}"/>
</file>

<file path=customXml/itemProps4.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99A475E-406E-4AC0-9965-37A4363169EE}"/>
</file>

<file path=docProps/app.xml><?xml version="1.0" encoding="utf-8"?>
<Properties xmlns="http://schemas.openxmlformats.org/officeDocument/2006/extended-properties" xmlns:vt="http://schemas.openxmlformats.org/officeDocument/2006/docPropsVTypes">
  <Template>Normal.dotm</Template>
  <TotalTime>3</TotalTime>
  <Pages>26</Pages>
  <Words>6380</Words>
  <Characters>35095</Characters>
  <Application>Microsoft Office Word</Application>
  <DocSecurity>0</DocSecurity>
  <Lines>292</Lines>
  <Paragraphs>82</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Klisyri: EPAR – Product information - tracked changes</vt:lpstr>
      <vt:lpstr>ES0029236</vt:lpstr>
      <vt:lpstr>ES0029236</vt:lpstr>
    </vt:vector>
  </TitlesOfParts>
  <Manager/>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VR</cp:lastModifiedBy>
  <cp:revision>5</cp:revision>
  <cp:lastPrinted>2020-06-29T09:02:00Z</cp:lastPrinted>
  <dcterms:created xsi:type="dcterms:W3CDTF">2025-12-12T08:30:00Z</dcterms:created>
  <dcterms:modified xsi:type="dcterms:W3CDTF">2026-01-05T11:29:00Z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4bcbd6f6,900d1e,724655aa</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2025-12-16T16:21:49Z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6ff1a092-80ee-4c25-a18f-709e36d957c6</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4f6b54b6-655c-4c00-95ea-c80944207dc4</vt:lpwstr>
  </property>
</Properties>
</file>