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5"/>
        <w:tblW w:w="9356" w:type="dxa"/>
        <w:tblInd w:w="-147" w:type="dxa"/>
        <w:tblLook w:val="04A0" w:firstRow="1" w:lastRow="0" w:firstColumn="1" w:lastColumn="0" w:noHBand="0" w:noVBand="1"/>
      </w:tblPr>
      <w:tblGrid>
        <w:gridCol w:w="9356"/>
      </w:tblGrid>
      <w:tr w:rsidR="0022277E" w:rsidRPr="00C50AB0" w14:paraId="5BFDF16A" w14:textId="77777777" w:rsidTr="00613F48">
        <w:tc>
          <w:tcPr>
            <w:tcW w:w="8363" w:type="dxa"/>
          </w:tcPr>
          <w:p w14:paraId="2AB65E99" w14:textId="77777777" w:rsidR="0022277E" w:rsidRPr="00220238" w:rsidRDefault="0022277E" w:rsidP="0022277E">
            <w:pPr>
              <w:widowControl w:val="0"/>
            </w:pPr>
            <w:r w:rsidRPr="00220238">
              <w:t xml:space="preserve">Bei diesem Dokument handelt es sich um die genehmigte Produktinformation für </w:t>
            </w:r>
            <w:r>
              <w:rPr>
                <w:lang w:val="en-GB"/>
              </w:rPr>
              <w:t>Kovaltry</w:t>
            </w:r>
            <w:r w:rsidRPr="00220238">
              <w:t>, wobei die Änderungen seit dem vorherigen Verfahren, die sich auf die Produktinformation (</w:t>
            </w:r>
            <w:r w:rsidRPr="00CF5EF2">
              <w:t>EMEA/H/C/003825/II/0038</w:t>
            </w:r>
            <w:r w:rsidRPr="00220238">
              <w:t xml:space="preserve">) auswirken, </w:t>
            </w:r>
            <w:r w:rsidRPr="00220238">
              <w:rPr>
                <w:lang w:val="de-DE"/>
              </w:rPr>
              <w:t>unterstrichen</w:t>
            </w:r>
            <w:r w:rsidRPr="00220238">
              <w:t xml:space="preserve"> sind.</w:t>
            </w:r>
          </w:p>
          <w:p w14:paraId="3157CAF5" w14:textId="77777777" w:rsidR="0022277E" w:rsidRPr="00220238" w:rsidRDefault="0022277E" w:rsidP="0022277E">
            <w:pPr>
              <w:widowControl w:val="0"/>
            </w:pPr>
          </w:p>
          <w:p w14:paraId="54946545" w14:textId="1011D566" w:rsidR="0022277E" w:rsidRPr="00C50AB0" w:rsidRDefault="0022277E" w:rsidP="0022277E">
            <w:pPr>
              <w:widowControl w:val="0"/>
              <w:suppressAutoHyphens/>
              <w:rPr>
                <w:szCs w:val="24"/>
                <w:lang w:val="en-US"/>
              </w:rPr>
            </w:pPr>
            <w:r w:rsidRPr="00220238">
              <w:t>Weitere Informationen finden Sie auf der Website der Europäischen Arzneimittel-Agentur:</w:t>
            </w:r>
            <w:r>
              <w:rPr>
                <w:lang w:val="en-US"/>
              </w:rPr>
              <w:t xml:space="preserve"> </w:t>
            </w:r>
            <w:hyperlink r:id="rId13" w:history="1">
              <w:r w:rsidRPr="002F0836">
                <w:rPr>
                  <w:rStyle w:val="Hyperlink"/>
                </w:rPr>
                <w:t>https://www.ema.europa.eu/en/medicines/human/EPAR/Kovaltry</w:t>
              </w:r>
            </w:hyperlink>
          </w:p>
        </w:tc>
      </w:tr>
    </w:tbl>
    <w:p w14:paraId="2384BC23" w14:textId="77777777" w:rsidR="0064307F" w:rsidRPr="00C414E3" w:rsidRDefault="0064307F" w:rsidP="00080D6A">
      <w:pPr>
        <w:jc w:val="center"/>
        <w:rPr>
          <w:szCs w:val="22"/>
        </w:rPr>
      </w:pPr>
    </w:p>
    <w:p w14:paraId="36325F16" w14:textId="77777777" w:rsidR="0064307F" w:rsidRPr="00C414E3" w:rsidRDefault="0064307F" w:rsidP="00080D6A">
      <w:pPr>
        <w:jc w:val="center"/>
        <w:rPr>
          <w:szCs w:val="22"/>
        </w:rPr>
      </w:pPr>
    </w:p>
    <w:p w14:paraId="457696B3" w14:textId="77777777" w:rsidR="0064307F" w:rsidRPr="00C414E3" w:rsidRDefault="0064307F" w:rsidP="00080D6A">
      <w:pPr>
        <w:jc w:val="center"/>
        <w:rPr>
          <w:szCs w:val="22"/>
        </w:rPr>
      </w:pPr>
    </w:p>
    <w:p w14:paraId="71802458" w14:textId="77777777" w:rsidR="0064307F" w:rsidRPr="00C414E3" w:rsidRDefault="0064307F" w:rsidP="00080D6A">
      <w:pPr>
        <w:jc w:val="center"/>
        <w:rPr>
          <w:szCs w:val="22"/>
        </w:rPr>
      </w:pPr>
    </w:p>
    <w:p w14:paraId="5BFF4392" w14:textId="77777777" w:rsidR="0064307F" w:rsidRPr="00C414E3" w:rsidRDefault="0064307F" w:rsidP="00080D6A">
      <w:pPr>
        <w:jc w:val="center"/>
        <w:rPr>
          <w:szCs w:val="22"/>
        </w:rPr>
      </w:pPr>
    </w:p>
    <w:p w14:paraId="6AD01EC3" w14:textId="77777777" w:rsidR="0064307F" w:rsidRPr="00C414E3" w:rsidRDefault="0064307F" w:rsidP="00080D6A">
      <w:pPr>
        <w:jc w:val="center"/>
        <w:rPr>
          <w:szCs w:val="22"/>
        </w:rPr>
      </w:pPr>
    </w:p>
    <w:p w14:paraId="4D39202A" w14:textId="77777777" w:rsidR="0064307F" w:rsidRPr="00C414E3" w:rsidRDefault="0064307F" w:rsidP="00080D6A">
      <w:pPr>
        <w:jc w:val="center"/>
        <w:rPr>
          <w:szCs w:val="22"/>
        </w:rPr>
      </w:pPr>
    </w:p>
    <w:p w14:paraId="2393D8E1" w14:textId="77777777" w:rsidR="0064307F" w:rsidRPr="00C414E3" w:rsidRDefault="0064307F" w:rsidP="00080D6A">
      <w:pPr>
        <w:jc w:val="center"/>
        <w:rPr>
          <w:szCs w:val="22"/>
        </w:rPr>
      </w:pPr>
    </w:p>
    <w:p w14:paraId="79F3FF9C" w14:textId="77777777" w:rsidR="0064307F" w:rsidRPr="00C414E3" w:rsidRDefault="0064307F" w:rsidP="00080D6A">
      <w:pPr>
        <w:jc w:val="center"/>
        <w:rPr>
          <w:szCs w:val="22"/>
        </w:rPr>
      </w:pPr>
    </w:p>
    <w:p w14:paraId="20A1F5A4" w14:textId="77777777" w:rsidR="0064307F" w:rsidRPr="00C414E3" w:rsidRDefault="0064307F" w:rsidP="00080D6A">
      <w:pPr>
        <w:jc w:val="center"/>
        <w:rPr>
          <w:szCs w:val="22"/>
        </w:rPr>
      </w:pPr>
    </w:p>
    <w:p w14:paraId="005952B3" w14:textId="77777777" w:rsidR="0064307F" w:rsidRPr="00C414E3" w:rsidRDefault="0064307F" w:rsidP="00080D6A">
      <w:pPr>
        <w:jc w:val="center"/>
        <w:rPr>
          <w:szCs w:val="22"/>
        </w:rPr>
      </w:pPr>
    </w:p>
    <w:p w14:paraId="7DC64064" w14:textId="77777777" w:rsidR="0064307F" w:rsidRPr="00C414E3" w:rsidRDefault="0064307F" w:rsidP="00080D6A">
      <w:pPr>
        <w:jc w:val="center"/>
        <w:rPr>
          <w:szCs w:val="22"/>
        </w:rPr>
      </w:pPr>
    </w:p>
    <w:p w14:paraId="39A13258" w14:textId="77777777" w:rsidR="0064307F" w:rsidRPr="00C414E3" w:rsidRDefault="0064307F" w:rsidP="00080D6A">
      <w:pPr>
        <w:jc w:val="center"/>
        <w:rPr>
          <w:szCs w:val="22"/>
        </w:rPr>
      </w:pPr>
    </w:p>
    <w:p w14:paraId="78151F20" w14:textId="77777777" w:rsidR="0064307F" w:rsidRPr="00C414E3" w:rsidRDefault="0064307F" w:rsidP="00080D6A">
      <w:pPr>
        <w:jc w:val="center"/>
        <w:rPr>
          <w:szCs w:val="22"/>
        </w:rPr>
      </w:pPr>
    </w:p>
    <w:p w14:paraId="5D580190" w14:textId="77777777" w:rsidR="0064307F" w:rsidRPr="00C414E3" w:rsidRDefault="0064307F" w:rsidP="00080D6A">
      <w:pPr>
        <w:jc w:val="center"/>
        <w:rPr>
          <w:szCs w:val="22"/>
        </w:rPr>
      </w:pPr>
    </w:p>
    <w:p w14:paraId="1440E3BB" w14:textId="77777777" w:rsidR="0064307F" w:rsidRPr="00C414E3" w:rsidRDefault="0064307F" w:rsidP="00080D6A">
      <w:pPr>
        <w:jc w:val="center"/>
        <w:rPr>
          <w:szCs w:val="22"/>
        </w:rPr>
      </w:pPr>
    </w:p>
    <w:p w14:paraId="186D3E6C" w14:textId="77777777" w:rsidR="0064307F" w:rsidRPr="00C414E3" w:rsidRDefault="0064307F" w:rsidP="00080D6A">
      <w:pPr>
        <w:jc w:val="center"/>
        <w:rPr>
          <w:szCs w:val="22"/>
        </w:rPr>
      </w:pPr>
    </w:p>
    <w:p w14:paraId="320085A2" w14:textId="77777777" w:rsidR="00134A61" w:rsidRPr="00C414E3" w:rsidRDefault="00134A61" w:rsidP="00080D6A">
      <w:pPr>
        <w:jc w:val="center"/>
        <w:rPr>
          <w:b/>
          <w:szCs w:val="22"/>
        </w:rPr>
      </w:pPr>
      <w:r w:rsidRPr="00C414E3">
        <w:rPr>
          <w:b/>
          <w:szCs w:val="22"/>
        </w:rPr>
        <w:t>ANHANG</w:t>
      </w:r>
      <w:r w:rsidR="00FD06D4" w:rsidRPr="00C414E3">
        <w:rPr>
          <w:b/>
          <w:szCs w:val="22"/>
        </w:rPr>
        <w:t> </w:t>
      </w:r>
      <w:r w:rsidRPr="00C414E3">
        <w:rPr>
          <w:b/>
          <w:szCs w:val="22"/>
        </w:rPr>
        <w:t>I</w:t>
      </w:r>
    </w:p>
    <w:p w14:paraId="59136DDE" w14:textId="77777777" w:rsidR="0064307F" w:rsidRPr="00C414E3" w:rsidRDefault="0064307F" w:rsidP="00080D6A">
      <w:pPr>
        <w:jc w:val="center"/>
        <w:rPr>
          <w:szCs w:val="22"/>
        </w:rPr>
      </w:pPr>
    </w:p>
    <w:p w14:paraId="596ACB91" w14:textId="77777777" w:rsidR="00134A61" w:rsidRPr="001958B5" w:rsidRDefault="00134A61" w:rsidP="001958B5">
      <w:pPr>
        <w:pStyle w:val="TitleA"/>
      </w:pPr>
      <w:r w:rsidRPr="001958B5">
        <w:t>ZUSAMMENFASSUNG DER MERKMALE DES ARZNEIMITTELS</w:t>
      </w:r>
    </w:p>
    <w:p w14:paraId="7110656C" w14:textId="77777777" w:rsidR="00134A61" w:rsidRPr="00C414E3" w:rsidRDefault="00134A61" w:rsidP="00080D6A">
      <w:pPr>
        <w:jc w:val="center"/>
        <w:rPr>
          <w:szCs w:val="22"/>
        </w:rPr>
      </w:pPr>
    </w:p>
    <w:p w14:paraId="1D0FC1B8" w14:textId="77777777" w:rsidR="00DC6D92" w:rsidRPr="00C414E3" w:rsidRDefault="00134A61" w:rsidP="00080D6A">
      <w:pPr>
        <w:rPr>
          <w:szCs w:val="22"/>
        </w:rPr>
      </w:pPr>
      <w:r w:rsidRPr="00C414E3">
        <w:rPr>
          <w:szCs w:val="22"/>
        </w:rPr>
        <w:br w:type="page"/>
      </w:r>
      <w:r w:rsidR="00102AB2" w:rsidRPr="00C414E3" w:rsidDel="00102AB2">
        <w:rPr>
          <w:szCs w:val="22"/>
        </w:rPr>
        <w:lastRenderedPageBreak/>
        <w:t xml:space="preserve"> </w:t>
      </w:r>
    </w:p>
    <w:p w14:paraId="00876F76" w14:textId="77777777" w:rsidR="008E654B" w:rsidRPr="00C414E3" w:rsidRDefault="008E654B" w:rsidP="001958B5">
      <w:pPr>
        <w:outlineLvl w:val="1"/>
        <w:rPr>
          <w:b/>
          <w:szCs w:val="22"/>
        </w:rPr>
      </w:pPr>
      <w:r w:rsidRPr="00C414E3">
        <w:rPr>
          <w:b/>
          <w:szCs w:val="22"/>
        </w:rPr>
        <w:t>1.</w:t>
      </w:r>
      <w:r w:rsidRPr="00C414E3">
        <w:rPr>
          <w:b/>
          <w:szCs w:val="22"/>
        </w:rPr>
        <w:tab/>
        <w:t>BEZEICHNUNG DES ARZNEIMITTELS</w:t>
      </w:r>
    </w:p>
    <w:p w14:paraId="66CBBD82" w14:textId="77777777" w:rsidR="008E654B" w:rsidRPr="00C414E3" w:rsidRDefault="008E654B" w:rsidP="00080D6A">
      <w:pPr>
        <w:keepNext/>
        <w:rPr>
          <w:szCs w:val="22"/>
        </w:rPr>
      </w:pPr>
    </w:p>
    <w:p w14:paraId="3132148C" w14:textId="77777777" w:rsidR="008E654B" w:rsidRPr="00C414E3" w:rsidRDefault="008E654B" w:rsidP="00BB40C4">
      <w:pPr>
        <w:keepNext/>
        <w:outlineLvl w:val="4"/>
        <w:rPr>
          <w:szCs w:val="22"/>
        </w:rPr>
      </w:pPr>
      <w:r w:rsidRPr="00C414E3">
        <w:rPr>
          <w:szCs w:val="22"/>
        </w:rPr>
        <w:t>Kovaltry 250 I.E. Pulver und Lösungsmittel zur Herstellung einer Injektionslösung</w:t>
      </w:r>
    </w:p>
    <w:p w14:paraId="694B0883" w14:textId="77777777" w:rsidR="008E654B" w:rsidRPr="00C414E3" w:rsidRDefault="008E654B" w:rsidP="00BB40C4">
      <w:pPr>
        <w:keepNext/>
        <w:outlineLvl w:val="4"/>
        <w:rPr>
          <w:szCs w:val="22"/>
        </w:rPr>
      </w:pPr>
      <w:r w:rsidRPr="00C414E3">
        <w:rPr>
          <w:szCs w:val="22"/>
        </w:rPr>
        <w:t>Kovaltry 500 I.E. Pulver und Lösungsmittel zur Herstellung einer Injektionslösung</w:t>
      </w:r>
    </w:p>
    <w:p w14:paraId="7E9278A1" w14:textId="77777777" w:rsidR="008E654B" w:rsidRPr="00C414E3" w:rsidRDefault="008E654B" w:rsidP="00BB40C4">
      <w:pPr>
        <w:keepNext/>
        <w:outlineLvl w:val="4"/>
        <w:rPr>
          <w:szCs w:val="22"/>
        </w:rPr>
      </w:pPr>
      <w:r w:rsidRPr="00C414E3">
        <w:rPr>
          <w:szCs w:val="22"/>
        </w:rPr>
        <w:t>Kovaltry 1000 I.E. Pulver und Lösungsmittel zur Herstellung einer Injektionslösung</w:t>
      </w:r>
    </w:p>
    <w:p w14:paraId="542AC008" w14:textId="77777777" w:rsidR="008E654B" w:rsidRPr="00C414E3" w:rsidRDefault="008E654B" w:rsidP="00BB40C4">
      <w:pPr>
        <w:keepNext/>
        <w:outlineLvl w:val="4"/>
        <w:rPr>
          <w:szCs w:val="22"/>
        </w:rPr>
      </w:pPr>
      <w:r w:rsidRPr="00C414E3">
        <w:rPr>
          <w:szCs w:val="22"/>
        </w:rPr>
        <w:t>Kovaltry 2000 I.E. Pulver und Lösungsmittel zur Herstellung einer Injektionslösung</w:t>
      </w:r>
    </w:p>
    <w:p w14:paraId="0715E361" w14:textId="77777777" w:rsidR="008E654B" w:rsidRPr="00C414E3" w:rsidRDefault="008E654B" w:rsidP="00BB40C4">
      <w:pPr>
        <w:keepNext/>
        <w:outlineLvl w:val="4"/>
        <w:rPr>
          <w:szCs w:val="22"/>
        </w:rPr>
      </w:pPr>
      <w:r w:rsidRPr="00C414E3">
        <w:rPr>
          <w:szCs w:val="22"/>
        </w:rPr>
        <w:t>Kovaltry 3000 I.E. Pulver und Lösungsmittel zur Herstellung einer Injektionslösung</w:t>
      </w:r>
    </w:p>
    <w:p w14:paraId="6DC0A600" w14:textId="77777777" w:rsidR="008E654B" w:rsidRPr="00C414E3" w:rsidRDefault="008E654B" w:rsidP="00080D6A">
      <w:pPr>
        <w:rPr>
          <w:szCs w:val="22"/>
        </w:rPr>
      </w:pPr>
    </w:p>
    <w:p w14:paraId="12AD3CD2" w14:textId="77777777" w:rsidR="008E654B" w:rsidRPr="00C414E3" w:rsidRDefault="008E654B" w:rsidP="00080D6A">
      <w:pPr>
        <w:rPr>
          <w:szCs w:val="22"/>
        </w:rPr>
      </w:pPr>
    </w:p>
    <w:p w14:paraId="1B0310A5" w14:textId="77777777" w:rsidR="008E654B" w:rsidRPr="008B581A" w:rsidRDefault="008E654B" w:rsidP="001958B5">
      <w:pPr>
        <w:keepNext/>
        <w:keepLines/>
        <w:ind w:left="567" w:hanging="567"/>
        <w:outlineLvl w:val="1"/>
        <w:rPr>
          <w:b/>
          <w:szCs w:val="22"/>
        </w:rPr>
      </w:pPr>
      <w:r w:rsidRPr="008B581A">
        <w:rPr>
          <w:b/>
          <w:szCs w:val="22"/>
        </w:rPr>
        <w:t>2.</w:t>
      </w:r>
      <w:r w:rsidRPr="008B581A">
        <w:rPr>
          <w:b/>
          <w:szCs w:val="22"/>
        </w:rPr>
        <w:tab/>
        <w:t>QUALITATIVE UND QUANTITATIVE ZUSAMMENSETZUNG</w:t>
      </w:r>
    </w:p>
    <w:p w14:paraId="5FA240F0" w14:textId="77777777" w:rsidR="008E654B" w:rsidRPr="00C414E3" w:rsidRDefault="008E654B" w:rsidP="00080D6A">
      <w:pPr>
        <w:keepNext/>
        <w:keepLines/>
        <w:rPr>
          <w:szCs w:val="22"/>
        </w:rPr>
      </w:pPr>
    </w:p>
    <w:p w14:paraId="6EA21D76" w14:textId="77777777" w:rsidR="0010541B" w:rsidRPr="00CB79DD" w:rsidRDefault="0010541B" w:rsidP="00080D6A">
      <w:pPr>
        <w:keepNext/>
        <w:keepLines/>
        <w:rPr>
          <w:szCs w:val="22"/>
          <w:u w:val="single"/>
        </w:rPr>
      </w:pPr>
      <w:r w:rsidRPr="00CB79DD">
        <w:rPr>
          <w:szCs w:val="22"/>
          <w:u w:val="single"/>
        </w:rPr>
        <w:t>Kovaltry 250 I.E. Pulver und Lösungsmittel zur Herstellung einer Injektionslösung</w:t>
      </w:r>
    </w:p>
    <w:p w14:paraId="5C5135BF" w14:textId="77777777" w:rsidR="008E654B" w:rsidRPr="00C414E3" w:rsidRDefault="008E654B" w:rsidP="00080D6A">
      <w:pPr>
        <w:keepNext/>
        <w:keepLines/>
        <w:rPr>
          <w:szCs w:val="22"/>
        </w:rPr>
      </w:pPr>
      <w:r w:rsidRPr="00C414E3">
        <w:rPr>
          <w:szCs w:val="22"/>
        </w:rPr>
        <w:t xml:space="preserve">Kovaltry enthält etwa </w:t>
      </w:r>
      <w:r w:rsidR="00F56157">
        <w:rPr>
          <w:szCs w:val="22"/>
        </w:rPr>
        <w:t>25</w:t>
      </w:r>
      <w:r w:rsidR="00F56157" w:rsidRPr="00C414E3">
        <w:rPr>
          <w:szCs w:val="22"/>
        </w:rPr>
        <w:t>0 </w:t>
      </w:r>
      <w:r w:rsidRPr="00C414E3">
        <w:rPr>
          <w:szCs w:val="22"/>
        </w:rPr>
        <w:t>I.E. (</w:t>
      </w:r>
      <w:r w:rsidR="00F56157">
        <w:rPr>
          <w:szCs w:val="22"/>
        </w:rPr>
        <w:t>100</w:t>
      </w:r>
      <w:r w:rsidR="00F56157" w:rsidRPr="00C414E3">
        <w:rPr>
          <w:szCs w:val="22"/>
        </w:rPr>
        <w:t> </w:t>
      </w:r>
      <w:r w:rsidRPr="00C414E3">
        <w:rPr>
          <w:szCs w:val="22"/>
        </w:rPr>
        <w:t>I.E./</w:t>
      </w:r>
      <w:r w:rsidR="00F56157">
        <w:rPr>
          <w:szCs w:val="22"/>
        </w:rPr>
        <w:t>1</w:t>
      </w:r>
      <w:r w:rsidRPr="00C414E3">
        <w:rPr>
          <w:szCs w:val="22"/>
        </w:rPr>
        <w:t> ml) rekombinanten humanen Blutgerinnungsfaktor VIII (INN: Octocog alfa)</w:t>
      </w:r>
      <w:r w:rsidR="008D6534">
        <w:rPr>
          <w:szCs w:val="22"/>
        </w:rPr>
        <w:t xml:space="preserve"> nach Rekonstitution</w:t>
      </w:r>
      <w:r w:rsidRPr="00C414E3">
        <w:rPr>
          <w:szCs w:val="22"/>
        </w:rPr>
        <w:t>.</w:t>
      </w:r>
    </w:p>
    <w:p w14:paraId="3287C039" w14:textId="77777777" w:rsidR="008E654B" w:rsidRDefault="008E654B" w:rsidP="00080D6A">
      <w:pPr>
        <w:widowControl w:val="0"/>
        <w:rPr>
          <w:szCs w:val="22"/>
        </w:rPr>
      </w:pPr>
    </w:p>
    <w:p w14:paraId="1CE60A66" w14:textId="77777777" w:rsidR="0010541B" w:rsidRPr="00CB79DD" w:rsidRDefault="0010541B" w:rsidP="00080D6A">
      <w:pPr>
        <w:keepNext/>
        <w:rPr>
          <w:szCs w:val="22"/>
          <w:u w:val="single"/>
        </w:rPr>
      </w:pPr>
      <w:r w:rsidRPr="00CB79DD">
        <w:rPr>
          <w:szCs w:val="22"/>
          <w:u w:val="single"/>
        </w:rPr>
        <w:t>Kovaltry 500 I.E. Pulver und Lösungsmittel zur Herstellung einer Injektionslösung</w:t>
      </w:r>
    </w:p>
    <w:p w14:paraId="4029ADAB" w14:textId="77777777" w:rsidR="008E654B" w:rsidRPr="00C414E3" w:rsidRDefault="008E654B" w:rsidP="00080D6A">
      <w:pPr>
        <w:keepNext/>
        <w:keepLines/>
        <w:rPr>
          <w:szCs w:val="22"/>
        </w:rPr>
      </w:pPr>
      <w:r w:rsidRPr="00C414E3">
        <w:rPr>
          <w:szCs w:val="22"/>
        </w:rPr>
        <w:t xml:space="preserve">Kovaltry enthält etwa </w:t>
      </w:r>
      <w:r w:rsidR="00F56157">
        <w:rPr>
          <w:szCs w:val="22"/>
        </w:rPr>
        <w:t>500</w:t>
      </w:r>
      <w:r w:rsidR="00F56157" w:rsidRPr="00C414E3">
        <w:rPr>
          <w:szCs w:val="22"/>
        </w:rPr>
        <w:t> </w:t>
      </w:r>
      <w:r w:rsidRPr="00C414E3">
        <w:rPr>
          <w:szCs w:val="22"/>
        </w:rPr>
        <w:t>I.E. (</w:t>
      </w:r>
      <w:r w:rsidR="00F56157">
        <w:rPr>
          <w:szCs w:val="22"/>
        </w:rPr>
        <w:t>2</w:t>
      </w:r>
      <w:r w:rsidRPr="00C414E3">
        <w:rPr>
          <w:szCs w:val="22"/>
        </w:rPr>
        <w:t>00 I.E./</w:t>
      </w:r>
      <w:r w:rsidR="00F56157">
        <w:rPr>
          <w:szCs w:val="22"/>
        </w:rPr>
        <w:t>1</w:t>
      </w:r>
      <w:r w:rsidRPr="00C414E3">
        <w:rPr>
          <w:szCs w:val="22"/>
        </w:rPr>
        <w:t> ml) rekombinanten humanen Blutgerinnungsfaktor VIII (INN: Octocog alfa)</w:t>
      </w:r>
      <w:r w:rsidR="008D6534">
        <w:rPr>
          <w:szCs w:val="22"/>
        </w:rPr>
        <w:t xml:space="preserve"> nach Rekonstitution</w:t>
      </w:r>
      <w:r w:rsidRPr="00C414E3">
        <w:rPr>
          <w:szCs w:val="22"/>
        </w:rPr>
        <w:t>.</w:t>
      </w:r>
    </w:p>
    <w:p w14:paraId="19F83EF5" w14:textId="77777777" w:rsidR="008E654B" w:rsidRDefault="008E654B" w:rsidP="00080D6A">
      <w:pPr>
        <w:widowControl w:val="0"/>
        <w:rPr>
          <w:szCs w:val="22"/>
        </w:rPr>
      </w:pPr>
    </w:p>
    <w:p w14:paraId="6393FB91" w14:textId="77777777" w:rsidR="0010541B" w:rsidRPr="00CB79DD" w:rsidRDefault="0010541B" w:rsidP="00080D6A">
      <w:pPr>
        <w:widowControl w:val="0"/>
        <w:rPr>
          <w:szCs w:val="22"/>
          <w:u w:val="single"/>
        </w:rPr>
      </w:pPr>
      <w:r w:rsidRPr="00CB79DD">
        <w:rPr>
          <w:szCs w:val="22"/>
          <w:u w:val="single"/>
        </w:rPr>
        <w:t>Kovaltry 1000 I.E. Pulver und Lösungsmittel zur Herstellung einer Injektionslösung</w:t>
      </w:r>
    </w:p>
    <w:p w14:paraId="3F26DD37" w14:textId="77777777" w:rsidR="008E654B" w:rsidRPr="00C414E3" w:rsidRDefault="008E654B" w:rsidP="00080D6A">
      <w:pPr>
        <w:keepNext/>
        <w:keepLines/>
        <w:rPr>
          <w:szCs w:val="22"/>
        </w:rPr>
      </w:pPr>
      <w:r w:rsidRPr="00C414E3">
        <w:rPr>
          <w:szCs w:val="22"/>
        </w:rPr>
        <w:t xml:space="preserve">Kovaltry enthält etwa </w:t>
      </w:r>
      <w:r w:rsidR="00F56157">
        <w:rPr>
          <w:szCs w:val="22"/>
        </w:rPr>
        <w:t>10</w:t>
      </w:r>
      <w:r w:rsidRPr="00C414E3">
        <w:rPr>
          <w:szCs w:val="22"/>
        </w:rPr>
        <w:t>00 I.E. (</w:t>
      </w:r>
      <w:r w:rsidR="00F56157">
        <w:rPr>
          <w:szCs w:val="22"/>
        </w:rPr>
        <w:t>4</w:t>
      </w:r>
      <w:r w:rsidR="005D072E">
        <w:rPr>
          <w:szCs w:val="22"/>
        </w:rPr>
        <w:t>00</w:t>
      </w:r>
      <w:r w:rsidRPr="00C414E3">
        <w:rPr>
          <w:szCs w:val="22"/>
        </w:rPr>
        <w:t> I.E./</w:t>
      </w:r>
      <w:r w:rsidR="00F56157">
        <w:rPr>
          <w:szCs w:val="22"/>
        </w:rPr>
        <w:t>1</w:t>
      </w:r>
      <w:r w:rsidRPr="00C414E3">
        <w:rPr>
          <w:szCs w:val="22"/>
        </w:rPr>
        <w:t> ml) rekombinanten humanen Blutgerinnungsfaktor VIII (INN: Octocog alfa)</w:t>
      </w:r>
      <w:r w:rsidR="008D6534" w:rsidRPr="008D6534">
        <w:rPr>
          <w:szCs w:val="22"/>
        </w:rPr>
        <w:t xml:space="preserve"> </w:t>
      </w:r>
      <w:r w:rsidR="008D6534">
        <w:rPr>
          <w:szCs w:val="22"/>
        </w:rPr>
        <w:t>nach Rekonstitution</w:t>
      </w:r>
      <w:r w:rsidRPr="00C414E3">
        <w:rPr>
          <w:szCs w:val="22"/>
        </w:rPr>
        <w:t>.</w:t>
      </w:r>
    </w:p>
    <w:p w14:paraId="51016444" w14:textId="77777777" w:rsidR="008E654B" w:rsidRPr="00C414E3" w:rsidRDefault="008E654B" w:rsidP="00080D6A">
      <w:pPr>
        <w:widowControl w:val="0"/>
        <w:rPr>
          <w:szCs w:val="22"/>
        </w:rPr>
      </w:pPr>
    </w:p>
    <w:p w14:paraId="3D706403" w14:textId="77777777" w:rsidR="0010541B" w:rsidRPr="00CB79DD" w:rsidRDefault="0010541B" w:rsidP="00080D6A">
      <w:pPr>
        <w:keepNext/>
        <w:keepLines/>
        <w:rPr>
          <w:szCs w:val="22"/>
          <w:u w:val="single"/>
        </w:rPr>
      </w:pPr>
      <w:r w:rsidRPr="00CB79DD">
        <w:rPr>
          <w:szCs w:val="22"/>
          <w:u w:val="single"/>
        </w:rPr>
        <w:t>Kovaltry 2000 I.E. Pulver und Lösungsmittel zur Herstellung einer Injektionslösung</w:t>
      </w:r>
    </w:p>
    <w:p w14:paraId="1BB9A2BB" w14:textId="77777777" w:rsidR="008E654B" w:rsidRPr="00C414E3" w:rsidRDefault="008E654B" w:rsidP="00080D6A">
      <w:pPr>
        <w:keepNext/>
        <w:keepLines/>
        <w:rPr>
          <w:szCs w:val="22"/>
        </w:rPr>
      </w:pPr>
      <w:r w:rsidRPr="00C414E3">
        <w:rPr>
          <w:szCs w:val="22"/>
        </w:rPr>
        <w:t xml:space="preserve">Kovaltry enthält etwa </w:t>
      </w:r>
      <w:r w:rsidR="00F56157">
        <w:rPr>
          <w:szCs w:val="22"/>
        </w:rPr>
        <w:t>20</w:t>
      </w:r>
      <w:r w:rsidRPr="00C414E3">
        <w:rPr>
          <w:szCs w:val="22"/>
        </w:rPr>
        <w:t>00 I.E. (</w:t>
      </w:r>
      <w:r w:rsidR="00F56157">
        <w:rPr>
          <w:szCs w:val="22"/>
        </w:rPr>
        <w:t>4</w:t>
      </w:r>
      <w:r w:rsidR="005D072E">
        <w:rPr>
          <w:szCs w:val="22"/>
        </w:rPr>
        <w:t>00</w:t>
      </w:r>
      <w:r w:rsidRPr="00C414E3">
        <w:rPr>
          <w:szCs w:val="22"/>
        </w:rPr>
        <w:t> I.E./</w:t>
      </w:r>
      <w:r w:rsidR="00F56157">
        <w:rPr>
          <w:szCs w:val="22"/>
        </w:rPr>
        <w:t>1</w:t>
      </w:r>
      <w:r w:rsidRPr="00C414E3">
        <w:rPr>
          <w:szCs w:val="22"/>
        </w:rPr>
        <w:t> ml) rekombinanten humanen Blutgerinnungsfaktor VIII (INN: Octocog alfa)</w:t>
      </w:r>
      <w:r w:rsidR="008D6534" w:rsidRPr="008D6534">
        <w:rPr>
          <w:szCs w:val="22"/>
        </w:rPr>
        <w:t xml:space="preserve"> </w:t>
      </w:r>
      <w:r w:rsidR="008D6534">
        <w:rPr>
          <w:szCs w:val="22"/>
        </w:rPr>
        <w:t>nach Rekonstitution</w:t>
      </w:r>
      <w:r w:rsidRPr="00C414E3">
        <w:rPr>
          <w:szCs w:val="22"/>
        </w:rPr>
        <w:t>.</w:t>
      </w:r>
    </w:p>
    <w:p w14:paraId="3BA49908" w14:textId="77777777" w:rsidR="008E654B" w:rsidRPr="00C414E3" w:rsidRDefault="008E654B" w:rsidP="00080D6A">
      <w:pPr>
        <w:rPr>
          <w:szCs w:val="22"/>
        </w:rPr>
      </w:pPr>
    </w:p>
    <w:p w14:paraId="348F8B1E" w14:textId="77777777" w:rsidR="0010541B" w:rsidRPr="00CB79DD" w:rsidRDefault="0010541B" w:rsidP="00080D6A">
      <w:pPr>
        <w:keepNext/>
        <w:keepLines/>
        <w:rPr>
          <w:szCs w:val="22"/>
          <w:u w:val="single"/>
        </w:rPr>
      </w:pPr>
      <w:r w:rsidRPr="00CB79DD">
        <w:rPr>
          <w:szCs w:val="22"/>
          <w:u w:val="single"/>
        </w:rPr>
        <w:t>Kovaltry 3000 I.E. Pulver und Lösungsmittel zur Herstellung einer Injektionslösung</w:t>
      </w:r>
    </w:p>
    <w:p w14:paraId="01D8D51E" w14:textId="77777777" w:rsidR="008E654B" w:rsidRPr="00C414E3" w:rsidRDefault="008E654B" w:rsidP="00080D6A">
      <w:pPr>
        <w:keepNext/>
        <w:keepLines/>
        <w:rPr>
          <w:szCs w:val="22"/>
        </w:rPr>
      </w:pPr>
      <w:r w:rsidRPr="00C414E3">
        <w:rPr>
          <w:szCs w:val="22"/>
        </w:rPr>
        <w:t xml:space="preserve">Kovaltry enthält etwa </w:t>
      </w:r>
      <w:r w:rsidR="00F56157">
        <w:rPr>
          <w:szCs w:val="22"/>
        </w:rPr>
        <w:t>30</w:t>
      </w:r>
      <w:r w:rsidRPr="00C414E3">
        <w:rPr>
          <w:szCs w:val="22"/>
        </w:rPr>
        <w:t>00 I.E. (</w:t>
      </w:r>
      <w:r w:rsidR="00F56157">
        <w:rPr>
          <w:szCs w:val="22"/>
        </w:rPr>
        <w:t>600</w:t>
      </w:r>
      <w:r w:rsidR="00F56157" w:rsidRPr="00C414E3">
        <w:rPr>
          <w:szCs w:val="22"/>
        </w:rPr>
        <w:t> </w:t>
      </w:r>
      <w:r w:rsidRPr="00C414E3">
        <w:rPr>
          <w:szCs w:val="22"/>
        </w:rPr>
        <w:t>I.E./</w:t>
      </w:r>
      <w:r w:rsidR="00F56157">
        <w:rPr>
          <w:szCs w:val="22"/>
        </w:rPr>
        <w:t>1</w:t>
      </w:r>
      <w:r w:rsidRPr="00C414E3">
        <w:rPr>
          <w:szCs w:val="22"/>
        </w:rPr>
        <w:t> ml) rekombinanten humanen Blutgerinnungsfaktor VIII (INN: Octocog alfa)</w:t>
      </w:r>
      <w:r w:rsidR="008D6534" w:rsidRPr="008D6534">
        <w:rPr>
          <w:szCs w:val="22"/>
        </w:rPr>
        <w:t xml:space="preserve"> </w:t>
      </w:r>
      <w:r w:rsidR="008D6534">
        <w:rPr>
          <w:szCs w:val="22"/>
        </w:rPr>
        <w:t>nach Rekonstitution</w:t>
      </w:r>
      <w:r w:rsidRPr="00C414E3">
        <w:rPr>
          <w:szCs w:val="22"/>
        </w:rPr>
        <w:t>.</w:t>
      </w:r>
    </w:p>
    <w:p w14:paraId="7674A3DB" w14:textId="77777777" w:rsidR="008E654B" w:rsidRPr="00C414E3" w:rsidRDefault="008E654B" w:rsidP="00080D6A">
      <w:pPr>
        <w:rPr>
          <w:szCs w:val="22"/>
        </w:rPr>
      </w:pPr>
    </w:p>
    <w:p w14:paraId="73BEFF18" w14:textId="77777777" w:rsidR="008E654B" w:rsidRPr="00C414E3" w:rsidRDefault="008E654B" w:rsidP="00080D6A">
      <w:pPr>
        <w:rPr>
          <w:szCs w:val="22"/>
        </w:rPr>
      </w:pPr>
      <w:r w:rsidRPr="00C414E3">
        <w:rPr>
          <w:szCs w:val="22"/>
        </w:rPr>
        <w:t>Zur Bestimmung der Stärke (I.E.) wird der chromogene Test gemäß Europäischem Arzneibuch verwendet. Die spezifische Aktivität von Kovaltry beträgt etwa 4000 I.E./mg Protein.</w:t>
      </w:r>
    </w:p>
    <w:p w14:paraId="014D3A47" w14:textId="77777777" w:rsidR="008E654B" w:rsidRPr="00C414E3" w:rsidRDefault="008E654B" w:rsidP="00080D6A">
      <w:pPr>
        <w:pStyle w:val="BodyText"/>
        <w:spacing w:after="0"/>
        <w:rPr>
          <w:szCs w:val="22"/>
        </w:rPr>
      </w:pPr>
    </w:p>
    <w:p w14:paraId="0AC16154" w14:textId="77777777" w:rsidR="008E654B" w:rsidRPr="00C414E3" w:rsidRDefault="008E654B" w:rsidP="00080D6A">
      <w:pPr>
        <w:rPr>
          <w:szCs w:val="22"/>
        </w:rPr>
      </w:pPr>
      <w:r w:rsidRPr="00C414E3">
        <w:rPr>
          <w:szCs w:val="22"/>
        </w:rPr>
        <w:t>Octocog alfa (rekombinanter humaner Blutgerinnungsfaktor VIII</w:t>
      </w:r>
      <w:r w:rsidR="00425ED7">
        <w:rPr>
          <w:szCs w:val="22"/>
        </w:rPr>
        <w:t>, in voller Länge</w:t>
      </w:r>
      <w:r w:rsidRPr="00C414E3">
        <w:rPr>
          <w:szCs w:val="22"/>
        </w:rPr>
        <w:t xml:space="preserve"> [rDN</w:t>
      </w:r>
      <w:r w:rsidR="00425ED7">
        <w:rPr>
          <w:szCs w:val="22"/>
        </w:rPr>
        <w:t>S</w:t>
      </w:r>
      <w:r w:rsidRPr="00C414E3">
        <w:rPr>
          <w:szCs w:val="22"/>
        </w:rPr>
        <w:t>]) ist ein gereinigtes Protein aus 2332 Aminosäuren. Es wird mittels rekombinanter DN</w:t>
      </w:r>
      <w:r w:rsidR="00425ED7">
        <w:rPr>
          <w:szCs w:val="22"/>
        </w:rPr>
        <w:t>S</w:t>
      </w:r>
      <w:r w:rsidRPr="00C414E3">
        <w:rPr>
          <w:szCs w:val="22"/>
        </w:rPr>
        <w:t xml:space="preserve">-Technologie in </w:t>
      </w:r>
      <w:r w:rsidR="00425ED7">
        <w:rPr>
          <w:szCs w:val="22"/>
        </w:rPr>
        <w:t xml:space="preserve">einer </w:t>
      </w:r>
      <w:r w:rsidRPr="00C414E3">
        <w:rPr>
          <w:szCs w:val="22"/>
        </w:rPr>
        <w:t>Baby</w:t>
      </w:r>
      <w:r w:rsidR="00425ED7">
        <w:rPr>
          <w:szCs w:val="22"/>
        </w:rPr>
        <w:t xml:space="preserve"> H</w:t>
      </w:r>
      <w:r w:rsidRPr="00C414E3">
        <w:rPr>
          <w:szCs w:val="22"/>
        </w:rPr>
        <w:t>amster</w:t>
      </w:r>
      <w:r w:rsidR="00425ED7">
        <w:rPr>
          <w:szCs w:val="22"/>
        </w:rPr>
        <w:t xml:space="preserve"> N</w:t>
      </w:r>
      <w:r w:rsidRPr="00C414E3">
        <w:rPr>
          <w:szCs w:val="22"/>
        </w:rPr>
        <w:t>ieren</w:t>
      </w:r>
      <w:r w:rsidR="00425ED7">
        <w:rPr>
          <w:szCs w:val="22"/>
        </w:rPr>
        <w:t>zelllinie</w:t>
      </w:r>
      <w:r w:rsidRPr="00C414E3">
        <w:rPr>
          <w:szCs w:val="22"/>
        </w:rPr>
        <w:t xml:space="preserve"> (BHK) hergestellt, in die das Gen für den humanen Faktor VIII einge</w:t>
      </w:r>
      <w:r w:rsidR="005D072E">
        <w:rPr>
          <w:szCs w:val="22"/>
        </w:rPr>
        <w:t>bracht</w:t>
      </w:r>
      <w:r w:rsidRPr="00C414E3">
        <w:rPr>
          <w:szCs w:val="22"/>
        </w:rPr>
        <w:t xml:space="preserve"> wurde. Kovaltry wird ohne Zu</w:t>
      </w:r>
      <w:r w:rsidR="00425ED7">
        <w:rPr>
          <w:szCs w:val="22"/>
        </w:rPr>
        <w:t>gabe von</w:t>
      </w:r>
      <w:r w:rsidRPr="00C414E3">
        <w:rPr>
          <w:szCs w:val="22"/>
        </w:rPr>
        <w:t xml:space="preserve"> Proteine</w:t>
      </w:r>
      <w:r w:rsidR="00425ED7">
        <w:rPr>
          <w:szCs w:val="22"/>
        </w:rPr>
        <w:t>n</w:t>
      </w:r>
      <w:r w:rsidRPr="00C414E3">
        <w:rPr>
          <w:szCs w:val="22"/>
        </w:rPr>
        <w:t xml:space="preserve"> menschlichen oder tierischen Ursprungs während des Zellkulturprozesses, der Aufreinigung oder endgültigen Formulierung hergestellt.</w:t>
      </w:r>
    </w:p>
    <w:p w14:paraId="37BF9B73" w14:textId="77777777" w:rsidR="008E654B" w:rsidRPr="00C414E3" w:rsidRDefault="008E654B" w:rsidP="00080D6A">
      <w:pPr>
        <w:rPr>
          <w:szCs w:val="22"/>
        </w:rPr>
      </w:pPr>
    </w:p>
    <w:p w14:paraId="4CBB5824" w14:textId="77777777" w:rsidR="008E654B" w:rsidRPr="00C414E3" w:rsidRDefault="008E654B" w:rsidP="00080D6A">
      <w:pPr>
        <w:rPr>
          <w:szCs w:val="22"/>
        </w:rPr>
      </w:pPr>
      <w:r w:rsidRPr="00C414E3">
        <w:rPr>
          <w:szCs w:val="22"/>
        </w:rPr>
        <w:t>Vollständige Auflistung der sonstigen Bestandteile, siehe Abschnitt 6.1.</w:t>
      </w:r>
    </w:p>
    <w:p w14:paraId="4A3138A4" w14:textId="77777777" w:rsidR="008E654B" w:rsidRPr="00C414E3" w:rsidRDefault="008E654B" w:rsidP="00080D6A">
      <w:pPr>
        <w:rPr>
          <w:szCs w:val="22"/>
        </w:rPr>
      </w:pPr>
    </w:p>
    <w:p w14:paraId="5D56C411" w14:textId="77777777" w:rsidR="008E654B" w:rsidRPr="00C414E3" w:rsidRDefault="008E654B" w:rsidP="00080D6A">
      <w:pPr>
        <w:rPr>
          <w:szCs w:val="22"/>
        </w:rPr>
      </w:pPr>
    </w:p>
    <w:p w14:paraId="64ACADDE" w14:textId="77777777" w:rsidR="008E654B" w:rsidRPr="00C414E3" w:rsidRDefault="008E654B" w:rsidP="001958B5">
      <w:pPr>
        <w:keepNext/>
        <w:keepLines/>
        <w:ind w:left="567" w:hanging="567"/>
        <w:outlineLvl w:val="1"/>
        <w:rPr>
          <w:b/>
          <w:szCs w:val="22"/>
        </w:rPr>
      </w:pPr>
      <w:r w:rsidRPr="00C414E3">
        <w:rPr>
          <w:b/>
          <w:szCs w:val="22"/>
        </w:rPr>
        <w:t>3.</w:t>
      </w:r>
      <w:r w:rsidRPr="00C414E3">
        <w:rPr>
          <w:b/>
          <w:szCs w:val="22"/>
        </w:rPr>
        <w:tab/>
        <w:t>DARREICHUNGSFORM</w:t>
      </w:r>
    </w:p>
    <w:p w14:paraId="4F971ADA" w14:textId="77777777" w:rsidR="008E654B" w:rsidRPr="00C414E3" w:rsidRDefault="008E654B" w:rsidP="00080D6A">
      <w:pPr>
        <w:keepNext/>
        <w:keepLines/>
        <w:rPr>
          <w:szCs w:val="22"/>
        </w:rPr>
      </w:pPr>
    </w:p>
    <w:p w14:paraId="72EE0B0A" w14:textId="77777777" w:rsidR="008E654B" w:rsidRPr="00C414E3" w:rsidRDefault="008E654B" w:rsidP="00080D6A">
      <w:pPr>
        <w:keepNext/>
        <w:keepLines/>
        <w:rPr>
          <w:szCs w:val="22"/>
        </w:rPr>
      </w:pPr>
      <w:r w:rsidRPr="00C414E3">
        <w:rPr>
          <w:szCs w:val="22"/>
        </w:rPr>
        <w:t>Pulver und Lösungsmittel zur Herstellung einer Injektionslösung</w:t>
      </w:r>
      <w:r w:rsidR="002B7D47">
        <w:rPr>
          <w:szCs w:val="22"/>
        </w:rPr>
        <w:t xml:space="preserve"> </w:t>
      </w:r>
    </w:p>
    <w:p w14:paraId="312A636A" w14:textId="77777777" w:rsidR="008E654B" w:rsidRPr="00C414E3" w:rsidRDefault="008E654B" w:rsidP="00080D6A">
      <w:pPr>
        <w:pStyle w:val="BodyText2"/>
        <w:spacing w:after="0" w:line="240" w:lineRule="auto"/>
        <w:rPr>
          <w:szCs w:val="22"/>
        </w:rPr>
      </w:pPr>
    </w:p>
    <w:p w14:paraId="423498D3" w14:textId="77777777" w:rsidR="008E654B" w:rsidRPr="00C414E3" w:rsidRDefault="008E654B" w:rsidP="00080D6A">
      <w:pPr>
        <w:pStyle w:val="BodyText2"/>
        <w:spacing w:after="0" w:line="240" w:lineRule="auto"/>
        <w:rPr>
          <w:szCs w:val="22"/>
        </w:rPr>
      </w:pPr>
      <w:r w:rsidRPr="00C414E3">
        <w:rPr>
          <w:szCs w:val="22"/>
        </w:rPr>
        <w:t>Pulver: fest, weiß bis leicht gelblich.</w:t>
      </w:r>
    </w:p>
    <w:p w14:paraId="76D79CC8" w14:textId="77777777" w:rsidR="008E654B" w:rsidRPr="00C414E3" w:rsidRDefault="008E654B" w:rsidP="00080D6A">
      <w:pPr>
        <w:pStyle w:val="BodyText2"/>
        <w:spacing w:after="0" w:line="240" w:lineRule="auto"/>
        <w:rPr>
          <w:szCs w:val="22"/>
        </w:rPr>
      </w:pPr>
      <w:r w:rsidRPr="00C414E3">
        <w:rPr>
          <w:szCs w:val="22"/>
        </w:rPr>
        <w:t>Lösungsmittel: Wasser für Injektionszwecke, klare Lösung.</w:t>
      </w:r>
    </w:p>
    <w:p w14:paraId="48A6A575" w14:textId="77777777" w:rsidR="008E654B" w:rsidRPr="00C414E3" w:rsidRDefault="008E654B" w:rsidP="00080D6A">
      <w:pPr>
        <w:rPr>
          <w:szCs w:val="22"/>
        </w:rPr>
      </w:pPr>
    </w:p>
    <w:p w14:paraId="3C265CA2" w14:textId="77777777" w:rsidR="008E654B" w:rsidRPr="00C414E3" w:rsidRDefault="008E654B" w:rsidP="00080D6A">
      <w:pPr>
        <w:rPr>
          <w:szCs w:val="22"/>
        </w:rPr>
      </w:pPr>
    </w:p>
    <w:p w14:paraId="26BC989B" w14:textId="77777777" w:rsidR="008E654B" w:rsidRPr="00C414E3" w:rsidRDefault="008E654B" w:rsidP="001958B5">
      <w:pPr>
        <w:keepNext/>
        <w:keepLines/>
        <w:ind w:left="567" w:hanging="567"/>
        <w:outlineLvl w:val="1"/>
        <w:rPr>
          <w:b/>
          <w:szCs w:val="22"/>
        </w:rPr>
      </w:pPr>
      <w:r w:rsidRPr="00C414E3">
        <w:rPr>
          <w:b/>
          <w:szCs w:val="22"/>
        </w:rPr>
        <w:lastRenderedPageBreak/>
        <w:t>4.</w:t>
      </w:r>
      <w:r w:rsidRPr="00C414E3">
        <w:rPr>
          <w:b/>
          <w:szCs w:val="22"/>
        </w:rPr>
        <w:tab/>
        <w:t>KLINISCHE ANGABEN</w:t>
      </w:r>
    </w:p>
    <w:p w14:paraId="2C373F69" w14:textId="77777777" w:rsidR="008E654B" w:rsidRPr="00C414E3" w:rsidRDefault="008E654B" w:rsidP="00080D6A">
      <w:pPr>
        <w:keepNext/>
        <w:keepLines/>
        <w:rPr>
          <w:szCs w:val="22"/>
        </w:rPr>
      </w:pPr>
    </w:p>
    <w:p w14:paraId="5E887576" w14:textId="77777777" w:rsidR="008E654B" w:rsidRPr="00C414E3" w:rsidRDefault="008E654B" w:rsidP="001958B5">
      <w:pPr>
        <w:keepNext/>
        <w:keepLines/>
        <w:outlineLvl w:val="2"/>
        <w:rPr>
          <w:b/>
          <w:szCs w:val="22"/>
        </w:rPr>
      </w:pPr>
      <w:r w:rsidRPr="00C414E3">
        <w:rPr>
          <w:b/>
          <w:szCs w:val="22"/>
        </w:rPr>
        <w:t>4.1</w:t>
      </w:r>
      <w:r w:rsidRPr="00C414E3">
        <w:rPr>
          <w:b/>
          <w:szCs w:val="22"/>
        </w:rPr>
        <w:tab/>
        <w:t>Anwendungsgebiete</w:t>
      </w:r>
    </w:p>
    <w:p w14:paraId="340F134C" w14:textId="77777777" w:rsidR="008E654B" w:rsidRPr="00C414E3" w:rsidRDefault="008E654B" w:rsidP="00080D6A">
      <w:pPr>
        <w:keepNext/>
        <w:keepLines/>
        <w:rPr>
          <w:szCs w:val="22"/>
        </w:rPr>
      </w:pPr>
    </w:p>
    <w:p w14:paraId="416425DF" w14:textId="77777777" w:rsidR="008E654B" w:rsidRPr="00C414E3" w:rsidRDefault="008E654B" w:rsidP="00080D6A">
      <w:pPr>
        <w:keepNext/>
        <w:keepLines/>
        <w:rPr>
          <w:szCs w:val="22"/>
        </w:rPr>
      </w:pPr>
      <w:r w:rsidRPr="00C414E3">
        <w:rPr>
          <w:szCs w:val="22"/>
        </w:rPr>
        <w:t xml:space="preserve">Behandlung und Prophylaxe von Blutungen bei Patienten mit Hämophilie A (angeborener Faktor VIII-Mangel). Kovaltry kann </w:t>
      </w:r>
      <w:r w:rsidR="00425ED7">
        <w:rPr>
          <w:szCs w:val="22"/>
        </w:rPr>
        <w:t>bei</w:t>
      </w:r>
      <w:r w:rsidR="00425ED7" w:rsidRPr="00C414E3">
        <w:rPr>
          <w:szCs w:val="22"/>
        </w:rPr>
        <w:t xml:space="preserve"> </w:t>
      </w:r>
      <w:r w:rsidRPr="00C414E3">
        <w:rPr>
          <w:szCs w:val="22"/>
        </w:rPr>
        <w:t>allen Alters</w:t>
      </w:r>
      <w:r w:rsidR="00425ED7">
        <w:rPr>
          <w:szCs w:val="22"/>
        </w:rPr>
        <w:t>gruppen</w:t>
      </w:r>
      <w:r w:rsidRPr="00C414E3">
        <w:rPr>
          <w:szCs w:val="22"/>
        </w:rPr>
        <w:t xml:space="preserve"> angewendet werden.</w:t>
      </w:r>
    </w:p>
    <w:p w14:paraId="3A0DBEFE" w14:textId="77777777" w:rsidR="008E654B" w:rsidRPr="00C414E3" w:rsidRDefault="008E654B" w:rsidP="00080D6A">
      <w:pPr>
        <w:rPr>
          <w:szCs w:val="22"/>
        </w:rPr>
      </w:pPr>
    </w:p>
    <w:p w14:paraId="3C64EE17" w14:textId="77777777" w:rsidR="008E654B" w:rsidRPr="00C414E3" w:rsidRDefault="008E654B" w:rsidP="001958B5">
      <w:pPr>
        <w:keepNext/>
        <w:keepLines/>
        <w:outlineLvl w:val="2"/>
        <w:rPr>
          <w:b/>
          <w:szCs w:val="22"/>
        </w:rPr>
      </w:pPr>
      <w:r w:rsidRPr="00C414E3">
        <w:rPr>
          <w:b/>
          <w:szCs w:val="22"/>
        </w:rPr>
        <w:t>4.2</w:t>
      </w:r>
      <w:r w:rsidRPr="00C414E3">
        <w:rPr>
          <w:b/>
          <w:szCs w:val="22"/>
        </w:rPr>
        <w:tab/>
        <w:t>Dosierung und Art der Anwendung</w:t>
      </w:r>
    </w:p>
    <w:p w14:paraId="070EBDB4" w14:textId="77777777" w:rsidR="008E654B" w:rsidRPr="00C414E3" w:rsidRDefault="008E654B" w:rsidP="00080D6A">
      <w:pPr>
        <w:keepNext/>
        <w:keepLines/>
        <w:rPr>
          <w:szCs w:val="22"/>
        </w:rPr>
      </w:pPr>
    </w:p>
    <w:p w14:paraId="5B905198" w14:textId="77777777" w:rsidR="008E654B" w:rsidRPr="00C414E3" w:rsidRDefault="008E654B" w:rsidP="00080D6A">
      <w:pPr>
        <w:keepNext/>
        <w:keepLines/>
        <w:rPr>
          <w:szCs w:val="22"/>
        </w:rPr>
      </w:pPr>
      <w:r w:rsidRPr="00C414E3">
        <w:rPr>
          <w:szCs w:val="22"/>
        </w:rPr>
        <w:t>Die Behandlung muss unter Überwachung eines Arztes erfolgen, der mit der Therapie von Hämophilie vertraut ist.</w:t>
      </w:r>
    </w:p>
    <w:p w14:paraId="4A971EB1" w14:textId="77777777" w:rsidR="008E654B" w:rsidRDefault="008E654B" w:rsidP="000C7367">
      <w:pPr>
        <w:rPr>
          <w:szCs w:val="22"/>
        </w:rPr>
      </w:pPr>
    </w:p>
    <w:p w14:paraId="22814A6A" w14:textId="77777777" w:rsidR="009D5F31" w:rsidRPr="00ED022B" w:rsidRDefault="009D5F31" w:rsidP="00080D6A">
      <w:pPr>
        <w:keepNext/>
        <w:rPr>
          <w:szCs w:val="22"/>
          <w:u w:val="single"/>
        </w:rPr>
      </w:pPr>
      <w:r w:rsidRPr="00ED022B">
        <w:rPr>
          <w:szCs w:val="22"/>
          <w:u w:val="single"/>
        </w:rPr>
        <w:t>Überwachung der Therapie</w:t>
      </w:r>
    </w:p>
    <w:p w14:paraId="55107D61" w14:textId="77777777" w:rsidR="009D5F31" w:rsidRPr="00864F04" w:rsidRDefault="009D5F31" w:rsidP="00080D6A">
      <w:pPr>
        <w:keepNext/>
        <w:rPr>
          <w:szCs w:val="22"/>
        </w:rPr>
      </w:pPr>
    </w:p>
    <w:p w14:paraId="74A6C6E8" w14:textId="77777777" w:rsidR="009D5F31" w:rsidRDefault="009D5F31" w:rsidP="00080D6A">
      <w:pPr>
        <w:keepNext/>
        <w:rPr>
          <w:szCs w:val="22"/>
        </w:rPr>
      </w:pPr>
      <w:r w:rsidRPr="00864F04">
        <w:rPr>
          <w:szCs w:val="22"/>
        </w:rPr>
        <w:t xml:space="preserve">Während der Behandlung wird eine geeignete Bestimmung der Faktor-VIII-Werte empfohlen, um die zu verabreichende Dosis und die Häufigkeit wiederholter Infusionen zu bestimmen. Einzelne Patienten können in ihrer Reaktion auf Faktor VIII variieren und unterschiedliche Halbwertszeiten und </w:t>
      </w:r>
      <w:r>
        <w:rPr>
          <w:szCs w:val="22"/>
        </w:rPr>
        <w:t>Recovery-Werte</w:t>
      </w:r>
      <w:r w:rsidRPr="00864F04">
        <w:rPr>
          <w:szCs w:val="22"/>
        </w:rPr>
        <w:t xml:space="preserve"> aufweisen. Die auf dem Körpergewicht basierende Dosis kann bei unter- oder übergewichtigen Patienten eine Anpassung erfordern.</w:t>
      </w:r>
    </w:p>
    <w:p w14:paraId="3D2995DD" w14:textId="77777777" w:rsidR="009D5F31" w:rsidRDefault="009D5F31" w:rsidP="00080D6A">
      <w:pPr>
        <w:widowControl w:val="0"/>
        <w:rPr>
          <w:szCs w:val="22"/>
        </w:rPr>
      </w:pPr>
    </w:p>
    <w:p w14:paraId="7F670231" w14:textId="77777777" w:rsidR="009D5F31" w:rsidRDefault="009D5F31" w:rsidP="00080D6A">
      <w:pPr>
        <w:keepNext/>
        <w:rPr>
          <w:szCs w:val="22"/>
        </w:rPr>
      </w:pPr>
      <w:r w:rsidRPr="00864F04">
        <w:rPr>
          <w:szCs w:val="22"/>
        </w:rPr>
        <w:t xml:space="preserve">Insbesondere bei größeren chirurgischen Eingriffen ist eine genaue Überwachung der Substitutionstherapie </w:t>
      </w:r>
      <w:r>
        <w:rPr>
          <w:szCs w:val="22"/>
        </w:rPr>
        <w:t>durch</w:t>
      </w:r>
      <w:r w:rsidRPr="00864F04">
        <w:rPr>
          <w:szCs w:val="22"/>
        </w:rPr>
        <w:t xml:space="preserve"> </w:t>
      </w:r>
      <w:r>
        <w:rPr>
          <w:szCs w:val="22"/>
        </w:rPr>
        <w:t>Gerinnungstests</w:t>
      </w:r>
      <w:r w:rsidRPr="00864F04">
        <w:rPr>
          <w:szCs w:val="22"/>
        </w:rPr>
        <w:t xml:space="preserve"> (Plasmafaktor VIII-Aktivität) unerlässlich.</w:t>
      </w:r>
    </w:p>
    <w:p w14:paraId="2DCC19DF" w14:textId="77777777" w:rsidR="009D5F31" w:rsidRPr="00C414E3" w:rsidRDefault="009D5F31" w:rsidP="00080D6A">
      <w:pPr>
        <w:rPr>
          <w:szCs w:val="22"/>
        </w:rPr>
      </w:pPr>
    </w:p>
    <w:p w14:paraId="0A095476" w14:textId="77777777" w:rsidR="008E654B" w:rsidRPr="00344FA2" w:rsidRDefault="008E654B" w:rsidP="00080D6A">
      <w:pPr>
        <w:keepNext/>
        <w:keepLines/>
        <w:rPr>
          <w:szCs w:val="22"/>
          <w:u w:val="single"/>
        </w:rPr>
      </w:pPr>
      <w:r w:rsidRPr="00344FA2">
        <w:rPr>
          <w:szCs w:val="22"/>
          <w:u w:val="single"/>
        </w:rPr>
        <w:t>Dosierung</w:t>
      </w:r>
    </w:p>
    <w:p w14:paraId="22F9DB2E" w14:textId="77777777" w:rsidR="008E654B" w:rsidRPr="00C414E3" w:rsidRDefault="008E654B" w:rsidP="00080D6A">
      <w:pPr>
        <w:keepNext/>
        <w:keepLines/>
        <w:rPr>
          <w:szCs w:val="22"/>
        </w:rPr>
      </w:pPr>
    </w:p>
    <w:p w14:paraId="665A42E8" w14:textId="77777777" w:rsidR="008E654B" w:rsidRPr="00C414E3" w:rsidRDefault="008E654B" w:rsidP="00080D6A">
      <w:pPr>
        <w:rPr>
          <w:szCs w:val="22"/>
        </w:rPr>
      </w:pPr>
      <w:r w:rsidRPr="00C414E3">
        <w:rPr>
          <w:szCs w:val="22"/>
        </w:rPr>
        <w:t>Die Dosis und Dauer der Substitutionstherapie richten sich nach dem Schweregrad des Faktor VIII</w:t>
      </w:r>
      <w:r w:rsidRPr="00C414E3">
        <w:rPr>
          <w:szCs w:val="22"/>
        </w:rPr>
        <w:noBreakHyphen/>
        <w:t>Mangels, Ort und Ausmaß der Blutung und nach dem klinischen Zustand des Patienten.</w:t>
      </w:r>
    </w:p>
    <w:p w14:paraId="2FC5BE43" w14:textId="77777777" w:rsidR="008E654B" w:rsidRPr="00C414E3" w:rsidRDefault="008E654B" w:rsidP="00080D6A">
      <w:pPr>
        <w:rPr>
          <w:szCs w:val="22"/>
        </w:rPr>
      </w:pPr>
    </w:p>
    <w:p w14:paraId="5020CD1B" w14:textId="77777777" w:rsidR="008E654B" w:rsidRPr="00C414E3" w:rsidRDefault="008E654B" w:rsidP="00080D6A">
      <w:pPr>
        <w:rPr>
          <w:szCs w:val="22"/>
        </w:rPr>
      </w:pPr>
      <w:r w:rsidRPr="00C414E3">
        <w:rPr>
          <w:szCs w:val="22"/>
        </w:rPr>
        <w:t xml:space="preserve">Die verabreichten Faktor VIII-Einheiten werden in Internationalen Einheiten (I.E.) angegeben, </w:t>
      </w:r>
      <w:r w:rsidR="00425ED7">
        <w:rPr>
          <w:szCs w:val="22"/>
        </w:rPr>
        <w:t>basierend auf de</w:t>
      </w:r>
      <w:r w:rsidR="00834EE0">
        <w:rPr>
          <w:szCs w:val="22"/>
        </w:rPr>
        <w:t>m</w:t>
      </w:r>
      <w:r w:rsidRPr="00C414E3">
        <w:rPr>
          <w:szCs w:val="22"/>
        </w:rPr>
        <w:t xml:space="preserve"> aktuellen WHO-Standard für Faktor VIII-Produkte. Die Faktor VIII-Aktivität im Plasma wird entweder als Prozentsatz (</w:t>
      </w:r>
      <w:r w:rsidR="00425ED7">
        <w:rPr>
          <w:szCs w:val="22"/>
        </w:rPr>
        <w:t>bezogen auf</w:t>
      </w:r>
      <w:r w:rsidRPr="00C414E3">
        <w:rPr>
          <w:szCs w:val="22"/>
        </w:rPr>
        <w:t xml:space="preserve"> normale</w:t>
      </w:r>
      <w:r w:rsidR="00425ED7">
        <w:rPr>
          <w:szCs w:val="22"/>
        </w:rPr>
        <w:t>s</w:t>
      </w:r>
      <w:r w:rsidRPr="00C414E3">
        <w:rPr>
          <w:szCs w:val="22"/>
        </w:rPr>
        <w:t xml:space="preserve"> menschliche</w:t>
      </w:r>
      <w:r w:rsidR="00425ED7">
        <w:rPr>
          <w:szCs w:val="22"/>
        </w:rPr>
        <w:t>s</w:t>
      </w:r>
      <w:r w:rsidRPr="00C414E3">
        <w:rPr>
          <w:szCs w:val="22"/>
        </w:rPr>
        <w:t xml:space="preserve"> Plasma) oder in Internationalen Einheiten (</w:t>
      </w:r>
      <w:r w:rsidR="00425ED7">
        <w:rPr>
          <w:szCs w:val="22"/>
        </w:rPr>
        <w:t>bezogen auf</w:t>
      </w:r>
      <w:r w:rsidRPr="00C414E3">
        <w:rPr>
          <w:szCs w:val="22"/>
        </w:rPr>
        <w:t xml:space="preserve"> eine</w:t>
      </w:r>
      <w:r w:rsidR="00425ED7">
        <w:rPr>
          <w:szCs w:val="22"/>
        </w:rPr>
        <w:t>n</w:t>
      </w:r>
      <w:r w:rsidRPr="00C414E3">
        <w:rPr>
          <w:szCs w:val="22"/>
        </w:rPr>
        <w:t xml:space="preserve"> </w:t>
      </w:r>
      <w:r w:rsidR="00B97042">
        <w:rPr>
          <w:szCs w:val="22"/>
        </w:rPr>
        <w:t>i</w:t>
      </w:r>
      <w:r w:rsidRPr="00C414E3">
        <w:rPr>
          <w:szCs w:val="22"/>
        </w:rPr>
        <w:t>nternationalen Standard für Faktor VIII in Plasma) angegeben.</w:t>
      </w:r>
    </w:p>
    <w:p w14:paraId="15696A90" w14:textId="77777777" w:rsidR="008E654B" w:rsidRPr="00C414E3" w:rsidRDefault="008E654B" w:rsidP="00080D6A">
      <w:pPr>
        <w:rPr>
          <w:szCs w:val="22"/>
        </w:rPr>
      </w:pPr>
    </w:p>
    <w:p w14:paraId="0829E36B" w14:textId="77777777" w:rsidR="008E654B" w:rsidRPr="00C414E3" w:rsidRDefault="008E654B" w:rsidP="00080D6A">
      <w:pPr>
        <w:rPr>
          <w:szCs w:val="22"/>
        </w:rPr>
      </w:pPr>
      <w:r w:rsidRPr="00C414E3">
        <w:rPr>
          <w:szCs w:val="22"/>
        </w:rPr>
        <w:t xml:space="preserve">Eine Internationale Einheit (I.E.) Faktor VIII-Aktivität </w:t>
      </w:r>
      <w:r w:rsidR="005D072E" w:rsidRPr="00C414E3">
        <w:rPr>
          <w:szCs w:val="22"/>
        </w:rPr>
        <w:t xml:space="preserve">entspricht der </w:t>
      </w:r>
      <w:r w:rsidR="005D072E">
        <w:rPr>
          <w:szCs w:val="22"/>
        </w:rPr>
        <w:t xml:space="preserve">Menge an </w:t>
      </w:r>
      <w:r w:rsidR="005D072E" w:rsidRPr="00C414E3">
        <w:rPr>
          <w:szCs w:val="22"/>
        </w:rPr>
        <w:t xml:space="preserve">Faktor VIII </w:t>
      </w:r>
      <w:r w:rsidRPr="00C414E3">
        <w:rPr>
          <w:szCs w:val="22"/>
        </w:rPr>
        <w:t>in einem Milliliter normalen menschlichen Plasmas.</w:t>
      </w:r>
    </w:p>
    <w:p w14:paraId="4A062FD3" w14:textId="77777777" w:rsidR="008E654B" w:rsidRPr="00C414E3" w:rsidRDefault="008E654B" w:rsidP="00080D6A">
      <w:pPr>
        <w:rPr>
          <w:szCs w:val="22"/>
        </w:rPr>
      </w:pPr>
    </w:p>
    <w:p w14:paraId="6A659514" w14:textId="77777777" w:rsidR="008E654B" w:rsidRPr="00344FA2" w:rsidRDefault="008E654B" w:rsidP="00080D6A">
      <w:pPr>
        <w:keepNext/>
        <w:keepLines/>
        <w:rPr>
          <w:i/>
          <w:szCs w:val="22"/>
        </w:rPr>
      </w:pPr>
      <w:r w:rsidRPr="00344FA2">
        <w:rPr>
          <w:i/>
          <w:szCs w:val="22"/>
        </w:rPr>
        <w:t>B</w:t>
      </w:r>
      <w:r w:rsidR="00425ED7" w:rsidRPr="00344FA2">
        <w:rPr>
          <w:i/>
          <w:szCs w:val="22"/>
        </w:rPr>
        <w:t>edarf</w:t>
      </w:r>
      <w:r w:rsidRPr="00344FA2">
        <w:rPr>
          <w:i/>
          <w:szCs w:val="22"/>
        </w:rPr>
        <w:t>sbehandlung</w:t>
      </w:r>
    </w:p>
    <w:p w14:paraId="561521E4" w14:textId="77777777" w:rsidR="008E654B" w:rsidRPr="00C414E3" w:rsidRDefault="008E654B" w:rsidP="00080D6A">
      <w:pPr>
        <w:keepNext/>
        <w:keepLines/>
        <w:rPr>
          <w:szCs w:val="22"/>
        </w:rPr>
      </w:pPr>
    </w:p>
    <w:p w14:paraId="03C20AD0" w14:textId="77777777" w:rsidR="008E654B" w:rsidRPr="00C414E3" w:rsidRDefault="008E654B" w:rsidP="00080D6A">
      <w:pPr>
        <w:keepNext/>
        <w:keepLines/>
        <w:rPr>
          <w:szCs w:val="22"/>
        </w:rPr>
      </w:pPr>
      <w:r w:rsidRPr="00C414E3">
        <w:rPr>
          <w:szCs w:val="22"/>
        </w:rPr>
        <w:t>Die Berechnung der erforderlichen Faktor VIII-Dosis basiert auf dem empirischen Befund, dass die Gabe von 1 </w:t>
      </w:r>
      <w:r w:rsidR="005F48F0" w:rsidRPr="00C414E3">
        <w:rPr>
          <w:szCs w:val="22"/>
        </w:rPr>
        <w:t xml:space="preserve">Internationale Einheit </w:t>
      </w:r>
      <w:r w:rsidR="005F48F0">
        <w:rPr>
          <w:szCs w:val="22"/>
        </w:rPr>
        <w:t>(</w:t>
      </w:r>
      <w:r w:rsidRPr="00C414E3">
        <w:rPr>
          <w:szCs w:val="22"/>
        </w:rPr>
        <w:t>I.E.</w:t>
      </w:r>
      <w:r w:rsidR="005F48F0">
        <w:rPr>
          <w:szCs w:val="22"/>
        </w:rPr>
        <w:t>)</w:t>
      </w:r>
      <w:r w:rsidRPr="00C414E3">
        <w:rPr>
          <w:szCs w:val="22"/>
        </w:rPr>
        <w:t xml:space="preserve"> Faktor VIII pro kg Körpergewicht die Faktor VIII-Aktivität im Plasma um 1,5 % bis 2,5 % - bezogen auf den Normalwert - anhebt.</w:t>
      </w:r>
    </w:p>
    <w:p w14:paraId="46257F04" w14:textId="77777777" w:rsidR="008E654B" w:rsidRPr="00C414E3" w:rsidRDefault="008E654B" w:rsidP="00080D6A">
      <w:pPr>
        <w:rPr>
          <w:szCs w:val="22"/>
        </w:rPr>
      </w:pPr>
      <w:r w:rsidRPr="00C414E3">
        <w:rPr>
          <w:szCs w:val="22"/>
        </w:rPr>
        <w:t xml:space="preserve">Die </w:t>
      </w:r>
      <w:r w:rsidR="00425ED7">
        <w:rPr>
          <w:szCs w:val="22"/>
        </w:rPr>
        <w:t>erforderliche</w:t>
      </w:r>
      <w:r w:rsidR="00425ED7" w:rsidRPr="00C414E3">
        <w:rPr>
          <w:szCs w:val="22"/>
        </w:rPr>
        <w:t xml:space="preserve"> </w:t>
      </w:r>
      <w:r w:rsidRPr="00C414E3">
        <w:rPr>
          <w:szCs w:val="22"/>
        </w:rPr>
        <w:t>Dosis wird mit folgender Formel berechnet:</w:t>
      </w:r>
    </w:p>
    <w:p w14:paraId="278691CC" w14:textId="77777777" w:rsidR="008E654B" w:rsidRPr="00C414E3" w:rsidRDefault="008E654B" w:rsidP="00080D6A">
      <w:pPr>
        <w:rPr>
          <w:szCs w:val="22"/>
        </w:rPr>
      </w:pPr>
    </w:p>
    <w:p w14:paraId="709414AD" w14:textId="77777777" w:rsidR="008E654B" w:rsidRPr="00C414E3" w:rsidRDefault="00425ED7" w:rsidP="00080D6A">
      <w:pPr>
        <w:keepNext/>
        <w:keepLines/>
        <w:rPr>
          <w:szCs w:val="22"/>
        </w:rPr>
      </w:pPr>
      <w:r>
        <w:rPr>
          <w:szCs w:val="22"/>
        </w:rPr>
        <w:t>Erforderliche</w:t>
      </w:r>
      <w:r w:rsidRPr="00C414E3">
        <w:rPr>
          <w:szCs w:val="22"/>
        </w:rPr>
        <w:t xml:space="preserve"> </w:t>
      </w:r>
      <w:r w:rsidR="008E654B" w:rsidRPr="00C414E3">
        <w:rPr>
          <w:szCs w:val="22"/>
        </w:rPr>
        <w:t xml:space="preserve">Einheiten = Körpergewicht (kg) x gewünschter Faktor VIII-Anstieg (% oder I.E./dl) x Kehrwert der beobachteten </w:t>
      </w:r>
      <w:r>
        <w:rPr>
          <w:szCs w:val="22"/>
        </w:rPr>
        <w:t>Recovery</w:t>
      </w:r>
      <w:r w:rsidRPr="00C414E3">
        <w:rPr>
          <w:szCs w:val="22"/>
        </w:rPr>
        <w:t xml:space="preserve"> </w:t>
      </w:r>
      <w:r w:rsidR="008E654B" w:rsidRPr="00C414E3">
        <w:rPr>
          <w:szCs w:val="22"/>
        </w:rPr>
        <w:t xml:space="preserve">(d. h. 0,5 bei einer </w:t>
      </w:r>
      <w:r>
        <w:rPr>
          <w:szCs w:val="22"/>
        </w:rPr>
        <w:t>Recovery</w:t>
      </w:r>
      <w:r w:rsidR="008E654B" w:rsidRPr="00C414E3">
        <w:rPr>
          <w:szCs w:val="22"/>
        </w:rPr>
        <w:t xml:space="preserve"> </w:t>
      </w:r>
      <w:r w:rsidR="00023B3D">
        <w:rPr>
          <w:szCs w:val="22"/>
        </w:rPr>
        <w:t xml:space="preserve">von </w:t>
      </w:r>
      <w:r w:rsidR="008E654B" w:rsidRPr="00C414E3">
        <w:rPr>
          <w:szCs w:val="22"/>
        </w:rPr>
        <w:t>2,0 %).</w:t>
      </w:r>
    </w:p>
    <w:p w14:paraId="7BEA1B51" w14:textId="77777777" w:rsidR="008E654B" w:rsidRPr="00C414E3" w:rsidRDefault="008E654B" w:rsidP="00080D6A">
      <w:pPr>
        <w:rPr>
          <w:szCs w:val="22"/>
        </w:rPr>
      </w:pPr>
    </w:p>
    <w:p w14:paraId="5F26F6F9" w14:textId="77777777" w:rsidR="008E654B" w:rsidRPr="00C414E3" w:rsidRDefault="008E654B" w:rsidP="00080D6A">
      <w:pPr>
        <w:rPr>
          <w:szCs w:val="22"/>
        </w:rPr>
      </w:pPr>
      <w:r w:rsidRPr="00C414E3">
        <w:rPr>
          <w:szCs w:val="22"/>
        </w:rPr>
        <w:t>Die Dosi</w:t>
      </w:r>
      <w:r w:rsidR="00B97042">
        <w:rPr>
          <w:szCs w:val="22"/>
        </w:rPr>
        <w:t>s</w:t>
      </w:r>
      <w:r w:rsidRPr="00C414E3">
        <w:rPr>
          <w:szCs w:val="22"/>
        </w:rPr>
        <w:t xml:space="preserve"> und die Häufigkeit der Anwendung sollten sich stets an der erforderlichen klinischen Wirksamkeit im Einzelfall orientieren.</w:t>
      </w:r>
    </w:p>
    <w:p w14:paraId="74DD94BB" w14:textId="77777777" w:rsidR="008E654B" w:rsidRPr="00C414E3" w:rsidRDefault="008E654B" w:rsidP="00080D6A">
      <w:pPr>
        <w:rPr>
          <w:szCs w:val="22"/>
        </w:rPr>
      </w:pPr>
    </w:p>
    <w:p w14:paraId="739FC7CF" w14:textId="77777777" w:rsidR="008E654B" w:rsidRPr="00C414E3" w:rsidRDefault="00023B3D" w:rsidP="00080D6A">
      <w:pPr>
        <w:keepNext/>
        <w:rPr>
          <w:szCs w:val="22"/>
        </w:rPr>
      </w:pPr>
      <w:r>
        <w:rPr>
          <w:szCs w:val="22"/>
        </w:rPr>
        <w:t>Im Falle</w:t>
      </w:r>
      <w:r w:rsidRPr="00C414E3">
        <w:rPr>
          <w:szCs w:val="22"/>
        </w:rPr>
        <w:t xml:space="preserve"> </w:t>
      </w:r>
      <w:r w:rsidR="008E654B" w:rsidRPr="00C414E3">
        <w:rPr>
          <w:szCs w:val="22"/>
        </w:rPr>
        <w:t>de</w:t>
      </w:r>
      <w:r>
        <w:rPr>
          <w:szCs w:val="22"/>
        </w:rPr>
        <w:t>r</w:t>
      </w:r>
      <w:r w:rsidR="008E654B" w:rsidRPr="00C414E3">
        <w:rPr>
          <w:szCs w:val="22"/>
        </w:rPr>
        <w:t xml:space="preserve"> folgenden Blutungsereignisse sollte die Faktor VIII-Aktivität im entsprechenden Zeitraum nicht unter die angegebenen Werte (in % der Norm) fallen. Die folgende Tabelle </w:t>
      </w:r>
      <w:r>
        <w:rPr>
          <w:szCs w:val="22"/>
        </w:rPr>
        <w:t>kann</w:t>
      </w:r>
      <w:r w:rsidRPr="00C414E3">
        <w:rPr>
          <w:szCs w:val="22"/>
        </w:rPr>
        <w:t xml:space="preserve"> </w:t>
      </w:r>
      <w:r w:rsidR="008E654B" w:rsidRPr="00C414E3">
        <w:rPr>
          <w:szCs w:val="22"/>
        </w:rPr>
        <w:t>als Dosierungsanleitung bei Blutungsereignissen und chirurgischen Eingriffen</w:t>
      </w:r>
      <w:r>
        <w:rPr>
          <w:szCs w:val="22"/>
        </w:rPr>
        <w:t xml:space="preserve"> verwendet werden</w:t>
      </w:r>
      <w:r w:rsidR="008E654B" w:rsidRPr="00C414E3">
        <w:rPr>
          <w:szCs w:val="22"/>
        </w:rPr>
        <w:t>:</w:t>
      </w:r>
    </w:p>
    <w:p w14:paraId="53C15665" w14:textId="77777777" w:rsidR="008E654B" w:rsidRPr="00C414E3" w:rsidRDefault="008E654B" w:rsidP="00080D6A">
      <w:pPr>
        <w:rPr>
          <w:szCs w:val="22"/>
        </w:rPr>
      </w:pPr>
    </w:p>
    <w:p w14:paraId="3B1C46D2" w14:textId="77777777" w:rsidR="008E654B" w:rsidRPr="00C414E3" w:rsidRDefault="008E654B" w:rsidP="00080D6A">
      <w:pPr>
        <w:keepNext/>
        <w:autoSpaceDE w:val="0"/>
        <w:autoSpaceDN w:val="0"/>
        <w:adjustRightInd w:val="0"/>
        <w:rPr>
          <w:szCs w:val="22"/>
        </w:rPr>
      </w:pPr>
      <w:r w:rsidRPr="00C414E3">
        <w:rPr>
          <w:b/>
          <w:bCs/>
          <w:szCs w:val="22"/>
        </w:rPr>
        <w:lastRenderedPageBreak/>
        <w:t>Tabelle 1: Dosierungsanleitung bei Blutungsereignissen und chirurgischen Eingriffen</w:t>
      </w:r>
    </w:p>
    <w:tbl>
      <w:tblPr>
        <w:tblW w:w="0" w:type="auto"/>
        <w:tblInd w:w="391" w:type="dxa"/>
        <w:tblLayout w:type="fixed"/>
        <w:tblCellMar>
          <w:left w:w="85" w:type="dxa"/>
          <w:right w:w="85" w:type="dxa"/>
        </w:tblCellMar>
        <w:tblLook w:val="0000" w:firstRow="0" w:lastRow="0" w:firstColumn="0" w:lastColumn="0" w:noHBand="0" w:noVBand="0"/>
      </w:tblPr>
      <w:tblGrid>
        <w:gridCol w:w="2813"/>
        <w:gridCol w:w="2155"/>
        <w:gridCol w:w="3402"/>
      </w:tblGrid>
      <w:tr w:rsidR="008E654B" w:rsidRPr="00C414E3" w14:paraId="031658DD" w14:textId="77777777" w:rsidTr="00624F53">
        <w:trPr>
          <w:cantSplit/>
        </w:trPr>
        <w:tc>
          <w:tcPr>
            <w:tcW w:w="2813" w:type="dxa"/>
            <w:tcBorders>
              <w:top w:val="single" w:sz="4" w:space="0" w:color="auto"/>
              <w:left w:val="single" w:sz="4" w:space="0" w:color="auto"/>
              <w:bottom w:val="single" w:sz="4" w:space="0" w:color="auto"/>
            </w:tcBorders>
          </w:tcPr>
          <w:p w14:paraId="46D5AFDE" w14:textId="77777777" w:rsidR="008E654B" w:rsidRPr="00C414E3" w:rsidRDefault="008E654B" w:rsidP="00080D6A">
            <w:pPr>
              <w:keepNext/>
              <w:keepLines/>
              <w:rPr>
                <w:b/>
                <w:szCs w:val="22"/>
              </w:rPr>
            </w:pPr>
            <w:r w:rsidRPr="00C414E3">
              <w:rPr>
                <w:b/>
                <w:szCs w:val="22"/>
              </w:rPr>
              <w:t>Schwere der Blutung/Art des chirurgischen Eingriffs</w:t>
            </w:r>
          </w:p>
        </w:tc>
        <w:tc>
          <w:tcPr>
            <w:tcW w:w="2155" w:type="dxa"/>
            <w:tcBorders>
              <w:top w:val="single" w:sz="4" w:space="0" w:color="auto"/>
              <w:left w:val="single" w:sz="6" w:space="0" w:color="auto"/>
              <w:bottom w:val="single" w:sz="4" w:space="0" w:color="auto"/>
            </w:tcBorders>
          </w:tcPr>
          <w:p w14:paraId="0EC8BFBA" w14:textId="77777777" w:rsidR="008E654B" w:rsidRPr="00C414E3" w:rsidRDefault="008E654B" w:rsidP="00080D6A">
            <w:pPr>
              <w:keepNext/>
              <w:keepLines/>
              <w:rPr>
                <w:b/>
                <w:szCs w:val="22"/>
              </w:rPr>
            </w:pPr>
            <w:r w:rsidRPr="00C414E3">
              <w:rPr>
                <w:b/>
                <w:szCs w:val="22"/>
              </w:rPr>
              <w:t>Benötigter</w:t>
            </w:r>
          </w:p>
          <w:p w14:paraId="46700183" w14:textId="77777777" w:rsidR="008E654B" w:rsidRPr="00C414E3" w:rsidRDefault="008E654B" w:rsidP="00080D6A">
            <w:pPr>
              <w:keepNext/>
              <w:keepLines/>
              <w:rPr>
                <w:b/>
                <w:szCs w:val="22"/>
              </w:rPr>
            </w:pPr>
            <w:r w:rsidRPr="00C414E3">
              <w:rPr>
                <w:b/>
                <w:szCs w:val="22"/>
              </w:rPr>
              <w:t>Faktor VIII-Plasmaspiegel (%) (I.E./dl)</w:t>
            </w:r>
          </w:p>
        </w:tc>
        <w:tc>
          <w:tcPr>
            <w:tcW w:w="3402" w:type="dxa"/>
            <w:tcBorders>
              <w:top w:val="single" w:sz="4" w:space="0" w:color="auto"/>
              <w:left w:val="single" w:sz="6" w:space="0" w:color="auto"/>
              <w:bottom w:val="single" w:sz="4" w:space="0" w:color="auto"/>
              <w:right w:val="single" w:sz="4" w:space="0" w:color="auto"/>
            </w:tcBorders>
          </w:tcPr>
          <w:p w14:paraId="51F6C83E" w14:textId="77777777" w:rsidR="008E654B" w:rsidRPr="00C414E3" w:rsidRDefault="008E654B" w:rsidP="00080D6A">
            <w:pPr>
              <w:keepNext/>
              <w:keepLines/>
              <w:rPr>
                <w:b/>
                <w:szCs w:val="22"/>
              </w:rPr>
            </w:pPr>
            <w:r w:rsidRPr="00C414E3">
              <w:rPr>
                <w:b/>
                <w:szCs w:val="22"/>
              </w:rPr>
              <w:t>Häufigkeit der Dosierung (Stunden)/</w:t>
            </w:r>
          </w:p>
          <w:p w14:paraId="036CE192" w14:textId="77777777" w:rsidR="008E654B" w:rsidRPr="00C414E3" w:rsidRDefault="008E654B" w:rsidP="00080D6A">
            <w:pPr>
              <w:keepNext/>
              <w:keepLines/>
              <w:rPr>
                <w:b/>
                <w:szCs w:val="22"/>
              </w:rPr>
            </w:pPr>
            <w:r w:rsidRPr="00C414E3">
              <w:rPr>
                <w:b/>
                <w:szCs w:val="22"/>
              </w:rPr>
              <w:t>Behandlungsdauer (Tage)</w:t>
            </w:r>
          </w:p>
        </w:tc>
      </w:tr>
      <w:tr w:rsidR="008E654B" w:rsidRPr="00C414E3" w14:paraId="4FB1CD8A" w14:textId="77777777" w:rsidTr="00624F53">
        <w:trPr>
          <w:cantSplit/>
        </w:trPr>
        <w:tc>
          <w:tcPr>
            <w:tcW w:w="2813" w:type="dxa"/>
            <w:tcBorders>
              <w:left w:val="single" w:sz="4" w:space="0" w:color="auto"/>
              <w:bottom w:val="single" w:sz="4" w:space="0" w:color="auto"/>
            </w:tcBorders>
          </w:tcPr>
          <w:p w14:paraId="0B5BB9F4" w14:textId="77777777" w:rsidR="008E654B" w:rsidRPr="00344FA2" w:rsidRDefault="008E654B" w:rsidP="00080D6A">
            <w:pPr>
              <w:keepNext/>
              <w:keepLines/>
              <w:rPr>
                <w:szCs w:val="22"/>
                <w:u w:val="single"/>
              </w:rPr>
            </w:pPr>
            <w:r w:rsidRPr="00344FA2">
              <w:rPr>
                <w:szCs w:val="22"/>
                <w:u w:val="single"/>
              </w:rPr>
              <w:t>Blutungen</w:t>
            </w:r>
          </w:p>
          <w:p w14:paraId="58F98ACD" w14:textId="77777777" w:rsidR="008E654B" w:rsidRPr="00C414E3" w:rsidRDefault="008E654B" w:rsidP="00080D6A">
            <w:pPr>
              <w:keepNext/>
              <w:keepLines/>
              <w:rPr>
                <w:szCs w:val="22"/>
              </w:rPr>
            </w:pPr>
          </w:p>
          <w:p w14:paraId="784EBE0A" w14:textId="77777777" w:rsidR="008E654B" w:rsidRPr="00C414E3" w:rsidRDefault="008E654B" w:rsidP="00080D6A">
            <w:pPr>
              <w:keepNext/>
              <w:keepLines/>
              <w:rPr>
                <w:szCs w:val="22"/>
              </w:rPr>
            </w:pPr>
            <w:r w:rsidRPr="00C414E3">
              <w:rPr>
                <w:szCs w:val="22"/>
              </w:rPr>
              <w:t>Gelenkblutungen im Frühstadium, Muskelblutungen, Blutungen im Mundbereich</w:t>
            </w:r>
          </w:p>
        </w:tc>
        <w:tc>
          <w:tcPr>
            <w:tcW w:w="2155" w:type="dxa"/>
            <w:tcBorders>
              <w:left w:val="single" w:sz="6" w:space="0" w:color="auto"/>
              <w:bottom w:val="single" w:sz="4" w:space="0" w:color="auto"/>
            </w:tcBorders>
          </w:tcPr>
          <w:p w14:paraId="7FDD85E8" w14:textId="77777777" w:rsidR="008E654B" w:rsidRPr="00C414E3" w:rsidRDefault="008E654B" w:rsidP="00080D6A">
            <w:pPr>
              <w:keepNext/>
              <w:keepLines/>
              <w:jc w:val="center"/>
              <w:rPr>
                <w:szCs w:val="22"/>
              </w:rPr>
            </w:pPr>
          </w:p>
          <w:p w14:paraId="70671448" w14:textId="77777777" w:rsidR="008E654B" w:rsidRPr="00C414E3" w:rsidRDefault="008E654B" w:rsidP="00080D6A">
            <w:pPr>
              <w:keepNext/>
              <w:keepLines/>
              <w:jc w:val="center"/>
              <w:rPr>
                <w:szCs w:val="22"/>
              </w:rPr>
            </w:pPr>
          </w:p>
          <w:p w14:paraId="3D8209DD" w14:textId="77777777" w:rsidR="008E654B" w:rsidRPr="00C414E3" w:rsidRDefault="008E654B" w:rsidP="00080D6A">
            <w:pPr>
              <w:keepNext/>
              <w:keepLines/>
              <w:jc w:val="center"/>
              <w:rPr>
                <w:szCs w:val="22"/>
              </w:rPr>
            </w:pPr>
            <w:r w:rsidRPr="00C414E3">
              <w:rPr>
                <w:szCs w:val="22"/>
              </w:rPr>
              <w:t>20 </w:t>
            </w:r>
            <w:r w:rsidR="007D36F7">
              <w:rPr>
                <w:szCs w:val="22"/>
              </w:rPr>
              <w:t>–</w:t>
            </w:r>
            <w:r w:rsidRPr="00C414E3">
              <w:rPr>
                <w:szCs w:val="22"/>
              </w:rPr>
              <w:t> 40</w:t>
            </w:r>
          </w:p>
        </w:tc>
        <w:tc>
          <w:tcPr>
            <w:tcW w:w="3402" w:type="dxa"/>
            <w:tcBorders>
              <w:left w:val="single" w:sz="6" w:space="0" w:color="auto"/>
              <w:bottom w:val="single" w:sz="4" w:space="0" w:color="auto"/>
              <w:right w:val="single" w:sz="4" w:space="0" w:color="auto"/>
            </w:tcBorders>
          </w:tcPr>
          <w:p w14:paraId="40C138EE" w14:textId="77777777" w:rsidR="008E654B" w:rsidRPr="00C414E3" w:rsidRDefault="005D072E" w:rsidP="00080D6A">
            <w:pPr>
              <w:keepNext/>
              <w:keepLines/>
              <w:rPr>
                <w:szCs w:val="22"/>
              </w:rPr>
            </w:pPr>
            <w:r>
              <w:rPr>
                <w:szCs w:val="22"/>
              </w:rPr>
              <w:t>Infusion</w:t>
            </w:r>
            <w:r w:rsidRPr="00C414E3">
              <w:rPr>
                <w:szCs w:val="22"/>
              </w:rPr>
              <w:t xml:space="preserve"> </w:t>
            </w:r>
            <w:r w:rsidR="008E654B" w:rsidRPr="00C414E3">
              <w:rPr>
                <w:szCs w:val="22"/>
              </w:rPr>
              <w:t>alle 12 bis 24 Stunden</w:t>
            </w:r>
            <w:r w:rsidR="005F48F0">
              <w:rPr>
                <w:szCs w:val="22"/>
              </w:rPr>
              <w:t xml:space="preserve"> wiederholen</w:t>
            </w:r>
            <w:r w:rsidR="008E654B" w:rsidRPr="00C414E3">
              <w:rPr>
                <w:szCs w:val="22"/>
              </w:rPr>
              <w:t>; mindestens 1 Tag, bis die (durch Schmerzen erkennbare) Blutung sistiert bzw. Wundheilung erreicht ist.</w:t>
            </w:r>
          </w:p>
        </w:tc>
      </w:tr>
      <w:tr w:rsidR="008E654B" w:rsidRPr="00C414E3" w14:paraId="0E8668DF" w14:textId="77777777" w:rsidTr="00624F53">
        <w:trPr>
          <w:cantSplit/>
        </w:trPr>
        <w:tc>
          <w:tcPr>
            <w:tcW w:w="2813" w:type="dxa"/>
            <w:tcBorders>
              <w:top w:val="single" w:sz="4" w:space="0" w:color="auto"/>
              <w:left w:val="single" w:sz="4" w:space="0" w:color="auto"/>
              <w:bottom w:val="single" w:sz="4" w:space="0" w:color="auto"/>
              <w:right w:val="single" w:sz="4" w:space="0" w:color="auto"/>
            </w:tcBorders>
          </w:tcPr>
          <w:p w14:paraId="7327011E" w14:textId="77777777" w:rsidR="008E654B" w:rsidRPr="00C414E3" w:rsidRDefault="008E654B" w:rsidP="00080D6A">
            <w:pPr>
              <w:keepNext/>
              <w:keepLines/>
              <w:rPr>
                <w:szCs w:val="22"/>
              </w:rPr>
            </w:pPr>
            <w:r w:rsidRPr="00C414E3">
              <w:rPr>
                <w:szCs w:val="22"/>
              </w:rPr>
              <w:t>Ausgeprägtere Gelenkblutungen, Muskelblutungen oder Hämatome</w:t>
            </w:r>
          </w:p>
        </w:tc>
        <w:tc>
          <w:tcPr>
            <w:tcW w:w="2155" w:type="dxa"/>
            <w:tcBorders>
              <w:top w:val="single" w:sz="4" w:space="0" w:color="auto"/>
              <w:left w:val="single" w:sz="4" w:space="0" w:color="auto"/>
              <w:bottom w:val="single" w:sz="4" w:space="0" w:color="auto"/>
              <w:right w:val="single" w:sz="4" w:space="0" w:color="auto"/>
            </w:tcBorders>
          </w:tcPr>
          <w:p w14:paraId="3A62E1DF" w14:textId="77777777" w:rsidR="008E654B" w:rsidRPr="00C414E3" w:rsidRDefault="008E654B" w:rsidP="00080D6A">
            <w:pPr>
              <w:keepNext/>
              <w:keepLines/>
              <w:jc w:val="center"/>
              <w:rPr>
                <w:szCs w:val="22"/>
              </w:rPr>
            </w:pPr>
            <w:r w:rsidRPr="00C414E3">
              <w:rPr>
                <w:szCs w:val="22"/>
              </w:rPr>
              <w:t>30 </w:t>
            </w:r>
            <w:r w:rsidR="007D36F7">
              <w:rPr>
                <w:szCs w:val="22"/>
              </w:rPr>
              <w:t>–</w:t>
            </w:r>
            <w:r w:rsidRPr="00C414E3">
              <w:rPr>
                <w:szCs w:val="22"/>
              </w:rPr>
              <w:t> 60</w:t>
            </w:r>
          </w:p>
        </w:tc>
        <w:tc>
          <w:tcPr>
            <w:tcW w:w="3402" w:type="dxa"/>
            <w:tcBorders>
              <w:top w:val="single" w:sz="4" w:space="0" w:color="auto"/>
              <w:left w:val="single" w:sz="4" w:space="0" w:color="auto"/>
              <w:bottom w:val="single" w:sz="4" w:space="0" w:color="auto"/>
              <w:right w:val="single" w:sz="4" w:space="0" w:color="auto"/>
            </w:tcBorders>
          </w:tcPr>
          <w:p w14:paraId="7E7FF928" w14:textId="77777777" w:rsidR="008E654B" w:rsidRPr="00C414E3" w:rsidRDefault="005D072E" w:rsidP="00080D6A">
            <w:pPr>
              <w:keepNext/>
              <w:keepLines/>
              <w:rPr>
                <w:szCs w:val="22"/>
              </w:rPr>
            </w:pPr>
            <w:r>
              <w:rPr>
                <w:szCs w:val="22"/>
              </w:rPr>
              <w:t>Infusion</w:t>
            </w:r>
            <w:r w:rsidRPr="00C414E3">
              <w:rPr>
                <w:szCs w:val="22"/>
              </w:rPr>
              <w:t xml:space="preserve"> </w:t>
            </w:r>
            <w:r w:rsidR="008E654B" w:rsidRPr="00C414E3">
              <w:rPr>
                <w:szCs w:val="22"/>
              </w:rPr>
              <w:t>alle 12 bis 24 Stunden für 3 bis 4 Tage oder länger wiederholen, bis die Schmerzen und akute Behinderungen beseitigt sind.</w:t>
            </w:r>
          </w:p>
        </w:tc>
      </w:tr>
      <w:tr w:rsidR="008E654B" w:rsidRPr="00C414E3" w14:paraId="4FA81315" w14:textId="77777777" w:rsidTr="00624F53">
        <w:trPr>
          <w:cantSplit/>
        </w:trPr>
        <w:tc>
          <w:tcPr>
            <w:tcW w:w="2813" w:type="dxa"/>
            <w:tcBorders>
              <w:top w:val="single" w:sz="4" w:space="0" w:color="auto"/>
              <w:left w:val="single" w:sz="4" w:space="0" w:color="auto"/>
              <w:bottom w:val="single" w:sz="4" w:space="0" w:color="auto"/>
              <w:right w:val="single" w:sz="4" w:space="0" w:color="auto"/>
            </w:tcBorders>
          </w:tcPr>
          <w:p w14:paraId="5571F7DF" w14:textId="77777777" w:rsidR="008E654B" w:rsidRPr="00C414E3" w:rsidRDefault="008E654B" w:rsidP="00080D6A">
            <w:pPr>
              <w:keepNext/>
              <w:keepLines/>
              <w:rPr>
                <w:szCs w:val="22"/>
              </w:rPr>
            </w:pPr>
            <w:r w:rsidRPr="00C414E3">
              <w:rPr>
                <w:szCs w:val="22"/>
              </w:rPr>
              <w:t xml:space="preserve">Lebensbedrohliche </w:t>
            </w:r>
            <w:r w:rsidR="00F17BEA">
              <w:rPr>
                <w:szCs w:val="22"/>
              </w:rPr>
              <w:t>Blutungen</w:t>
            </w:r>
          </w:p>
        </w:tc>
        <w:tc>
          <w:tcPr>
            <w:tcW w:w="2155" w:type="dxa"/>
            <w:tcBorders>
              <w:top w:val="single" w:sz="4" w:space="0" w:color="auto"/>
              <w:left w:val="single" w:sz="4" w:space="0" w:color="auto"/>
              <w:bottom w:val="single" w:sz="4" w:space="0" w:color="auto"/>
              <w:right w:val="single" w:sz="4" w:space="0" w:color="auto"/>
            </w:tcBorders>
          </w:tcPr>
          <w:p w14:paraId="103EFD15" w14:textId="77777777" w:rsidR="008E654B" w:rsidRPr="00C414E3" w:rsidRDefault="008E654B" w:rsidP="00080D6A">
            <w:pPr>
              <w:keepNext/>
              <w:keepLines/>
              <w:jc w:val="center"/>
              <w:rPr>
                <w:szCs w:val="22"/>
              </w:rPr>
            </w:pPr>
            <w:r w:rsidRPr="00C414E3">
              <w:rPr>
                <w:szCs w:val="22"/>
              </w:rPr>
              <w:t>60 </w:t>
            </w:r>
            <w:r w:rsidRPr="00C414E3">
              <w:rPr>
                <w:szCs w:val="22"/>
              </w:rPr>
              <w:noBreakHyphen/>
              <w:t> 100</w:t>
            </w:r>
          </w:p>
        </w:tc>
        <w:tc>
          <w:tcPr>
            <w:tcW w:w="3402" w:type="dxa"/>
            <w:tcBorders>
              <w:top w:val="single" w:sz="4" w:space="0" w:color="auto"/>
              <w:left w:val="single" w:sz="4" w:space="0" w:color="auto"/>
              <w:bottom w:val="single" w:sz="4" w:space="0" w:color="auto"/>
              <w:right w:val="single" w:sz="4" w:space="0" w:color="auto"/>
            </w:tcBorders>
          </w:tcPr>
          <w:p w14:paraId="5B7FC4A7" w14:textId="77777777" w:rsidR="008E654B" w:rsidRPr="00C414E3" w:rsidRDefault="005D072E" w:rsidP="00080D6A">
            <w:pPr>
              <w:keepNext/>
              <w:keepLines/>
              <w:rPr>
                <w:szCs w:val="22"/>
              </w:rPr>
            </w:pPr>
            <w:r>
              <w:rPr>
                <w:szCs w:val="22"/>
              </w:rPr>
              <w:t>Infusion</w:t>
            </w:r>
            <w:r w:rsidRPr="00C414E3">
              <w:rPr>
                <w:szCs w:val="22"/>
              </w:rPr>
              <w:t xml:space="preserve"> </w:t>
            </w:r>
            <w:r w:rsidR="008E654B" w:rsidRPr="00C414E3">
              <w:rPr>
                <w:szCs w:val="22"/>
              </w:rPr>
              <w:t>alle 8 bis 24 Stunden wiederholen, bis die Gefahr für den Patienten vorüber ist.</w:t>
            </w:r>
          </w:p>
        </w:tc>
      </w:tr>
      <w:tr w:rsidR="008E654B" w:rsidRPr="00C414E3" w14:paraId="2BB2A734" w14:textId="77777777" w:rsidTr="00624F53">
        <w:trPr>
          <w:cantSplit/>
        </w:trPr>
        <w:tc>
          <w:tcPr>
            <w:tcW w:w="2813" w:type="dxa"/>
            <w:tcBorders>
              <w:top w:val="single" w:sz="4" w:space="0" w:color="auto"/>
              <w:left w:val="single" w:sz="4" w:space="0" w:color="auto"/>
              <w:bottom w:val="single" w:sz="4" w:space="0" w:color="auto"/>
            </w:tcBorders>
          </w:tcPr>
          <w:p w14:paraId="7DF0F35A" w14:textId="77777777" w:rsidR="008E654B" w:rsidRPr="00344FA2" w:rsidRDefault="008E654B" w:rsidP="00080D6A">
            <w:pPr>
              <w:keepNext/>
              <w:keepLines/>
              <w:rPr>
                <w:szCs w:val="22"/>
                <w:u w:val="single"/>
              </w:rPr>
            </w:pPr>
            <w:r w:rsidRPr="00344FA2">
              <w:rPr>
                <w:szCs w:val="22"/>
                <w:u w:val="single"/>
              </w:rPr>
              <w:t>Chirurgische Eingriffe</w:t>
            </w:r>
          </w:p>
          <w:p w14:paraId="1FB4C506" w14:textId="77777777" w:rsidR="008E654B" w:rsidRPr="00C414E3" w:rsidRDefault="008E654B" w:rsidP="00080D6A">
            <w:pPr>
              <w:keepNext/>
              <w:keepLines/>
              <w:rPr>
                <w:szCs w:val="22"/>
              </w:rPr>
            </w:pPr>
            <w:r w:rsidRPr="00344FA2">
              <w:rPr>
                <w:szCs w:val="22"/>
              </w:rPr>
              <w:t>Kleinere Eingriffe</w:t>
            </w:r>
            <w:r w:rsidRPr="001576FE">
              <w:rPr>
                <w:szCs w:val="22"/>
              </w:rPr>
              <w:t xml:space="preserve"> </w:t>
            </w:r>
            <w:r w:rsidRPr="00C414E3">
              <w:rPr>
                <w:szCs w:val="22"/>
              </w:rPr>
              <w:t>einschließlich Zahnextraktionen</w:t>
            </w:r>
          </w:p>
        </w:tc>
        <w:tc>
          <w:tcPr>
            <w:tcW w:w="2155" w:type="dxa"/>
            <w:tcBorders>
              <w:top w:val="single" w:sz="4" w:space="0" w:color="auto"/>
              <w:left w:val="single" w:sz="6" w:space="0" w:color="auto"/>
              <w:bottom w:val="single" w:sz="4" w:space="0" w:color="auto"/>
            </w:tcBorders>
          </w:tcPr>
          <w:p w14:paraId="74F73E6F" w14:textId="77777777" w:rsidR="008E654B" w:rsidRPr="00C414E3" w:rsidRDefault="008E654B" w:rsidP="00080D6A">
            <w:pPr>
              <w:keepNext/>
              <w:keepLines/>
              <w:jc w:val="center"/>
              <w:rPr>
                <w:szCs w:val="22"/>
              </w:rPr>
            </w:pPr>
          </w:p>
          <w:p w14:paraId="4C231E90" w14:textId="77777777" w:rsidR="008E654B" w:rsidRPr="00C414E3" w:rsidRDefault="008E654B" w:rsidP="00080D6A">
            <w:pPr>
              <w:keepNext/>
              <w:keepLines/>
              <w:jc w:val="center"/>
              <w:rPr>
                <w:szCs w:val="22"/>
              </w:rPr>
            </w:pPr>
          </w:p>
          <w:p w14:paraId="7A584610" w14:textId="77777777" w:rsidR="008E654B" w:rsidRPr="00C414E3" w:rsidRDefault="008E654B" w:rsidP="00080D6A">
            <w:pPr>
              <w:keepNext/>
              <w:keepLines/>
              <w:jc w:val="center"/>
              <w:rPr>
                <w:szCs w:val="22"/>
              </w:rPr>
            </w:pPr>
            <w:r w:rsidRPr="00C414E3">
              <w:rPr>
                <w:szCs w:val="22"/>
              </w:rPr>
              <w:t>30 </w:t>
            </w:r>
            <w:r w:rsidRPr="00C414E3">
              <w:rPr>
                <w:szCs w:val="22"/>
              </w:rPr>
              <w:noBreakHyphen/>
              <w:t> 60</w:t>
            </w:r>
          </w:p>
        </w:tc>
        <w:tc>
          <w:tcPr>
            <w:tcW w:w="3402" w:type="dxa"/>
            <w:tcBorders>
              <w:top w:val="single" w:sz="4" w:space="0" w:color="auto"/>
              <w:left w:val="single" w:sz="6" w:space="0" w:color="auto"/>
              <w:bottom w:val="single" w:sz="4" w:space="0" w:color="auto"/>
              <w:right w:val="single" w:sz="4" w:space="0" w:color="auto"/>
            </w:tcBorders>
          </w:tcPr>
          <w:p w14:paraId="2784C628" w14:textId="77777777" w:rsidR="008E654B" w:rsidRPr="00C414E3" w:rsidRDefault="005D072E" w:rsidP="00080D6A">
            <w:pPr>
              <w:keepNext/>
              <w:keepLines/>
              <w:rPr>
                <w:szCs w:val="22"/>
              </w:rPr>
            </w:pPr>
            <w:r>
              <w:rPr>
                <w:szCs w:val="22"/>
              </w:rPr>
              <w:t>Infusion</w:t>
            </w:r>
            <w:r w:rsidRPr="00C414E3">
              <w:rPr>
                <w:szCs w:val="22"/>
              </w:rPr>
              <w:t xml:space="preserve"> </w:t>
            </w:r>
            <w:r w:rsidR="008E654B" w:rsidRPr="00C414E3">
              <w:rPr>
                <w:szCs w:val="22"/>
              </w:rPr>
              <w:t>alle 24 Stunden; mindestens 1 Tag, bis die Wundheilung erreicht ist.</w:t>
            </w:r>
          </w:p>
        </w:tc>
      </w:tr>
      <w:tr w:rsidR="008E654B" w:rsidRPr="00C414E3" w14:paraId="57370FC4" w14:textId="77777777" w:rsidTr="00624F53">
        <w:trPr>
          <w:cantSplit/>
        </w:trPr>
        <w:tc>
          <w:tcPr>
            <w:tcW w:w="2813" w:type="dxa"/>
            <w:tcBorders>
              <w:top w:val="single" w:sz="4" w:space="0" w:color="auto"/>
              <w:left w:val="single" w:sz="4" w:space="0" w:color="auto"/>
              <w:bottom w:val="single" w:sz="4" w:space="0" w:color="auto"/>
              <w:right w:val="single" w:sz="4" w:space="0" w:color="auto"/>
            </w:tcBorders>
          </w:tcPr>
          <w:p w14:paraId="7FC531FB" w14:textId="77777777" w:rsidR="008E654B" w:rsidRPr="00344FA2" w:rsidRDefault="008E654B" w:rsidP="00080D6A">
            <w:pPr>
              <w:keepNext/>
              <w:keepLines/>
              <w:rPr>
                <w:szCs w:val="22"/>
              </w:rPr>
            </w:pPr>
            <w:r w:rsidRPr="00344FA2">
              <w:rPr>
                <w:szCs w:val="22"/>
              </w:rPr>
              <w:t>Größere Eingriffe</w:t>
            </w:r>
          </w:p>
        </w:tc>
        <w:tc>
          <w:tcPr>
            <w:tcW w:w="2155" w:type="dxa"/>
            <w:tcBorders>
              <w:top w:val="single" w:sz="4" w:space="0" w:color="auto"/>
              <w:left w:val="single" w:sz="4" w:space="0" w:color="auto"/>
              <w:bottom w:val="single" w:sz="4" w:space="0" w:color="auto"/>
              <w:right w:val="single" w:sz="4" w:space="0" w:color="auto"/>
            </w:tcBorders>
          </w:tcPr>
          <w:p w14:paraId="4B1B5DF3" w14:textId="77777777" w:rsidR="008E654B" w:rsidRPr="00C414E3" w:rsidRDefault="008E654B" w:rsidP="00080D6A">
            <w:pPr>
              <w:keepNext/>
              <w:keepLines/>
              <w:jc w:val="center"/>
              <w:rPr>
                <w:szCs w:val="22"/>
              </w:rPr>
            </w:pPr>
            <w:r w:rsidRPr="00C414E3">
              <w:rPr>
                <w:szCs w:val="22"/>
              </w:rPr>
              <w:t>80 </w:t>
            </w:r>
            <w:r w:rsidRPr="00C414E3">
              <w:rPr>
                <w:szCs w:val="22"/>
              </w:rPr>
              <w:noBreakHyphen/>
              <w:t> 100</w:t>
            </w:r>
          </w:p>
          <w:p w14:paraId="73EFFF2D" w14:textId="77777777" w:rsidR="008E654B" w:rsidRPr="00C414E3" w:rsidRDefault="008E654B" w:rsidP="00080D6A">
            <w:pPr>
              <w:keepNext/>
              <w:keepLines/>
              <w:jc w:val="center"/>
              <w:rPr>
                <w:szCs w:val="22"/>
              </w:rPr>
            </w:pPr>
            <w:r w:rsidRPr="00C414E3">
              <w:rPr>
                <w:szCs w:val="22"/>
              </w:rPr>
              <w:t>(prä- und postoperativ)</w:t>
            </w:r>
          </w:p>
        </w:tc>
        <w:tc>
          <w:tcPr>
            <w:tcW w:w="3402" w:type="dxa"/>
            <w:tcBorders>
              <w:top w:val="single" w:sz="4" w:space="0" w:color="auto"/>
              <w:left w:val="single" w:sz="4" w:space="0" w:color="auto"/>
              <w:bottom w:val="single" w:sz="4" w:space="0" w:color="auto"/>
              <w:right w:val="single" w:sz="4" w:space="0" w:color="auto"/>
            </w:tcBorders>
          </w:tcPr>
          <w:p w14:paraId="591D61A0" w14:textId="77777777" w:rsidR="008E654B" w:rsidRPr="00C414E3" w:rsidRDefault="005D072E" w:rsidP="00080D6A">
            <w:pPr>
              <w:keepNext/>
              <w:keepLines/>
              <w:rPr>
                <w:szCs w:val="22"/>
              </w:rPr>
            </w:pPr>
            <w:r>
              <w:rPr>
                <w:szCs w:val="22"/>
              </w:rPr>
              <w:t>Infusion</w:t>
            </w:r>
            <w:r w:rsidRPr="00C414E3">
              <w:rPr>
                <w:szCs w:val="22"/>
              </w:rPr>
              <w:t xml:space="preserve"> </w:t>
            </w:r>
            <w:r w:rsidR="008E654B" w:rsidRPr="00C414E3">
              <w:rPr>
                <w:szCs w:val="22"/>
              </w:rPr>
              <w:t>alle 8 bis 24 Stunden wiederholen, bis ausreichende Wundheilung erreicht ist; dann für mindestens weitere 7 Tage einen Faktor VIII-Spiegel von 30 % </w:t>
            </w:r>
            <w:r w:rsidR="00CD7638">
              <w:rPr>
                <w:szCs w:val="22"/>
              </w:rPr>
              <w:t>bis</w:t>
            </w:r>
            <w:r w:rsidR="008E654B" w:rsidRPr="00C414E3">
              <w:rPr>
                <w:szCs w:val="22"/>
              </w:rPr>
              <w:t> 60 % (I.E./dl) aufrechterhalten.</w:t>
            </w:r>
          </w:p>
        </w:tc>
      </w:tr>
    </w:tbl>
    <w:p w14:paraId="7664A778" w14:textId="77777777" w:rsidR="008E654B" w:rsidRPr="00C414E3" w:rsidRDefault="008E654B" w:rsidP="00080D6A">
      <w:pPr>
        <w:rPr>
          <w:szCs w:val="22"/>
        </w:rPr>
      </w:pPr>
    </w:p>
    <w:p w14:paraId="0E799B8F" w14:textId="77777777" w:rsidR="008E654B" w:rsidRPr="00344FA2" w:rsidRDefault="008E654B" w:rsidP="00080D6A">
      <w:pPr>
        <w:pStyle w:val="BodyText2"/>
        <w:keepNext/>
        <w:keepLines/>
        <w:spacing w:after="0" w:line="240" w:lineRule="auto"/>
        <w:rPr>
          <w:i/>
          <w:szCs w:val="22"/>
        </w:rPr>
      </w:pPr>
      <w:r w:rsidRPr="00344FA2">
        <w:rPr>
          <w:i/>
          <w:szCs w:val="22"/>
        </w:rPr>
        <w:t>Prophylaxe</w:t>
      </w:r>
    </w:p>
    <w:p w14:paraId="6A518541" w14:textId="77777777" w:rsidR="008E654B" w:rsidRPr="00C414E3" w:rsidRDefault="008E654B" w:rsidP="00080D6A">
      <w:pPr>
        <w:pStyle w:val="BodyText2"/>
        <w:keepNext/>
        <w:keepLines/>
        <w:spacing w:after="0" w:line="240" w:lineRule="auto"/>
        <w:rPr>
          <w:szCs w:val="22"/>
        </w:rPr>
      </w:pPr>
      <w:r w:rsidRPr="00C414E3">
        <w:rPr>
          <w:szCs w:val="22"/>
        </w:rPr>
        <w:t xml:space="preserve">Übliche Dosen zur Langzeitprophylaxe von Blutungen bei Patienten mit schwerer Hämophilie A für </w:t>
      </w:r>
      <w:r w:rsidR="00023B3D">
        <w:rPr>
          <w:szCs w:val="22"/>
        </w:rPr>
        <w:t>J</w:t>
      </w:r>
      <w:r w:rsidRPr="00C414E3">
        <w:rPr>
          <w:szCs w:val="22"/>
        </w:rPr>
        <w:t>ugendliche (≥ 12 Jahre) und erwachsene Patienten sind 20 bis 40 I.E. Kovaltry pro kg Körpergewicht zwei- bis dreimal pro Woche.</w:t>
      </w:r>
    </w:p>
    <w:p w14:paraId="5471F351" w14:textId="77777777" w:rsidR="008E654B" w:rsidRPr="00C414E3" w:rsidRDefault="008E654B" w:rsidP="00080D6A">
      <w:pPr>
        <w:pStyle w:val="BodyText2"/>
        <w:spacing w:after="0" w:line="240" w:lineRule="auto"/>
        <w:rPr>
          <w:szCs w:val="22"/>
        </w:rPr>
      </w:pPr>
      <w:r w:rsidRPr="00C414E3">
        <w:rPr>
          <w:szCs w:val="22"/>
        </w:rPr>
        <w:t>In manchen Fällen, besonders bei jüngeren Patienten, können kürzere Dosierungsabstände oder höhere Dosen erforderlich sein.</w:t>
      </w:r>
    </w:p>
    <w:p w14:paraId="32904910" w14:textId="77777777" w:rsidR="008E654B" w:rsidRPr="00C414E3" w:rsidRDefault="008E654B" w:rsidP="00080D6A">
      <w:pPr>
        <w:pStyle w:val="BodyText2"/>
        <w:spacing w:after="0" w:line="240" w:lineRule="auto"/>
        <w:rPr>
          <w:szCs w:val="22"/>
        </w:rPr>
      </w:pPr>
    </w:p>
    <w:p w14:paraId="644FAE19" w14:textId="77777777" w:rsidR="008E654B" w:rsidRPr="00C414E3" w:rsidRDefault="008E654B" w:rsidP="00080D6A">
      <w:pPr>
        <w:pStyle w:val="BodyText2"/>
        <w:keepNext/>
        <w:spacing w:after="0" w:line="240" w:lineRule="auto"/>
        <w:rPr>
          <w:i/>
          <w:noProof/>
          <w:szCs w:val="22"/>
        </w:rPr>
      </w:pPr>
      <w:r w:rsidRPr="00C414E3">
        <w:rPr>
          <w:i/>
          <w:noProof/>
          <w:szCs w:val="22"/>
        </w:rPr>
        <w:t>Kinder und Jugendliche</w:t>
      </w:r>
    </w:p>
    <w:p w14:paraId="5FD6D344" w14:textId="7CF67431" w:rsidR="00A80BA5" w:rsidRPr="00C414E3" w:rsidRDefault="00023B3D" w:rsidP="00080D6A">
      <w:pPr>
        <w:keepNext/>
        <w:rPr>
          <w:szCs w:val="22"/>
        </w:rPr>
      </w:pPr>
      <w:r>
        <w:rPr>
          <w:szCs w:val="22"/>
        </w:rPr>
        <w:t>Eine</w:t>
      </w:r>
      <w:r w:rsidRPr="00C414E3">
        <w:rPr>
          <w:szCs w:val="22"/>
        </w:rPr>
        <w:t xml:space="preserve"> Studie </w:t>
      </w:r>
      <w:r>
        <w:rPr>
          <w:szCs w:val="22"/>
        </w:rPr>
        <w:t xml:space="preserve">zur </w:t>
      </w:r>
      <w:r w:rsidRPr="00C414E3">
        <w:rPr>
          <w:szCs w:val="22"/>
        </w:rPr>
        <w:t xml:space="preserve">Sicherheit und </w:t>
      </w:r>
      <w:r w:rsidR="008E654B" w:rsidRPr="00C414E3">
        <w:rPr>
          <w:szCs w:val="22"/>
        </w:rPr>
        <w:t>Wirksamkeit wurde</w:t>
      </w:r>
      <w:r>
        <w:rPr>
          <w:szCs w:val="22"/>
        </w:rPr>
        <w:t xml:space="preserve"> </w:t>
      </w:r>
      <w:r w:rsidR="008E654B" w:rsidRPr="00C414E3">
        <w:rPr>
          <w:szCs w:val="22"/>
        </w:rPr>
        <w:t>mit Kindern im Alter von 0</w:t>
      </w:r>
      <w:r w:rsidR="00D84099">
        <w:rPr>
          <w:szCs w:val="22"/>
        </w:rPr>
        <w:t> - </w:t>
      </w:r>
      <w:r w:rsidR="008E654B" w:rsidRPr="00C414E3">
        <w:rPr>
          <w:szCs w:val="22"/>
        </w:rPr>
        <w:t xml:space="preserve">12 Jahren </w:t>
      </w:r>
      <w:r>
        <w:rPr>
          <w:szCs w:val="22"/>
        </w:rPr>
        <w:t>durchgeführt</w:t>
      </w:r>
      <w:r w:rsidRPr="00C414E3">
        <w:rPr>
          <w:szCs w:val="22"/>
        </w:rPr>
        <w:t xml:space="preserve"> </w:t>
      </w:r>
      <w:r w:rsidR="008E654B" w:rsidRPr="00C414E3">
        <w:rPr>
          <w:szCs w:val="22"/>
        </w:rPr>
        <w:t>(siehe Abschnitt 5.1)</w:t>
      </w:r>
      <w:r w:rsidR="00A80BA5" w:rsidRPr="00C414E3">
        <w:rPr>
          <w:szCs w:val="22"/>
        </w:rPr>
        <w:t>.</w:t>
      </w:r>
    </w:p>
    <w:p w14:paraId="4F73BDE8" w14:textId="77777777" w:rsidR="008E654B" w:rsidRPr="00C414E3" w:rsidRDefault="008E654B" w:rsidP="00080D6A">
      <w:pPr>
        <w:keepNext/>
        <w:rPr>
          <w:szCs w:val="22"/>
        </w:rPr>
      </w:pPr>
      <w:r w:rsidRPr="00C414E3">
        <w:rPr>
          <w:szCs w:val="22"/>
        </w:rPr>
        <w:t>Die Dosierungsempfehlungen zur Prophylaxe sind 20</w:t>
      </w:r>
      <w:r w:rsidRPr="00C414E3">
        <w:rPr>
          <w:szCs w:val="22"/>
        </w:rPr>
        <w:noBreakHyphen/>
        <w:t>50 I.E./kg zweimal wöchentlich, dreimal wöchentlich oder jeden zweiten Tag gemäß den individuellen Anforderungen. Für Jugendliche ab</w:t>
      </w:r>
      <w:r w:rsidR="00D56115">
        <w:rPr>
          <w:szCs w:val="22"/>
        </w:rPr>
        <w:t xml:space="preserve"> </w:t>
      </w:r>
      <w:r w:rsidRPr="00C414E3">
        <w:rPr>
          <w:szCs w:val="22"/>
        </w:rPr>
        <w:t>12 Jahren gelten die gleichen Dosierungsempfehlungen wie für Erwachsene.</w:t>
      </w:r>
    </w:p>
    <w:p w14:paraId="26493DD5" w14:textId="77777777" w:rsidR="008E654B" w:rsidRPr="00C414E3" w:rsidRDefault="008E654B" w:rsidP="00080D6A">
      <w:pPr>
        <w:rPr>
          <w:szCs w:val="22"/>
        </w:rPr>
      </w:pPr>
    </w:p>
    <w:p w14:paraId="62D5D1F8" w14:textId="77777777" w:rsidR="008E654B" w:rsidRPr="00344FA2" w:rsidRDefault="008E654B" w:rsidP="00080D6A">
      <w:pPr>
        <w:keepNext/>
        <w:keepLines/>
        <w:rPr>
          <w:szCs w:val="22"/>
          <w:u w:val="single"/>
        </w:rPr>
      </w:pPr>
      <w:r w:rsidRPr="00344FA2">
        <w:rPr>
          <w:szCs w:val="22"/>
          <w:u w:val="single"/>
        </w:rPr>
        <w:t>Art der Anwendung</w:t>
      </w:r>
    </w:p>
    <w:p w14:paraId="3FE4FCC6" w14:textId="77777777" w:rsidR="008E654B" w:rsidRPr="00C414E3" w:rsidRDefault="008E654B" w:rsidP="00080D6A">
      <w:pPr>
        <w:keepNext/>
        <w:keepLines/>
        <w:rPr>
          <w:szCs w:val="22"/>
        </w:rPr>
      </w:pPr>
    </w:p>
    <w:p w14:paraId="4EC1FE10" w14:textId="77777777" w:rsidR="008E654B" w:rsidRPr="00C414E3" w:rsidRDefault="008E654B" w:rsidP="00080D6A">
      <w:pPr>
        <w:keepNext/>
        <w:keepLines/>
        <w:rPr>
          <w:szCs w:val="22"/>
        </w:rPr>
      </w:pPr>
      <w:r w:rsidRPr="00C414E3">
        <w:rPr>
          <w:szCs w:val="22"/>
        </w:rPr>
        <w:t>Intravenöse Anwendung.</w:t>
      </w:r>
    </w:p>
    <w:p w14:paraId="033C8641" w14:textId="77777777" w:rsidR="008E654B" w:rsidRPr="00C414E3" w:rsidRDefault="008E654B" w:rsidP="00080D6A">
      <w:pPr>
        <w:keepNext/>
        <w:rPr>
          <w:szCs w:val="22"/>
        </w:rPr>
      </w:pPr>
    </w:p>
    <w:p w14:paraId="43F7284E" w14:textId="77777777" w:rsidR="008E654B" w:rsidRPr="00C414E3" w:rsidRDefault="008E654B" w:rsidP="00080D6A">
      <w:pPr>
        <w:pStyle w:val="BodyText2"/>
        <w:spacing w:after="0" w:line="240" w:lineRule="auto"/>
        <w:rPr>
          <w:szCs w:val="22"/>
        </w:rPr>
      </w:pPr>
      <w:r w:rsidRPr="00C414E3">
        <w:rPr>
          <w:szCs w:val="22"/>
        </w:rPr>
        <w:t xml:space="preserve">Kovaltry sollte über einen Zeitraum von 2 bis 5 Minuten, je nach Gesamtvolumen, intravenös injiziert werden. Die </w:t>
      </w:r>
      <w:r w:rsidR="00CD7638">
        <w:rPr>
          <w:szCs w:val="22"/>
        </w:rPr>
        <w:t>Verabreichung</w:t>
      </w:r>
      <w:r w:rsidRPr="00C414E3">
        <w:rPr>
          <w:szCs w:val="22"/>
        </w:rPr>
        <w:t>sgeschwindigkeit sollte sich nach dem Befinden des Patienten richten (maximale In</w:t>
      </w:r>
      <w:r w:rsidR="00CD7638">
        <w:rPr>
          <w:szCs w:val="22"/>
        </w:rPr>
        <w:t>fusion</w:t>
      </w:r>
      <w:r w:rsidRPr="00C414E3">
        <w:rPr>
          <w:szCs w:val="22"/>
        </w:rPr>
        <w:t>srate: 2 ml/Minute).</w:t>
      </w:r>
    </w:p>
    <w:p w14:paraId="7BD2171F" w14:textId="77777777" w:rsidR="008E654B" w:rsidRPr="00C414E3" w:rsidRDefault="008E654B" w:rsidP="00080D6A">
      <w:pPr>
        <w:pStyle w:val="BodyText2"/>
        <w:spacing w:after="0" w:line="240" w:lineRule="auto"/>
        <w:rPr>
          <w:szCs w:val="22"/>
        </w:rPr>
      </w:pPr>
      <w:r w:rsidRPr="00C414E3">
        <w:rPr>
          <w:szCs w:val="22"/>
        </w:rPr>
        <w:t>Hinweise zur Rekonstitution des Arzneimittels vor der Anwendung, siehe Abschnitt 6.6 und Packungsbeilage.</w:t>
      </w:r>
    </w:p>
    <w:p w14:paraId="45CDE87D" w14:textId="77777777" w:rsidR="008E654B" w:rsidRPr="00C414E3" w:rsidRDefault="008E654B" w:rsidP="00080D6A">
      <w:pPr>
        <w:pStyle w:val="BodyText"/>
        <w:spacing w:after="0"/>
        <w:rPr>
          <w:szCs w:val="22"/>
        </w:rPr>
      </w:pPr>
    </w:p>
    <w:p w14:paraId="075CD05E" w14:textId="77777777" w:rsidR="008E654B" w:rsidRPr="00C414E3" w:rsidRDefault="008E654B" w:rsidP="001958B5">
      <w:pPr>
        <w:keepNext/>
        <w:keepLines/>
        <w:outlineLvl w:val="2"/>
        <w:rPr>
          <w:b/>
          <w:szCs w:val="22"/>
        </w:rPr>
      </w:pPr>
      <w:r w:rsidRPr="00C414E3">
        <w:rPr>
          <w:b/>
          <w:szCs w:val="22"/>
        </w:rPr>
        <w:lastRenderedPageBreak/>
        <w:t>4.3</w:t>
      </w:r>
      <w:r w:rsidRPr="00C414E3">
        <w:rPr>
          <w:b/>
          <w:szCs w:val="22"/>
        </w:rPr>
        <w:tab/>
        <w:t>Gegenanzeigen</w:t>
      </w:r>
    </w:p>
    <w:p w14:paraId="0EB2482B" w14:textId="77777777" w:rsidR="008E654B" w:rsidRPr="00C414E3" w:rsidRDefault="008E654B" w:rsidP="00080D6A">
      <w:pPr>
        <w:keepNext/>
        <w:keepLines/>
        <w:rPr>
          <w:szCs w:val="22"/>
        </w:rPr>
      </w:pPr>
    </w:p>
    <w:p w14:paraId="68875EED" w14:textId="77777777" w:rsidR="008E654B" w:rsidRPr="00C414E3" w:rsidRDefault="008E654B" w:rsidP="00080D6A">
      <w:pPr>
        <w:pStyle w:val="BodyText2"/>
        <w:keepNext/>
        <w:keepLines/>
        <w:numPr>
          <w:ilvl w:val="0"/>
          <w:numId w:val="23"/>
        </w:numPr>
        <w:tabs>
          <w:tab w:val="left" w:pos="1134"/>
        </w:tabs>
        <w:spacing w:after="0" w:line="240" w:lineRule="auto"/>
        <w:ind w:left="1134" w:hanging="777"/>
        <w:rPr>
          <w:szCs w:val="22"/>
        </w:rPr>
      </w:pPr>
      <w:r w:rsidRPr="00C414E3">
        <w:rPr>
          <w:szCs w:val="22"/>
        </w:rPr>
        <w:t>Überempfindlichkeit gegen den Wirkstoff oder einen der in Abschnitt 6.1 genannten sonstigen Bestandteile.</w:t>
      </w:r>
    </w:p>
    <w:p w14:paraId="2C51AAFA" w14:textId="77777777" w:rsidR="008E654B" w:rsidRPr="00C414E3" w:rsidRDefault="008E654B" w:rsidP="00080D6A">
      <w:pPr>
        <w:pStyle w:val="BodyText2"/>
        <w:keepNext/>
        <w:keepLines/>
        <w:numPr>
          <w:ilvl w:val="0"/>
          <w:numId w:val="23"/>
        </w:numPr>
        <w:tabs>
          <w:tab w:val="left" w:pos="1134"/>
        </w:tabs>
        <w:spacing w:after="0" w:line="240" w:lineRule="auto"/>
        <w:ind w:left="1134" w:hanging="777"/>
        <w:rPr>
          <w:szCs w:val="22"/>
        </w:rPr>
      </w:pPr>
      <w:r w:rsidRPr="00C414E3">
        <w:rPr>
          <w:szCs w:val="22"/>
        </w:rPr>
        <w:t>Bekannte Überempfindlichkeit gegen Maus- oder Hamsterproteine.</w:t>
      </w:r>
    </w:p>
    <w:p w14:paraId="5418FC7B" w14:textId="77777777" w:rsidR="008E654B" w:rsidRPr="00C414E3" w:rsidRDefault="008E654B" w:rsidP="00080D6A">
      <w:pPr>
        <w:pStyle w:val="BodyText"/>
        <w:spacing w:after="0"/>
        <w:rPr>
          <w:szCs w:val="22"/>
        </w:rPr>
      </w:pPr>
    </w:p>
    <w:p w14:paraId="5D9AD558" w14:textId="77777777" w:rsidR="008E654B" w:rsidRPr="00C414E3" w:rsidRDefault="008E654B" w:rsidP="001958B5">
      <w:pPr>
        <w:keepNext/>
        <w:keepLines/>
        <w:outlineLvl w:val="2"/>
        <w:rPr>
          <w:b/>
          <w:szCs w:val="22"/>
        </w:rPr>
      </w:pPr>
      <w:r w:rsidRPr="00C414E3">
        <w:rPr>
          <w:b/>
          <w:szCs w:val="22"/>
        </w:rPr>
        <w:t>4.4</w:t>
      </w:r>
      <w:r w:rsidRPr="00C414E3">
        <w:rPr>
          <w:b/>
          <w:szCs w:val="22"/>
        </w:rPr>
        <w:tab/>
        <w:t>Besondere Warnhinweise und Vorsichtsmaßnahmen für die Anwendung</w:t>
      </w:r>
    </w:p>
    <w:p w14:paraId="17F788EF" w14:textId="77777777" w:rsidR="008E654B" w:rsidRDefault="008E654B" w:rsidP="00080D6A">
      <w:pPr>
        <w:keepNext/>
        <w:keepLines/>
        <w:rPr>
          <w:szCs w:val="22"/>
        </w:rPr>
      </w:pPr>
    </w:p>
    <w:p w14:paraId="0E4CE4E3" w14:textId="77777777" w:rsidR="009D5F31" w:rsidRPr="00274261" w:rsidRDefault="009D5F31" w:rsidP="00080D6A">
      <w:pPr>
        <w:keepNext/>
        <w:keepLines/>
        <w:rPr>
          <w:szCs w:val="22"/>
          <w:u w:val="single"/>
        </w:rPr>
      </w:pPr>
      <w:r w:rsidRPr="00274261">
        <w:rPr>
          <w:szCs w:val="22"/>
          <w:u w:val="single"/>
        </w:rPr>
        <w:t>Rückverfolgbarkeit</w:t>
      </w:r>
    </w:p>
    <w:p w14:paraId="36F58473" w14:textId="77777777" w:rsidR="009D5F31" w:rsidRPr="00274261" w:rsidRDefault="009D5F31" w:rsidP="00080D6A">
      <w:pPr>
        <w:keepNext/>
        <w:keepLines/>
        <w:rPr>
          <w:szCs w:val="22"/>
        </w:rPr>
      </w:pPr>
    </w:p>
    <w:p w14:paraId="03E6FB29" w14:textId="77777777" w:rsidR="009D5F31" w:rsidRDefault="009D5F31" w:rsidP="00080D6A">
      <w:pPr>
        <w:pStyle w:val="BodyText2"/>
        <w:keepNext/>
        <w:spacing w:after="0" w:line="240" w:lineRule="auto"/>
        <w:rPr>
          <w:szCs w:val="22"/>
          <w:u w:val="single"/>
        </w:rPr>
      </w:pPr>
      <w:r w:rsidRPr="00274261">
        <w:rPr>
          <w:szCs w:val="22"/>
        </w:rPr>
        <w:t>Um die Rückverfolgbarkeit biologische</w:t>
      </w:r>
      <w:r>
        <w:rPr>
          <w:szCs w:val="22"/>
        </w:rPr>
        <w:t>r</w:t>
      </w:r>
      <w:r w:rsidRPr="00274261">
        <w:rPr>
          <w:szCs w:val="22"/>
        </w:rPr>
        <w:t xml:space="preserve"> Arzneimittel zu verbessern, sollten der </w:t>
      </w:r>
      <w:r>
        <w:rPr>
          <w:szCs w:val="22"/>
        </w:rPr>
        <w:t>N</w:t>
      </w:r>
      <w:r w:rsidRPr="00274261">
        <w:rPr>
          <w:szCs w:val="22"/>
        </w:rPr>
        <w:t>ame und die Chargen</w:t>
      </w:r>
      <w:r>
        <w:rPr>
          <w:szCs w:val="22"/>
        </w:rPr>
        <w:t>nummer</w:t>
      </w:r>
      <w:r w:rsidRPr="00274261">
        <w:rPr>
          <w:szCs w:val="22"/>
        </w:rPr>
        <w:t xml:space="preserve"> des verabreichten Produkt</w:t>
      </w:r>
      <w:r>
        <w:rPr>
          <w:szCs w:val="22"/>
        </w:rPr>
        <w:t>e</w:t>
      </w:r>
      <w:r w:rsidRPr="00274261">
        <w:rPr>
          <w:szCs w:val="22"/>
        </w:rPr>
        <w:t xml:space="preserve">s </w:t>
      </w:r>
      <w:r>
        <w:rPr>
          <w:szCs w:val="22"/>
        </w:rPr>
        <w:t>dokumentiert</w:t>
      </w:r>
      <w:r w:rsidRPr="00274261">
        <w:rPr>
          <w:szCs w:val="22"/>
        </w:rPr>
        <w:t xml:space="preserve"> werden</w:t>
      </w:r>
      <w:r>
        <w:rPr>
          <w:szCs w:val="22"/>
        </w:rPr>
        <w:t>.</w:t>
      </w:r>
    </w:p>
    <w:p w14:paraId="4F3DFD08" w14:textId="77777777" w:rsidR="009D5F31" w:rsidRPr="00C414E3" w:rsidRDefault="009D5F31" w:rsidP="00080D6A">
      <w:pPr>
        <w:rPr>
          <w:szCs w:val="22"/>
        </w:rPr>
      </w:pPr>
    </w:p>
    <w:p w14:paraId="1820EB09" w14:textId="77777777" w:rsidR="008E654B" w:rsidRPr="00C414E3" w:rsidRDefault="008E654B" w:rsidP="00080D6A">
      <w:pPr>
        <w:pStyle w:val="BodyText2"/>
        <w:keepNext/>
        <w:spacing w:after="0" w:line="240" w:lineRule="auto"/>
        <w:rPr>
          <w:szCs w:val="22"/>
          <w:u w:val="single"/>
        </w:rPr>
      </w:pPr>
      <w:r w:rsidRPr="00C414E3">
        <w:rPr>
          <w:szCs w:val="22"/>
          <w:u w:val="single"/>
        </w:rPr>
        <w:t>Überempfindlichkeit</w:t>
      </w:r>
    </w:p>
    <w:p w14:paraId="41E5648D" w14:textId="77777777" w:rsidR="008E654B" w:rsidRPr="00C414E3" w:rsidRDefault="008E654B" w:rsidP="00080D6A">
      <w:pPr>
        <w:pStyle w:val="BodyText2"/>
        <w:keepNext/>
        <w:keepLines/>
        <w:spacing w:after="0" w:line="240" w:lineRule="auto"/>
        <w:rPr>
          <w:szCs w:val="22"/>
        </w:rPr>
      </w:pPr>
    </w:p>
    <w:p w14:paraId="184F5C7A" w14:textId="77777777" w:rsidR="008E654B" w:rsidRPr="00C414E3" w:rsidRDefault="008E654B" w:rsidP="00080D6A">
      <w:pPr>
        <w:pStyle w:val="BodyText2"/>
        <w:keepNext/>
        <w:spacing w:after="0" w:line="240" w:lineRule="auto"/>
        <w:rPr>
          <w:szCs w:val="22"/>
        </w:rPr>
      </w:pPr>
      <w:r w:rsidRPr="00C414E3">
        <w:rPr>
          <w:szCs w:val="22"/>
        </w:rPr>
        <w:t>Allergische Überempfindlichkeitsreaktionen können bei Anwendung von Kovaltry auftreten.</w:t>
      </w:r>
    </w:p>
    <w:p w14:paraId="379B7356" w14:textId="77777777" w:rsidR="008E654B" w:rsidRPr="00C414E3" w:rsidRDefault="00023B3D" w:rsidP="00080D6A">
      <w:r>
        <w:t xml:space="preserve">Wenn </w:t>
      </w:r>
      <w:r w:rsidR="008E654B" w:rsidRPr="00C414E3">
        <w:t>Überempfindlichkeit</w:t>
      </w:r>
      <w:r>
        <w:t>ssymptome auftreten</w:t>
      </w:r>
      <w:r w:rsidR="008E654B" w:rsidRPr="00C414E3">
        <w:t xml:space="preserve">, sollten die Patienten angewiesen werden, das Arzneimittel sofort abzusetzen und ihren Arzt zu </w:t>
      </w:r>
      <w:r>
        <w:t>kontaktieren</w:t>
      </w:r>
      <w:r w:rsidR="008E654B" w:rsidRPr="00C414E3">
        <w:t>.</w:t>
      </w:r>
    </w:p>
    <w:p w14:paraId="61A47ADD" w14:textId="77777777" w:rsidR="008E654B" w:rsidRPr="00C414E3" w:rsidRDefault="008E654B" w:rsidP="00080D6A">
      <w:r w:rsidRPr="00C414E3">
        <w:t>Die Patienten sollten über Frühzeichen von Überempfindlichkeitsreaktionen informiert werden, wie Nesselsucht, generalisierte Urtikaria, Brustenge, pfeifende Atmung, Hypotonie und Anaphylaxie.</w:t>
      </w:r>
    </w:p>
    <w:p w14:paraId="7E0A5B34" w14:textId="77777777" w:rsidR="008E654B" w:rsidRPr="00C414E3" w:rsidRDefault="008E654B" w:rsidP="00080D6A">
      <w:pPr>
        <w:pStyle w:val="BodyText2"/>
        <w:spacing w:after="0" w:line="240" w:lineRule="auto"/>
        <w:rPr>
          <w:szCs w:val="22"/>
        </w:rPr>
      </w:pPr>
    </w:p>
    <w:p w14:paraId="6E59E1CF" w14:textId="77777777" w:rsidR="008E654B" w:rsidRPr="00C414E3" w:rsidRDefault="00023B3D" w:rsidP="00080D6A">
      <w:pPr>
        <w:pStyle w:val="BodyText2"/>
        <w:spacing w:after="0" w:line="240" w:lineRule="auto"/>
        <w:rPr>
          <w:szCs w:val="22"/>
        </w:rPr>
      </w:pPr>
      <w:r>
        <w:rPr>
          <w:szCs w:val="22"/>
        </w:rPr>
        <w:t>Im Falle eines</w:t>
      </w:r>
      <w:r w:rsidR="008E654B" w:rsidRPr="00C414E3">
        <w:rPr>
          <w:szCs w:val="22"/>
        </w:rPr>
        <w:t xml:space="preserve"> Schocks ist eine Schocktherapie entsprechend dem medizinischen Standard durchzuführen.</w:t>
      </w:r>
    </w:p>
    <w:p w14:paraId="0938AF39" w14:textId="77777777" w:rsidR="008E654B" w:rsidRPr="00C414E3" w:rsidRDefault="008E654B" w:rsidP="00080D6A">
      <w:pPr>
        <w:pStyle w:val="BodyText2"/>
        <w:spacing w:after="0" w:line="240" w:lineRule="auto"/>
        <w:rPr>
          <w:szCs w:val="22"/>
        </w:rPr>
      </w:pPr>
    </w:p>
    <w:p w14:paraId="5EA6DC45" w14:textId="77777777" w:rsidR="008E654B" w:rsidRPr="00C414E3" w:rsidRDefault="00023B3D" w:rsidP="00080D6A">
      <w:pPr>
        <w:keepNext/>
        <w:keepLines/>
        <w:rPr>
          <w:szCs w:val="22"/>
          <w:u w:val="single"/>
        </w:rPr>
      </w:pPr>
      <w:r>
        <w:rPr>
          <w:szCs w:val="22"/>
          <w:u w:val="single"/>
        </w:rPr>
        <w:t>Inhibitoren</w:t>
      </w:r>
    </w:p>
    <w:p w14:paraId="425D369B" w14:textId="77777777" w:rsidR="008E654B" w:rsidRPr="00C414E3" w:rsidRDefault="008E654B" w:rsidP="00080D6A">
      <w:pPr>
        <w:keepNext/>
        <w:keepLines/>
        <w:rPr>
          <w:szCs w:val="22"/>
        </w:rPr>
      </w:pPr>
    </w:p>
    <w:p w14:paraId="0D04B599" w14:textId="05F6BA87" w:rsidR="008E654B" w:rsidRPr="00C414E3" w:rsidRDefault="008E654B" w:rsidP="00080D6A">
      <w:pPr>
        <w:keepNext/>
        <w:keepLines/>
        <w:rPr>
          <w:szCs w:val="22"/>
        </w:rPr>
      </w:pPr>
      <w:r w:rsidRPr="00C414E3">
        <w:rPr>
          <w:szCs w:val="22"/>
        </w:rPr>
        <w:t>Die Bildung neutralisierende Antikörper (</w:t>
      </w:r>
      <w:r w:rsidR="00023B3D">
        <w:rPr>
          <w:szCs w:val="22"/>
        </w:rPr>
        <w:t>Inhibitoren</w:t>
      </w:r>
      <w:r w:rsidRPr="00C414E3">
        <w:rPr>
          <w:szCs w:val="22"/>
        </w:rPr>
        <w:t xml:space="preserve">) gegen Faktor VIII ist eine bekannte Komplikation bei der Behandlung von Patienten mit Hämophilie A. Diese </w:t>
      </w:r>
      <w:r w:rsidR="00023B3D">
        <w:rPr>
          <w:szCs w:val="22"/>
        </w:rPr>
        <w:t>Inhibitoren</w:t>
      </w:r>
      <w:r w:rsidR="00F17BEA">
        <w:rPr>
          <w:szCs w:val="22"/>
        </w:rPr>
        <w:t xml:space="preserve"> </w:t>
      </w:r>
      <w:r w:rsidRPr="00C414E3">
        <w:rPr>
          <w:szCs w:val="22"/>
        </w:rPr>
        <w:t xml:space="preserve">sind </w:t>
      </w:r>
      <w:r w:rsidR="004069C9">
        <w:rPr>
          <w:szCs w:val="22"/>
        </w:rPr>
        <w:t>stets</w:t>
      </w:r>
      <w:r w:rsidRPr="00C414E3">
        <w:rPr>
          <w:szCs w:val="22"/>
        </w:rPr>
        <w:t xml:space="preserve"> gegen die prokoagulatorische Aktivität von Faktor VIII gerichtete IgG-Immunglobuline, die in Bethesda-Einheiten (B.E.) pro ml </w:t>
      </w:r>
      <w:r w:rsidR="00023B3D">
        <w:rPr>
          <w:szCs w:val="22"/>
        </w:rPr>
        <w:t xml:space="preserve">Plasma </w:t>
      </w:r>
      <w:r w:rsidRPr="00C414E3">
        <w:rPr>
          <w:szCs w:val="22"/>
        </w:rPr>
        <w:t xml:space="preserve">mittels eines modifizierten </w:t>
      </w:r>
      <w:r w:rsidR="004069C9">
        <w:rPr>
          <w:szCs w:val="22"/>
        </w:rPr>
        <w:t>Assays</w:t>
      </w:r>
      <w:r w:rsidR="004069C9" w:rsidRPr="00C414E3">
        <w:rPr>
          <w:szCs w:val="22"/>
        </w:rPr>
        <w:t xml:space="preserve"> </w:t>
      </w:r>
      <w:r w:rsidRPr="00C414E3">
        <w:rPr>
          <w:szCs w:val="22"/>
        </w:rPr>
        <w:t xml:space="preserve">quantifiziert werden. Das Risiko, </w:t>
      </w:r>
      <w:r w:rsidR="00023B3D">
        <w:rPr>
          <w:szCs w:val="22"/>
        </w:rPr>
        <w:t>Inhibitoren</w:t>
      </w:r>
      <w:r w:rsidR="00F17BEA">
        <w:rPr>
          <w:szCs w:val="22"/>
        </w:rPr>
        <w:t xml:space="preserve"> </w:t>
      </w:r>
      <w:r w:rsidRPr="00C414E3">
        <w:rPr>
          <w:szCs w:val="22"/>
        </w:rPr>
        <w:t xml:space="preserve">zu entwickeln, </w:t>
      </w:r>
      <w:r w:rsidR="004069C9">
        <w:rPr>
          <w:szCs w:val="22"/>
        </w:rPr>
        <w:t>korreliert</w:t>
      </w:r>
      <w:r w:rsidR="004069C9" w:rsidRPr="00C414E3">
        <w:rPr>
          <w:szCs w:val="22"/>
        </w:rPr>
        <w:t xml:space="preserve"> </w:t>
      </w:r>
      <w:r w:rsidRPr="00C414E3">
        <w:rPr>
          <w:szCs w:val="22"/>
        </w:rPr>
        <w:t>mit de</w:t>
      </w:r>
      <w:r w:rsidR="004069C9">
        <w:rPr>
          <w:szCs w:val="22"/>
        </w:rPr>
        <w:t>m</w:t>
      </w:r>
      <w:r w:rsidRPr="00C414E3">
        <w:rPr>
          <w:szCs w:val="22"/>
        </w:rPr>
        <w:t xml:space="preserve"> </w:t>
      </w:r>
      <w:r w:rsidR="00882438">
        <w:rPr>
          <w:szCs w:val="22"/>
        </w:rPr>
        <w:t>Schwere</w:t>
      </w:r>
      <w:r w:rsidR="004069C9">
        <w:rPr>
          <w:szCs w:val="22"/>
        </w:rPr>
        <w:t>grad</w:t>
      </w:r>
      <w:r w:rsidR="00882438">
        <w:rPr>
          <w:szCs w:val="22"/>
        </w:rPr>
        <w:t xml:space="preserve"> der Erkrankung sowie der</w:t>
      </w:r>
      <w:r w:rsidR="00882438" w:rsidRPr="00C414E3">
        <w:rPr>
          <w:szCs w:val="22"/>
        </w:rPr>
        <w:t xml:space="preserve"> </w:t>
      </w:r>
      <w:r w:rsidRPr="00C414E3">
        <w:rPr>
          <w:szCs w:val="22"/>
        </w:rPr>
        <w:t xml:space="preserve">Exposition gegenüber </w:t>
      </w:r>
      <w:r w:rsidR="004069C9">
        <w:rPr>
          <w:szCs w:val="22"/>
        </w:rPr>
        <w:t xml:space="preserve">dem </w:t>
      </w:r>
      <w:r w:rsidRPr="00C414E3">
        <w:rPr>
          <w:szCs w:val="22"/>
        </w:rPr>
        <w:t>Faktor VIII</w:t>
      </w:r>
      <w:r w:rsidR="003C4D63">
        <w:rPr>
          <w:szCs w:val="22"/>
        </w:rPr>
        <w:t>.</w:t>
      </w:r>
      <w:r w:rsidR="003C4D63" w:rsidRPr="00C414E3">
        <w:rPr>
          <w:szCs w:val="22"/>
        </w:rPr>
        <w:t xml:space="preserve"> </w:t>
      </w:r>
      <w:r w:rsidR="003C4D63">
        <w:rPr>
          <w:szCs w:val="22"/>
        </w:rPr>
        <w:t>D</w:t>
      </w:r>
      <w:r w:rsidRPr="00C414E3">
        <w:rPr>
          <w:szCs w:val="22"/>
        </w:rPr>
        <w:t xml:space="preserve">ieses Risiko </w:t>
      </w:r>
      <w:r w:rsidR="003C4D63">
        <w:rPr>
          <w:szCs w:val="22"/>
        </w:rPr>
        <w:t xml:space="preserve">ist </w:t>
      </w:r>
      <w:r w:rsidRPr="00C414E3">
        <w:rPr>
          <w:szCs w:val="22"/>
        </w:rPr>
        <w:t xml:space="preserve">innerhalb der ersten </w:t>
      </w:r>
      <w:r w:rsidR="00F56157">
        <w:rPr>
          <w:szCs w:val="22"/>
        </w:rPr>
        <w:t>50</w:t>
      </w:r>
      <w:r w:rsidRPr="00C414E3">
        <w:rPr>
          <w:szCs w:val="22"/>
        </w:rPr>
        <w:t> Expositionstage am größten</w:t>
      </w:r>
      <w:r w:rsidR="003C4D63">
        <w:rPr>
          <w:szCs w:val="22"/>
        </w:rPr>
        <w:t>,</w:t>
      </w:r>
      <w:r w:rsidR="00BF300E">
        <w:rPr>
          <w:szCs w:val="22"/>
        </w:rPr>
        <w:t xml:space="preserve"> </w:t>
      </w:r>
      <w:r w:rsidR="003C4D63">
        <w:rPr>
          <w:szCs w:val="22"/>
        </w:rPr>
        <w:t xml:space="preserve">bleibt aber während des gesamten Lebens bestehen, obwohl es nur </w:t>
      </w:r>
      <w:r w:rsidR="00A453D9">
        <w:rPr>
          <w:szCs w:val="22"/>
        </w:rPr>
        <w:t>gelegentlich</w:t>
      </w:r>
      <w:r w:rsidR="003C4D63">
        <w:rPr>
          <w:szCs w:val="22"/>
        </w:rPr>
        <w:t xml:space="preserve"> auftritt.</w:t>
      </w:r>
    </w:p>
    <w:p w14:paraId="08B76788" w14:textId="77777777" w:rsidR="00882438" w:rsidRDefault="00882438" w:rsidP="00080D6A">
      <w:pPr>
        <w:rPr>
          <w:szCs w:val="22"/>
        </w:rPr>
      </w:pPr>
    </w:p>
    <w:p w14:paraId="7F0B81AD" w14:textId="77777777" w:rsidR="004D48B8" w:rsidRDefault="004D48B8" w:rsidP="00080D6A">
      <w:pPr>
        <w:rPr>
          <w:szCs w:val="22"/>
        </w:rPr>
      </w:pPr>
      <w:r>
        <w:rPr>
          <w:szCs w:val="22"/>
        </w:rPr>
        <w:t xml:space="preserve">Die klinische Relevanz der Inhibitorentwicklung ist abhängig vom Titer des Inhibitors, wobei niedrigtitrige Inhibitoren ein geringeres Risiko </w:t>
      </w:r>
      <w:r w:rsidR="005532C0">
        <w:rPr>
          <w:szCs w:val="22"/>
        </w:rPr>
        <w:t xml:space="preserve">für </w:t>
      </w:r>
      <w:r>
        <w:rPr>
          <w:szCs w:val="22"/>
        </w:rPr>
        <w:t>ein ungenügende</w:t>
      </w:r>
      <w:r w:rsidR="005532C0">
        <w:rPr>
          <w:szCs w:val="22"/>
        </w:rPr>
        <w:t>s</w:t>
      </w:r>
      <w:r>
        <w:rPr>
          <w:szCs w:val="22"/>
        </w:rPr>
        <w:t xml:space="preserve"> klinische</w:t>
      </w:r>
      <w:r w:rsidR="005532C0">
        <w:rPr>
          <w:szCs w:val="22"/>
        </w:rPr>
        <w:t>s</w:t>
      </w:r>
      <w:r>
        <w:rPr>
          <w:szCs w:val="22"/>
        </w:rPr>
        <w:t xml:space="preserve"> Ansprechen </w:t>
      </w:r>
      <w:r w:rsidR="005532C0">
        <w:rPr>
          <w:szCs w:val="22"/>
        </w:rPr>
        <w:t xml:space="preserve">darstellen </w:t>
      </w:r>
      <w:r>
        <w:rPr>
          <w:szCs w:val="22"/>
        </w:rPr>
        <w:t>als solche mit hohem Titer.</w:t>
      </w:r>
    </w:p>
    <w:p w14:paraId="777ACFAB" w14:textId="77777777" w:rsidR="008E654B" w:rsidRPr="00C414E3" w:rsidRDefault="008E654B" w:rsidP="00080D6A">
      <w:pPr>
        <w:rPr>
          <w:szCs w:val="22"/>
        </w:rPr>
      </w:pPr>
    </w:p>
    <w:p w14:paraId="3D7DBCD8" w14:textId="77777777" w:rsidR="008E654B" w:rsidRPr="00C414E3" w:rsidRDefault="004D48B8" w:rsidP="00080D6A">
      <w:pPr>
        <w:rPr>
          <w:szCs w:val="22"/>
        </w:rPr>
      </w:pPr>
      <w:r>
        <w:rPr>
          <w:szCs w:val="22"/>
        </w:rPr>
        <w:t>Ganz</w:t>
      </w:r>
      <w:r w:rsidRPr="00C414E3">
        <w:rPr>
          <w:szCs w:val="22"/>
        </w:rPr>
        <w:t xml:space="preserve"> </w:t>
      </w:r>
      <w:r>
        <w:rPr>
          <w:szCs w:val="22"/>
        </w:rPr>
        <w:t>a</w:t>
      </w:r>
      <w:r w:rsidR="008E654B" w:rsidRPr="00C414E3">
        <w:rPr>
          <w:szCs w:val="22"/>
        </w:rPr>
        <w:t xml:space="preserve">llgemein sollten alle Patienten, die mit </w:t>
      </w:r>
      <w:r>
        <w:t>Blutgerinnungsf</w:t>
      </w:r>
      <w:r w:rsidR="008E654B" w:rsidRPr="00C414E3">
        <w:rPr>
          <w:szCs w:val="22"/>
        </w:rPr>
        <w:t xml:space="preserve">aktor VIII behandelt wurden, sorgfältig </w:t>
      </w:r>
      <w:r>
        <w:rPr>
          <w:szCs w:val="22"/>
        </w:rPr>
        <w:t xml:space="preserve">mittels </w:t>
      </w:r>
      <w:r w:rsidR="008E654B" w:rsidRPr="00C414E3">
        <w:rPr>
          <w:szCs w:val="22"/>
        </w:rPr>
        <w:t>klinisch</w:t>
      </w:r>
      <w:r>
        <w:rPr>
          <w:szCs w:val="22"/>
        </w:rPr>
        <w:t>er Befunde</w:t>
      </w:r>
      <w:r w:rsidR="008E654B" w:rsidRPr="00C414E3">
        <w:rPr>
          <w:szCs w:val="22"/>
        </w:rPr>
        <w:t xml:space="preserve"> und mit geeignete</w:t>
      </w:r>
      <w:r>
        <w:rPr>
          <w:szCs w:val="22"/>
        </w:rPr>
        <w:t>n</w:t>
      </w:r>
      <w:r w:rsidR="008E654B" w:rsidRPr="00C414E3">
        <w:rPr>
          <w:szCs w:val="22"/>
        </w:rPr>
        <w:t xml:space="preserve"> Labortests </w:t>
      </w:r>
      <w:r>
        <w:t xml:space="preserve">hinsichtlich der </w:t>
      </w:r>
      <w:r w:rsidR="008E654B" w:rsidRPr="00C414E3">
        <w:rPr>
          <w:szCs w:val="22"/>
        </w:rPr>
        <w:t xml:space="preserve">Entwicklung von </w:t>
      </w:r>
      <w:r w:rsidR="00023B3D">
        <w:rPr>
          <w:szCs w:val="22"/>
        </w:rPr>
        <w:t>Inhibitoren</w:t>
      </w:r>
      <w:r w:rsidR="00F17BEA">
        <w:rPr>
          <w:szCs w:val="22"/>
        </w:rPr>
        <w:t xml:space="preserve"> </w:t>
      </w:r>
      <w:r>
        <w:rPr>
          <w:szCs w:val="22"/>
        </w:rPr>
        <w:t>überwacht</w:t>
      </w:r>
      <w:r w:rsidR="008E654B" w:rsidRPr="00C414E3">
        <w:rPr>
          <w:szCs w:val="22"/>
        </w:rPr>
        <w:t xml:space="preserve"> werden</w:t>
      </w:r>
      <w:r w:rsidR="00627673">
        <w:rPr>
          <w:szCs w:val="22"/>
        </w:rPr>
        <w:t xml:space="preserve"> (siehe Abschnitt</w:t>
      </w:r>
      <w:r w:rsidR="00627673" w:rsidRPr="00E2597C">
        <w:rPr>
          <w:szCs w:val="22"/>
        </w:rPr>
        <w:t> </w:t>
      </w:r>
      <w:r w:rsidR="00627673" w:rsidRPr="00A21A1F">
        <w:rPr>
          <w:szCs w:val="22"/>
        </w:rPr>
        <w:t>4</w:t>
      </w:r>
      <w:r w:rsidR="00627673">
        <w:rPr>
          <w:szCs w:val="22"/>
        </w:rPr>
        <w:t>.2)</w:t>
      </w:r>
      <w:r w:rsidR="008E654B" w:rsidRPr="00C414E3">
        <w:rPr>
          <w:szCs w:val="22"/>
        </w:rPr>
        <w:t>.</w:t>
      </w:r>
      <w:r>
        <w:rPr>
          <w:szCs w:val="22"/>
        </w:rPr>
        <w:t xml:space="preserve"> Wenn der</w:t>
      </w:r>
      <w:r w:rsidR="008E654B" w:rsidRPr="00C414E3">
        <w:rPr>
          <w:szCs w:val="22"/>
        </w:rPr>
        <w:t xml:space="preserve"> erwartete Faktor</w:t>
      </w:r>
      <w:r>
        <w:rPr>
          <w:szCs w:val="22"/>
        </w:rPr>
        <w:t>-</w:t>
      </w:r>
      <w:r w:rsidR="008E654B" w:rsidRPr="00C414E3">
        <w:rPr>
          <w:szCs w:val="22"/>
        </w:rPr>
        <w:t>VIII</w:t>
      </w:r>
      <w:r w:rsidR="008E654B" w:rsidRPr="00C414E3">
        <w:rPr>
          <w:szCs w:val="22"/>
        </w:rPr>
        <w:noBreakHyphen/>
      </w:r>
      <w:r>
        <w:rPr>
          <w:szCs w:val="22"/>
        </w:rPr>
        <w:t>Spiegel</w:t>
      </w:r>
      <w:r w:rsidR="008E654B" w:rsidRPr="00C414E3">
        <w:rPr>
          <w:szCs w:val="22"/>
        </w:rPr>
        <w:t xml:space="preserve"> nicht erreicht w</w:t>
      </w:r>
      <w:r>
        <w:rPr>
          <w:szCs w:val="22"/>
        </w:rPr>
        <w:t>i</w:t>
      </w:r>
      <w:r w:rsidR="008E654B" w:rsidRPr="00C414E3">
        <w:rPr>
          <w:szCs w:val="22"/>
        </w:rPr>
        <w:t xml:space="preserve">rd oder </w:t>
      </w:r>
      <w:r>
        <w:rPr>
          <w:szCs w:val="22"/>
        </w:rPr>
        <w:t>die</w:t>
      </w:r>
      <w:r w:rsidR="008E654B" w:rsidRPr="00C414E3">
        <w:rPr>
          <w:szCs w:val="22"/>
        </w:rPr>
        <w:t xml:space="preserve"> Blutung </w:t>
      </w:r>
      <w:r>
        <w:rPr>
          <w:szCs w:val="22"/>
        </w:rPr>
        <w:t>nicht durch die Verabreichung</w:t>
      </w:r>
      <w:r w:rsidR="008E654B" w:rsidRPr="00C414E3">
        <w:rPr>
          <w:szCs w:val="22"/>
        </w:rPr>
        <w:t xml:space="preserve"> einer geeigneten Dosis </w:t>
      </w:r>
      <w:r>
        <w:rPr>
          <w:szCs w:val="22"/>
        </w:rPr>
        <w:t>gestillt werden kann</w:t>
      </w:r>
      <w:r w:rsidR="008E654B" w:rsidRPr="00C414E3">
        <w:rPr>
          <w:szCs w:val="22"/>
        </w:rPr>
        <w:t xml:space="preserve">, sollte </w:t>
      </w:r>
      <w:r>
        <w:rPr>
          <w:szCs w:val="22"/>
        </w:rPr>
        <w:t>der Patient</w:t>
      </w:r>
      <w:r w:rsidR="00023B3D" w:rsidRPr="00C414E3">
        <w:rPr>
          <w:szCs w:val="22"/>
        </w:rPr>
        <w:t xml:space="preserve"> </w:t>
      </w:r>
      <w:r w:rsidR="008E654B" w:rsidRPr="00C414E3">
        <w:rPr>
          <w:szCs w:val="22"/>
        </w:rPr>
        <w:t>auf Faktor VIII-</w:t>
      </w:r>
      <w:r>
        <w:rPr>
          <w:szCs w:val="22"/>
        </w:rPr>
        <w:t>Hemmkörper hin untersucht werden</w:t>
      </w:r>
      <w:r w:rsidR="008E654B" w:rsidRPr="00C414E3">
        <w:rPr>
          <w:szCs w:val="22"/>
        </w:rPr>
        <w:t xml:space="preserve">. Bei Patienten mit hohen </w:t>
      </w:r>
      <w:r w:rsidR="00023B3D">
        <w:rPr>
          <w:szCs w:val="22"/>
        </w:rPr>
        <w:t>Inhibitor</w:t>
      </w:r>
      <w:r w:rsidR="008E654B" w:rsidRPr="00C414E3">
        <w:rPr>
          <w:szCs w:val="22"/>
        </w:rPr>
        <w:t>spiegeln k</w:t>
      </w:r>
      <w:r>
        <w:rPr>
          <w:szCs w:val="22"/>
        </w:rPr>
        <w:t>a</w:t>
      </w:r>
      <w:r w:rsidR="008E654B" w:rsidRPr="00C414E3">
        <w:rPr>
          <w:szCs w:val="22"/>
        </w:rPr>
        <w:t xml:space="preserve">nn </w:t>
      </w:r>
      <w:r>
        <w:rPr>
          <w:szCs w:val="22"/>
        </w:rPr>
        <w:t>die</w:t>
      </w:r>
      <w:r w:rsidR="008E654B" w:rsidRPr="00C414E3">
        <w:rPr>
          <w:szCs w:val="22"/>
        </w:rPr>
        <w:t xml:space="preserve"> Faktor VIII</w:t>
      </w:r>
      <w:r w:rsidR="008E654B" w:rsidRPr="00C414E3">
        <w:rPr>
          <w:szCs w:val="22"/>
        </w:rPr>
        <w:noBreakHyphen/>
        <w:t xml:space="preserve">Therapie unwirksam sein und es </w:t>
      </w:r>
      <w:r>
        <w:rPr>
          <w:szCs w:val="22"/>
        </w:rPr>
        <w:t>müssen</w:t>
      </w:r>
      <w:r w:rsidR="008E654B" w:rsidRPr="00C414E3">
        <w:rPr>
          <w:szCs w:val="22"/>
        </w:rPr>
        <w:t xml:space="preserve"> andere Therapie</w:t>
      </w:r>
      <w:r>
        <w:rPr>
          <w:szCs w:val="22"/>
        </w:rPr>
        <w:t>möglichkeiten</w:t>
      </w:r>
      <w:r w:rsidR="008E654B" w:rsidRPr="00C414E3">
        <w:rPr>
          <w:szCs w:val="22"/>
        </w:rPr>
        <w:t xml:space="preserve"> in Betracht gezogen werden. </w:t>
      </w:r>
      <w:r>
        <w:rPr>
          <w:szCs w:val="22"/>
        </w:rPr>
        <w:t>Die Behandlung solcher</w:t>
      </w:r>
      <w:r w:rsidR="008E654B" w:rsidRPr="00C414E3">
        <w:rPr>
          <w:szCs w:val="22"/>
        </w:rPr>
        <w:t xml:space="preserve"> Patienten sollte </w:t>
      </w:r>
      <w:r>
        <w:rPr>
          <w:szCs w:val="22"/>
        </w:rPr>
        <w:t>durch</w:t>
      </w:r>
      <w:r w:rsidR="008E654B" w:rsidRPr="00C414E3">
        <w:rPr>
          <w:szCs w:val="22"/>
        </w:rPr>
        <w:t xml:space="preserve"> Ärzte </w:t>
      </w:r>
      <w:r>
        <w:rPr>
          <w:szCs w:val="22"/>
        </w:rPr>
        <w:t>erfolgen</w:t>
      </w:r>
      <w:r w:rsidR="008E654B" w:rsidRPr="00C414E3">
        <w:rPr>
          <w:szCs w:val="22"/>
        </w:rPr>
        <w:t xml:space="preserve">, die Erfahrung mit Hämophilie und mit </w:t>
      </w:r>
      <w:r>
        <w:t xml:space="preserve">Inhibitoren gegen </w:t>
      </w:r>
      <w:r w:rsidR="008E654B" w:rsidRPr="00C414E3">
        <w:rPr>
          <w:szCs w:val="22"/>
        </w:rPr>
        <w:t>Faktor VIII haben.</w:t>
      </w:r>
    </w:p>
    <w:p w14:paraId="1BC28FB3" w14:textId="77777777" w:rsidR="008E654B" w:rsidRPr="00C414E3" w:rsidRDefault="008E654B" w:rsidP="00080D6A">
      <w:pPr>
        <w:rPr>
          <w:szCs w:val="22"/>
        </w:rPr>
      </w:pPr>
    </w:p>
    <w:p w14:paraId="120F88B7" w14:textId="77777777" w:rsidR="008E654B" w:rsidRPr="00C414E3" w:rsidRDefault="008E654B" w:rsidP="00080D6A">
      <w:pPr>
        <w:keepNext/>
        <w:keepLines/>
        <w:rPr>
          <w:szCs w:val="22"/>
          <w:u w:val="single"/>
        </w:rPr>
      </w:pPr>
      <w:r w:rsidRPr="00C414E3">
        <w:rPr>
          <w:szCs w:val="22"/>
          <w:u w:val="single"/>
        </w:rPr>
        <w:t>Kardiovaskuläre Ereignisse</w:t>
      </w:r>
    </w:p>
    <w:p w14:paraId="78FCA147" w14:textId="77777777" w:rsidR="008E654B" w:rsidRPr="00C414E3" w:rsidRDefault="008E654B" w:rsidP="00080D6A">
      <w:pPr>
        <w:keepNext/>
        <w:rPr>
          <w:szCs w:val="22"/>
        </w:rPr>
      </w:pPr>
    </w:p>
    <w:p w14:paraId="0EC427F8" w14:textId="77777777" w:rsidR="008E654B" w:rsidRPr="00C414E3" w:rsidRDefault="00BF300E" w:rsidP="00080D6A">
      <w:pPr>
        <w:rPr>
          <w:szCs w:val="22"/>
        </w:rPr>
      </w:pPr>
      <w:r w:rsidRPr="00BF300E">
        <w:rPr>
          <w:szCs w:val="22"/>
        </w:rPr>
        <w:t>Bei Patienten mit bestehenden kardiovaskulären Risikofaktoren kann eine Substitutionstherapie mit FVIII das kardiovaskuläre Risiko erhöhen</w:t>
      </w:r>
      <w:r>
        <w:rPr>
          <w:szCs w:val="22"/>
        </w:rPr>
        <w:t>.</w:t>
      </w:r>
    </w:p>
    <w:p w14:paraId="163DFC49" w14:textId="77777777" w:rsidR="008E654B" w:rsidRPr="00C414E3" w:rsidRDefault="008E654B" w:rsidP="00080D6A">
      <w:pPr>
        <w:keepNext/>
        <w:keepLines/>
        <w:rPr>
          <w:szCs w:val="22"/>
          <w:u w:val="single"/>
        </w:rPr>
      </w:pPr>
      <w:r w:rsidRPr="00C414E3">
        <w:rPr>
          <w:szCs w:val="22"/>
          <w:u w:val="single"/>
        </w:rPr>
        <w:t>Katheter</w:t>
      </w:r>
      <w:r w:rsidR="002D781C">
        <w:rPr>
          <w:szCs w:val="22"/>
          <w:u w:val="single"/>
        </w:rPr>
        <w:t>-</w:t>
      </w:r>
      <w:r w:rsidRPr="00C414E3">
        <w:rPr>
          <w:szCs w:val="22"/>
          <w:u w:val="single"/>
        </w:rPr>
        <w:t xml:space="preserve">assoziierte </w:t>
      </w:r>
      <w:r w:rsidRPr="00C414E3">
        <w:rPr>
          <w:color w:val="000000"/>
          <w:szCs w:val="22"/>
          <w:u w:val="single"/>
        </w:rPr>
        <w:t>Komplikationen</w:t>
      </w:r>
    </w:p>
    <w:p w14:paraId="63042FEB" w14:textId="77777777" w:rsidR="008E654B" w:rsidRPr="00C414E3" w:rsidRDefault="008E654B" w:rsidP="00080D6A">
      <w:pPr>
        <w:keepNext/>
        <w:keepLines/>
        <w:rPr>
          <w:szCs w:val="22"/>
        </w:rPr>
      </w:pPr>
    </w:p>
    <w:p w14:paraId="32AF3B70" w14:textId="77777777" w:rsidR="008E654B" w:rsidRPr="00C414E3" w:rsidRDefault="008E654B" w:rsidP="00080D6A">
      <w:pPr>
        <w:keepNext/>
        <w:rPr>
          <w:szCs w:val="22"/>
        </w:rPr>
      </w:pPr>
      <w:r w:rsidRPr="00C414E3">
        <w:rPr>
          <w:szCs w:val="22"/>
        </w:rPr>
        <w:t xml:space="preserve">Wenn ein zentralvenöser Katheter (ZVK) erforderlich ist, sollte an das Risiko von </w:t>
      </w:r>
      <w:r w:rsidR="00023B3D">
        <w:rPr>
          <w:szCs w:val="22"/>
        </w:rPr>
        <w:t>ZVK</w:t>
      </w:r>
      <w:r w:rsidRPr="00C414E3">
        <w:rPr>
          <w:szCs w:val="22"/>
        </w:rPr>
        <w:t xml:space="preserve">-assoziierten Komplikationen einschließlich lokaler Infektionen, Bakteriämie und </w:t>
      </w:r>
      <w:r w:rsidR="00023B3D">
        <w:rPr>
          <w:szCs w:val="22"/>
        </w:rPr>
        <w:t>ZVK</w:t>
      </w:r>
      <w:r w:rsidRPr="00C414E3">
        <w:rPr>
          <w:szCs w:val="22"/>
        </w:rPr>
        <w:t>-assoziierten Thrombosen gedacht werden.</w:t>
      </w:r>
    </w:p>
    <w:p w14:paraId="07881534" w14:textId="77777777" w:rsidR="008E654B" w:rsidRDefault="008E654B" w:rsidP="00080D6A">
      <w:pPr>
        <w:rPr>
          <w:szCs w:val="22"/>
        </w:rPr>
      </w:pPr>
    </w:p>
    <w:p w14:paraId="0AA21362" w14:textId="3068E1AF" w:rsidR="00BF300E" w:rsidRDefault="00BF300E" w:rsidP="00080D6A">
      <w:pPr>
        <w:rPr>
          <w:szCs w:val="22"/>
        </w:rPr>
      </w:pPr>
      <w:r w:rsidRPr="00BF300E">
        <w:rPr>
          <w:szCs w:val="22"/>
        </w:rPr>
        <w:lastRenderedPageBreak/>
        <w:t xml:space="preserve">Es wird dringend empfohlen, bei jeder Verabreichung von Kovaltry an einen Patienten den Namen und die Chargennummer des Produkts </w:t>
      </w:r>
      <w:r w:rsidR="008F2217">
        <w:rPr>
          <w:szCs w:val="22"/>
        </w:rPr>
        <w:t xml:space="preserve">zu </w:t>
      </w:r>
      <w:r w:rsidR="00A453D9">
        <w:rPr>
          <w:szCs w:val="22"/>
        </w:rPr>
        <w:t>dokumentieren</w:t>
      </w:r>
      <w:r w:rsidRPr="00BF300E">
        <w:rPr>
          <w:szCs w:val="22"/>
        </w:rPr>
        <w:t xml:space="preserve">, um eine Verbindung zwischen dem Patienten und der Charge des Arzneimittels </w:t>
      </w:r>
      <w:r w:rsidR="00D821D9">
        <w:rPr>
          <w:szCs w:val="22"/>
        </w:rPr>
        <w:t>herstellen</w:t>
      </w:r>
      <w:r w:rsidR="00A453D9">
        <w:rPr>
          <w:szCs w:val="22"/>
        </w:rPr>
        <w:t xml:space="preserve"> zu können</w:t>
      </w:r>
      <w:r w:rsidRPr="00BF300E">
        <w:rPr>
          <w:szCs w:val="22"/>
        </w:rPr>
        <w:t>.</w:t>
      </w:r>
    </w:p>
    <w:p w14:paraId="06CE3F84" w14:textId="77777777" w:rsidR="00BF300E" w:rsidRPr="00C414E3" w:rsidRDefault="00BF300E" w:rsidP="00080D6A">
      <w:pPr>
        <w:rPr>
          <w:szCs w:val="22"/>
        </w:rPr>
      </w:pPr>
    </w:p>
    <w:p w14:paraId="3167652C" w14:textId="77777777" w:rsidR="008E654B" w:rsidRPr="00C414E3" w:rsidRDefault="008E654B" w:rsidP="00080D6A">
      <w:pPr>
        <w:keepNext/>
        <w:keepLines/>
        <w:rPr>
          <w:szCs w:val="22"/>
          <w:u w:val="single"/>
        </w:rPr>
      </w:pPr>
      <w:r w:rsidRPr="00C414E3">
        <w:rPr>
          <w:szCs w:val="22"/>
          <w:u w:val="single"/>
        </w:rPr>
        <w:t>Kinder und Jugendliche</w:t>
      </w:r>
    </w:p>
    <w:p w14:paraId="66A127FE" w14:textId="77777777" w:rsidR="008E654B" w:rsidRPr="00C414E3" w:rsidRDefault="008E654B" w:rsidP="00080D6A">
      <w:pPr>
        <w:keepNext/>
        <w:keepLines/>
        <w:rPr>
          <w:szCs w:val="22"/>
        </w:rPr>
      </w:pPr>
    </w:p>
    <w:p w14:paraId="4F882166" w14:textId="77777777" w:rsidR="008E654B" w:rsidRPr="00C414E3" w:rsidRDefault="008E654B" w:rsidP="00080D6A">
      <w:pPr>
        <w:keepNext/>
        <w:rPr>
          <w:szCs w:val="22"/>
        </w:rPr>
      </w:pPr>
      <w:r w:rsidRPr="00C414E3">
        <w:rPr>
          <w:szCs w:val="22"/>
        </w:rPr>
        <w:t>Die aufgeführten Warnhinweise und Vorsichtsmaßnahmen gelten für Erwachsene und für Kinder.</w:t>
      </w:r>
    </w:p>
    <w:p w14:paraId="34763600" w14:textId="77777777" w:rsidR="008E654B" w:rsidRPr="00C414E3" w:rsidRDefault="008E654B" w:rsidP="00080D6A">
      <w:pPr>
        <w:pStyle w:val="BodyText"/>
        <w:spacing w:after="0"/>
        <w:rPr>
          <w:szCs w:val="22"/>
          <w:u w:val="single"/>
        </w:rPr>
      </w:pPr>
    </w:p>
    <w:p w14:paraId="36025FB7" w14:textId="77777777" w:rsidR="008E654B" w:rsidRPr="00C414E3" w:rsidRDefault="008E654B" w:rsidP="00080D6A">
      <w:pPr>
        <w:pStyle w:val="BodyText"/>
        <w:keepNext/>
        <w:keepLines/>
        <w:spacing w:after="0"/>
        <w:rPr>
          <w:szCs w:val="22"/>
          <w:u w:val="single"/>
        </w:rPr>
      </w:pPr>
      <w:r w:rsidRPr="00C414E3">
        <w:rPr>
          <w:szCs w:val="22"/>
          <w:u w:val="single"/>
        </w:rPr>
        <w:t>Natriumgehalt</w:t>
      </w:r>
    </w:p>
    <w:p w14:paraId="141EAE6C" w14:textId="77777777" w:rsidR="008E654B" w:rsidRPr="00C414E3" w:rsidRDefault="008E654B" w:rsidP="00080D6A">
      <w:pPr>
        <w:keepNext/>
        <w:keepLines/>
        <w:rPr>
          <w:szCs w:val="22"/>
        </w:rPr>
      </w:pPr>
    </w:p>
    <w:p w14:paraId="78162EE3" w14:textId="77777777" w:rsidR="008E654B" w:rsidRPr="00C414E3" w:rsidRDefault="008E654B" w:rsidP="00080D6A">
      <w:pPr>
        <w:rPr>
          <w:szCs w:val="22"/>
        </w:rPr>
      </w:pPr>
      <w:r w:rsidRPr="00C414E3">
        <w:rPr>
          <w:szCs w:val="22"/>
        </w:rPr>
        <w:t>Dieses Arzneimittel enthält weniger als 1 mmol Natrium (23 mg) pro Dosis, d. h. es ist nahezu „natriumfrei“.</w:t>
      </w:r>
    </w:p>
    <w:p w14:paraId="0611A983" w14:textId="77777777" w:rsidR="008E654B" w:rsidRPr="00C414E3" w:rsidRDefault="008E654B" w:rsidP="00080D6A">
      <w:pPr>
        <w:rPr>
          <w:szCs w:val="22"/>
        </w:rPr>
      </w:pPr>
    </w:p>
    <w:p w14:paraId="6EA0C18E" w14:textId="77777777" w:rsidR="008E654B" w:rsidRPr="00C414E3" w:rsidRDefault="008E654B" w:rsidP="001958B5">
      <w:pPr>
        <w:keepNext/>
        <w:keepLines/>
        <w:outlineLvl w:val="2"/>
        <w:rPr>
          <w:b/>
          <w:szCs w:val="22"/>
        </w:rPr>
      </w:pPr>
      <w:r w:rsidRPr="00C414E3">
        <w:rPr>
          <w:b/>
          <w:szCs w:val="22"/>
        </w:rPr>
        <w:t>4.5</w:t>
      </w:r>
      <w:r w:rsidRPr="00C414E3">
        <w:rPr>
          <w:b/>
          <w:szCs w:val="22"/>
        </w:rPr>
        <w:tab/>
        <w:t>Wechselwirkungen mit anderen Arzneimitteln und sonstige Wechselwirkungen</w:t>
      </w:r>
    </w:p>
    <w:p w14:paraId="282E62EB" w14:textId="77777777" w:rsidR="008E654B" w:rsidRPr="00C414E3" w:rsidRDefault="008E654B" w:rsidP="00080D6A">
      <w:pPr>
        <w:keepNext/>
        <w:keepLines/>
        <w:rPr>
          <w:szCs w:val="22"/>
        </w:rPr>
      </w:pPr>
    </w:p>
    <w:p w14:paraId="16958E71" w14:textId="77777777" w:rsidR="008E654B" w:rsidRPr="00C414E3" w:rsidRDefault="00023B3D" w:rsidP="00080D6A">
      <w:pPr>
        <w:keepNext/>
        <w:rPr>
          <w:szCs w:val="22"/>
        </w:rPr>
      </w:pPr>
      <w:r>
        <w:rPr>
          <w:szCs w:val="22"/>
        </w:rPr>
        <w:t xml:space="preserve">Es wurden keine </w:t>
      </w:r>
      <w:r w:rsidR="008E654B" w:rsidRPr="00C414E3">
        <w:rPr>
          <w:szCs w:val="22"/>
        </w:rPr>
        <w:t>Wechselwirkungen von</w:t>
      </w:r>
      <w:r>
        <w:rPr>
          <w:szCs w:val="22"/>
        </w:rPr>
        <w:t xml:space="preserve"> </w:t>
      </w:r>
      <w:r w:rsidR="008E654B" w:rsidRPr="00C414E3">
        <w:rPr>
          <w:szCs w:val="22"/>
        </w:rPr>
        <w:t>humanen Gerinnungsfaktor VIII (rDN</w:t>
      </w:r>
      <w:r>
        <w:rPr>
          <w:szCs w:val="22"/>
        </w:rPr>
        <w:t>S</w:t>
      </w:r>
      <w:r w:rsidR="008E654B" w:rsidRPr="00C414E3">
        <w:rPr>
          <w:szCs w:val="22"/>
        </w:rPr>
        <w:t>)</w:t>
      </w:r>
      <w:r w:rsidR="00624DAD" w:rsidRPr="00624DAD">
        <w:rPr>
          <w:szCs w:val="22"/>
        </w:rPr>
        <w:t xml:space="preserve"> </w:t>
      </w:r>
      <w:r w:rsidR="00624DAD">
        <w:rPr>
          <w:szCs w:val="22"/>
        </w:rPr>
        <w:t>Produkten</w:t>
      </w:r>
      <w:r w:rsidR="008E654B" w:rsidRPr="00C414E3">
        <w:rPr>
          <w:szCs w:val="22"/>
        </w:rPr>
        <w:t xml:space="preserve"> mit anderen Arzneimitteln </w:t>
      </w:r>
      <w:r>
        <w:rPr>
          <w:szCs w:val="22"/>
        </w:rPr>
        <w:t>berichtet</w:t>
      </w:r>
      <w:r w:rsidR="008E654B" w:rsidRPr="00C414E3">
        <w:rPr>
          <w:szCs w:val="22"/>
        </w:rPr>
        <w:t>.</w:t>
      </w:r>
    </w:p>
    <w:p w14:paraId="028639F4" w14:textId="77777777" w:rsidR="008E654B" w:rsidRPr="00C414E3" w:rsidRDefault="008E654B" w:rsidP="00080D6A">
      <w:pPr>
        <w:rPr>
          <w:szCs w:val="22"/>
        </w:rPr>
      </w:pPr>
    </w:p>
    <w:p w14:paraId="726A0241" w14:textId="77777777" w:rsidR="008E654B" w:rsidRPr="00C414E3" w:rsidRDefault="008E654B" w:rsidP="001958B5">
      <w:pPr>
        <w:keepNext/>
        <w:keepLines/>
        <w:outlineLvl w:val="2"/>
        <w:rPr>
          <w:b/>
          <w:szCs w:val="22"/>
        </w:rPr>
      </w:pPr>
      <w:r w:rsidRPr="00C414E3">
        <w:rPr>
          <w:b/>
          <w:szCs w:val="22"/>
        </w:rPr>
        <w:t>4.6</w:t>
      </w:r>
      <w:r w:rsidRPr="00C414E3">
        <w:rPr>
          <w:b/>
          <w:szCs w:val="22"/>
        </w:rPr>
        <w:tab/>
        <w:t>Fertilität, Schwangerschaft und Stillzeit</w:t>
      </w:r>
    </w:p>
    <w:p w14:paraId="67E575CB" w14:textId="77777777" w:rsidR="008E654B" w:rsidRPr="00C414E3" w:rsidRDefault="008E654B" w:rsidP="00080D6A">
      <w:pPr>
        <w:keepNext/>
        <w:keepLines/>
        <w:rPr>
          <w:szCs w:val="22"/>
        </w:rPr>
      </w:pPr>
    </w:p>
    <w:p w14:paraId="68E4D92A" w14:textId="77777777" w:rsidR="008E654B" w:rsidRPr="00C414E3" w:rsidRDefault="008E654B" w:rsidP="00080D6A">
      <w:pPr>
        <w:keepNext/>
        <w:keepLines/>
        <w:rPr>
          <w:szCs w:val="22"/>
          <w:u w:val="single"/>
        </w:rPr>
      </w:pPr>
      <w:r w:rsidRPr="00C414E3">
        <w:rPr>
          <w:szCs w:val="22"/>
          <w:u w:val="single"/>
        </w:rPr>
        <w:t>Schwangerschaft</w:t>
      </w:r>
    </w:p>
    <w:p w14:paraId="2E6C1A18" w14:textId="77777777" w:rsidR="008E654B" w:rsidRPr="00C414E3" w:rsidRDefault="008E654B" w:rsidP="00080D6A">
      <w:pPr>
        <w:pStyle w:val="BodyText"/>
        <w:keepNext/>
        <w:keepLines/>
        <w:spacing w:after="0"/>
        <w:rPr>
          <w:szCs w:val="22"/>
        </w:rPr>
      </w:pPr>
    </w:p>
    <w:p w14:paraId="0431CB89" w14:textId="77777777" w:rsidR="008E654B" w:rsidRPr="00C414E3" w:rsidRDefault="00627673" w:rsidP="00080D6A">
      <w:pPr>
        <w:pStyle w:val="BodyText"/>
        <w:keepNext/>
        <w:spacing w:after="0"/>
        <w:rPr>
          <w:szCs w:val="22"/>
        </w:rPr>
      </w:pPr>
      <w:r w:rsidRPr="00C414E3">
        <w:rPr>
          <w:szCs w:val="22"/>
        </w:rPr>
        <w:t>Reproduktionsstudien bei Tieren wurden mit Faktor VIII nicht durchgeführt.</w:t>
      </w:r>
      <w:r>
        <w:rPr>
          <w:szCs w:val="22"/>
        </w:rPr>
        <w:t xml:space="preserve"> </w:t>
      </w:r>
      <w:r w:rsidR="008E654B" w:rsidRPr="00C414E3">
        <w:rPr>
          <w:szCs w:val="22"/>
        </w:rPr>
        <w:t xml:space="preserve">Aufgrund des seltenen Auftretens von Hämophilie A bei Frauen liegen </w:t>
      </w:r>
      <w:r w:rsidR="00023B3D">
        <w:rPr>
          <w:szCs w:val="22"/>
        </w:rPr>
        <w:t>keine Erfahrungen zur</w:t>
      </w:r>
      <w:r w:rsidR="008E654B" w:rsidRPr="00C414E3">
        <w:rPr>
          <w:szCs w:val="22"/>
        </w:rPr>
        <w:t xml:space="preserve"> Anwendung von Faktor VIII während der Schwangerschaft vor. </w:t>
      </w:r>
    </w:p>
    <w:p w14:paraId="0559FED2" w14:textId="77777777" w:rsidR="008E654B" w:rsidRPr="00C414E3" w:rsidRDefault="00023B3D" w:rsidP="00080D6A">
      <w:pPr>
        <w:pStyle w:val="BodyText2"/>
        <w:spacing w:after="0" w:line="240" w:lineRule="auto"/>
        <w:rPr>
          <w:szCs w:val="22"/>
        </w:rPr>
      </w:pPr>
      <w:r>
        <w:rPr>
          <w:szCs w:val="22"/>
        </w:rPr>
        <w:t xml:space="preserve">Daher sollte </w:t>
      </w:r>
      <w:r w:rsidR="00E71CFA" w:rsidRPr="00C414E3">
        <w:rPr>
          <w:szCs w:val="22"/>
        </w:rPr>
        <w:t>Faktor VIII</w:t>
      </w:r>
      <w:r w:rsidR="00E71CFA" w:rsidRPr="00C414E3" w:rsidDel="00E71CFA">
        <w:rPr>
          <w:szCs w:val="22"/>
        </w:rPr>
        <w:t xml:space="preserve"> </w:t>
      </w:r>
      <w:r>
        <w:rPr>
          <w:szCs w:val="22"/>
        </w:rPr>
        <w:t xml:space="preserve">während </w:t>
      </w:r>
      <w:r w:rsidR="008E654B" w:rsidRPr="00C414E3">
        <w:rPr>
          <w:szCs w:val="22"/>
        </w:rPr>
        <w:t xml:space="preserve">der Schwangerschaft nur </w:t>
      </w:r>
      <w:r>
        <w:rPr>
          <w:szCs w:val="22"/>
        </w:rPr>
        <w:t xml:space="preserve">nach eindeutiger Indikationsstellung </w:t>
      </w:r>
      <w:r w:rsidR="008E654B" w:rsidRPr="00C414E3">
        <w:rPr>
          <w:noProof/>
          <w:szCs w:val="22"/>
        </w:rPr>
        <w:t>angewendet werden</w:t>
      </w:r>
      <w:r w:rsidR="008E654B" w:rsidRPr="00C414E3">
        <w:rPr>
          <w:szCs w:val="22"/>
        </w:rPr>
        <w:t>.</w:t>
      </w:r>
    </w:p>
    <w:p w14:paraId="68916CAB" w14:textId="77777777" w:rsidR="008E654B" w:rsidRPr="00C414E3" w:rsidRDefault="008E654B" w:rsidP="00080D6A">
      <w:pPr>
        <w:pStyle w:val="BodyText2"/>
        <w:spacing w:after="0" w:line="240" w:lineRule="auto"/>
        <w:rPr>
          <w:szCs w:val="22"/>
        </w:rPr>
      </w:pPr>
    </w:p>
    <w:p w14:paraId="2E02C6AC" w14:textId="77777777" w:rsidR="008E654B" w:rsidRPr="00C414E3" w:rsidRDefault="008E654B" w:rsidP="00080D6A">
      <w:pPr>
        <w:pStyle w:val="BodyText2"/>
        <w:keepNext/>
        <w:spacing w:after="0" w:line="240" w:lineRule="auto"/>
        <w:rPr>
          <w:szCs w:val="22"/>
        </w:rPr>
      </w:pPr>
      <w:r w:rsidRPr="00C414E3">
        <w:rPr>
          <w:szCs w:val="22"/>
          <w:u w:val="single"/>
        </w:rPr>
        <w:t>Stillzeit</w:t>
      </w:r>
    </w:p>
    <w:p w14:paraId="3B8C7333" w14:textId="77777777" w:rsidR="008E654B" w:rsidRPr="00C414E3" w:rsidRDefault="008E654B" w:rsidP="00080D6A">
      <w:pPr>
        <w:pStyle w:val="BodyText2"/>
        <w:keepNext/>
        <w:spacing w:after="0" w:line="240" w:lineRule="auto"/>
        <w:rPr>
          <w:szCs w:val="22"/>
        </w:rPr>
      </w:pPr>
    </w:p>
    <w:p w14:paraId="162C46A5" w14:textId="77777777" w:rsidR="008E654B" w:rsidRPr="00C414E3" w:rsidRDefault="008E654B" w:rsidP="00080D6A">
      <w:pPr>
        <w:pStyle w:val="BodyText2"/>
        <w:keepNext/>
        <w:spacing w:after="0" w:line="240" w:lineRule="auto"/>
        <w:rPr>
          <w:szCs w:val="22"/>
        </w:rPr>
      </w:pPr>
      <w:r w:rsidRPr="00C414E3">
        <w:rPr>
          <w:szCs w:val="22"/>
        </w:rPr>
        <w:t xml:space="preserve">Es ist nicht bekannt, ob Kovaltry in die Muttermilch übergeht. Die Ausscheidung in die Milch bei Tieren wurde nicht untersucht. </w:t>
      </w:r>
      <w:r w:rsidR="0006486A">
        <w:rPr>
          <w:szCs w:val="22"/>
        </w:rPr>
        <w:t xml:space="preserve">Daher sollte </w:t>
      </w:r>
      <w:r w:rsidR="00E71CFA" w:rsidRPr="00C414E3">
        <w:rPr>
          <w:szCs w:val="22"/>
        </w:rPr>
        <w:t>Faktor VIII</w:t>
      </w:r>
      <w:r w:rsidR="00E71CFA" w:rsidRPr="00C414E3" w:rsidDel="00E71CFA">
        <w:rPr>
          <w:szCs w:val="22"/>
        </w:rPr>
        <w:t xml:space="preserve"> </w:t>
      </w:r>
      <w:r w:rsidR="0006486A">
        <w:rPr>
          <w:szCs w:val="22"/>
        </w:rPr>
        <w:t xml:space="preserve">während </w:t>
      </w:r>
      <w:r w:rsidRPr="00C414E3">
        <w:rPr>
          <w:szCs w:val="22"/>
        </w:rPr>
        <w:t xml:space="preserve">der Stillzeit nur </w:t>
      </w:r>
      <w:r w:rsidR="0006486A">
        <w:rPr>
          <w:szCs w:val="22"/>
        </w:rPr>
        <w:t>nach eindeutiger Indikationsstellung</w:t>
      </w:r>
      <w:r w:rsidR="00025E34">
        <w:rPr>
          <w:szCs w:val="22"/>
        </w:rPr>
        <w:t xml:space="preserve"> </w:t>
      </w:r>
      <w:r w:rsidRPr="00C414E3">
        <w:rPr>
          <w:noProof/>
          <w:szCs w:val="22"/>
        </w:rPr>
        <w:t>angewendet werden.</w:t>
      </w:r>
    </w:p>
    <w:p w14:paraId="3B9ED69F" w14:textId="77777777" w:rsidR="008E654B" w:rsidRPr="00C414E3" w:rsidRDefault="008E654B" w:rsidP="00080D6A">
      <w:pPr>
        <w:pStyle w:val="BodyText2"/>
        <w:spacing w:after="0" w:line="240" w:lineRule="auto"/>
        <w:rPr>
          <w:szCs w:val="22"/>
        </w:rPr>
      </w:pPr>
    </w:p>
    <w:p w14:paraId="579C71D2" w14:textId="77777777" w:rsidR="008E654B" w:rsidRPr="00C414E3" w:rsidRDefault="008E654B" w:rsidP="00080D6A">
      <w:pPr>
        <w:pStyle w:val="BodyText2"/>
        <w:keepNext/>
        <w:spacing w:after="0" w:line="240" w:lineRule="auto"/>
        <w:rPr>
          <w:szCs w:val="22"/>
          <w:u w:val="single"/>
        </w:rPr>
      </w:pPr>
      <w:r w:rsidRPr="00C414E3">
        <w:rPr>
          <w:szCs w:val="22"/>
          <w:u w:val="single"/>
        </w:rPr>
        <w:t>Fertilität</w:t>
      </w:r>
    </w:p>
    <w:p w14:paraId="27C759E3" w14:textId="77777777" w:rsidR="008E654B" w:rsidRPr="00C414E3" w:rsidRDefault="008E654B" w:rsidP="00080D6A">
      <w:pPr>
        <w:pStyle w:val="BodyText2"/>
        <w:keepNext/>
        <w:keepLines/>
        <w:spacing w:after="0" w:line="240" w:lineRule="auto"/>
        <w:rPr>
          <w:szCs w:val="22"/>
        </w:rPr>
      </w:pPr>
    </w:p>
    <w:p w14:paraId="25D00FB7" w14:textId="77777777" w:rsidR="008E654B" w:rsidRPr="00C414E3" w:rsidRDefault="008E654B" w:rsidP="00080D6A">
      <w:pPr>
        <w:pStyle w:val="BodyText2"/>
        <w:keepNext/>
        <w:spacing w:after="0" w:line="240" w:lineRule="auto"/>
        <w:rPr>
          <w:szCs w:val="22"/>
        </w:rPr>
      </w:pPr>
      <w:r w:rsidRPr="00C414E3">
        <w:rPr>
          <w:szCs w:val="22"/>
        </w:rPr>
        <w:t xml:space="preserve">Es wurden keine tierexperimentellen Studien zur Fertilität mit Kovaltry durchgeführt und die Wirkung des Arzneimittels auf die Fertilität beim Menschen wurde </w:t>
      </w:r>
      <w:r w:rsidR="00CD7638">
        <w:rPr>
          <w:szCs w:val="22"/>
        </w:rPr>
        <w:t xml:space="preserve">nicht </w:t>
      </w:r>
      <w:r w:rsidRPr="00C414E3">
        <w:rPr>
          <w:szCs w:val="22"/>
        </w:rPr>
        <w:t xml:space="preserve">in kontrollierten klinischen Studien </w:t>
      </w:r>
      <w:r w:rsidR="0006486A">
        <w:rPr>
          <w:szCs w:val="22"/>
        </w:rPr>
        <w:t>untersucht</w:t>
      </w:r>
      <w:r w:rsidRPr="00C414E3">
        <w:rPr>
          <w:szCs w:val="22"/>
        </w:rPr>
        <w:t>. Da es sich bei Kovaltry um ein Ersatzprotein des endogenen Faktors VIII handelt, sind keine unerwünschten Wirkungen auf die Fertilität zu erwarten.</w:t>
      </w:r>
    </w:p>
    <w:p w14:paraId="39F7A670" w14:textId="77777777" w:rsidR="008E654B" w:rsidRPr="00C414E3" w:rsidRDefault="008E654B" w:rsidP="00080D6A">
      <w:pPr>
        <w:rPr>
          <w:szCs w:val="22"/>
        </w:rPr>
      </w:pPr>
    </w:p>
    <w:p w14:paraId="6CB8F10C" w14:textId="77777777" w:rsidR="008E654B" w:rsidRPr="00C414E3" w:rsidRDefault="008E654B" w:rsidP="001958B5">
      <w:pPr>
        <w:keepNext/>
        <w:keepLines/>
        <w:ind w:left="567" w:hanging="567"/>
        <w:outlineLvl w:val="2"/>
        <w:rPr>
          <w:b/>
          <w:szCs w:val="22"/>
        </w:rPr>
      </w:pPr>
      <w:r w:rsidRPr="00C414E3">
        <w:rPr>
          <w:b/>
          <w:szCs w:val="22"/>
        </w:rPr>
        <w:t>4.7</w:t>
      </w:r>
      <w:r w:rsidRPr="00C414E3">
        <w:rPr>
          <w:b/>
          <w:szCs w:val="22"/>
        </w:rPr>
        <w:tab/>
        <w:t>Auswirkungen auf die Verkehrstüchtigkeit und die Fähigkeit zum Bedienen von Maschinen</w:t>
      </w:r>
    </w:p>
    <w:p w14:paraId="0E045BD0" w14:textId="77777777" w:rsidR="008E654B" w:rsidRPr="00C414E3" w:rsidRDefault="008E654B" w:rsidP="00080D6A">
      <w:pPr>
        <w:keepNext/>
        <w:keepLines/>
        <w:rPr>
          <w:szCs w:val="22"/>
        </w:rPr>
      </w:pPr>
    </w:p>
    <w:p w14:paraId="5842F72E" w14:textId="77777777" w:rsidR="00025E34" w:rsidRDefault="00E71CFA" w:rsidP="00080D6A">
      <w:pPr>
        <w:rPr>
          <w:szCs w:val="22"/>
        </w:rPr>
      </w:pPr>
      <w:r>
        <w:rPr>
          <w:szCs w:val="22"/>
        </w:rPr>
        <w:t xml:space="preserve">Wenn Patienten Schwindel oder andere Symptome, die ihre Konzentration und Reaktionsfähigkeit beeinträchtigen, </w:t>
      </w:r>
      <w:r w:rsidR="002D781C">
        <w:rPr>
          <w:szCs w:val="22"/>
        </w:rPr>
        <w:t>wahrnehmen</w:t>
      </w:r>
      <w:r>
        <w:rPr>
          <w:szCs w:val="22"/>
        </w:rPr>
        <w:t>, wird empfohlen solange kein</w:t>
      </w:r>
      <w:r w:rsidR="00585F12">
        <w:rPr>
          <w:szCs w:val="22"/>
        </w:rPr>
        <w:t xml:space="preserve"> Fahrzeug zu führen oder Maschi</w:t>
      </w:r>
      <w:r>
        <w:rPr>
          <w:szCs w:val="22"/>
        </w:rPr>
        <w:t xml:space="preserve">nen zu bedienen, bis die Reaktion </w:t>
      </w:r>
      <w:r w:rsidR="0017246A">
        <w:rPr>
          <w:szCs w:val="22"/>
        </w:rPr>
        <w:t>vorüber ist</w:t>
      </w:r>
      <w:r>
        <w:rPr>
          <w:szCs w:val="22"/>
        </w:rPr>
        <w:t>.</w:t>
      </w:r>
    </w:p>
    <w:p w14:paraId="1C117788" w14:textId="77777777" w:rsidR="008E654B" w:rsidRPr="00C414E3" w:rsidRDefault="008E654B" w:rsidP="00080D6A">
      <w:pPr>
        <w:rPr>
          <w:szCs w:val="22"/>
        </w:rPr>
      </w:pPr>
    </w:p>
    <w:p w14:paraId="65234B62" w14:textId="77777777" w:rsidR="008E654B" w:rsidRPr="00C414E3" w:rsidRDefault="008E654B" w:rsidP="001958B5">
      <w:pPr>
        <w:keepNext/>
        <w:keepLines/>
        <w:outlineLvl w:val="2"/>
        <w:rPr>
          <w:b/>
          <w:szCs w:val="22"/>
        </w:rPr>
      </w:pPr>
      <w:r w:rsidRPr="00C414E3">
        <w:rPr>
          <w:b/>
          <w:szCs w:val="22"/>
        </w:rPr>
        <w:t>4.8</w:t>
      </w:r>
      <w:r w:rsidRPr="00C414E3">
        <w:rPr>
          <w:b/>
          <w:szCs w:val="22"/>
        </w:rPr>
        <w:tab/>
        <w:t>Nebenwirkungen</w:t>
      </w:r>
    </w:p>
    <w:p w14:paraId="160FEA89" w14:textId="77777777" w:rsidR="008E654B" w:rsidRPr="00C414E3" w:rsidRDefault="008E654B" w:rsidP="00080D6A">
      <w:pPr>
        <w:keepNext/>
        <w:keepLines/>
        <w:rPr>
          <w:szCs w:val="22"/>
        </w:rPr>
      </w:pPr>
    </w:p>
    <w:p w14:paraId="7BA54DE0" w14:textId="77777777" w:rsidR="008E654B" w:rsidRPr="00C414E3" w:rsidRDefault="008E654B" w:rsidP="00080D6A">
      <w:pPr>
        <w:pStyle w:val="Default"/>
        <w:keepNext/>
        <w:keepLines/>
        <w:rPr>
          <w:color w:val="auto"/>
          <w:sz w:val="22"/>
          <w:szCs w:val="22"/>
          <w:lang w:val="de-DE"/>
        </w:rPr>
      </w:pPr>
      <w:r w:rsidRPr="00C414E3">
        <w:rPr>
          <w:color w:val="auto"/>
          <w:sz w:val="22"/>
          <w:szCs w:val="22"/>
          <w:u w:val="single"/>
          <w:lang w:val="de-DE"/>
        </w:rPr>
        <w:t>Zusammenfassung des Sicherheitsprofils</w:t>
      </w:r>
    </w:p>
    <w:p w14:paraId="0FA98EDA" w14:textId="77777777" w:rsidR="008E654B" w:rsidRPr="00C414E3" w:rsidRDefault="008E654B" w:rsidP="00080D6A">
      <w:pPr>
        <w:pStyle w:val="Default"/>
        <w:keepNext/>
        <w:keepLines/>
        <w:rPr>
          <w:color w:val="auto"/>
          <w:sz w:val="22"/>
          <w:szCs w:val="22"/>
          <w:lang w:val="de-DE"/>
        </w:rPr>
      </w:pPr>
    </w:p>
    <w:p w14:paraId="76D9FA10" w14:textId="77777777" w:rsidR="008E654B" w:rsidRPr="00C414E3" w:rsidRDefault="006310D4" w:rsidP="00080D6A">
      <w:pPr>
        <w:pStyle w:val="Default"/>
        <w:keepNext/>
        <w:rPr>
          <w:color w:val="auto"/>
          <w:sz w:val="22"/>
          <w:szCs w:val="22"/>
          <w:lang w:val="de-DE"/>
        </w:rPr>
      </w:pPr>
      <w:r>
        <w:rPr>
          <w:color w:val="auto"/>
          <w:sz w:val="22"/>
          <w:szCs w:val="22"/>
          <w:lang w:val="de-DE"/>
        </w:rPr>
        <w:t>Es</w:t>
      </w:r>
      <w:r w:rsidR="008E654B" w:rsidRPr="00C414E3">
        <w:rPr>
          <w:color w:val="auto"/>
          <w:sz w:val="22"/>
          <w:szCs w:val="22"/>
          <w:lang w:val="de-DE"/>
        </w:rPr>
        <w:t xml:space="preserve"> wurden Überempfindlichkeit </w:t>
      </w:r>
      <w:r w:rsidR="00E71CFA" w:rsidRPr="00C414E3">
        <w:rPr>
          <w:color w:val="auto"/>
          <w:sz w:val="22"/>
          <w:szCs w:val="22"/>
          <w:lang w:val="de-DE"/>
        </w:rPr>
        <w:t xml:space="preserve">oder allergische Reaktionen </w:t>
      </w:r>
      <w:r w:rsidR="008E654B" w:rsidRPr="00C414E3">
        <w:rPr>
          <w:color w:val="auto"/>
          <w:sz w:val="22"/>
          <w:szCs w:val="22"/>
          <w:lang w:val="de-DE"/>
        </w:rPr>
        <w:t xml:space="preserve">(die Angioödem, Brennen und Stechen an der Infusionsstelle, Schüttelfrost, Flushing, generalisierte Urtikaria, Kopfschmerzen, Nesselsucht, Hypotonie, Lethargie, Übelkeit, Unruhe, Tachykardie, Brustenge, Kribbelgefühl, Erbrechen, pfeifende </w:t>
      </w:r>
      <w:r w:rsidR="008E654B" w:rsidRPr="00C414E3">
        <w:rPr>
          <w:color w:val="auto"/>
          <w:sz w:val="22"/>
          <w:szCs w:val="22"/>
          <w:lang w:val="de-DE"/>
        </w:rPr>
        <w:lastRenderedPageBreak/>
        <w:t>Atmung einschließen</w:t>
      </w:r>
      <w:r w:rsidR="0061473C">
        <w:rPr>
          <w:color w:val="auto"/>
          <w:sz w:val="22"/>
          <w:szCs w:val="22"/>
          <w:lang w:val="de-DE"/>
        </w:rPr>
        <w:t xml:space="preserve"> </w:t>
      </w:r>
      <w:r w:rsidR="0061473C" w:rsidRPr="00C414E3">
        <w:rPr>
          <w:color w:val="auto"/>
          <w:sz w:val="22"/>
          <w:szCs w:val="22"/>
          <w:lang w:val="de-DE"/>
        </w:rPr>
        <w:t>können</w:t>
      </w:r>
      <w:r w:rsidR="008E654B" w:rsidRPr="00C414E3">
        <w:rPr>
          <w:color w:val="auto"/>
          <w:sz w:val="22"/>
          <w:szCs w:val="22"/>
          <w:lang w:val="de-DE"/>
        </w:rPr>
        <w:t>)</w:t>
      </w:r>
      <w:r w:rsidR="0061473C">
        <w:rPr>
          <w:color w:val="auto"/>
          <w:sz w:val="22"/>
          <w:szCs w:val="22"/>
          <w:lang w:val="de-DE"/>
        </w:rPr>
        <w:t xml:space="preserve"> </w:t>
      </w:r>
      <w:r w:rsidR="0061473C" w:rsidRPr="00C414E3">
        <w:rPr>
          <w:color w:val="auto"/>
          <w:sz w:val="22"/>
          <w:szCs w:val="22"/>
          <w:lang w:val="de-DE"/>
        </w:rPr>
        <w:t>beobachtet</w:t>
      </w:r>
      <w:r w:rsidR="008E654B" w:rsidRPr="00C414E3">
        <w:rPr>
          <w:color w:val="auto"/>
          <w:sz w:val="22"/>
          <w:szCs w:val="22"/>
          <w:lang w:val="de-DE"/>
        </w:rPr>
        <w:t xml:space="preserve">, die in </w:t>
      </w:r>
      <w:r w:rsidR="00E71CFA">
        <w:rPr>
          <w:color w:val="auto"/>
          <w:sz w:val="22"/>
          <w:szCs w:val="22"/>
          <w:lang w:val="de-DE"/>
        </w:rPr>
        <w:t>einigen</w:t>
      </w:r>
      <w:r w:rsidR="00E71CFA" w:rsidRPr="00C414E3">
        <w:rPr>
          <w:color w:val="auto"/>
          <w:sz w:val="22"/>
          <w:szCs w:val="22"/>
          <w:lang w:val="de-DE"/>
        </w:rPr>
        <w:t xml:space="preserve"> </w:t>
      </w:r>
      <w:r w:rsidR="008E654B" w:rsidRPr="00C414E3">
        <w:rPr>
          <w:color w:val="auto"/>
          <w:sz w:val="22"/>
          <w:szCs w:val="22"/>
          <w:lang w:val="de-DE"/>
        </w:rPr>
        <w:t>Fällen zu einer schweren Anaphylaxie (einschließlich Schock) fortschreiten können.</w:t>
      </w:r>
    </w:p>
    <w:p w14:paraId="235B32D9" w14:textId="77777777" w:rsidR="008E654B" w:rsidRPr="00C414E3" w:rsidRDefault="008E654B" w:rsidP="00080D6A">
      <w:pPr>
        <w:rPr>
          <w:szCs w:val="22"/>
        </w:rPr>
      </w:pPr>
      <w:r w:rsidRPr="00C414E3">
        <w:rPr>
          <w:szCs w:val="22"/>
        </w:rPr>
        <w:t xml:space="preserve">Es kann zur Bildung von Antikörpern gegen Maus- und Hamsterproteine mit </w:t>
      </w:r>
      <w:r w:rsidR="0006486A">
        <w:rPr>
          <w:szCs w:val="22"/>
        </w:rPr>
        <w:t xml:space="preserve">entsprechenden </w:t>
      </w:r>
      <w:r w:rsidRPr="00C414E3">
        <w:rPr>
          <w:szCs w:val="22"/>
        </w:rPr>
        <w:t>Überempfindlichkeitsreaktionen kommen.</w:t>
      </w:r>
    </w:p>
    <w:p w14:paraId="7CBA6C32" w14:textId="77777777" w:rsidR="008E654B" w:rsidRPr="00C414E3" w:rsidRDefault="008E654B" w:rsidP="00080D6A">
      <w:pPr>
        <w:rPr>
          <w:szCs w:val="22"/>
        </w:rPr>
      </w:pPr>
    </w:p>
    <w:p w14:paraId="16D5B14E" w14:textId="77777777" w:rsidR="008E654B" w:rsidRPr="00C414E3" w:rsidRDefault="00882438" w:rsidP="00080D6A">
      <w:pPr>
        <w:rPr>
          <w:szCs w:val="22"/>
        </w:rPr>
      </w:pPr>
      <w:r>
        <w:rPr>
          <w:szCs w:val="22"/>
        </w:rPr>
        <w:t xml:space="preserve">Bei </w:t>
      </w:r>
      <w:r w:rsidR="008E654B" w:rsidRPr="00C414E3">
        <w:rPr>
          <w:szCs w:val="22"/>
        </w:rPr>
        <w:t>Patienten mit Hämophilie A</w:t>
      </w:r>
      <w:r>
        <w:rPr>
          <w:szCs w:val="22"/>
        </w:rPr>
        <w:t>, die mit Faktor VIII</w:t>
      </w:r>
      <w:r w:rsidR="008605A3">
        <w:rPr>
          <w:szCs w:val="22"/>
        </w:rPr>
        <w:t xml:space="preserve"> (FVIII)</w:t>
      </w:r>
      <w:r w:rsidR="004D48B8">
        <w:rPr>
          <w:szCs w:val="22"/>
        </w:rPr>
        <w:t>,</w:t>
      </w:r>
      <w:r>
        <w:rPr>
          <w:szCs w:val="22"/>
        </w:rPr>
        <w:t xml:space="preserve"> </w:t>
      </w:r>
      <w:r w:rsidR="00A7456E">
        <w:rPr>
          <w:szCs w:val="22"/>
        </w:rPr>
        <w:t>einschließlich</w:t>
      </w:r>
      <w:r>
        <w:rPr>
          <w:szCs w:val="22"/>
        </w:rPr>
        <w:t xml:space="preserve"> Kovaltry</w:t>
      </w:r>
      <w:r w:rsidR="004D48B8">
        <w:rPr>
          <w:szCs w:val="22"/>
        </w:rPr>
        <w:t>,</w:t>
      </w:r>
      <w:r>
        <w:rPr>
          <w:szCs w:val="22"/>
        </w:rPr>
        <w:t xml:space="preserve"> behandelt werden,</w:t>
      </w:r>
      <w:r w:rsidR="008E654B" w:rsidRPr="00C414E3">
        <w:rPr>
          <w:szCs w:val="22"/>
        </w:rPr>
        <w:t xml:space="preserve"> können </w:t>
      </w:r>
      <w:r w:rsidR="004D48B8">
        <w:rPr>
          <w:szCs w:val="22"/>
        </w:rPr>
        <w:t xml:space="preserve">sich </w:t>
      </w:r>
      <w:r w:rsidR="008E654B" w:rsidRPr="00C414E3">
        <w:rPr>
          <w:szCs w:val="22"/>
        </w:rPr>
        <w:t>neutralisierende Antikörper (</w:t>
      </w:r>
      <w:r w:rsidR="0006486A">
        <w:rPr>
          <w:szCs w:val="22"/>
        </w:rPr>
        <w:t>Inhibitoren</w:t>
      </w:r>
      <w:r w:rsidR="008E654B" w:rsidRPr="00C414E3">
        <w:rPr>
          <w:szCs w:val="22"/>
        </w:rPr>
        <w:t xml:space="preserve">) entwickeln. </w:t>
      </w:r>
      <w:r w:rsidR="004D48B8">
        <w:rPr>
          <w:szCs w:val="22"/>
        </w:rPr>
        <w:t>Beim Auftreten</w:t>
      </w:r>
      <w:r w:rsidR="008E654B" w:rsidRPr="00C414E3">
        <w:rPr>
          <w:szCs w:val="22"/>
        </w:rPr>
        <w:t xml:space="preserve"> solche</w:t>
      </w:r>
      <w:r w:rsidR="004D48B8">
        <w:rPr>
          <w:szCs w:val="22"/>
        </w:rPr>
        <w:t>r</w:t>
      </w:r>
      <w:r w:rsidR="008E654B" w:rsidRPr="00C414E3">
        <w:rPr>
          <w:szCs w:val="22"/>
        </w:rPr>
        <w:t xml:space="preserve"> </w:t>
      </w:r>
      <w:r w:rsidR="0006486A">
        <w:rPr>
          <w:szCs w:val="22"/>
        </w:rPr>
        <w:t>Inhibitoren</w:t>
      </w:r>
      <w:r w:rsidR="008E654B" w:rsidRPr="00C414E3">
        <w:rPr>
          <w:szCs w:val="22"/>
        </w:rPr>
        <w:t xml:space="preserve">, </w:t>
      </w:r>
      <w:r w:rsidR="00627673">
        <w:rPr>
          <w:szCs w:val="22"/>
        </w:rPr>
        <w:t>kann</w:t>
      </w:r>
      <w:r w:rsidR="00627673" w:rsidRPr="00C414E3">
        <w:rPr>
          <w:szCs w:val="22"/>
        </w:rPr>
        <w:t xml:space="preserve"> </w:t>
      </w:r>
      <w:r w:rsidR="008E654B" w:rsidRPr="00C414E3">
        <w:rPr>
          <w:szCs w:val="22"/>
        </w:rPr>
        <w:t>sich die</w:t>
      </w:r>
      <w:r w:rsidR="004D48B8">
        <w:rPr>
          <w:szCs w:val="22"/>
        </w:rPr>
        <w:t>ser Zustand</w:t>
      </w:r>
      <w:r w:rsidR="008E654B" w:rsidRPr="00C414E3">
        <w:rPr>
          <w:szCs w:val="22"/>
        </w:rPr>
        <w:t xml:space="preserve"> in eine</w:t>
      </w:r>
      <w:r w:rsidR="004D48B8">
        <w:rPr>
          <w:szCs w:val="22"/>
        </w:rPr>
        <w:t>r</w:t>
      </w:r>
      <w:r w:rsidR="008E654B" w:rsidRPr="00C414E3">
        <w:rPr>
          <w:szCs w:val="22"/>
        </w:rPr>
        <w:t xml:space="preserve"> unzureichenden klinischen </w:t>
      </w:r>
      <w:r w:rsidR="004D48B8">
        <w:rPr>
          <w:szCs w:val="22"/>
        </w:rPr>
        <w:t>Wirksamkeit</w:t>
      </w:r>
      <w:r w:rsidR="008E654B" w:rsidRPr="00C414E3">
        <w:rPr>
          <w:szCs w:val="22"/>
        </w:rPr>
        <w:t xml:space="preserve"> manifestieren. In diese</w:t>
      </w:r>
      <w:r w:rsidR="004D48B8">
        <w:rPr>
          <w:szCs w:val="22"/>
        </w:rPr>
        <w:t>m</w:t>
      </w:r>
      <w:r w:rsidR="008E654B" w:rsidRPr="00C414E3">
        <w:rPr>
          <w:szCs w:val="22"/>
        </w:rPr>
        <w:t xml:space="preserve"> F</w:t>
      </w:r>
      <w:r w:rsidR="004D48B8">
        <w:rPr>
          <w:szCs w:val="22"/>
        </w:rPr>
        <w:t>a</w:t>
      </w:r>
      <w:r w:rsidR="008E654B" w:rsidRPr="00C414E3">
        <w:rPr>
          <w:szCs w:val="22"/>
        </w:rPr>
        <w:t>ll wird empfohlen</w:t>
      </w:r>
      <w:r w:rsidR="004D48B8">
        <w:rPr>
          <w:szCs w:val="22"/>
        </w:rPr>
        <w:t>, Kontakt</w:t>
      </w:r>
      <w:r w:rsidR="008E654B" w:rsidRPr="00C414E3">
        <w:rPr>
          <w:szCs w:val="22"/>
        </w:rPr>
        <w:t xml:space="preserve"> mit eine</w:t>
      </w:r>
      <w:r w:rsidR="004D48B8">
        <w:rPr>
          <w:szCs w:val="22"/>
        </w:rPr>
        <w:t>m</w:t>
      </w:r>
      <w:r w:rsidR="008E654B" w:rsidRPr="00C414E3">
        <w:rPr>
          <w:szCs w:val="22"/>
        </w:rPr>
        <w:t xml:space="preserve"> auf Hämophilie spezialisierten </w:t>
      </w:r>
      <w:r w:rsidR="004D48B8">
        <w:rPr>
          <w:szCs w:val="22"/>
        </w:rPr>
        <w:t>Zentrum</w:t>
      </w:r>
      <w:r w:rsidR="008E654B" w:rsidRPr="00C414E3">
        <w:rPr>
          <w:szCs w:val="22"/>
        </w:rPr>
        <w:t xml:space="preserve"> aufzunehmen.</w:t>
      </w:r>
    </w:p>
    <w:p w14:paraId="1EFFA99F" w14:textId="77777777" w:rsidR="008E654B" w:rsidRPr="00C414E3" w:rsidRDefault="008E654B" w:rsidP="00080D6A">
      <w:pPr>
        <w:rPr>
          <w:szCs w:val="22"/>
        </w:rPr>
      </w:pPr>
    </w:p>
    <w:p w14:paraId="511AF9A6" w14:textId="77777777" w:rsidR="008E654B" w:rsidRPr="00C414E3" w:rsidRDefault="008E654B" w:rsidP="00080D6A">
      <w:pPr>
        <w:keepNext/>
        <w:keepLines/>
        <w:rPr>
          <w:szCs w:val="22"/>
          <w:u w:val="single"/>
        </w:rPr>
      </w:pPr>
      <w:r w:rsidRPr="00C414E3">
        <w:rPr>
          <w:szCs w:val="22"/>
          <w:u w:val="single"/>
        </w:rPr>
        <w:t>Tabellarische Auflistung der Nebenwirkungen</w:t>
      </w:r>
    </w:p>
    <w:p w14:paraId="12E83AB0" w14:textId="77777777" w:rsidR="008E654B" w:rsidRPr="00C414E3" w:rsidRDefault="008E654B" w:rsidP="00080D6A">
      <w:pPr>
        <w:keepNext/>
        <w:keepLines/>
        <w:rPr>
          <w:szCs w:val="22"/>
        </w:rPr>
      </w:pPr>
    </w:p>
    <w:p w14:paraId="72201C32" w14:textId="77777777" w:rsidR="008E654B" w:rsidRPr="00C414E3" w:rsidRDefault="0006486A" w:rsidP="00080D6A">
      <w:pPr>
        <w:keepNext/>
        <w:rPr>
          <w:szCs w:val="22"/>
        </w:rPr>
      </w:pPr>
      <w:r>
        <w:rPr>
          <w:szCs w:val="22"/>
        </w:rPr>
        <w:t>Die</w:t>
      </w:r>
      <w:r w:rsidR="00F17BEA">
        <w:rPr>
          <w:szCs w:val="22"/>
        </w:rPr>
        <w:t xml:space="preserve"> </w:t>
      </w:r>
      <w:r>
        <w:rPr>
          <w:szCs w:val="22"/>
        </w:rPr>
        <w:t>unten aufgeführte</w:t>
      </w:r>
      <w:r w:rsidRPr="00C414E3">
        <w:rPr>
          <w:szCs w:val="22"/>
        </w:rPr>
        <w:t xml:space="preserve"> </w:t>
      </w:r>
      <w:r w:rsidR="008E654B" w:rsidRPr="00C414E3">
        <w:rPr>
          <w:szCs w:val="22"/>
        </w:rPr>
        <w:t xml:space="preserve">Tabelle </w:t>
      </w:r>
      <w:r>
        <w:rPr>
          <w:szCs w:val="22"/>
        </w:rPr>
        <w:t xml:space="preserve">entspricht </w:t>
      </w:r>
      <w:r w:rsidR="008E654B" w:rsidRPr="00C414E3">
        <w:rPr>
          <w:szCs w:val="22"/>
        </w:rPr>
        <w:t>der MedDRA-</w:t>
      </w:r>
      <w:r w:rsidR="00CD7638">
        <w:rPr>
          <w:szCs w:val="22"/>
        </w:rPr>
        <w:t>Systemorgank</w:t>
      </w:r>
      <w:r w:rsidR="008E654B" w:rsidRPr="00C414E3">
        <w:rPr>
          <w:szCs w:val="22"/>
        </w:rPr>
        <w:t>lassifi</w:t>
      </w:r>
      <w:r>
        <w:rPr>
          <w:szCs w:val="22"/>
        </w:rPr>
        <w:t>zierung</w:t>
      </w:r>
      <w:r w:rsidR="008E654B" w:rsidRPr="00C414E3">
        <w:rPr>
          <w:szCs w:val="22"/>
        </w:rPr>
        <w:t xml:space="preserve"> (SO</w:t>
      </w:r>
      <w:r>
        <w:rPr>
          <w:szCs w:val="22"/>
        </w:rPr>
        <w:t>C</w:t>
      </w:r>
      <w:r w:rsidR="008E654B" w:rsidRPr="00C414E3">
        <w:rPr>
          <w:szCs w:val="22"/>
        </w:rPr>
        <w:t xml:space="preserve"> und </w:t>
      </w:r>
      <w:r>
        <w:rPr>
          <w:szCs w:val="22"/>
        </w:rPr>
        <w:t>Preferred Term Level</w:t>
      </w:r>
      <w:r w:rsidR="008E654B" w:rsidRPr="00C414E3">
        <w:rPr>
          <w:szCs w:val="22"/>
        </w:rPr>
        <w:t xml:space="preserve">). </w:t>
      </w:r>
      <w:r>
        <w:rPr>
          <w:szCs w:val="22"/>
        </w:rPr>
        <w:t xml:space="preserve">Die </w:t>
      </w:r>
      <w:r w:rsidR="008E654B" w:rsidRPr="00C414E3">
        <w:rPr>
          <w:szCs w:val="22"/>
        </w:rPr>
        <w:t xml:space="preserve">Häufigkeiten </w:t>
      </w:r>
      <w:r>
        <w:rPr>
          <w:szCs w:val="22"/>
        </w:rPr>
        <w:t>wurden gemäß</w:t>
      </w:r>
      <w:r w:rsidR="008E654B" w:rsidRPr="00C414E3">
        <w:rPr>
          <w:szCs w:val="22"/>
        </w:rPr>
        <w:t xml:space="preserve"> folgende</w:t>
      </w:r>
      <w:r>
        <w:rPr>
          <w:szCs w:val="22"/>
        </w:rPr>
        <w:t>r</w:t>
      </w:r>
      <w:r w:rsidR="008E654B" w:rsidRPr="00C414E3">
        <w:rPr>
          <w:szCs w:val="22"/>
        </w:rPr>
        <w:t xml:space="preserve"> K</w:t>
      </w:r>
      <w:r w:rsidR="00B97042">
        <w:rPr>
          <w:szCs w:val="22"/>
        </w:rPr>
        <w:t>onvention</w:t>
      </w:r>
      <w:r>
        <w:rPr>
          <w:szCs w:val="22"/>
        </w:rPr>
        <w:t xml:space="preserve"> bewertet</w:t>
      </w:r>
      <w:r w:rsidR="008E654B" w:rsidRPr="00C414E3">
        <w:rPr>
          <w:szCs w:val="22"/>
        </w:rPr>
        <w:t xml:space="preserve">: </w:t>
      </w:r>
      <w:r w:rsidR="003A1FE8">
        <w:rPr>
          <w:szCs w:val="22"/>
        </w:rPr>
        <w:t xml:space="preserve">sehr häufig </w:t>
      </w:r>
      <w:r w:rsidR="003A1FE8" w:rsidRPr="008A28C2">
        <w:rPr>
          <w:szCs w:val="22"/>
        </w:rPr>
        <w:t>(≥</w:t>
      </w:r>
      <w:r w:rsidR="00F304C8">
        <w:rPr>
          <w:szCs w:val="22"/>
        </w:rPr>
        <w:t> </w:t>
      </w:r>
      <w:r w:rsidR="003A1FE8" w:rsidRPr="008A28C2">
        <w:rPr>
          <w:szCs w:val="22"/>
        </w:rPr>
        <w:t xml:space="preserve">1/10), </w:t>
      </w:r>
      <w:r w:rsidR="008E654B" w:rsidRPr="00C414E3">
        <w:rPr>
          <w:szCs w:val="22"/>
        </w:rPr>
        <w:t>häufig (≥ 1/100, &lt; 1/10), gelegentlich (≥ 1/</w:t>
      </w:r>
      <w:r w:rsidR="005D072E">
        <w:rPr>
          <w:szCs w:val="22"/>
        </w:rPr>
        <w:t>1000</w:t>
      </w:r>
      <w:r w:rsidR="008E654B" w:rsidRPr="00C414E3">
        <w:rPr>
          <w:szCs w:val="22"/>
        </w:rPr>
        <w:t>, &lt; 1/100)</w:t>
      </w:r>
      <w:r w:rsidR="00621E74">
        <w:rPr>
          <w:szCs w:val="22"/>
        </w:rPr>
        <w:t>, selten</w:t>
      </w:r>
      <w:r w:rsidR="00621E74" w:rsidRPr="00621E74">
        <w:rPr>
          <w:szCs w:val="22"/>
        </w:rPr>
        <w:t xml:space="preserve"> (≥1/10,000</w:t>
      </w:r>
      <w:r w:rsidR="00621E74">
        <w:rPr>
          <w:szCs w:val="22"/>
        </w:rPr>
        <w:t>,</w:t>
      </w:r>
      <w:r w:rsidR="00621E74" w:rsidRPr="00621E74">
        <w:rPr>
          <w:szCs w:val="22"/>
        </w:rPr>
        <w:t xml:space="preserve"> &lt;1/1,000); </w:t>
      </w:r>
      <w:r w:rsidR="00621E74">
        <w:rPr>
          <w:szCs w:val="22"/>
        </w:rPr>
        <w:t>sehr selten</w:t>
      </w:r>
      <w:r w:rsidR="00621E74" w:rsidRPr="00621E74">
        <w:rPr>
          <w:szCs w:val="22"/>
        </w:rPr>
        <w:t xml:space="preserve"> (&lt;1/10,000)</w:t>
      </w:r>
      <w:r w:rsidR="008E654B" w:rsidRPr="00C414E3">
        <w:rPr>
          <w:szCs w:val="22"/>
        </w:rPr>
        <w:t>.</w:t>
      </w:r>
    </w:p>
    <w:p w14:paraId="54E69516" w14:textId="77777777" w:rsidR="008E654B" w:rsidRPr="00C414E3" w:rsidRDefault="008E654B" w:rsidP="00080D6A">
      <w:pPr>
        <w:rPr>
          <w:szCs w:val="22"/>
        </w:rPr>
      </w:pPr>
      <w:r w:rsidRPr="00C414E3">
        <w:rPr>
          <w:szCs w:val="22"/>
        </w:rPr>
        <w:t>Innerhalb der einzelnen Häufigkeits</w:t>
      </w:r>
      <w:r w:rsidR="0006486A">
        <w:rPr>
          <w:szCs w:val="22"/>
        </w:rPr>
        <w:t>gruppen</w:t>
      </w:r>
      <w:r w:rsidRPr="00C414E3">
        <w:rPr>
          <w:szCs w:val="22"/>
        </w:rPr>
        <w:t xml:space="preserve"> werden die Nebenwirkungen nach abnehmendem Schweregrad aufgeführt.</w:t>
      </w:r>
    </w:p>
    <w:p w14:paraId="2CF24EA0" w14:textId="77777777" w:rsidR="008E654B" w:rsidRPr="00C414E3" w:rsidRDefault="008E654B" w:rsidP="00080D6A">
      <w:pPr>
        <w:rPr>
          <w:szCs w:val="22"/>
        </w:rPr>
      </w:pPr>
    </w:p>
    <w:p w14:paraId="66BF1D99" w14:textId="77777777" w:rsidR="008E654B" w:rsidRPr="00C414E3" w:rsidRDefault="008E654B" w:rsidP="00080D6A">
      <w:pPr>
        <w:keepNext/>
        <w:rPr>
          <w:b/>
          <w:szCs w:val="22"/>
        </w:rPr>
      </w:pPr>
      <w:r w:rsidRPr="00C414E3">
        <w:rPr>
          <w:b/>
          <w:szCs w:val="22"/>
        </w:rPr>
        <w:t>Tabelle 2: Häufigkeit von unerwünschten Arzneimittelwirkungen in klinischen Studien</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3260"/>
        <w:gridCol w:w="2410"/>
      </w:tblGrid>
      <w:tr w:rsidR="0074231E" w:rsidRPr="00C414E3" w14:paraId="7220131B" w14:textId="77777777" w:rsidTr="008332BD">
        <w:trPr>
          <w:trHeight w:val="787"/>
          <w:tblHeader/>
        </w:trPr>
        <w:tc>
          <w:tcPr>
            <w:tcW w:w="3085" w:type="dxa"/>
            <w:shd w:val="clear" w:color="auto" w:fill="auto"/>
          </w:tcPr>
          <w:p w14:paraId="4CDF6FBE" w14:textId="77777777" w:rsidR="0074231E" w:rsidRPr="00C414E3" w:rsidRDefault="0074231E" w:rsidP="00080D6A">
            <w:pPr>
              <w:keepNext/>
              <w:jc w:val="center"/>
              <w:rPr>
                <w:rFonts w:eastAsia="Batang"/>
                <w:b/>
                <w:szCs w:val="22"/>
              </w:rPr>
            </w:pPr>
            <w:r>
              <w:rPr>
                <w:rFonts w:eastAsia="Batang"/>
                <w:b/>
                <w:szCs w:val="22"/>
              </w:rPr>
              <w:t xml:space="preserve">MedDRA </w:t>
            </w:r>
            <w:r w:rsidRPr="00C414E3">
              <w:rPr>
                <w:rFonts w:eastAsia="Batang"/>
                <w:b/>
                <w:szCs w:val="22"/>
              </w:rPr>
              <w:t>Systemorgan-</w:t>
            </w:r>
          </w:p>
          <w:p w14:paraId="32CE9AD9" w14:textId="77777777" w:rsidR="0074231E" w:rsidRPr="00C414E3" w:rsidRDefault="0074231E" w:rsidP="00080D6A">
            <w:pPr>
              <w:keepNext/>
              <w:jc w:val="center"/>
              <w:rPr>
                <w:rFonts w:eastAsia="Batang"/>
                <w:b/>
                <w:bCs/>
                <w:szCs w:val="22"/>
              </w:rPr>
            </w:pPr>
            <w:r w:rsidRPr="00C414E3">
              <w:rPr>
                <w:rFonts w:eastAsia="Batang"/>
                <w:b/>
                <w:szCs w:val="22"/>
              </w:rPr>
              <w:t>klasse</w:t>
            </w:r>
          </w:p>
        </w:tc>
        <w:tc>
          <w:tcPr>
            <w:tcW w:w="3260" w:type="dxa"/>
          </w:tcPr>
          <w:p w14:paraId="3B1753F8" w14:textId="77777777" w:rsidR="0074231E" w:rsidRPr="00C414E3" w:rsidRDefault="0074231E" w:rsidP="00080D6A">
            <w:pPr>
              <w:keepNext/>
              <w:rPr>
                <w:rFonts w:eastAsia="Batang"/>
                <w:b/>
                <w:szCs w:val="22"/>
              </w:rPr>
            </w:pPr>
            <w:r w:rsidRPr="00C414E3">
              <w:rPr>
                <w:rFonts w:eastAsia="Batang"/>
                <w:b/>
                <w:bCs/>
                <w:szCs w:val="22"/>
              </w:rPr>
              <w:t>Nebenwirkung</w:t>
            </w:r>
          </w:p>
        </w:tc>
        <w:tc>
          <w:tcPr>
            <w:tcW w:w="2410" w:type="dxa"/>
          </w:tcPr>
          <w:p w14:paraId="08FD2278" w14:textId="77777777" w:rsidR="0074231E" w:rsidRPr="00C414E3" w:rsidRDefault="0074231E" w:rsidP="00080D6A">
            <w:pPr>
              <w:keepNext/>
              <w:rPr>
                <w:rFonts w:eastAsia="Batang"/>
                <w:b/>
                <w:szCs w:val="22"/>
              </w:rPr>
            </w:pPr>
            <w:r w:rsidRPr="00C414E3">
              <w:rPr>
                <w:rFonts w:eastAsia="Batang"/>
                <w:b/>
                <w:bCs/>
                <w:szCs w:val="22"/>
              </w:rPr>
              <w:t>Häufigkeit</w:t>
            </w:r>
          </w:p>
        </w:tc>
      </w:tr>
      <w:tr w:rsidR="00882438" w:rsidRPr="00C414E3" w14:paraId="0392AFFE" w14:textId="77777777" w:rsidTr="0074231E">
        <w:tc>
          <w:tcPr>
            <w:tcW w:w="3085" w:type="dxa"/>
            <w:vMerge w:val="restart"/>
            <w:shd w:val="clear" w:color="auto" w:fill="auto"/>
          </w:tcPr>
          <w:p w14:paraId="5389F7E1" w14:textId="77777777" w:rsidR="00882438" w:rsidRPr="00C414E3" w:rsidRDefault="00882438" w:rsidP="00080D6A">
            <w:pPr>
              <w:keepNext/>
              <w:rPr>
                <w:rFonts w:eastAsia="Batang"/>
                <w:szCs w:val="22"/>
              </w:rPr>
            </w:pPr>
            <w:r w:rsidRPr="00C414E3">
              <w:rPr>
                <w:rFonts w:eastAsia="Batang"/>
                <w:b/>
                <w:bCs/>
                <w:szCs w:val="22"/>
              </w:rPr>
              <w:t>Erkrankungen des Blutes und des Lymphsystems</w:t>
            </w:r>
          </w:p>
        </w:tc>
        <w:tc>
          <w:tcPr>
            <w:tcW w:w="3260" w:type="dxa"/>
            <w:shd w:val="clear" w:color="auto" w:fill="auto"/>
          </w:tcPr>
          <w:p w14:paraId="6EF7635A" w14:textId="77777777" w:rsidR="00882438" w:rsidRPr="00C414E3" w:rsidRDefault="00882438" w:rsidP="00080D6A">
            <w:pPr>
              <w:keepNext/>
              <w:rPr>
                <w:rFonts w:eastAsia="Batang"/>
                <w:szCs w:val="22"/>
              </w:rPr>
            </w:pPr>
            <w:r w:rsidRPr="00C414E3">
              <w:rPr>
                <w:rFonts w:eastAsia="Batang"/>
                <w:szCs w:val="22"/>
              </w:rPr>
              <w:t>Lymphadenopathie</w:t>
            </w:r>
          </w:p>
        </w:tc>
        <w:tc>
          <w:tcPr>
            <w:tcW w:w="2410" w:type="dxa"/>
            <w:shd w:val="clear" w:color="auto" w:fill="auto"/>
          </w:tcPr>
          <w:p w14:paraId="23AB7420" w14:textId="15D47663" w:rsidR="00882438" w:rsidRPr="00C414E3" w:rsidRDefault="00D84099" w:rsidP="00080D6A">
            <w:pPr>
              <w:keepNext/>
              <w:rPr>
                <w:rFonts w:eastAsia="Batang"/>
                <w:szCs w:val="22"/>
              </w:rPr>
            </w:pPr>
            <w:r>
              <w:rPr>
                <w:rFonts w:eastAsia="Batang"/>
                <w:szCs w:val="22"/>
              </w:rPr>
              <w:t>gelegentlich</w:t>
            </w:r>
          </w:p>
        </w:tc>
      </w:tr>
      <w:tr w:rsidR="00882438" w:rsidRPr="00C414E3" w14:paraId="7644FFFB" w14:textId="77777777" w:rsidTr="0074231E">
        <w:tc>
          <w:tcPr>
            <w:tcW w:w="3085" w:type="dxa"/>
            <w:vMerge/>
            <w:shd w:val="clear" w:color="auto" w:fill="auto"/>
          </w:tcPr>
          <w:p w14:paraId="2D7657E0" w14:textId="77777777" w:rsidR="00882438" w:rsidRPr="00C414E3" w:rsidRDefault="00882438" w:rsidP="00080D6A">
            <w:pPr>
              <w:keepNext/>
              <w:rPr>
                <w:rFonts w:eastAsia="Batang"/>
                <w:b/>
                <w:bCs/>
                <w:szCs w:val="22"/>
              </w:rPr>
            </w:pPr>
          </w:p>
        </w:tc>
        <w:tc>
          <w:tcPr>
            <w:tcW w:w="3260" w:type="dxa"/>
            <w:shd w:val="clear" w:color="auto" w:fill="auto"/>
          </w:tcPr>
          <w:p w14:paraId="3015F37C" w14:textId="12CE6DBD" w:rsidR="00882438" w:rsidRPr="00C414E3" w:rsidRDefault="00882438" w:rsidP="00080D6A">
            <w:pPr>
              <w:keepNext/>
              <w:rPr>
                <w:rFonts w:eastAsia="Batang"/>
                <w:szCs w:val="22"/>
              </w:rPr>
            </w:pPr>
            <w:r>
              <w:rPr>
                <w:rFonts w:eastAsia="Batang"/>
                <w:szCs w:val="22"/>
              </w:rPr>
              <w:t>F</w:t>
            </w:r>
            <w:r w:rsidR="004D48B8">
              <w:rPr>
                <w:rFonts w:eastAsia="Batang"/>
                <w:szCs w:val="22"/>
              </w:rPr>
              <w:t>aktor-</w:t>
            </w:r>
            <w:r>
              <w:rPr>
                <w:rFonts w:eastAsia="Batang"/>
                <w:szCs w:val="22"/>
              </w:rPr>
              <w:t>VIII</w:t>
            </w:r>
            <w:r w:rsidR="004D48B8">
              <w:rPr>
                <w:rFonts w:eastAsia="Batang"/>
                <w:szCs w:val="22"/>
              </w:rPr>
              <w:t>-</w:t>
            </w:r>
            <w:r w:rsidR="00D84099">
              <w:rPr>
                <w:rFonts w:eastAsia="Batang"/>
                <w:szCs w:val="22"/>
              </w:rPr>
              <w:t>Inhibitor</w:t>
            </w:r>
          </w:p>
        </w:tc>
        <w:tc>
          <w:tcPr>
            <w:tcW w:w="2410" w:type="dxa"/>
            <w:shd w:val="clear" w:color="auto" w:fill="auto"/>
          </w:tcPr>
          <w:p w14:paraId="552A9DFC" w14:textId="77777777" w:rsidR="000727A2" w:rsidRDefault="000727A2" w:rsidP="00080D6A">
            <w:pPr>
              <w:keepNext/>
              <w:rPr>
                <w:rFonts w:eastAsia="Batang"/>
                <w:szCs w:val="22"/>
              </w:rPr>
            </w:pPr>
            <w:r>
              <w:rPr>
                <w:rFonts w:eastAsia="Batang"/>
                <w:szCs w:val="22"/>
              </w:rPr>
              <w:t>sehr häufig (PUP</w:t>
            </w:r>
            <w:r w:rsidR="006C649B">
              <w:rPr>
                <w:rFonts w:eastAsia="Batang"/>
                <w:szCs w:val="22"/>
              </w:rPr>
              <w:t>s</w:t>
            </w:r>
            <w:r>
              <w:rPr>
                <w:rFonts w:eastAsia="Batang"/>
                <w:szCs w:val="22"/>
              </w:rPr>
              <w:t>)*</w:t>
            </w:r>
          </w:p>
          <w:p w14:paraId="5EFBA064" w14:textId="77777777" w:rsidR="00882438" w:rsidRDefault="00882438" w:rsidP="00080D6A">
            <w:pPr>
              <w:keepNext/>
              <w:rPr>
                <w:rFonts w:eastAsia="Batang"/>
                <w:szCs w:val="22"/>
              </w:rPr>
            </w:pPr>
            <w:r>
              <w:rPr>
                <w:rFonts w:eastAsia="Batang"/>
                <w:szCs w:val="22"/>
              </w:rPr>
              <w:t>gelegentlich (PTPs)*</w:t>
            </w:r>
          </w:p>
        </w:tc>
      </w:tr>
      <w:tr w:rsidR="00621E74" w:rsidRPr="00C414E3" w14:paraId="23213409" w14:textId="77777777" w:rsidTr="0074231E">
        <w:tc>
          <w:tcPr>
            <w:tcW w:w="3085" w:type="dxa"/>
            <w:shd w:val="clear" w:color="auto" w:fill="auto"/>
          </w:tcPr>
          <w:p w14:paraId="501D305A" w14:textId="77777777" w:rsidR="00621E74" w:rsidRPr="00C414E3" w:rsidRDefault="00621E74" w:rsidP="00080D6A">
            <w:pPr>
              <w:keepNext/>
              <w:keepLines/>
              <w:rPr>
                <w:rFonts w:eastAsia="Batang"/>
                <w:b/>
                <w:bCs/>
                <w:szCs w:val="22"/>
              </w:rPr>
            </w:pPr>
            <w:r>
              <w:rPr>
                <w:rFonts w:eastAsia="Batang"/>
                <w:b/>
                <w:bCs/>
                <w:szCs w:val="22"/>
              </w:rPr>
              <w:t>Erkrankungen des Immunsystems</w:t>
            </w:r>
          </w:p>
        </w:tc>
        <w:tc>
          <w:tcPr>
            <w:tcW w:w="3260" w:type="dxa"/>
            <w:shd w:val="clear" w:color="auto" w:fill="auto"/>
          </w:tcPr>
          <w:p w14:paraId="0AD4C364" w14:textId="77777777" w:rsidR="00621E74" w:rsidRPr="00C414E3" w:rsidRDefault="00621E74" w:rsidP="00080D6A">
            <w:pPr>
              <w:keepNext/>
              <w:keepLines/>
              <w:rPr>
                <w:szCs w:val="22"/>
              </w:rPr>
            </w:pPr>
            <w:r w:rsidRPr="00C414E3">
              <w:rPr>
                <w:rFonts w:eastAsia="Batang"/>
                <w:szCs w:val="22"/>
              </w:rPr>
              <w:t>Überempfindlichkeit</w:t>
            </w:r>
          </w:p>
        </w:tc>
        <w:tc>
          <w:tcPr>
            <w:tcW w:w="2410" w:type="dxa"/>
            <w:shd w:val="clear" w:color="auto" w:fill="auto"/>
          </w:tcPr>
          <w:p w14:paraId="1F588CE0" w14:textId="77777777" w:rsidR="00621E74" w:rsidRDefault="00621E74" w:rsidP="00080D6A">
            <w:pPr>
              <w:keepNext/>
              <w:keepLines/>
              <w:rPr>
                <w:rFonts w:eastAsia="Batang"/>
                <w:szCs w:val="22"/>
              </w:rPr>
            </w:pPr>
            <w:r>
              <w:rPr>
                <w:rFonts w:eastAsia="Batang"/>
                <w:szCs w:val="22"/>
              </w:rPr>
              <w:t>gelegentlich</w:t>
            </w:r>
          </w:p>
        </w:tc>
      </w:tr>
      <w:tr w:rsidR="00621E74" w:rsidRPr="00C414E3" w14:paraId="3BAF3523" w14:textId="77777777" w:rsidTr="0074231E">
        <w:tc>
          <w:tcPr>
            <w:tcW w:w="3085" w:type="dxa"/>
            <w:shd w:val="clear" w:color="auto" w:fill="auto"/>
          </w:tcPr>
          <w:p w14:paraId="4BD5FBC2" w14:textId="77777777" w:rsidR="00621E74" w:rsidRPr="00C414E3" w:rsidRDefault="00621E74" w:rsidP="00080D6A">
            <w:pPr>
              <w:keepNext/>
              <w:keepLines/>
              <w:rPr>
                <w:rFonts w:eastAsia="Batang"/>
                <w:b/>
                <w:bCs/>
                <w:szCs w:val="22"/>
              </w:rPr>
            </w:pPr>
            <w:r>
              <w:rPr>
                <w:rFonts w:eastAsia="Batang"/>
                <w:b/>
                <w:bCs/>
                <w:szCs w:val="22"/>
              </w:rPr>
              <w:t>Psychiatrische Erkrankungen</w:t>
            </w:r>
          </w:p>
        </w:tc>
        <w:tc>
          <w:tcPr>
            <w:tcW w:w="3260" w:type="dxa"/>
            <w:shd w:val="clear" w:color="auto" w:fill="auto"/>
          </w:tcPr>
          <w:p w14:paraId="6B282E0C" w14:textId="77777777" w:rsidR="00621E74" w:rsidRPr="00C414E3" w:rsidRDefault="00621E74" w:rsidP="00080D6A">
            <w:pPr>
              <w:keepNext/>
              <w:keepLines/>
              <w:rPr>
                <w:szCs w:val="22"/>
              </w:rPr>
            </w:pPr>
            <w:r w:rsidRPr="00C414E3">
              <w:rPr>
                <w:rFonts w:eastAsia="Batang"/>
                <w:szCs w:val="22"/>
              </w:rPr>
              <w:t>Insomnie</w:t>
            </w:r>
          </w:p>
        </w:tc>
        <w:tc>
          <w:tcPr>
            <w:tcW w:w="2410" w:type="dxa"/>
            <w:shd w:val="clear" w:color="auto" w:fill="auto"/>
          </w:tcPr>
          <w:p w14:paraId="7F7B63C3" w14:textId="77777777" w:rsidR="00621E74" w:rsidRDefault="00621E74" w:rsidP="00080D6A">
            <w:pPr>
              <w:keepNext/>
              <w:keepLines/>
              <w:rPr>
                <w:rFonts w:eastAsia="Batang"/>
                <w:szCs w:val="22"/>
              </w:rPr>
            </w:pPr>
            <w:r>
              <w:rPr>
                <w:rFonts w:eastAsia="Batang"/>
                <w:szCs w:val="22"/>
              </w:rPr>
              <w:t>häufig</w:t>
            </w:r>
          </w:p>
        </w:tc>
      </w:tr>
      <w:tr w:rsidR="00621E74" w:rsidRPr="00C414E3" w14:paraId="2B9479F9" w14:textId="77777777" w:rsidTr="00621E74">
        <w:trPr>
          <w:trHeight w:val="284"/>
        </w:trPr>
        <w:tc>
          <w:tcPr>
            <w:tcW w:w="3085" w:type="dxa"/>
            <w:vMerge w:val="restart"/>
            <w:shd w:val="clear" w:color="auto" w:fill="auto"/>
          </w:tcPr>
          <w:p w14:paraId="4B965EF3" w14:textId="77777777" w:rsidR="00621E74" w:rsidRPr="00C414E3" w:rsidRDefault="00621E74" w:rsidP="00080D6A">
            <w:pPr>
              <w:keepNext/>
              <w:keepLines/>
              <w:rPr>
                <w:rFonts w:eastAsia="Batang"/>
                <w:b/>
                <w:bCs/>
                <w:szCs w:val="22"/>
              </w:rPr>
            </w:pPr>
            <w:r>
              <w:rPr>
                <w:rFonts w:eastAsia="Batang"/>
                <w:b/>
                <w:bCs/>
                <w:szCs w:val="22"/>
              </w:rPr>
              <w:t>Erkrankungen des Nervensystems</w:t>
            </w:r>
          </w:p>
        </w:tc>
        <w:tc>
          <w:tcPr>
            <w:tcW w:w="3260" w:type="dxa"/>
            <w:shd w:val="clear" w:color="auto" w:fill="auto"/>
          </w:tcPr>
          <w:p w14:paraId="62C564F2" w14:textId="1454A0DD" w:rsidR="00621E74" w:rsidRPr="00C414E3" w:rsidRDefault="00621E74" w:rsidP="00080D6A">
            <w:pPr>
              <w:keepNext/>
              <w:keepLines/>
              <w:rPr>
                <w:szCs w:val="22"/>
              </w:rPr>
            </w:pPr>
            <w:r w:rsidRPr="00C414E3">
              <w:rPr>
                <w:rFonts w:eastAsia="Batang"/>
                <w:szCs w:val="22"/>
              </w:rPr>
              <w:t>Kopfschmerzen</w:t>
            </w:r>
          </w:p>
        </w:tc>
        <w:tc>
          <w:tcPr>
            <w:tcW w:w="2410" w:type="dxa"/>
            <w:shd w:val="clear" w:color="auto" w:fill="auto"/>
          </w:tcPr>
          <w:p w14:paraId="49BE7B7E" w14:textId="77777777" w:rsidR="00621E74" w:rsidRDefault="00621E74" w:rsidP="00080D6A">
            <w:pPr>
              <w:keepNext/>
              <w:keepLines/>
              <w:rPr>
                <w:rFonts w:eastAsia="Batang"/>
                <w:szCs w:val="22"/>
              </w:rPr>
            </w:pPr>
            <w:r>
              <w:rPr>
                <w:rFonts w:eastAsia="Batang"/>
                <w:szCs w:val="22"/>
              </w:rPr>
              <w:t>häufig</w:t>
            </w:r>
          </w:p>
        </w:tc>
      </w:tr>
      <w:tr w:rsidR="00D84099" w:rsidRPr="00C414E3" w14:paraId="7EACA016" w14:textId="77777777" w:rsidTr="00621E74">
        <w:trPr>
          <w:trHeight w:val="284"/>
        </w:trPr>
        <w:tc>
          <w:tcPr>
            <w:tcW w:w="3085" w:type="dxa"/>
            <w:vMerge/>
            <w:shd w:val="clear" w:color="auto" w:fill="auto"/>
          </w:tcPr>
          <w:p w14:paraId="4C1BE0C3" w14:textId="77777777" w:rsidR="00D84099" w:rsidRDefault="00D84099" w:rsidP="00080D6A">
            <w:pPr>
              <w:keepNext/>
              <w:keepLines/>
              <w:rPr>
                <w:rFonts w:eastAsia="Batang"/>
                <w:b/>
                <w:bCs/>
                <w:szCs w:val="22"/>
              </w:rPr>
            </w:pPr>
          </w:p>
        </w:tc>
        <w:tc>
          <w:tcPr>
            <w:tcW w:w="3260" w:type="dxa"/>
            <w:shd w:val="clear" w:color="auto" w:fill="auto"/>
          </w:tcPr>
          <w:p w14:paraId="648A791F" w14:textId="3D3844C9" w:rsidR="00D84099" w:rsidRPr="00C414E3" w:rsidRDefault="00D84099" w:rsidP="00080D6A">
            <w:pPr>
              <w:keepNext/>
              <w:keepLines/>
              <w:rPr>
                <w:rFonts w:eastAsia="Batang"/>
                <w:szCs w:val="22"/>
              </w:rPr>
            </w:pPr>
            <w:r w:rsidRPr="00C414E3">
              <w:rPr>
                <w:rFonts w:eastAsia="Batang"/>
                <w:szCs w:val="22"/>
              </w:rPr>
              <w:t>Schwindel</w:t>
            </w:r>
          </w:p>
        </w:tc>
        <w:tc>
          <w:tcPr>
            <w:tcW w:w="2410" w:type="dxa"/>
            <w:shd w:val="clear" w:color="auto" w:fill="auto"/>
          </w:tcPr>
          <w:p w14:paraId="2F5583C3" w14:textId="09DE3788" w:rsidR="00D84099" w:rsidRDefault="00D84099" w:rsidP="00080D6A">
            <w:pPr>
              <w:keepNext/>
              <w:keepLines/>
              <w:rPr>
                <w:rFonts w:eastAsia="Batang"/>
                <w:szCs w:val="22"/>
              </w:rPr>
            </w:pPr>
            <w:r>
              <w:rPr>
                <w:rFonts w:eastAsia="Batang"/>
                <w:szCs w:val="22"/>
              </w:rPr>
              <w:t>häufig</w:t>
            </w:r>
          </w:p>
        </w:tc>
      </w:tr>
      <w:tr w:rsidR="00621E74" w:rsidRPr="00C414E3" w14:paraId="1456BA43" w14:textId="77777777" w:rsidTr="0074231E">
        <w:trPr>
          <w:trHeight w:val="218"/>
        </w:trPr>
        <w:tc>
          <w:tcPr>
            <w:tcW w:w="3085" w:type="dxa"/>
            <w:vMerge/>
            <w:shd w:val="clear" w:color="auto" w:fill="auto"/>
          </w:tcPr>
          <w:p w14:paraId="7A182031" w14:textId="77777777" w:rsidR="00621E74" w:rsidRDefault="00621E74" w:rsidP="00080D6A">
            <w:pPr>
              <w:keepNext/>
              <w:keepLines/>
              <w:rPr>
                <w:rFonts w:eastAsia="Batang"/>
                <w:b/>
                <w:bCs/>
                <w:szCs w:val="22"/>
              </w:rPr>
            </w:pPr>
          </w:p>
        </w:tc>
        <w:tc>
          <w:tcPr>
            <w:tcW w:w="3260" w:type="dxa"/>
            <w:shd w:val="clear" w:color="auto" w:fill="auto"/>
          </w:tcPr>
          <w:p w14:paraId="0A97F6BC" w14:textId="77777777" w:rsidR="00621E74" w:rsidRPr="00C414E3" w:rsidRDefault="00621E74" w:rsidP="00080D6A">
            <w:pPr>
              <w:keepNext/>
              <w:keepLines/>
              <w:rPr>
                <w:rFonts w:eastAsia="Batang"/>
                <w:szCs w:val="22"/>
              </w:rPr>
            </w:pPr>
            <w:r w:rsidRPr="00C414E3">
              <w:rPr>
                <w:rFonts w:eastAsia="Batang"/>
                <w:szCs w:val="22"/>
              </w:rPr>
              <w:t>Dysgeusie</w:t>
            </w:r>
          </w:p>
        </w:tc>
        <w:tc>
          <w:tcPr>
            <w:tcW w:w="2410" w:type="dxa"/>
            <w:shd w:val="clear" w:color="auto" w:fill="auto"/>
          </w:tcPr>
          <w:p w14:paraId="02E13263" w14:textId="77777777" w:rsidR="00621E74" w:rsidRDefault="00621E74" w:rsidP="00080D6A">
            <w:pPr>
              <w:keepNext/>
              <w:keepLines/>
              <w:rPr>
                <w:rFonts w:eastAsia="Batang"/>
                <w:szCs w:val="22"/>
              </w:rPr>
            </w:pPr>
            <w:r>
              <w:rPr>
                <w:rFonts w:eastAsia="Batang"/>
                <w:szCs w:val="22"/>
              </w:rPr>
              <w:t>gelegentlich</w:t>
            </w:r>
          </w:p>
        </w:tc>
      </w:tr>
      <w:tr w:rsidR="00D84099" w:rsidRPr="00C414E3" w14:paraId="758CCFF6" w14:textId="77777777" w:rsidTr="0074231E">
        <w:tc>
          <w:tcPr>
            <w:tcW w:w="3085" w:type="dxa"/>
            <w:vMerge w:val="restart"/>
            <w:shd w:val="clear" w:color="auto" w:fill="auto"/>
          </w:tcPr>
          <w:p w14:paraId="5E345BF4" w14:textId="77777777" w:rsidR="00D84099" w:rsidRPr="00C414E3" w:rsidRDefault="00D84099" w:rsidP="00080D6A">
            <w:pPr>
              <w:keepNext/>
              <w:keepLines/>
              <w:rPr>
                <w:rFonts w:eastAsia="Batang"/>
                <w:b/>
                <w:bCs/>
                <w:szCs w:val="22"/>
              </w:rPr>
            </w:pPr>
            <w:r w:rsidRPr="00C414E3">
              <w:rPr>
                <w:rFonts w:eastAsia="Batang"/>
                <w:b/>
                <w:bCs/>
                <w:szCs w:val="22"/>
              </w:rPr>
              <w:t>Herzerkrankungen</w:t>
            </w:r>
          </w:p>
        </w:tc>
        <w:tc>
          <w:tcPr>
            <w:tcW w:w="3260" w:type="dxa"/>
            <w:shd w:val="clear" w:color="auto" w:fill="auto"/>
          </w:tcPr>
          <w:p w14:paraId="19B898A7" w14:textId="1832D9D8" w:rsidR="00D84099" w:rsidRPr="00C414E3" w:rsidRDefault="00D84099" w:rsidP="00080D6A">
            <w:pPr>
              <w:keepNext/>
              <w:keepLines/>
              <w:rPr>
                <w:szCs w:val="22"/>
              </w:rPr>
            </w:pPr>
            <w:r w:rsidRPr="00C414E3">
              <w:rPr>
                <w:szCs w:val="22"/>
              </w:rPr>
              <w:t>Palpitationen</w:t>
            </w:r>
          </w:p>
        </w:tc>
        <w:tc>
          <w:tcPr>
            <w:tcW w:w="2410" w:type="dxa"/>
            <w:shd w:val="clear" w:color="auto" w:fill="auto"/>
          </w:tcPr>
          <w:p w14:paraId="59C4FF8E" w14:textId="71DBE3F2" w:rsidR="00D84099" w:rsidRPr="00C414E3" w:rsidRDefault="00324BA0" w:rsidP="00080D6A">
            <w:pPr>
              <w:keepNext/>
              <w:keepLines/>
              <w:rPr>
                <w:rFonts w:eastAsia="Batang"/>
                <w:szCs w:val="22"/>
              </w:rPr>
            </w:pPr>
            <w:r>
              <w:rPr>
                <w:rFonts w:eastAsia="Batang"/>
                <w:szCs w:val="22"/>
              </w:rPr>
              <w:t>gelegentlich</w:t>
            </w:r>
          </w:p>
        </w:tc>
      </w:tr>
      <w:tr w:rsidR="00D84099" w:rsidRPr="00C414E3" w14:paraId="23EFAC5C" w14:textId="77777777" w:rsidTr="0074231E">
        <w:tc>
          <w:tcPr>
            <w:tcW w:w="3085" w:type="dxa"/>
            <w:vMerge/>
            <w:shd w:val="clear" w:color="auto" w:fill="auto"/>
          </w:tcPr>
          <w:p w14:paraId="1BAAEF42" w14:textId="77777777" w:rsidR="00D84099" w:rsidRPr="00C414E3" w:rsidRDefault="00D84099" w:rsidP="00080D6A">
            <w:pPr>
              <w:keepNext/>
              <w:keepLines/>
              <w:rPr>
                <w:rFonts w:eastAsia="Batang"/>
                <w:b/>
                <w:bCs/>
                <w:szCs w:val="22"/>
              </w:rPr>
            </w:pPr>
          </w:p>
        </w:tc>
        <w:tc>
          <w:tcPr>
            <w:tcW w:w="3260" w:type="dxa"/>
            <w:shd w:val="clear" w:color="auto" w:fill="auto"/>
          </w:tcPr>
          <w:p w14:paraId="07A968CF" w14:textId="6071DBAA" w:rsidR="00D84099" w:rsidRPr="00C414E3" w:rsidRDefault="00D84099" w:rsidP="00080D6A">
            <w:pPr>
              <w:keepNext/>
              <w:keepLines/>
              <w:rPr>
                <w:szCs w:val="22"/>
              </w:rPr>
            </w:pPr>
            <w:r w:rsidRPr="00C414E3">
              <w:rPr>
                <w:szCs w:val="22"/>
              </w:rPr>
              <w:t>Sinustachykardie</w:t>
            </w:r>
          </w:p>
        </w:tc>
        <w:tc>
          <w:tcPr>
            <w:tcW w:w="2410" w:type="dxa"/>
            <w:shd w:val="clear" w:color="auto" w:fill="auto"/>
          </w:tcPr>
          <w:p w14:paraId="092678A9" w14:textId="22349B93" w:rsidR="00D84099" w:rsidRDefault="004067B6" w:rsidP="00080D6A">
            <w:pPr>
              <w:keepNext/>
              <w:keepLines/>
              <w:rPr>
                <w:rFonts w:eastAsia="Batang"/>
                <w:szCs w:val="22"/>
              </w:rPr>
            </w:pPr>
            <w:r>
              <w:rPr>
                <w:rFonts w:eastAsia="Batang"/>
                <w:szCs w:val="22"/>
              </w:rPr>
              <w:t>gelegentlich</w:t>
            </w:r>
          </w:p>
        </w:tc>
      </w:tr>
      <w:tr w:rsidR="00621E74" w:rsidRPr="00C414E3" w14:paraId="342A1583" w14:textId="77777777" w:rsidTr="0074231E">
        <w:tc>
          <w:tcPr>
            <w:tcW w:w="3085" w:type="dxa"/>
            <w:shd w:val="clear" w:color="auto" w:fill="auto"/>
          </w:tcPr>
          <w:p w14:paraId="3613075B" w14:textId="77777777" w:rsidR="00621E74" w:rsidRPr="00C414E3" w:rsidRDefault="00621E74" w:rsidP="00080D6A">
            <w:pPr>
              <w:keepNext/>
              <w:keepLines/>
              <w:rPr>
                <w:rFonts w:eastAsia="Batang"/>
                <w:b/>
                <w:bCs/>
                <w:szCs w:val="22"/>
              </w:rPr>
            </w:pPr>
            <w:r>
              <w:rPr>
                <w:rFonts w:eastAsia="Batang"/>
                <w:b/>
                <w:bCs/>
                <w:szCs w:val="22"/>
              </w:rPr>
              <w:t>Gefäßerkrankungen</w:t>
            </w:r>
          </w:p>
        </w:tc>
        <w:tc>
          <w:tcPr>
            <w:tcW w:w="3260" w:type="dxa"/>
            <w:shd w:val="clear" w:color="auto" w:fill="auto"/>
          </w:tcPr>
          <w:p w14:paraId="130DF29F" w14:textId="77777777" w:rsidR="00621E74" w:rsidRPr="00C414E3" w:rsidRDefault="00621E74" w:rsidP="00080D6A">
            <w:pPr>
              <w:keepNext/>
              <w:keepLines/>
              <w:rPr>
                <w:szCs w:val="22"/>
              </w:rPr>
            </w:pPr>
            <w:r w:rsidRPr="00C414E3">
              <w:rPr>
                <w:rFonts w:eastAsia="Batang"/>
                <w:szCs w:val="22"/>
              </w:rPr>
              <w:t>Hitzegefühl</w:t>
            </w:r>
          </w:p>
        </w:tc>
        <w:tc>
          <w:tcPr>
            <w:tcW w:w="2410" w:type="dxa"/>
            <w:shd w:val="clear" w:color="auto" w:fill="auto"/>
          </w:tcPr>
          <w:p w14:paraId="192178F5" w14:textId="77777777" w:rsidR="00621E74" w:rsidRDefault="00621E74" w:rsidP="00080D6A">
            <w:pPr>
              <w:keepNext/>
              <w:keepLines/>
              <w:rPr>
                <w:rFonts w:eastAsia="Batang"/>
                <w:szCs w:val="22"/>
              </w:rPr>
            </w:pPr>
            <w:r>
              <w:rPr>
                <w:rFonts w:eastAsia="Batang"/>
                <w:szCs w:val="22"/>
              </w:rPr>
              <w:t>gelegentlich</w:t>
            </w:r>
          </w:p>
        </w:tc>
      </w:tr>
      <w:tr w:rsidR="004067B6" w:rsidRPr="00C414E3" w14:paraId="461581FE" w14:textId="77777777" w:rsidTr="0074231E">
        <w:tc>
          <w:tcPr>
            <w:tcW w:w="3085" w:type="dxa"/>
            <w:vMerge w:val="restart"/>
            <w:shd w:val="clear" w:color="auto" w:fill="auto"/>
          </w:tcPr>
          <w:p w14:paraId="4D881982" w14:textId="77777777" w:rsidR="004067B6" w:rsidRPr="00C414E3" w:rsidRDefault="004067B6" w:rsidP="00080D6A">
            <w:pPr>
              <w:keepNext/>
              <w:keepLines/>
              <w:rPr>
                <w:rFonts w:eastAsia="Batang"/>
                <w:b/>
                <w:bCs/>
                <w:szCs w:val="22"/>
              </w:rPr>
            </w:pPr>
            <w:r w:rsidRPr="00C414E3">
              <w:rPr>
                <w:rFonts w:eastAsia="Batang"/>
                <w:b/>
                <w:bCs/>
                <w:szCs w:val="22"/>
              </w:rPr>
              <w:t>Erkrankungen des Gastrointestinaltrakts</w:t>
            </w:r>
          </w:p>
        </w:tc>
        <w:tc>
          <w:tcPr>
            <w:tcW w:w="3260" w:type="dxa"/>
            <w:shd w:val="clear" w:color="auto" w:fill="auto"/>
          </w:tcPr>
          <w:p w14:paraId="79475EAC" w14:textId="1BC4A8C3" w:rsidR="004067B6" w:rsidRPr="00C414E3" w:rsidRDefault="004067B6" w:rsidP="00080D6A">
            <w:pPr>
              <w:keepNext/>
              <w:keepLines/>
              <w:rPr>
                <w:szCs w:val="22"/>
              </w:rPr>
            </w:pPr>
            <w:r w:rsidRPr="00C414E3">
              <w:rPr>
                <w:szCs w:val="22"/>
              </w:rPr>
              <w:t>Bauchschmerzen</w:t>
            </w:r>
          </w:p>
        </w:tc>
        <w:tc>
          <w:tcPr>
            <w:tcW w:w="2410" w:type="dxa"/>
            <w:shd w:val="clear" w:color="auto" w:fill="auto"/>
          </w:tcPr>
          <w:p w14:paraId="4207F381" w14:textId="77777777" w:rsidR="004067B6" w:rsidRPr="00C414E3" w:rsidRDefault="004067B6" w:rsidP="00080D6A">
            <w:pPr>
              <w:keepNext/>
              <w:keepLines/>
              <w:rPr>
                <w:rFonts w:eastAsia="Batang"/>
                <w:szCs w:val="22"/>
              </w:rPr>
            </w:pPr>
            <w:r>
              <w:rPr>
                <w:rFonts w:eastAsia="Batang"/>
                <w:szCs w:val="22"/>
              </w:rPr>
              <w:t>häufig</w:t>
            </w:r>
          </w:p>
        </w:tc>
      </w:tr>
      <w:tr w:rsidR="004067B6" w:rsidRPr="00C414E3" w14:paraId="7586AD00" w14:textId="77777777" w:rsidTr="0074231E">
        <w:tc>
          <w:tcPr>
            <w:tcW w:w="3085" w:type="dxa"/>
            <w:vMerge/>
            <w:shd w:val="clear" w:color="auto" w:fill="auto"/>
          </w:tcPr>
          <w:p w14:paraId="5B7A28EC" w14:textId="77777777" w:rsidR="004067B6" w:rsidRPr="00C414E3" w:rsidRDefault="004067B6" w:rsidP="00080D6A">
            <w:pPr>
              <w:keepNext/>
              <w:keepLines/>
              <w:rPr>
                <w:rFonts w:eastAsia="Batang"/>
                <w:b/>
                <w:bCs/>
                <w:szCs w:val="22"/>
              </w:rPr>
            </w:pPr>
          </w:p>
        </w:tc>
        <w:tc>
          <w:tcPr>
            <w:tcW w:w="3260" w:type="dxa"/>
            <w:shd w:val="clear" w:color="auto" w:fill="auto"/>
          </w:tcPr>
          <w:p w14:paraId="7880BB13" w14:textId="6C128242" w:rsidR="004067B6" w:rsidRPr="00C414E3" w:rsidRDefault="004067B6" w:rsidP="00080D6A">
            <w:pPr>
              <w:keepNext/>
              <w:keepLines/>
              <w:rPr>
                <w:szCs w:val="22"/>
              </w:rPr>
            </w:pPr>
            <w:r w:rsidRPr="00C414E3">
              <w:rPr>
                <w:szCs w:val="22"/>
              </w:rPr>
              <w:t>abdominale Beschwerden</w:t>
            </w:r>
          </w:p>
        </w:tc>
        <w:tc>
          <w:tcPr>
            <w:tcW w:w="2410" w:type="dxa"/>
            <w:shd w:val="clear" w:color="auto" w:fill="auto"/>
          </w:tcPr>
          <w:p w14:paraId="7D95C3D5" w14:textId="389AD98C" w:rsidR="004067B6" w:rsidRDefault="004067B6" w:rsidP="00080D6A">
            <w:pPr>
              <w:keepNext/>
              <w:keepLines/>
              <w:rPr>
                <w:rFonts w:eastAsia="Batang"/>
                <w:szCs w:val="22"/>
              </w:rPr>
            </w:pPr>
            <w:r>
              <w:rPr>
                <w:rFonts w:eastAsia="Batang"/>
                <w:szCs w:val="22"/>
              </w:rPr>
              <w:t>häufig</w:t>
            </w:r>
          </w:p>
        </w:tc>
      </w:tr>
      <w:tr w:rsidR="004067B6" w:rsidRPr="00C414E3" w14:paraId="7BA901B9" w14:textId="77777777" w:rsidTr="0074231E">
        <w:tc>
          <w:tcPr>
            <w:tcW w:w="3085" w:type="dxa"/>
            <w:vMerge/>
            <w:shd w:val="clear" w:color="auto" w:fill="auto"/>
          </w:tcPr>
          <w:p w14:paraId="5D638D2A" w14:textId="77777777" w:rsidR="004067B6" w:rsidRPr="00C414E3" w:rsidRDefault="004067B6" w:rsidP="00080D6A">
            <w:pPr>
              <w:keepNext/>
              <w:keepLines/>
              <w:rPr>
                <w:rFonts w:eastAsia="Batang"/>
                <w:b/>
                <w:bCs/>
                <w:szCs w:val="22"/>
              </w:rPr>
            </w:pPr>
          </w:p>
        </w:tc>
        <w:tc>
          <w:tcPr>
            <w:tcW w:w="3260" w:type="dxa"/>
            <w:shd w:val="clear" w:color="auto" w:fill="auto"/>
          </w:tcPr>
          <w:p w14:paraId="4F2B678A" w14:textId="1193EB66" w:rsidR="004067B6" w:rsidRPr="00C414E3" w:rsidRDefault="004067B6" w:rsidP="00080D6A">
            <w:pPr>
              <w:keepNext/>
              <w:keepLines/>
              <w:rPr>
                <w:szCs w:val="22"/>
              </w:rPr>
            </w:pPr>
            <w:r w:rsidRPr="00C414E3">
              <w:rPr>
                <w:szCs w:val="22"/>
              </w:rPr>
              <w:t>Dyspepsie</w:t>
            </w:r>
          </w:p>
        </w:tc>
        <w:tc>
          <w:tcPr>
            <w:tcW w:w="2410" w:type="dxa"/>
            <w:shd w:val="clear" w:color="auto" w:fill="auto"/>
          </w:tcPr>
          <w:p w14:paraId="4F2FE675" w14:textId="41861588" w:rsidR="004067B6" w:rsidRDefault="004067B6" w:rsidP="00080D6A">
            <w:pPr>
              <w:keepNext/>
              <w:keepLines/>
              <w:rPr>
                <w:rFonts w:eastAsia="Batang"/>
                <w:szCs w:val="22"/>
              </w:rPr>
            </w:pPr>
            <w:r>
              <w:rPr>
                <w:rFonts w:eastAsia="Batang"/>
                <w:szCs w:val="22"/>
              </w:rPr>
              <w:t>häufig</w:t>
            </w:r>
          </w:p>
        </w:tc>
      </w:tr>
      <w:tr w:rsidR="004067B6" w:rsidRPr="00C414E3" w14:paraId="29BECB2B" w14:textId="77777777" w:rsidTr="00621E74">
        <w:trPr>
          <w:trHeight w:val="586"/>
        </w:trPr>
        <w:tc>
          <w:tcPr>
            <w:tcW w:w="3085" w:type="dxa"/>
            <w:vMerge w:val="restart"/>
            <w:shd w:val="clear" w:color="auto" w:fill="auto"/>
          </w:tcPr>
          <w:p w14:paraId="4228B6DA" w14:textId="77777777" w:rsidR="004067B6" w:rsidRPr="00C414E3" w:rsidRDefault="004067B6" w:rsidP="00080D6A">
            <w:pPr>
              <w:keepNext/>
              <w:keepLines/>
              <w:rPr>
                <w:rFonts w:eastAsia="Batang"/>
                <w:b/>
                <w:bCs/>
                <w:szCs w:val="22"/>
              </w:rPr>
            </w:pPr>
            <w:r w:rsidRPr="00621E74">
              <w:rPr>
                <w:rFonts w:eastAsia="Batang"/>
                <w:b/>
                <w:bCs/>
                <w:szCs w:val="22"/>
              </w:rPr>
              <w:t>Hauterkrankungen und Erkrankungen des Unterhautgewebes</w:t>
            </w:r>
          </w:p>
        </w:tc>
        <w:tc>
          <w:tcPr>
            <w:tcW w:w="3260" w:type="dxa"/>
            <w:shd w:val="clear" w:color="auto" w:fill="auto"/>
          </w:tcPr>
          <w:p w14:paraId="2EFBB146" w14:textId="6972654A" w:rsidR="004067B6" w:rsidRDefault="004067B6" w:rsidP="00080D6A">
            <w:pPr>
              <w:keepNext/>
              <w:keepLines/>
              <w:rPr>
                <w:szCs w:val="22"/>
              </w:rPr>
            </w:pPr>
            <w:r w:rsidRPr="00C414E3">
              <w:rPr>
                <w:rFonts w:eastAsia="Batang"/>
                <w:szCs w:val="22"/>
              </w:rPr>
              <w:t>Pruritus</w:t>
            </w:r>
          </w:p>
        </w:tc>
        <w:tc>
          <w:tcPr>
            <w:tcW w:w="2410" w:type="dxa"/>
            <w:shd w:val="clear" w:color="auto" w:fill="auto"/>
          </w:tcPr>
          <w:p w14:paraId="08CC8960" w14:textId="77777777" w:rsidR="004067B6" w:rsidRDefault="004067B6" w:rsidP="00080D6A">
            <w:pPr>
              <w:keepNext/>
              <w:keepLines/>
              <w:rPr>
                <w:rFonts w:eastAsia="Batang"/>
                <w:szCs w:val="22"/>
              </w:rPr>
            </w:pPr>
            <w:r>
              <w:rPr>
                <w:rFonts w:eastAsia="Batang"/>
                <w:szCs w:val="22"/>
              </w:rPr>
              <w:t>häufig</w:t>
            </w:r>
          </w:p>
        </w:tc>
      </w:tr>
      <w:tr w:rsidR="004067B6" w:rsidRPr="00C414E3" w14:paraId="6FF0E178" w14:textId="77777777" w:rsidTr="0074231E">
        <w:trPr>
          <w:trHeight w:val="184"/>
        </w:trPr>
        <w:tc>
          <w:tcPr>
            <w:tcW w:w="3085" w:type="dxa"/>
            <w:vMerge/>
            <w:shd w:val="clear" w:color="auto" w:fill="auto"/>
          </w:tcPr>
          <w:p w14:paraId="1784F94E" w14:textId="77777777" w:rsidR="004067B6" w:rsidRPr="00621E74" w:rsidRDefault="004067B6" w:rsidP="00080D6A">
            <w:pPr>
              <w:keepNext/>
              <w:keepLines/>
              <w:rPr>
                <w:rFonts w:eastAsia="Batang"/>
                <w:b/>
                <w:bCs/>
                <w:szCs w:val="22"/>
              </w:rPr>
            </w:pPr>
          </w:p>
        </w:tc>
        <w:tc>
          <w:tcPr>
            <w:tcW w:w="3260" w:type="dxa"/>
            <w:shd w:val="clear" w:color="auto" w:fill="auto"/>
          </w:tcPr>
          <w:p w14:paraId="635CE027" w14:textId="64A4A731" w:rsidR="004067B6" w:rsidRPr="00C414E3" w:rsidRDefault="004067B6" w:rsidP="00080D6A">
            <w:pPr>
              <w:keepNext/>
              <w:keepLines/>
              <w:rPr>
                <w:rFonts w:eastAsia="Batang"/>
                <w:szCs w:val="22"/>
              </w:rPr>
            </w:pPr>
            <w:r w:rsidRPr="00C414E3">
              <w:rPr>
                <w:rFonts w:eastAsia="Batang"/>
                <w:szCs w:val="22"/>
              </w:rPr>
              <w:t xml:space="preserve"> Ausschlag**</w:t>
            </w:r>
            <w:r>
              <w:rPr>
                <w:rFonts w:eastAsia="Batang"/>
                <w:szCs w:val="22"/>
              </w:rPr>
              <w:t>*</w:t>
            </w:r>
          </w:p>
        </w:tc>
        <w:tc>
          <w:tcPr>
            <w:tcW w:w="2410" w:type="dxa"/>
            <w:shd w:val="clear" w:color="auto" w:fill="auto"/>
          </w:tcPr>
          <w:p w14:paraId="7D10288F" w14:textId="1BAEDE71" w:rsidR="004067B6" w:rsidRDefault="004067B6" w:rsidP="00080D6A">
            <w:pPr>
              <w:keepNext/>
              <w:keepLines/>
              <w:rPr>
                <w:rFonts w:eastAsia="Batang"/>
                <w:szCs w:val="22"/>
              </w:rPr>
            </w:pPr>
            <w:r>
              <w:rPr>
                <w:rFonts w:eastAsia="Batang"/>
                <w:szCs w:val="22"/>
              </w:rPr>
              <w:t xml:space="preserve"> häufig</w:t>
            </w:r>
          </w:p>
        </w:tc>
      </w:tr>
      <w:tr w:rsidR="004067B6" w:rsidRPr="00C414E3" w14:paraId="5FFD9672" w14:textId="77777777" w:rsidTr="0074231E">
        <w:trPr>
          <w:trHeight w:val="184"/>
        </w:trPr>
        <w:tc>
          <w:tcPr>
            <w:tcW w:w="3085" w:type="dxa"/>
            <w:vMerge/>
            <w:shd w:val="clear" w:color="auto" w:fill="auto"/>
          </w:tcPr>
          <w:p w14:paraId="456E7EA0" w14:textId="77777777" w:rsidR="004067B6" w:rsidRPr="00621E74" w:rsidRDefault="004067B6" w:rsidP="00080D6A">
            <w:pPr>
              <w:keepNext/>
              <w:keepLines/>
              <w:rPr>
                <w:rFonts w:eastAsia="Batang"/>
                <w:b/>
                <w:bCs/>
                <w:szCs w:val="22"/>
              </w:rPr>
            </w:pPr>
          </w:p>
        </w:tc>
        <w:tc>
          <w:tcPr>
            <w:tcW w:w="3260" w:type="dxa"/>
            <w:shd w:val="clear" w:color="auto" w:fill="auto"/>
          </w:tcPr>
          <w:p w14:paraId="3AFC98D7" w14:textId="1C542B9E" w:rsidR="004067B6" w:rsidRPr="00C414E3" w:rsidRDefault="004067B6" w:rsidP="00080D6A">
            <w:pPr>
              <w:keepNext/>
              <w:keepLines/>
              <w:rPr>
                <w:rFonts w:eastAsia="Batang"/>
                <w:szCs w:val="22"/>
              </w:rPr>
            </w:pPr>
            <w:r w:rsidRPr="00C414E3">
              <w:rPr>
                <w:rFonts w:eastAsia="Batang"/>
                <w:szCs w:val="22"/>
              </w:rPr>
              <w:t>Urtikaria</w:t>
            </w:r>
          </w:p>
        </w:tc>
        <w:tc>
          <w:tcPr>
            <w:tcW w:w="2410" w:type="dxa"/>
            <w:shd w:val="clear" w:color="auto" w:fill="auto"/>
          </w:tcPr>
          <w:p w14:paraId="07804C59" w14:textId="50952967" w:rsidR="004067B6" w:rsidRDefault="004067B6" w:rsidP="00080D6A">
            <w:pPr>
              <w:keepNext/>
              <w:keepLines/>
              <w:rPr>
                <w:rFonts w:eastAsia="Batang"/>
                <w:szCs w:val="22"/>
              </w:rPr>
            </w:pPr>
            <w:r>
              <w:rPr>
                <w:rFonts w:eastAsia="Batang"/>
                <w:szCs w:val="22"/>
              </w:rPr>
              <w:t>häufig</w:t>
            </w:r>
          </w:p>
        </w:tc>
      </w:tr>
      <w:tr w:rsidR="004067B6" w:rsidRPr="00C414E3" w14:paraId="6D4A4351" w14:textId="77777777" w:rsidTr="0074231E">
        <w:trPr>
          <w:trHeight w:val="184"/>
        </w:trPr>
        <w:tc>
          <w:tcPr>
            <w:tcW w:w="3085" w:type="dxa"/>
            <w:vMerge/>
            <w:shd w:val="clear" w:color="auto" w:fill="auto"/>
          </w:tcPr>
          <w:p w14:paraId="10B9EE41" w14:textId="77777777" w:rsidR="004067B6" w:rsidRPr="00621E74" w:rsidRDefault="004067B6" w:rsidP="00080D6A">
            <w:pPr>
              <w:keepNext/>
              <w:keepLines/>
              <w:rPr>
                <w:rFonts w:eastAsia="Batang"/>
                <w:b/>
                <w:bCs/>
                <w:szCs w:val="22"/>
              </w:rPr>
            </w:pPr>
          </w:p>
        </w:tc>
        <w:tc>
          <w:tcPr>
            <w:tcW w:w="3260" w:type="dxa"/>
            <w:shd w:val="clear" w:color="auto" w:fill="auto"/>
          </w:tcPr>
          <w:p w14:paraId="47F600DD" w14:textId="79B2FCD7" w:rsidR="004067B6" w:rsidRPr="00C414E3" w:rsidRDefault="004067B6" w:rsidP="00080D6A">
            <w:pPr>
              <w:keepNext/>
              <w:keepLines/>
              <w:rPr>
                <w:rFonts w:eastAsia="Batang"/>
                <w:szCs w:val="22"/>
              </w:rPr>
            </w:pPr>
            <w:r w:rsidRPr="00C414E3">
              <w:rPr>
                <w:rFonts w:eastAsia="Batang"/>
                <w:szCs w:val="22"/>
              </w:rPr>
              <w:t>allergische Dermatitis</w:t>
            </w:r>
          </w:p>
        </w:tc>
        <w:tc>
          <w:tcPr>
            <w:tcW w:w="2410" w:type="dxa"/>
            <w:shd w:val="clear" w:color="auto" w:fill="auto"/>
          </w:tcPr>
          <w:p w14:paraId="438C028A" w14:textId="752C838E" w:rsidR="004067B6" w:rsidRDefault="004067B6" w:rsidP="00080D6A">
            <w:pPr>
              <w:keepNext/>
              <w:keepLines/>
              <w:rPr>
                <w:rFonts w:eastAsia="Batang"/>
                <w:szCs w:val="22"/>
              </w:rPr>
            </w:pPr>
            <w:r>
              <w:rPr>
                <w:rFonts w:eastAsia="Batang"/>
                <w:szCs w:val="22"/>
              </w:rPr>
              <w:t>gelegentlich</w:t>
            </w:r>
          </w:p>
        </w:tc>
      </w:tr>
      <w:tr w:rsidR="004067B6" w:rsidRPr="00C414E3" w14:paraId="43A17DCA" w14:textId="77777777" w:rsidTr="0074231E">
        <w:tc>
          <w:tcPr>
            <w:tcW w:w="3085" w:type="dxa"/>
            <w:vMerge w:val="restart"/>
            <w:shd w:val="clear" w:color="auto" w:fill="auto"/>
          </w:tcPr>
          <w:p w14:paraId="0706AB9D" w14:textId="77777777" w:rsidR="004067B6" w:rsidRPr="00C414E3" w:rsidRDefault="004067B6" w:rsidP="00080D6A">
            <w:pPr>
              <w:keepNext/>
              <w:keepLines/>
              <w:rPr>
                <w:rFonts w:eastAsia="Batang"/>
                <w:szCs w:val="22"/>
              </w:rPr>
            </w:pPr>
            <w:r w:rsidRPr="00C414E3">
              <w:rPr>
                <w:rFonts w:eastAsia="Batang"/>
                <w:b/>
                <w:bCs/>
                <w:szCs w:val="22"/>
              </w:rPr>
              <w:t>Allgemeine Erkrankungen und Beschwerden am Verabreichungsort</w:t>
            </w:r>
          </w:p>
        </w:tc>
        <w:tc>
          <w:tcPr>
            <w:tcW w:w="3260" w:type="dxa"/>
            <w:shd w:val="clear" w:color="auto" w:fill="auto"/>
          </w:tcPr>
          <w:p w14:paraId="25F2529F" w14:textId="7A709D71" w:rsidR="004067B6" w:rsidRPr="00C414E3" w:rsidRDefault="004067B6" w:rsidP="00080D6A">
            <w:pPr>
              <w:keepNext/>
              <w:keepLines/>
              <w:rPr>
                <w:rFonts w:eastAsia="Batang"/>
                <w:szCs w:val="22"/>
              </w:rPr>
            </w:pPr>
            <w:r>
              <w:rPr>
                <w:szCs w:val="22"/>
              </w:rPr>
              <w:t>Fieber</w:t>
            </w:r>
          </w:p>
        </w:tc>
        <w:tc>
          <w:tcPr>
            <w:tcW w:w="2410" w:type="dxa"/>
            <w:shd w:val="clear" w:color="auto" w:fill="auto"/>
          </w:tcPr>
          <w:p w14:paraId="5C585429" w14:textId="77777777" w:rsidR="004067B6" w:rsidRPr="00C414E3" w:rsidRDefault="004067B6" w:rsidP="00080D6A">
            <w:pPr>
              <w:keepNext/>
              <w:keepLines/>
              <w:rPr>
                <w:rFonts w:eastAsia="Batang"/>
                <w:szCs w:val="22"/>
              </w:rPr>
            </w:pPr>
            <w:r>
              <w:rPr>
                <w:rFonts w:eastAsia="Batang"/>
                <w:szCs w:val="22"/>
              </w:rPr>
              <w:t>häufig</w:t>
            </w:r>
          </w:p>
        </w:tc>
      </w:tr>
      <w:tr w:rsidR="004067B6" w:rsidRPr="00C414E3" w14:paraId="6DAA255C" w14:textId="77777777" w:rsidTr="0074231E">
        <w:tc>
          <w:tcPr>
            <w:tcW w:w="3085" w:type="dxa"/>
            <w:vMerge/>
            <w:shd w:val="clear" w:color="auto" w:fill="auto"/>
          </w:tcPr>
          <w:p w14:paraId="55D61867" w14:textId="77777777" w:rsidR="004067B6" w:rsidRPr="00C414E3" w:rsidRDefault="004067B6" w:rsidP="00080D6A">
            <w:pPr>
              <w:keepNext/>
              <w:keepLines/>
              <w:rPr>
                <w:rFonts w:eastAsia="Batang"/>
                <w:b/>
                <w:bCs/>
                <w:szCs w:val="22"/>
              </w:rPr>
            </w:pPr>
          </w:p>
        </w:tc>
        <w:tc>
          <w:tcPr>
            <w:tcW w:w="3260" w:type="dxa"/>
            <w:shd w:val="clear" w:color="auto" w:fill="auto"/>
          </w:tcPr>
          <w:p w14:paraId="117318CA" w14:textId="6447DBC9" w:rsidR="004067B6" w:rsidRDefault="004067B6" w:rsidP="00080D6A">
            <w:pPr>
              <w:keepNext/>
              <w:keepLines/>
              <w:rPr>
                <w:szCs w:val="22"/>
              </w:rPr>
            </w:pPr>
            <w:r w:rsidRPr="00C414E3">
              <w:rPr>
                <w:szCs w:val="22"/>
              </w:rPr>
              <w:t>Reaktionen an der Injektionsstelle*</w:t>
            </w:r>
            <w:r>
              <w:rPr>
                <w:szCs w:val="22"/>
              </w:rPr>
              <w:t>*</w:t>
            </w:r>
          </w:p>
        </w:tc>
        <w:tc>
          <w:tcPr>
            <w:tcW w:w="2410" w:type="dxa"/>
            <w:shd w:val="clear" w:color="auto" w:fill="auto"/>
          </w:tcPr>
          <w:p w14:paraId="078AAA0B" w14:textId="3AC7193B" w:rsidR="004067B6" w:rsidRDefault="004067B6" w:rsidP="00080D6A">
            <w:pPr>
              <w:keepNext/>
              <w:keepLines/>
              <w:rPr>
                <w:rFonts w:eastAsia="Batang"/>
                <w:szCs w:val="22"/>
              </w:rPr>
            </w:pPr>
            <w:r>
              <w:rPr>
                <w:rFonts w:eastAsia="Batang"/>
                <w:szCs w:val="22"/>
              </w:rPr>
              <w:t>häufig</w:t>
            </w:r>
          </w:p>
        </w:tc>
      </w:tr>
      <w:tr w:rsidR="004067B6" w:rsidRPr="00C414E3" w14:paraId="5A314C41" w14:textId="77777777" w:rsidTr="0074231E">
        <w:tc>
          <w:tcPr>
            <w:tcW w:w="3085" w:type="dxa"/>
            <w:vMerge/>
            <w:shd w:val="clear" w:color="auto" w:fill="auto"/>
          </w:tcPr>
          <w:p w14:paraId="2F7C0D74" w14:textId="77777777" w:rsidR="004067B6" w:rsidRPr="00C414E3" w:rsidRDefault="004067B6" w:rsidP="00080D6A">
            <w:pPr>
              <w:keepNext/>
              <w:keepLines/>
              <w:rPr>
                <w:rFonts w:eastAsia="Batang"/>
                <w:b/>
                <w:bCs/>
                <w:szCs w:val="22"/>
              </w:rPr>
            </w:pPr>
          </w:p>
        </w:tc>
        <w:tc>
          <w:tcPr>
            <w:tcW w:w="3260" w:type="dxa"/>
            <w:shd w:val="clear" w:color="auto" w:fill="auto"/>
          </w:tcPr>
          <w:p w14:paraId="451CEA7D" w14:textId="3D98A71E" w:rsidR="004067B6" w:rsidRDefault="004067B6" w:rsidP="00080D6A">
            <w:pPr>
              <w:keepNext/>
              <w:keepLines/>
              <w:rPr>
                <w:szCs w:val="22"/>
              </w:rPr>
            </w:pPr>
            <w:r w:rsidRPr="00C414E3">
              <w:rPr>
                <w:szCs w:val="22"/>
              </w:rPr>
              <w:t>Brustbeschwerden</w:t>
            </w:r>
          </w:p>
        </w:tc>
        <w:tc>
          <w:tcPr>
            <w:tcW w:w="2410" w:type="dxa"/>
            <w:shd w:val="clear" w:color="auto" w:fill="auto"/>
          </w:tcPr>
          <w:p w14:paraId="015CA4F7" w14:textId="3ED442DE" w:rsidR="004067B6" w:rsidRDefault="004067B6" w:rsidP="00080D6A">
            <w:pPr>
              <w:keepNext/>
              <w:keepLines/>
              <w:rPr>
                <w:rFonts w:eastAsia="Batang"/>
                <w:szCs w:val="22"/>
              </w:rPr>
            </w:pPr>
            <w:r>
              <w:rPr>
                <w:rFonts w:eastAsia="Batang"/>
                <w:szCs w:val="22"/>
              </w:rPr>
              <w:t>gelegentlich</w:t>
            </w:r>
          </w:p>
        </w:tc>
      </w:tr>
    </w:tbl>
    <w:p w14:paraId="25638082" w14:textId="77777777" w:rsidR="00882438" w:rsidRDefault="00882438" w:rsidP="00080D6A">
      <w:pPr>
        <w:rPr>
          <w:szCs w:val="22"/>
        </w:rPr>
      </w:pPr>
      <w:r>
        <w:rPr>
          <w:szCs w:val="22"/>
        </w:rPr>
        <w:t xml:space="preserve">* </w:t>
      </w:r>
      <w:r w:rsidR="004D48B8">
        <w:t>Die Häufigkeit basiert auf Studien mit allen FVIII-Produkten, wozu auch Patienten mit schwerer Hämophilie A gehörten. PTPs = vorbehandelte Patienten</w:t>
      </w:r>
      <w:r w:rsidR="000727A2">
        <w:t>, PUPs=bisher unbehandelte Patienten</w:t>
      </w:r>
    </w:p>
    <w:p w14:paraId="7545B1B2" w14:textId="77777777" w:rsidR="008E654B" w:rsidRPr="00C414E3" w:rsidRDefault="00882438" w:rsidP="00080D6A">
      <w:pPr>
        <w:rPr>
          <w:szCs w:val="22"/>
        </w:rPr>
      </w:pPr>
      <w:r>
        <w:rPr>
          <w:szCs w:val="22"/>
        </w:rPr>
        <w:t>*</w:t>
      </w:r>
      <w:r w:rsidR="008E654B" w:rsidRPr="00C414E3">
        <w:rPr>
          <w:szCs w:val="22"/>
        </w:rPr>
        <w:t>* einschließlich Extravasat an der Injektionsstelle, Hämatom, Schmerzen an der Infusionsstelle, Pruritus, Schwellung</w:t>
      </w:r>
    </w:p>
    <w:p w14:paraId="0DBEFBE5" w14:textId="14FCE2FF" w:rsidR="008E654B" w:rsidRDefault="00882438" w:rsidP="00080D6A">
      <w:pPr>
        <w:rPr>
          <w:szCs w:val="22"/>
        </w:rPr>
      </w:pPr>
      <w:r>
        <w:rPr>
          <w:szCs w:val="22"/>
        </w:rPr>
        <w:t>*</w:t>
      </w:r>
      <w:r w:rsidR="008E654B" w:rsidRPr="00C414E3">
        <w:rPr>
          <w:szCs w:val="22"/>
        </w:rPr>
        <w:t>** Ausschlag, erythematöser Hautausschlag, Ausschlag mit Juckreiz</w:t>
      </w:r>
      <w:r w:rsidR="00173F9A">
        <w:rPr>
          <w:szCs w:val="22"/>
        </w:rPr>
        <w:t>, vesikulärer Ausschlag</w:t>
      </w:r>
    </w:p>
    <w:p w14:paraId="72D227FA" w14:textId="77777777" w:rsidR="008217D1" w:rsidRPr="00C414E3" w:rsidRDefault="008217D1" w:rsidP="00080D6A">
      <w:pPr>
        <w:rPr>
          <w:szCs w:val="22"/>
        </w:rPr>
      </w:pPr>
    </w:p>
    <w:p w14:paraId="03548CF9" w14:textId="77777777" w:rsidR="008217D1" w:rsidRPr="00EF5E2C" w:rsidRDefault="008217D1" w:rsidP="00080D6A">
      <w:pPr>
        <w:keepNext/>
        <w:keepLines/>
        <w:rPr>
          <w:szCs w:val="22"/>
          <w:u w:val="single"/>
        </w:rPr>
      </w:pPr>
      <w:r w:rsidRPr="00EF5E2C">
        <w:rPr>
          <w:szCs w:val="22"/>
          <w:u w:val="single"/>
        </w:rPr>
        <w:lastRenderedPageBreak/>
        <w:t>Beschreibung ausgewählter Nebenwirkungen</w:t>
      </w:r>
    </w:p>
    <w:p w14:paraId="5DB0D657" w14:textId="6609564A" w:rsidR="008217D1" w:rsidRDefault="008217D1" w:rsidP="00080D6A">
      <w:pPr>
        <w:keepNext/>
        <w:keepLines/>
        <w:rPr>
          <w:szCs w:val="22"/>
        </w:rPr>
      </w:pPr>
    </w:p>
    <w:p w14:paraId="0F404C52" w14:textId="34DCD8C1" w:rsidR="00173F9A" w:rsidRDefault="00173F9A" w:rsidP="00080D6A">
      <w:pPr>
        <w:keepNext/>
        <w:keepLines/>
        <w:rPr>
          <w:szCs w:val="22"/>
        </w:rPr>
      </w:pPr>
      <w:r>
        <w:rPr>
          <w:szCs w:val="22"/>
        </w:rPr>
        <w:t xml:space="preserve">Insgesamt bildeten 236 </w:t>
      </w:r>
      <w:r w:rsidRPr="00173F9A">
        <w:rPr>
          <w:szCs w:val="22"/>
        </w:rPr>
        <w:t>(193</w:t>
      </w:r>
      <w:r w:rsidR="000E683F">
        <w:rPr>
          <w:szCs w:val="22"/>
        </w:rPr>
        <w:t> </w:t>
      </w:r>
      <w:r w:rsidRPr="00173F9A">
        <w:rPr>
          <w:szCs w:val="22"/>
        </w:rPr>
        <w:t>PTPs, 43</w:t>
      </w:r>
      <w:r w:rsidR="000E683F">
        <w:rPr>
          <w:szCs w:val="22"/>
        </w:rPr>
        <w:t> </w:t>
      </w:r>
      <w:r w:rsidRPr="00173F9A">
        <w:rPr>
          <w:szCs w:val="22"/>
        </w:rPr>
        <w:t>PUPs/MTPs)</w:t>
      </w:r>
      <w:r>
        <w:rPr>
          <w:szCs w:val="22"/>
        </w:rPr>
        <w:t xml:space="preserve"> Patienten die gepoolte Sicherheitspopulation in </w:t>
      </w:r>
      <w:r w:rsidR="000E683F">
        <w:rPr>
          <w:szCs w:val="22"/>
        </w:rPr>
        <w:t xml:space="preserve">drei </w:t>
      </w:r>
      <w:r>
        <w:rPr>
          <w:szCs w:val="22"/>
        </w:rPr>
        <w:t xml:space="preserve">Phase III-Studien in zuvor behandelten Patienten (PTPs), zuvor unbehandelten Patienten (PUPs) und minimal behandelten Patienten (MTPs); LEOPOLD I, LEOPOLD II, LEOPOLD Kids Studien. Die mediane </w:t>
      </w:r>
      <w:r w:rsidR="00F768E5">
        <w:rPr>
          <w:szCs w:val="22"/>
        </w:rPr>
        <w:t>Dauer</w:t>
      </w:r>
      <w:r>
        <w:rPr>
          <w:szCs w:val="22"/>
        </w:rPr>
        <w:t xml:space="preserve"> der klinischen Studie für die gepoolte Sicherheitspopulation betrug 558 Tage (Bereich 14 bis 2436 Tage) mit einem Median von 183 </w:t>
      </w:r>
      <w:r w:rsidR="004922BF">
        <w:rPr>
          <w:szCs w:val="22"/>
        </w:rPr>
        <w:t xml:space="preserve">Expositionstagen </w:t>
      </w:r>
      <w:r>
        <w:rPr>
          <w:szCs w:val="22"/>
        </w:rPr>
        <w:t xml:space="preserve">(EDs) (Bereich 1 bis 1230 EDs). </w:t>
      </w:r>
    </w:p>
    <w:p w14:paraId="516433F0" w14:textId="77777777" w:rsidR="00173F9A" w:rsidRPr="008217D1" w:rsidRDefault="00173F9A" w:rsidP="000C7367">
      <w:pPr>
        <w:rPr>
          <w:szCs w:val="22"/>
        </w:rPr>
      </w:pPr>
    </w:p>
    <w:p w14:paraId="3819A6F1" w14:textId="4347F92C" w:rsidR="001E0FC6" w:rsidRDefault="001E0FC6" w:rsidP="001E0FC6">
      <w:pPr>
        <w:pStyle w:val="ListParagraph"/>
        <w:keepNext/>
        <w:keepLines/>
        <w:numPr>
          <w:ilvl w:val="0"/>
          <w:numId w:val="69"/>
        </w:numPr>
        <w:ind w:left="567" w:hanging="567"/>
        <w:rPr>
          <w:szCs w:val="22"/>
        </w:rPr>
      </w:pPr>
      <w:r w:rsidRPr="001E0FC6">
        <w:rPr>
          <w:szCs w:val="22"/>
        </w:rPr>
        <w:t>Die am häufigsten berichteten Nebenwirkungen</w:t>
      </w:r>
      <w:r>
        <w:rPr>
          <w:szCs w:val="22"/>
        </w:rPr>
        <w:t xml:space="preserve"> in der gepoolten Population waren Fieber, Kopfschmerzen und Hautausschlag. </w:t>
      </w:r>
    </w:p>
    <w:p w14:paraId="641BB60D" w14:textId="3B2EE0D4" w:rsidR="008217D1" w:rsidRDefault="008217D1" w:rsidP="001E0FC6">
      <w:pPr>
        <w:pStyle w:val="ListParagraph"/>
        <w:keepNext/>
        <w:keepLines/>
        <w:numPr>
          <w:ilvl w:val="0"/>
          <w:numId w:val="69"/>
        </w:numPr>
        <w:ind w:left="567" w:hanging="567"/>
        <w:rPr>
          <w:szCs w:val="22"/>
        </w:rPr>
      </w:pPr>
      <w:r w:rsidRPr="001E0FC6">
        <w:rPr>
          <w:szCs w:val="22"/>
        </w:rPr>
        <w:t xml:space="preserve">Die am häufigsten berichteten Nebenwirkungen bei PTPs standen im Zusammenhang mit potenziellen Überempfindlichkeitsreaktionen, einschließlich Kopfschmerzen, </w:t>
      </w:r>
      <w:r w:rsidR="008C6FDF" w:rsidRPr="001E0FC6">
        <w:rPr>
          <w:szCs w:val="22"/>
        </w:rPr>
        <w:t>Fieber,</w:t>
      </w:r>
      <w:r w:rsidRPr="001E0FC6">
        <w:rPr>
          <w:szCs w:val="22"/>
        </w:rPr>
        <w:t xml:space="preserve"> Pruritus, Hautausschlag und Bauchbeschwerden.</w:t>
      </w:r>
    </w:p>
    <w:p w14:paraId="107408AC" w14:textId="62C13C91" w:rsidR="001E0FC6" w:rsidRPr="001E0FC6" w:rsidRDefault="001E0FC6" w:rsidP="00F768E5">
      <w:pPr>
        <w:pStyle w:val="ListParagraph"/>
        <w:keepNext/>
        <w:keepLines/>
        <w:numPr>
          <w:ilvl w:val="0"/>
          <w:numId w:val="69"/>
        </w:numPr>
        <w:ind w:left="567" w:hanging="567"/>
        <w:rPr>
          <w:szCs w:val="22"/>
        </w:rPr>
      </w:pPr>
      <w:r w:rsidRPr="001E0FC6">
        <w:rPr>
          <w:szCs w:val="22"/>
        </w:rPr>
        <w:t>Die am häufigsten berichtete Nebenwirkung</w:t>
      </w:r>
      <w:r>
        <w:rPr>
          <w:szCs w:val="22"/>
        </w:rPr>
        <w:t xml:space="preserve"> bei PUPs/MTPs war</w:t>
      </w:r>
      <w:r w:rsidR="00243EFF">
        <w:rPr>
          <w:szCs w:val="22"/>
        </w:rPr>
        <w:t xml:space="preserve"> die Bildung von</w:t>
      </w:r>
      <w:r>
        <w:rPr>
          <w:szCs w:val="22"/>
        </w:rPr>
        <w:t xml:space="preserve"> Faktor VIII-Inhibitor</w:t>
      </w:r>
      <w:r w:rsidR="00243EFF">
        <w:rPr>
          <w:szCs w:val="22"/>
        </w:rPr>
        <w:t>en</w:t>
      </w:r>
      <w:r>
        <w:rPr>
          <w:szCs w:val="22"/>
        </w:rPr>
        <w:t>.</w:t>
      </w:r>
    </w:p>
    <w:p w14:paraId="1623F787" w14:textId="77777777" w:rsidR="008217D1" w:rsidRPr="008217D1" w:rsidRDefault="008217D1" w:rsidP="00080D6A">
      <w:pPr>
        <w:rPr>
          <w:szCs w:val="22"/>
        </w:rPr>
      </w:pPr>
    </w:p>
    <w:p w14:paraId="7CDBB19C" w14:textId="77777777" w:rsidR="008217D1" w:rsidRPr="00EF5E2C" w:rsidRDefault="008217D1" w:rsidP="00080D6A">
      <w:pPr>
        <w:keepNext/>
        <w:keepLines/>
        <w:rPr>
          <w:i/>
          <w:szCs w:val="22"/>
        </w:rPr>
      </w:pPr>
      <w:r w:rsidRPr="00EF5E2C">
        <w:rPr>
          <w:i/>
          <w:szCs w:val="22"/>
        </w:rPr>
        <w:t>Immunogenität</w:t>
      </w:r>
    </w:p>
    <w:p w14:paraId="13399706" w14:textId="13F0C87C" w:rsidR="008217D1" w:rsidRPr="008217D1" w:rsidRDefault="008217D1" w:rsidP="00080D6A">
      <w:pPr>
        <w:keepNext/>
        <w:keepLines/>
        <w:rPr>
          <w:szCs w:val="22"/>
        </w:rPr>
      </w:pPr>
      <w:r w:rsidRPr="008217D1">
        <w:rPr>
          <w:szCs w:val="22"/>
        </w:rPr>
        <w:t>Die Immunogenität von Kovaltry wurde bei PTPs</w:t>
      </w:r>
      <w:r w:rsidR="001E0FC6">
        <w:rPr>
          <w:szCs w:val="22"/>
        </w:rPr>
        <w:t xml:space="preserve"> und PUPs/MTPs</w:t>
      </w:r>
      <w:r w:rsidRPr="008217D1">
        <w:rPr>
          <w:szCs w:val="22"/>
        </w:rPr>
        <w:t xml:space="preserve"> bewertet.</w:t>
      </w:r>
    </w:p>
    <w:p w14:paraId="3BBE08D7" w14:textId="4D054B76" w:rsidR="008217D1" w:rsidRDefault="008217D1" w:rsidP="00080D6A">
      <w:pPr>
        <w:rPr>
          <w:szCs w:val="22"/>
        </w:rPr>
      </w:pPr>
      <w:r w:rsidRPr="008217D1">
        <w:rPr>
          <w:szCs w:val="22"/>
        </w:rPr>
        <w:t xml:space="preserve">Während klinischer Studien mit Kovaltry </w:t>
      </w:r>
      <w:r w:rsidR="00CF781D">
        <w:rPr>
          <w:szCs w:val="22"/>
        </w:rPr>
        <w:t>in</w:t>
      </w:r>
      <w:r w:rsidRPr="008217D1">
        <w:rPr>
          <w:szCs w:val="22"/>
        </w:rPr>
        <w:t xml:space="preserve"> </w:t>
      </w:r>
      <w:r w:rsidR="00CE43CC">
        <w:rPr>
          <w:szCs w:val="22"/>
        </w:rPr>
        <w:t>ca.</w:t>
      </w:r>
      <w:r w:rsidRPr="008217D1">
        <w:rPr>
          <w:szCs w:val="22"/>
        </w:rPr>
        <w:t xml:space="preserve"> 200 pädiatrischen und erwachsenen Patienten, bei denen eine schwere Hämophilie A (FVIII</w:t>
      </w:r>
      <w:r w:rsidR="007573D3">
        <w:rPr>
          <w:szCs w:val="22"/>
        </w:rPr>
        <w:t>:C</w:t>
      </w:r>
      <w:r w:rsidRPr="008217D1">
        <w:rPr>
          <w:szCs w:val="22"/>
        </w:rPr>
        <w:t xml:space="preserve">&lt;1%) mit vorheriger Exposition gegenüber Faktor </w:t>
      </w:r>
      <w:r w:rsidR="00CF781D" w:rsidRPr="008217D1">
        <w:rPr>
          <w:szCs w:val="22"/>
        </w:rPr>
        <w:t>VIII-Konzentrate</w:t>
      </w:r>
      <w:r w:rsidR="00CF781D">
        <w:rPr>
          <w:szCs w:val="22"/>
        </w:rPr>
        <w:t>n</w:t>
      </w:r>
      <w:r w:rsidR="00CF781D" w:rsidRPr="008217D1">
        <w:rPr>
          <w:szCs w:val="22"/>
        </w:rPr>
        <w:t xml:space="preserve"> ≥ 50 ED </w:t>
      </w:r>
      <w:r w:rsidRPr="008217D1">
        <w:rPr>
          <w:szCs w:val="22"/>
        </w:rPr>
        <w:t xml:space="preserve">diagnostiziert wurde, </w:t>
      </w:r>
      <w:r w:rsidR="00CF781D" w:rsidRPr="008217D1">
        <w:rPr>
          <w:szCs w:val="22"/>
        </w:rPr>
        <w:t xml:space="preserve">trat </w:t>
      </w:r>
      <w:r w:rsidRPr="008217D1">
        <w:rPr>
          <w:szCs w:val="22"/>
        </w:rPr>
        <w:t xml:space="preserve">ein Fall von vorübergehendem Inhibitor mit niedrigem Titer </w:t>
      </w:r>
      <w:r w:rsidR="001E0FC6">
        <w:rPr>
          <w:szCs w:val="22"/>
        </w:rPr>
        <w:t>(Spitzentiter 1,0 B</w:t>
      </w:r>
      <w:r w:rsidR="000536EE">
        <w:rPr>
          <w:szCs w:val="22"/>
        </w:rPr>
        <w:t>.E.</w:t>
      </w:r>
      <w:r w:rsidR="001E0FC6">
        <w:rPr>
          <w:szCs w:val="22"/>
        </w:rPr>
        <w:t>/m</w:t>
      </w:r>
      <w:r w:rsidR="006B2816">
        <w:rPr>
          <w:szCs w:val="22"/>
        </w:rPr>
        <w:t>l</w:t>
      </w:r>
      <w:r w:rsidR="001E0FC6">
        <w:rPr>
          <w:szCs w:val="22"/>
        </w:rPr>
        <w:t>) bei einem 13</w:t>
      </w:r>
      <w:r w:rsidR="000E683F">
        <w:rPr>
          <w:szCs w:val="22"/>
        </w:rPr>
        <w:t> </w:t>
      </w:r>
      <w:r w:rsidR="001E0FC6">
        <w:rPr>
          <w:szCs w:val="22"/>
        </w:rPr>
        <w:t>jährigen PTP nach 549</w:t>
      </w:r>
      <w:r w:rsidR="000E683F">
        <w:rPr>
          <w:szCs w:val="22"/>
        </w:rPr>
        <w:t> </w:t>
      </w:r>
      <w:r w:rsidR="001E0FC6">
        <w:rPr>
          <w:szCs w:val="22"/>
        </w:rPr>
        <w:t>EDs auf</w:t>
      </w:r>
      <w:r w:rsidRPr="008217D1">
        <w:rPr>
          <w:szCs w:val="22"/>
        </w:rPr>
        <w:t>.</w:t>
      </w:r>
      <w:r w:rsidR="00BE69D6">
        <w:rPr>
          <w:szCs w:val="22"/>
        </w:rPr>
        <w:t xml:space="preserve"> Die Faktor VIII-</w:t>
      </w:r>
      <w:r w:rsidR="00F768E5">
        <w:rPr>
          <w:szCs w:val="22"/>
        </w:rPr>
        <w:t>Recovery</w:t>
      </w:r>
      <w:r w:rsidR="00BE69D6">
        <w:rPr>
          <w:szCs w:val="22"/>
        </w:rPr>
        <w:t xml:space="preserve"> war </w:t>
      </w:r>
      <w:r w:rsidR="00243EFF">
        <w:rPr>
          <w:szCs w:val="22"/>
        </w:rPr>
        <w:t xml:space="preserve">im Normbereich </w:t>
      </w:r>
      <w:r w:rsidR="00BE69D6">
        <w:rPr>
          <w:szCs w:val="22"/>
        </w:rPr>
        <w:t>(2,7 I</w:t>
      </w:r>
      <w:r w:rsidR="006B2816">
        <w:rPr>
          <w:szCs w:val="22"/>
        </w:rPr>
        <w:t>.E.</w:t>
      </w:r>
      <w:r w:rsidR="00BE69D6">
        <w:rPr>
          <w:szCs w:val="22"/>
        </w:rPr>
        <w:t>/d</w:t>
      </w:r>
      <w:r w:rsidR="006B2816">
        <w:rPr>
          <w:szCs w:val="22"/>
        </w:rPr>
        <w:t>l</w:t>
      </w:r>
      <w:r w:rsidR="00BE69D6">
        <w:rPr>
          <w:szCs w:val="22"/>
        </w:rPr>
        <w:t xml:space="preserve"> pro I</w:t>
      </w:r>
      <w:r w:rsidR="006B2816">
        <w:rPr>
          <w:szCs w:val="22"/>
        </w:rPr>
        <w:t>.E</w:t>
      </w:r>
      <w:r w:rsidR="00104309">
        <w:rPr>
          <w:szCs w:val="22"/>
        </w:rPr>
        <w:t>/kg</w:t>
      </w:r>
      <w:r w:rsidR="007401D4">
        <w:rPr>
          <w:szCs w:val="22"/>
        </w:rPr>
        <w:t>)</w:t>
      </w:r>
      <w:r w:rsidR="006B2816">
        <w:rPr>
          <w:szCs w:val="22"/>
        </w:rPr>
        <w:t>.</w:t>
      </w:r>
    </w:p>
    <w:p w14:paraId="2F891F03" w14:textId="77777777" w:rsidR="007401D4" w:rsidRPr="00C414E3" w:rsidRDefault="007401D4" w:rsidP="00080D6A">
      <w:pPr>
        <w:rPr>
          <w:szCs w:val="22"/>
        </w:rPr>
      </w:pPr>
    </w:p>
    <w:p w14:paraId="0465E6EB" w14:textId="77777777" w:rsidR="008E654B" w:rsidRPr="00C414E3" w:rsidRDefault="008E654B" w:rsidP="00080D6A">
      <w:pPr>
        <w:keepNext/>
        <w:keepLines/>
        <w:rPr>
          <w:i/>
          <w:iCs/>
        </w:rPr>
      </w:pPr>
      <w:r w:rsidRPr="00C414E3">
        <w:rPr>
          <w:i/>
          <w:iCs/>
        </w:rPr>
        <w:t>Kinder und Jugendliche</w:t>
      </w:r>
    </w:p>
    <w:p w14:paraId="67F54B8D" w14:textId="1670D6EB" w:rsidR="007401D4" w:rsidRPr="00C414E3" w:rsidRDefault="00BE69D6" w:rsidP="00080D6A">
      <w:pPr>
        <w:pStyle w:val="BodyText"/>
        <w:keepNext/>
        <w:spacing w:after="0"/>
        <w:rPr>
          <w:szCs w:val="22"/>
        </w:rPr>
      </w:pPr>
      <w:r>
        <w:rPr>
          <w:szCs w:val="22"/>
        </w:rPr>
        <w:t xml:space="preserve">In den </w:t>
      </w:r>
      <w:r w:rsidR="00D360E5">
        <w:rPr>
          <w:szCs w:val="22"/>
        </w:rPr>
        <w:t xml:space="preserve">klinischen </w:t>
      </w:r>
      <w:r>
        <w:rPr>
          <w:szCs w:val="22"/>
        </w:rPr>
        <w:t>Studien wurden keine altersabhängigen Unterschiede bei den Nebenwirkungen beobachtet, au</w:t>
      </w:r>
      <w:r w:rsidR="00AB1DF4">
        <w:rPr>
          <w:szCs w:val="22"/>
        </w:rPr>
        <w:t xml:space="preserve">sgenommen der Bildung von </w:t>
      </w:r>
      <w:r>
        <w:rPr>
          <w:szCs w:val="22"/>
        </w:rPr>
        <w:t>FVIII-Inhibitor</w:t>
      </w:r>
      <w:r w:rsidR="00AB1DF4">
        <w:rPr>
          <w:szCs w:val="22"/>
        </w:rPr>
        <w:t>en</w:t>
      </w:r>
      <w:r>
        <w:rPr>
          <w:szCs w:val="22"/>
        </w:rPr>
        <w:t xml:space="preserve"> bei PUPs/MTPs. </w:t>
      </w:r>
    </w:p>
    <w:p w14:paraId="5F1E65A7" w14:textId="77777777" w:rsidR="008E654B" w:rsidRPr="00C414E3" w:rsidRDefault="008E654B" w:rsidP="00080D6A">
      <w:pPr>
        <w:pStyle w:val="BodyText"/>
        <w:spacing w:after="0"/>
        <w:rPr>
          <w:szCs w:val="22"/>
        </w:rPr>
      </w:pPr>
    </w:p>
    <w:p w14:paraId="2C2E99D3" w14:textId="77777777" w:rsidR="008E654B" w:rsidRPr="00C414E3" w:rsidRDefault="008E654B" w:rsidP="00080D6A">
      <w:pPr>
        <w:keepNext/>
        <w:keepLines/>
        <w:rPr>
          <w:szCs w:val="22"/>
          <w:u w:val="single"/>
        </w:rPr>
      </w:pPr>
      <w:r w:rsidRPr="00C414E3">
        <w:rPr>
          <w:noProof/>
          <w:szCs w:val="22"/>
          <w:u w:val="single"/>
        </w:rPr>
        <w:t>Meldung des Verdachts auf Nebenwirkungen</w:t>
      </w:r>
    </w:p>
    <w:p w14:paraId="12D00B8C" w14:textId="77777777" w:rsidR="008E654B" w:rsidRPr="00C414E3" w:rsidRDefault="008E654B" w:rsidP="00080D6A">
      <w:pPr>
        <w:keepNext/>
        <w:rPr>
          <w:noProof/>
          <w:szCs w:val="22"/>
        </w:rPr>
      </w:pPr>
    </w:p>
    <w:p w14:paraId="5257AFCF" w14:textId="77777777" w:rsidR="008E654B" w:rsidRPr="00C414E3" w:rsidRDefault="008E654B" w:rsidP="00080D6A">
      <w:pPr>
        <w:keepNext/>
        <w:rPr>
          <w:szCs w:val="22"/>
        </w:rPr>
      </w:pPr>
      <w:r w:rsidRPr="00C414E3">
        <w:rPr>
          <w:noProof/>
          <w:szCs w:val="22"/>
        </w:rPr>
        <w:t>Die Meldung des Verdachts auf Nebenwirkungen nach der Zulassung ist von großer Wichtigkeit.</w:t>
      </w:r>
      <w:r w:rsidRPr="00C414E3">
        <w:rPr>
          <w:szCs w:val="22"/>
        </w:rPr>
        <w:t xml:space="preserve"> </w:t>
      </w:r>
      <w:r w:rsidRPr="00C414E3">
        <w:rPr>
          <w:noProof/>
          <w:szCs w:val="22"/>
        </w:rPr>
        <w:t>Sie ermöglicht eine kontinuierliche Überwachung des Nutzen-Risiko-Verhältnisses des Arzneimittels.</w:t>
      </w:r>
      <w:r w:rsidRPr="00C414E3">
        <w:rPr>
          <w:szCs w:val="22"/>
        </w:rPr>
        <w:t xml:space="preserve"> Angehörige von Gesundheitsberufen</w:t>
      </w:r>
      <w:r w:rsidRPr="00C414E3">
        <w:rPr>
          <w:noProof/>
          <w:szCs w:val="22"/>
        </w:rPr>
        <w:t xml:space="preserve"> sind aufgefordert, jeden Verdachtsfall einer Nebenwirkung über </w:t>
      </w:r>
      <w:r w:rsidRPr="00C414E3">
        <w:rPr>
          <w:noProof/>
          <w:szCs w:val="22"/>
          <w:highlight w:val="lightGray"/>
        </w:rPr>
        <w:t xml:space="preserve">das in </w:t>
      </w:r>
      <w:hyperlink r:id="rId14" w:history="1">
        <w:r w:rsidRPr="00C414E3">
          <w:rPr>
            <w:rStyle w:val="Hyperlink"/>
            <w:noProof/>
            <w:szCs w:val="22"/>
            <w:highlight w:val="lightGray"/>
          </w:rPr>
          <w:t>Anhang V</w:t>
        </w:r>
      </w:hyperlink>
      <w:r w:rsidRPr="00C414E3">
        <w:rPr>
          <w:noProof/>
          <w:szCs w:val="22"/>
          <w:highlight w:val="lightGray"/>
        </w:rPr>
        <w:t xml:space="preserve"> aufgeführte nationale Meldesystem</w:t>
      </w:r>
      <w:r w:rsidRPr="00C414E3">
        <w:rPr>
          <w:noProof/>
          <w:szCs w:val="22"/>
        </w:rPr>
        <w:t xml:space="preserve"> anzuzeigen.</w:t>
      </w:r>
    </w:p>
    <w:p w14:paraId="090069A6" w14:textId="77777777" w:rsidR="008E654B" w:rsidRPr="00C414E3" w:rsidRDefault="008E654B" w:rsidP="00080D6A">
      <w:pPr>
        <w:rPr>
          <w:szCs w:val="22"/>
        </w:rPr>
      </w:pPr>
    </w:p>
    <w:p w14:paraId="6FE1C9C9" w14:textId="77777777" w:rsidR="008E654B" w:rsidRPr="00C414E3" w:rsidRDefault="008E654B" w:rsidP="001958B5">
      <w:pPr>
        <w:keepNext/>
        <w:keepLines/>
        <w:outlineLvl w:val="2"/>
        <w:rPr>
          <w:b/>
          <w:szCs w:val="22"/>
        </w:rPr>
      </w:pPr>
      <w:r w:rsidRPr="00C414E3">
        <w:rPr>
          <w:b/>
          <w:szCs w:val="22"/>
        </w:rPr>
        <w:t>4.9</w:t>
      </w:r>
      <w:r w:rsidRPr="00C414E3">
        <w:rPr>
          <w:b/>
          <w:szCs w:val="22"/>
        </w:rPr>
        <w:tab/>
        <w:t>Überdosierung</w:t>
      </w:r>
    </w:p>
    <w:p w14:paraId="440724F9" w14:textId="77777777" w:rsidR="008E654B" w:rsidRPr="00C414E3" w:rsidRDefault="008E654B" w:rsidP="00080D6A">
      <w:pPr>
        <w:keepNext/>
        <w:keepLines/>
        <w:rPr>
          <w:szCs w:val="22"/>
        </w:rPr>
      </w:pPr>
    </w:p>
    <w:p w14:paraId="61222F29" w14:textId="77777777" w:rsidR="008E654B" w:rsidRPr="00C414E3" w:rsidRDefault="0006486A" w:rsidP="00080D6A">
      <w:pPr>
        <w:pStyle w:val="BodyText"/>
        <w:keepNext/>
        <w:spacing w:after="0"/>
        <w:rPr>
          <w:szCs w:val="22"/>
        </w:rPr>
      </w:pPr>
      <w:r>
        <w:rPr>
          <w:szCs w:val="22"/>
        </w:rPr>
        <w:t xml:space="preserve">Es </w:t>
      </w:r>
      <w:r w:rsidR="008E654B" w:rsidRPr="00C414E3">
        <w:rPr>
          <w:szCs w:val="22"/>
        </w:rPr>
        <w:t xml:space="preserve">wurden keine Symptome einer Überdosierung </w:t>
      </w:r>
      <w:r>
        <w:rPr>
          <w:szCs w:val="22"/>
        </w:rPr>
        <w:t>mit</w:t>
      </w:r>
      <w:r w:rsidR="008E654B" w:rsidRPr="00C414E3">
        <w:rPr>
          <w:szCs w:val="22"/>
        </w:rPr>
        <w:t xml:space="preserve"> rekombinantem </w:t>
      </w:r>
      <w:r w:rsidR="008E654B" w:rsidRPr="00EE1150">
        <w:rPr>
          <w:szCs w:val="22"/>
        </w:rPr>
        <w:t>humane</w:t>
      </w:r>
      <w:r w:rsidR="00EE1150">
        <w:rPr>
          <w:szCs w:val="22"/>
        </w:rPr>
        <w:t>n</w:t>
      </w:r>
      <w:r w:rsidR="008E654B" w:rsidRPr="00C414E3">
        <w:rPr>
          <w:szCs w:val="22"/>
        </w:rPr>
        <w:t xml:space="preserve"> Blutgerinnungsfaktor VIII </w:t>
      </w:r>
      <w:r w:rsidR="00B97042">
        <w:rPr>
          <w:szCs w:val="22"/>
        </w:rPr>
        <w:t>gemeldet</w:t>
      </w:r>
      <w:r w:rsidR="008E654B" w:rsidRPr="00C414E3">
        <w:rPr>
          <w:szCs w:val="22"/>
        </w:rPr>
        <w:t>.</w:t>
      </w:r>
    </w:p>
    <w:p w14:paraId="77781567" w14:textId="77777777" w:rsidR="008E654B" w:rsidRPr="00C414E3" w:rsidRDefault="008E654B" w:rsidP="00080D6A">
      <w:pPr>
        <w:rPr>
          <w:szCs w:val="22"/>
        </w:rPr>
      </w:pPr>
    </w:p>
    <w:p w14:paraId="54DA04A1" w14:textId="77777777" w:rsidR="008E654B" w:rsidRPr="00C414E3" w:rsidRDefault="008E654B" w:rsidP="00080D6A">
      <w:pPr>
        <w:rPr>
          <w:szCs w:val="22"/>
        </w:rPr>
      </w:pPr>
    </w:p>
    <w:p w14:paraId="4AF08A33" w14:textId="77777777" w:rsidR="008E654B" w:rsidRPr="00C414E3" w:rsidRDefault="008E654B" w:rsidP="001958B5">
      <w:pPr>
        <w:keepNext/>
        <w:keepLines/>
        <w:ind w:left="567" w:hanging="567"/>
        <w:outlineLvl w:val="1"/>
        <w:rPr>
          <w:b/>
          <w:szCs w:val="22"/>
        </w:rPr>
      </w:pPr>
      <w:r w:rsidRPr="00C414E3">
        <w:rPr>
          <w:b/>
          <w:szCs w:val="22"/>
        </w:rPr>
        <w:t>5.</w:t>
      </w:r>
      <w:r w:rsidRPr="00C414E3">
        <w:rPr>
          <w:b/>
          <w:szCs w:val="22"/>
        </w:rPr>
        <w:tab/>
        <w:t>PHARMAKOLOGISCHE EIGENSCHAFTEN</w:t>
      </w:r>
    </w:p>
    <w:p w14:paraId="08F2AE15" w14:textId="77777777" w:rsidR="008E654B" w:rsidRPr="00C414E3" w:rsidRDefault="008E654B" w:rsidP="00080D6A">
      <w:pPr>
        <w:keepNext/>
        <w:keepLines/>
        <w:rPr>
          <w:szCs w:val="22"/>
        </w:rPr>
      </w:pPr>
    </w:p>
    <w:p w14:paraId="610D1027" w14:textId="77777777" w:rsidR="008E654B" w:rsidRPr="00C414E3" w:rsidRDefault="008E654B" w:rsidP="001958B5">
      <w:pPr>
        <w:keepNext/>
        <w:keepLines/>
        <w:outlineLvl w:val="2"/>
        <w:rPr>
          <w:b/>
          <w:szCs w:val="22"/>
        </w:rPr>
      </w:pPr>
      <w:r w:rsidRPr="00C414E3">
        <w:rPr>
          <w:b/>
          <w:szCs w:val="22"/>
        </w:rPr>
        <w:t>5.1</w:t>
      </w:r>
      <w:r w:rsidRPr="00C414E3">
        <w:rPr>
          <w:b/>
          <w:szCs w:val="22"/>
        </w:rPr>
        <w:tab/>
        <w:t>Pharmakodynamische Eigenschaften</w:t>
      </w:r>
    </w:p>
    <w:p w14:paraId="4D318EAB" w14:textId="77777777" w:rsidR="008E654B" w:rsidRPr="00C414E3" w:rsidRDefault="008E654B" w:rsidP="00080D6A">
      <w:pPr>
        <w:keepNext/>
        <w:keepLines/>
        <w:rPr>
          <w:szCs w:val="22"/>
        </w:rPr>
      </w:pPr>
    </w:p>
    <w:p w14:paraId="013B228C" w14:textId="77777777" w:rsidR="008E654B" w:rsidRPr="00C414E3" w:rsidRDefault="008E654B" w:rsidP="00080D6A">
      <w:pPr>
        <w:keepNext/>
        <w:keepLines/>
        <w:rPr>
          <w:szCs w:val="22"/>
        </w:rPr>
      </w:pPr>
      <w:r w:rsidRPr="00C414E3">
        <w:rPr>
          <w:szCs w:val="22"/>
        </w:rPr>
        <w:t xml:space="preserve">Pharmakotherapeutische Gruppe: </w:t>
      </w:r>
      <w:r w:rsidR="00CD7638">
        <w:rPr>
          <w:szCs w:val="22"/>
        </w:rPr>
        <w:t>Antihaemorrhagika:</w:t>
      </w:r>
      <w:r w:rsidRPr="002D4393">
        <w:rPr>
          <w:szCs w:val="22"/>
        </w:rPr>
        <w:t xml:space="preserve"> </w:t>
      </w:r>
      <w:r w:rsidR="00CD7638" w:rsidRPr="00C414E3">
        <w:rPr>
          <w:szCs w:val="22"/>
        </w:rPr>
        <w:t>Blutg</w:t>
      </w:r>
      <w:r w:rsidRPr="00C414E3">
        <w:rPr>
          <w:szCs w:val="22"/>
        </w:rPr>
        <w:t>erinnungsfaktor VIII, ATC-Code:</w:t>
      </w:r>
      <w:r w:rsidR="00025E34">
        <w:rPr>
          <w:szCs w:val="22"/>
        </w:rPr>
        <w:t> </w:t>
      </w:r>
      <w:r w:rsidRPr="00C414E3">
        <w:rPr>
          <w:szCs w:val="22"/>
        </w:rPr>
        <w:t>B02BD02</w:t>
      </w:r>
    </w:p>
    <w:p w14:paraId="54A901F7" w14:textId="77777777" w:rsidR="008E654B" w:rsidRPr="00C414E3" w:rsidRDefault="008E654B" w:rsidP="00080D6A">
      <w:pPr>
        <w:rPr>
          <w:szCs w:val="22"/>
        </w:rPr>
      </w:pPr>
    </w:p>
    <w:p w14:paraId="72BD47E8" w14:textId="77777777" w:rsidR="008E654B" w:rsidRPr="00C414E3" w:rsidRDefault="008E654B" w:rsidP="00080D6A">
      <w:pPr>
        <w:keepNext/>
        <w:rPr>
          <w:szCs w:val="22"/>
          <w:u w:val="single"/>
        </w:rPr>
      </w:pPr>
      <w:r w:rsidRPr="00C414E3">
        <w:rPr>
          <w:szCs w:val="22"/>
          <w:u w:val="single"/>
        </w:rPr>
        <w:lastRenderedPageBreak/>
        <w:t>Wirkmechanismus</w:t>
      </w:r>
    </w:p>
    <w:p w14:paraId="627C7927" w14:textId="77777777" w:rsidR="008E654B" w:rsidRPr="00C414E3" w:rsidRDefault="008E654B" w:rsidP="00080D6A">
      <w:pPr>
        <w:keepNext/>
        <w:keepLines/>
        <w:rPr>
          <w:szCs w:val="22"/>
        </w:rPr>
      </w:pPr>
    </w:p>
    <w:p w14:paraId="5C40C055" w14:textId="77777777" w:rsidR="008E654B" w:rsidRPr="00C414E3" w:rsidRDefault="008E654B" w:rsidP="00080D6A">
      <w:pPr>
        <w:keepNext/>
        <w:keepLines/>
        <w:rPr>
          <w:szCs w:val="22"/>
        </w:rPr>
      </w:pPr>
      <w:r w:rsidRPr="00C414E3">
        <w:rPr>
          <w:szCs w:val="22"/>
        </w:rPr>
        <w:t xml:space="preserve">Der Faktor VIII/von-Willebrand-Faktor (vWF)-Komplex besteht aus zwei </w:t>
      </w:r>
      <w:r w:rsidR="00CD7638">
        <w:rPr>
          <w:szCs w:val="22"/>
        </w:rPr>
        <w:t>Molekülen</w:t>
      </w:r>
      <w:r w:rsidR="00CD7638" w:rsidRPr="00C414E3">
        <w:rPr>
          <w:szCs w:val="22"/>
        </w:rPr>
        <w:t xml:space="preserve"> </w:t>
      </w:r>
      <w:r w:rsidRPr="00C414E3">
        <w:rPr>
          <w:szCs w:val="22"/>
        </w:rPr>
        <w:t>(Faktor VIII und vWF) mit unterschiedlichen physiologischen Funktionen. Wird einem Hämophilie A-Patienten Faktor VIII injiziert, so bindet dieser im Blutkreislauf an den</w:t>
      </w:r>
      <w:r w:rsidR="0006486A" w:rsidRPr="00C414E3" w:rsidDel="0006486A">
        <w:rPr>
          <w:szCs w:val="22"/>
        </w:rPr>
        <w:t xml:space="preserve"> </w:t>
      </w:r>
      <w:r w:rsidRPr="00C414E3">
        <w:rPr>
          <w:szCs w:val="22"/>
        </w:rPr>
        <w:t xml:space="preserve">vWF. </w:t>
      </w:r>
      <w:r w:rsidR="0006486A">
        <w:rPr>
          <w:szCs w:val="22"/>
        </w:rPr>
        <w:t>A</w:t>
      </w:r>
      <w:r w:rsidRPr="00C414E3">
        <w:rPr>
          <w:szCs w:val="22"/>
        </w:rPr>
        <w:t>ktivierte</w:t>
      </w:r>
      <w:r w:rsidR="0006486A">
        <w:rPr>
          <w:szCs w:val="22"/>
        </w:rPr>
        <w:t>r</w:t>
      </w:r>
      <w:r w:rsidRPr="00C414E3">
        <w:rPr>
          <w:szCs w:val="22"/>
        </w:rPr>
        <w:t xml:space="preserve"> Faktor VIII wirkt als Co</w:t>
      </w:r>
      <w:r w:rsidR="0006486A">
        <w:rPr>
          <w:szCs w:val="22"/>
        </w:rPr>
        <w:t>-F</w:t>
      </w:r>
      <w:r w:rsidRPr="00C414E3">
        <w:rPr>
          <w:szCs w:val="22"/>
        </w:rPr>
        <w:t>aktor für den aktivierten Faktor IX</w:t>
      </w:r>
      <w:r w:rsidR="0006486A">
        <w:rPr>
          <w:szCs w:val="22"/>
        </w:rPr>
        <w:t>, der</w:t>
      </w:r>
      <w:r w:rsidRPr="00C414E3">
        <w:rPr>
          <w:szCs w:val="22"/>
        </w:rPr>
        <w:t xml:space="preserve"> die </w:t>
      </w:r>
      <w:r w:rsidR="00CD7638">
        <w:rPr>
          <w:szCs w:val="22"/>
        </w:rPr>
        <w:t>Umwandlung</w:t>
      </w:r>
      <w:r w:rsidR="00CD7638" w:rsidRPr="00C414E3">
        <w:rPr>
          <w:szCs w:val="22"/>
        </w:rPr>
        <w:t xml:space="preserve"> </w:t>
      </w:r>
      <w:r w:rsidRPr="00C414E3">
        <w:rPr>
          <w:szCs w:val="22"/>
        </w:rPr>
        <w:t>von Faktor X</w:t>
      </w:r>
      <w:r w:rsidR="00CD7638" w:rsidRPr="00CD7638">
        <w:rPr>
          <w:szCs w:val="22"/>
        </w:rPr>
        <w:t xml:space="preserve"> </w:t>
      </w:r>
      <w:r w:rsidR="00CD7638">
        <w:rPr>
          <w:szCs w:val="22"/>
        </w:rPr>
        <w:t xml:space="preserve">in </w:t>
      </w:r>
      <w:r w:rsidR="00CD7638" w:rsidRPr="00C414E3">
        <w:rPr>
          <w:szCs w:val="22"/>
        </w:rPr>
        <w:t>aktivierte</w:t>
      </w:r>
      <w:r w:rsidR="00CD7638">
        <w:rPr>
          <w:szCs w:val="22"/>
        </w:rPr>
        <w:t>n</w:t>
      </w:r>
      <w:r w:rsidRPr="00C414E3">
        <w:rPr>
          <w:szCs w:val="22"/>
        </w:rPr>
        <w:t xml:space="preserve"> Faktor X</w:t>
      </w:r>
      <w:r w:rsidR="0006486A">
        <w:rPr>
          <w:szCs w:val="22"/>
        </w:rPr>
        <w:t xml:space="preserve"> beschleunigt</w:t>
      </w:r>
      <w:r w:rsidRPr="00C414E3">
        <w:rPr>
          <w:szCs w:val="22"/>
        </w:rPr>
        <w:t xml:space="preserve">. </w:t>
      </w:r>
      <w:r w:rsidR="0006486A">
        <w:rPr>
          <w:szCs w:val="22"/>
        </w:rPr>
        <w:t xml:space="preserve">Aktivierter </w:t>
      </w:r>
      <w:r w:rsidRPr="00C414E3">
        <w:rPr>
          <w:szCs w:val="22"/>
        </w:rPr>
        <w:t>Faktor X</w:t>
      </w:r>
      <w:r w:rsidR="0006486A">
        <w:rPr>
          <w:szCs w:val="22"/>
        </w:rPr>
        <w:t xml:space="preserve"> wandelt</w:t>
      </w:r>
      <w:r w:rsidRPr="00C414E3">
        <w:rPr>
          <w:szCs w:val="22"/>
        </w:rPr>
        <w:t xml:space="preserve"> Prothrombin </w:t>
      </w:r>
      <w:r w:rsidR="0006486A">
        <w:rPr>
          <w:szCs w:val="22"/>
        </w:rPr>
        <w:t>in</w:t>
      </w:r>
      <w:r w:rsidRPr="00C414E3">
        <w:rPr>
          <w:szCs w:val="22"/>
        </w:rPr>
        <w:t xml:space="preserve"> Thrombin</w:t>
      </w:r>
      <w:r w:rsidR="0006486A">
        <w:rPr>
          <w:szCs w:val="22"/>
        </w:rPr>
        <w:t xml:space="preserve"> um</w:t>
      </w:r>
      <w:r w:rsidRPr="00C414E3">
        <w:rPr>
          <w:szCs w:val="22"/>
        </w:rPr>
        <w:t xml:space="preserve">. </w:t>
      </w:r>
      <w:r w:rsidR="0006486A">
        <w:rPr>
          <w:szCs w:val="22"/>
        </w:rPr>
        <w:t>Thrombin wandelt</w:t>
      </w:r>
      <w:r w:rsidRPr="00C414E3">
        <w:rPr>
          <w:szCs w:val="22"/>
        </w:rPr>
        <w:t xml:space="preserve"> dann Fibrinogen </w:t>
      </w:r>
      <w:r w:rsidR="0006486A">
        <w:rPr>
          <w:szCs w:val="22"/>
        </w:rPr>
        <w:t xml:space="preserve">in </w:t>
      </w:r>
      <w:r w:rsidRPr="00C414E3">
        <w:rPr>
          <w:szCs w:val="22"/>
        </w:rPr>
        <w:t xml:space="preserve">Fibrin </w:t>
      </w:r>
      <w:r w:rsidR="0006486A">
        <w:rPr>
          <w:szCs w:val="22"/>
        </w:rPr>
        <w:t>um</w:t>
      </w:r>
      <w:r w:rsidRPr="00C414E3">
        <w:rPr>
          <w:szCs w:val="22"/>
        </w:rPr>
        <w:t xml:space="preserve"> und </w:t>
      </w:r>
      <w:r w:rsidR="0006486A">
        <w:rPr>
          <w:szCs w:val="22"/>
        </w:rPr>
        <w:t>ein</w:t>
      </w:r>
      <w:r w:rsidRPr="00C414E3">
        <w:rPr>
          <w:szCs w:val="22"/>
        </w:rPr>
        <w:t xml:space="preserve"> Gerinnsel kann </w:t>
      </w:r>
      <w:r w:rsidR="0006486A">
        <w:rPr>
          <w:szCs w:val="22"/>
        </w:rPr>
        <w:t>gebildet werden</w:t>
      </w:r>
      <w:r w:rsidRPr="00C414E3">
        <w:rPr>
          <w:szCs w:val="22"/>
        </w:rPr>
        <w:t xml:space="preserve">. Hämophilie A ist eine geschlechtsgebundene erbliche Störung der Blutgerinnung </w:t>
      </w:r>
      <w:r w:rsidR="0006486A">
        <w:rPr>
          <w:szCs w:val="22"/>
        </w:rPr>
        <w:t>bedingt durch</w:t>
      </w:r>
      <w:r w:rsidRPr="00C414E3">
        <w:rPr>
          <w:szCs w:val="22"/>
        </w:rPr>
        <w:t xml:space="preserve"> erniedrigte Faktor VIII:C-Plasmaspiegel</w:t>
      </w:r>
      <w:r w:rsidR="00025E34">
        <w:rPr>
          <w:szCs w:val="22"/>
        </w:rPr>
        <w:t xml:space="preserve"> und</w:t>
      </w:r>
      <w:r w:rsidRPr="00C414E3">
        <w:rPr>
          <w:szCs w:val="22"/>
        </w:rPr>
        <w:t xml:space="preserve"> führt entweder spontan oder in Folge unfallbedingter oder chirurgischer Traumata zu starken Blutungen in Gelenken, Muskeln oder inneren Organen. Durch die Substitutionstherapie werden die Faktor VIII-Plasmaspiegel erhöht, wodurch eine </w:t>
      </w:r>
      <w:r w:rsidR="0006486A">
        <w:rPr>
          <w:szCs w:val="22"/>
        </w:rPr>
        <w:t>vorrübergehende</w:t>
      </w:r>
      <w:r w:rsidR="0006486A" w:rsidRPr="00C414E3">
        <w:rPr>
          <w:szCs w:val="22"/>
        </w:rPr>
        <w:t xml:space="preserve"> </w:t>
      </w:r>
      <w:r w:rsidRPr="00C414E3">
        <w:rPr>
          <w:szCs w:val="22"/>
        </w:rPr>
        <w:t xml:space="preserve">Korrektur des Faktor VIII-Mangels und </w:t>
      </w:r>
      <w:r w:rsidR="0006486A">
        <w:rPr>
          <w:szCs w:val="22"/>
        </w:rPr>
        <w:t>der</w:t>
      </w:r>
      <w:r w:rsidRPr="00C414E3">
        <w:rPr>
          <w:szCs w:val="22"/>
        </w:rPr>
        <w:t xml:space="preserve"> Blutungs</w:t>
      </w:r>
      <w:r w:rsidR="0006486A">
        <w:rPr>
          <w:szCs w:val="22"/>
        </w:rPr>
        <w:t>neigung</w:t>
      </w:r>
      <w:r w:rsidRPr="00C414E3">
        <w:rPr>
          <w:szCs w:val="22"/>
        </w:rPr>
        <w:t xml:space="preserve"> </w:t>
      </w:r>
      <w:r w:rsidR="0006486A">
        <w:rPr>
          <w:szCs w:val="22"/>
        </w:rPr>
        <w:t xml:space="preserve">ermöglicht </w:t>
      </w:r>
      <w:r w:rsidRPr="00C414E3">
        <w:rPr>
          <w:szCs w:val="22"/>
        </w:rPr>
        <w:t>wird.</w:t>
      </w:r>
    </w:p>
    <w:p w14:paraId="3B1F5DB0" w14:textId="77777777" w:rsidR="008E654B" w:rsidRPr="00C414E3" w:rsidRDefault="008E654B" w:rsidP="00080D6A">
      <w:pPr>
        <w:rPr>
          <w:szCs w:val="22"/>
        </w:rPr>
      </w:pPr>
    </w:p>
    <w:p w14:paraId="3D59F67D" w14:textId="77777777" w:rsidR="000727A2" w:rsidRDefault="001F3B25" w:rsidP="00080D6A">
      <w:pPr>
        <w:rPr>
          <w:szCs w:val="22"/>
        </w:rPr>
      </w:pPr>
      <w:r>
        <w:rPr>
          <w:szCs w:val="22"/>
        </w:rPr>
        <w:t xml:space="preserve">Es ist zu beachten, </w:t>
      </w:r>
      <w:r w:rsidR="006C649B">
        <w:rPr>
          <w:szCs w:val="22"/>
        </w:rPr>
        <w:t>dass d</w:t>
      </w:r>
      <w:r w:rsidR="000727A2" w:rsidRPr="002C73BE">
        <w:rPr>
          <w:szCs w:val="22"/>
        </w:rPr>
        <w:t xml:space="preserve">ie </w:t>
      </w:r>
      <w:r w:rsidR="003A1FE8">
        <w:rPr>
          <w:szCs w:val="22"/>
        </w:rPr>
        <w:t>annualisierte</w:t>
      </w:r>
      <w:r w:rsidR="000727A2" w:rsidRPr="002C73BE">
        <w:rPr>
          <w:szCs w:val="22"/>
        </w:rPr>
        <w:t xml:space="preserve"> Blutungsrate (ABR)</w:t>
      </w:r>
      <w:r w:rsidR="006C649B">
        <w:rPr>
          <w:szCs w:val="22"/>
        </w:rPr>
        <w:t xml:space="preserve"> </w:t>
      </w:r>
      <w:r w:rsidR="000727A2" w:rsidRPr="002C73BE">
        <w:rPr>
          <w:szCs w:val="22"/>
        </w:rPr>
        <w:t>zwischen verschiedenen Faktorkonzentraten und zwischen verschiedenen klinischen Studien</w:t>
      </w:r>
      <w:r w:rsidR="006C649B">
        <w:rPr>
          <w:szCs w:val="22"/>
        </w:rPr>
        <w:t xml:space="preserve"> nicht vergleichbar ist</w:t>
      </w:r>
      <w:r w:rsidR="000727A2" w:rsidRPr="002C73BE">
        <w:rPr>
          <w:szCs w:val="22"/>
        </w:rPr>
        <w:t>.</w:t>
      </w:r>
    </w:p>
    <w:p w14:paraId="3F51F32D" w14:textId="77777777" w:rsidR="000727A2" w:rsidRDefault="000727A2" w:rsidP="00080D6A">
      <w:pPr>
        <w:rPr>
          <w:szCs w:val="22"/>
        </w:rPr>
      </w:pPr>
    </w:p>
    <w:p w14:paraId="45EAD00D" w14:textId="77777777" w:rsidR="008E654B" w:rsidRPr="00C414E3" w:rsidRDefault="008E654B" w:rsidP="00080D6A">
      <w:pPr>
        <w:rPr>
          <w:szCs w:val="22"/>
        </w:rPr>
      </w:pPr>
      <w:r w:rsidRPr="00C414E3">
        <w:rPr>
          <w:szCs w:val="22"/>
        </w:rPr>
        <w:t>Kovaltry enthält keinen von-Willebrand-Faktor.</w:t>
      </w:r>
    </w:p>
    <w:p w14:paraId="5C3C603B" w14:textId="77777777" w:rsidR="008E654B" w:rsidRPr="00C414E3" w:rsidRDefault="008E654B" w:rsidP="00080D6A">
      <w:pPr>
        <w:rPr>
          <w:szCs w:val="22"/>
        </w:rPr>
      </w:pPr>
    </w:p>
    <w:p w14:paraId="1344ABA7" w14:textId="77777777" w:rsidR="008E654B" w:rsidRPr="00C414E3" w:rsidRDefault="008E654B" w:rsidP="00080D6A">
      <w:pPr>
        <w:keepNext/>
        <w:rPr>
          <w:szCs w:val="22"/>
          <w:u w:val="single"/>
        </w:rPr>
      </w:pPr>
      <w:r w:rsidRPr="00C414E3">
        <w:rPr>
          <w:szCs w:val="22"/>
          <w:u w:val="single"/>
        </w:rPr>
        <w:t>Pharmakodynamische Wirkungen</w:t>
      </w:r>
    </w:p>
    <w:p w14:paraId="4C79CE94" w14:textId="77777777" w:rsidR="008E654B" w:rsidRPr="00C414E3" w:rsidRDefault="008E654B" w:rsidP="00080D6A">
      <w:pPr>
        <w:keepNext/>
        <w:keepLines/>
        <w:rPr>
          <w:szCs w:val="22"/>
        </w:rPr>
      </w:pPr>
    </w:p>
    <w:p w14:paraId="77F6E458" w14:textId="77777777" w:rsidR="008E654B" w:rsidRPr="00C414E3" w:rsidRDefault="008E654B" w:rsidP="00080D6A">
      <w:pPr>
        <w:keepNext/>
        <w:keepLines/>
        <w:rPr>
          <w:szCs w:val="22"/>
        </w:rPr>
      </w:pPr>
      <w:r w:rsidRPr="00C414E3">
        <w:rPr>
          <w:szCs w:val="22"/>
        </w:rPr>
        <w:t>Die aktivierte partielle Thromboplastinzeit (aPTT) ist bei Personen mit Hämophilie verlängert. Die Bestimmung der aPTT ist ein gebräuchliche</w:t>
      </w:r>
      <w:r w:rsidR="0006486A">
        <w:rPr>
          <w:szCs w:val="22"/>
        </w:rPr>
        <w:t>r</w:t>
      </w:r>
      <w:r w:rsidRPr="00C414E3">
        <w:rPr>
          <w:szCs w:val="22"/>
        </w:rPr>
        <w:t xml:space="preserve"> </w:t>
      </w:r>
      <w:r w:rsidR="0061473C">
        <w:rPr>
          <w:i/>
          <w:szCs w:val="22"/>
        </w:rPr>
        <w:t>i</w:t>
      </w:r>
      <w:r w:rsidRPr="00C414E3">
        <w:rPr>
          <w:i/>
          <w:szCs w:val="22"/>
        </w:rPr>
        <w:t>n</w:t>
      </w:r>
      <w:r w:rsidR="00A335BF" w:rsidRPr="00C414E3">
        <w:rPr>
          <w:i/>
          <w:szCs w:val="22"/>
        </w:rPr>
        <w:t>-</w:t>
      </w:r>
      <w:r w:rsidRPr="00C414E3">
        <w:rPr>
          <w:i/>
          <w:szCs w:val="22"/>
        </w:rPr>
        <w:t>vitro</w:t>
      </w:r>
      <w:r w:rsidR="00A335BF" w:rsidRPr="00C414E3">
        <w:rPr>
          <w:i/>
          <w:szCs w:val="22"/>
        </w:rPr>
        <w:t>-</w:t>
      </w:r>
      <w:r w:rsidR="0006486A">
        <w:rPr>
          <w:szCs w:val="22"/>
        </w:rPr>
        <w:t>Test</w:t>
      </w:r>
      <w:r w:rsidRPr="00C414E3">
        <w:rPr>
          <w:szCs w:val="22"/>
        </w:rPr>
        <w:t xml:space="preserve"> für die biologische Faktor VIII-Aktivität. Behandlung mit rFVIII normalisiert die aPTT </w:t>
      </w:r>
      <w:r w:rsidR="0006486A">
        <w:rPr>
          <w:szCs w:val="22"/>
        </w:rPr>
        <w:t xml:space="preserve">in </w:t>
      </w:r>
      <w:r w:rsidRPr="00C414E3">
        <w:rPr>
          <w:szCs w:val="22"/>
        </w:rPr>
        <w:t>ähnlich</w:t>
      </w:r>
      <w:r w:rsidR="0006486A">
        <w:rPr>
          <w:szCs w:val="22"/>
        </w:rPr>
        <w:t>er Weise</w:t>
      </w:r>
      <w:r w:rsidRPr="00C414E3">
        <w:rPr>
          <w:szCs w:val="22"/>
        </w:rPr>
        <w:t xml:space="preserve"> wie </w:t>
      </w:r>
      <w:r w:rsidR="0006486A">
        <w:rPr>
          <w:szCs w:val="22"/>
        </w:rPr>
        <w:t>die mit</w:t>
      </w:r>
      <w:r w:rsidRPr="00C414E3">
        <w:rPr>
          <w:szCs w:val="22"/>
        </w:rPr>
        <w:t xml:space="preserve"> aus Plasma isolierte</w:t>
      </w:r>
      <w:r w:rsidR="0006486A">
        <w:rPr>
          <w:szCs w:val="22"/>
        </w:rPr>
        <w:t>m</w:t>
      </w:r>
      <w:r w:rsidRPr="00C414E3">
        <w:rPr>
          <w:szCs w:val="22"/>
        </w:rPr>
        <w:t xml:space="preserve"> Faktor VIII.</w:t>
      </w:r>
    </w:p>
    <w:p w14:paraId="55A30957" w14:textId="77777777" w:rsidR="008E654B" w:rsidRPr="00C414E3" w:rsidRDefault="008E654B" w:rsidP="00080D6A">
      <w:pPr>
        <w:rPr>
          <w:szCs w:val="22"/>
        </w:rPr>
      </w:pPr>
    </w:p>
    <w:p w14:paraId="6AAA34BB" w14:textId="77777777" w:rsidR="008E654B" w:rsidRPr="00C414E3" w:rsidRDefault="008E654B" w:rsidP="00080D6A">
      <w:pPr>
        <w:keepNext/>
        <w:keepLines/>
        <w:rPr>
          <w:szCs w:val="22"/>
        </w:rPr>
      </w:pPr>
      <w:r w:rsidRPr="00C414E3">
        <w:rPr>
          <w:szCs w:val="22"/>
          <w:u w:val="single"/>
        </w:rPr>
        <w:t>Klinische Wirksamkeit und Sicherheit</w:t>
      </w:r>
    </w:p>
    <w:p w14:paraId="1EB5D9E1" w14:textId="77777777" w:rsidR="008E654B" w:rsidRPr="00C414E3" w:rsidRDefault="008E654B" w:rsidP="00080D6A">
      <w:pPr>
        <w:keepNext/>
        <w:keepLines/>
        <w:rPr>
          <w:szCs w:val="22"/>
        </w:rPr>
      </w:pPr>
    </w:p>
    <w:p w14:paraId="41744E73" w14:textId="77777777" w:rsidR="008E654B" w:rsidRPr="00C414E3" w:rsidRDefault="008E654B" w:rsidP="00080D6A">
      <w:pPr>
        <w:keepNext/>
        <w:keepLines/>
        <w:rPr>
          <w:i/>
          <w:szCs w:val="22"/>
        </w:rPr>
      </w:pPr>
      <w:r w:rsidRPr="00C414E3">
        <w:rPr>
          <w:i/>
          <w:szCs w:val="22"/>
        </w:rPr>
        <w:t>Beh</w:t>
      </w:r>
      <w:r w:rsidR="0006486A">
        <w:rPr>
          <w:i/>
          <w:szCs w:val="22"/>
        </w:rPr>
        <w:t>andlung</w:t>
      </w:r>
      <w:r w:rsidRPr="00C414E3">
        <w:rPr>
          <w:i/>
          <w:szCs w:val="22"/>
        </w:rPr>
        <w:t xml:space="preserve"> und Vorbeugung von Blutungen</w:t>
      </w:r>
    </w:p>
    <w:p w14:paraId="25F27715" w14:textId="01F1A242" w:rsidR="008E654B" w:rsidRPr="00C414E3" w:rsidRDefault="008E654B" w:rsidP="00080D6A">
      <w:pPr>
        <w:keepNext/>
        <w:keepLines/>
        <w:rPr>
          <w:szCs w:val="22"/>
        </w:rPr>
      </w:pPr>
      <w:r w:rsidRPr="00C414E3">
        <w:rPr>
          <w:szCs w:val="22"/>
        </w:rPr>
        <w:t>Es wurden zwei offene, nicht kontrollierte, randomisierte</w:t>
      </w:r>
      <w:r w:rsidR="0006486A">
        <w:rPr>
          <w:szCs w:val="22"/>
        </w:rPr>
        <w:t>,</w:t>
      </w:r>
      <w:r w:rsidRPr="00C414E3">
        <w:rPr>
          <w:szCs w:val="22"/>
        </w:rPr>
        <w:t xml:space="preserve"> </w:t>
      </w:r>
      <w:r w:rsidR="0006486A" w:rsidRPr="00C414E3">
        <w:rPr>
          <w:szCs w:val="22"/>
        </w:rPr>
        <w:t xml:space="preserve">multizentrische </w:t>
      </w:r>
      <w:r w:rsidRPr="00C414E3">
        <w:rPr>
          <w:szCs w:val="22"/>
        </w:rPr>
        <w:t>Crossover-Studien mit vorbehandelten Erwachsenen/Jugendlichen mit schwerer Hämophilie A (&lt; 1 %) und eine offene, nicht kontrollierte</w:t>
      </w:r>
      <w:r w:rsidR="0006486A">
        <w:rPr>
          <w:szCs w:val="22"/>
        </w:rPr>
        <w:t>,</w:t>
      </w:r>
      <w:r w:rsidRPr="00C414E3">
        <w:rPr>
          <w:szCs w:val="22"/>
        </w:rPr>
        <w:t xml:space="preserve"> </w:t>
      </w:r>
      <w:r w:rsidR="0006486A" w:rsidRPr="00C414E3">
        <w:rPr>
          <w:szCs w:val="22"/>
        </w:rPr>
        <w:t xml:space="preserve">multizentrische </w:t>
      </w:r>
      <w:r w:rsidRPr="00C414E3">
        <w:rPr>
          <w:szCs w:val="22"/>
        </w:rPr>
        <w:t xml:space="preserve">Studie mit </w:t>
      </w:r>
      <w:r w:rsidR="003910B1">
        <w:rPr>
          <w:szCs w:val="22"/>
        </w:rPr>
        <w:t>PTPs</w:t>
      </w:r>
      <w:r w:rsidRPr="00C414E3">
        <w:rPr>
          <w:szCs w:val="22"/>
        </w:rPr>
        <w:t xml:space="preserve"> unter 12 Jahren </w:t>
      </w:r>
      <w:r w:rsidR="003910B1">
        <w:rPr>
          <w:szCs w:val="22"/>
        </w:rPr>
        <w:t xml:space="preserve">(Teil A) und PUPs/MTPs unter 6 Jahren (Teil B) </w:t>
      </w:r>
      <w:r w:rsidRPr="00C414E3">
        <w:rPr>
          <w:szCs w:val="22"/>
        </w:rPr>
        <w:t>mit schwerer Hämophilie A durchgeführt.</w:t>
      </w:r>
    </w:p>
    <w:p w14:paraId="61CF2A48" w14:textId="77777777" w:rsidR="008E654B" w:rsidRPr="00C414E3" w:rsidRDefault="008E654B" w:rsidP="00080D6A">
      <w:pPr>
        <w:rPr>
          <w:szCs w:val="22"/>
        </w:rPr>
      </w:pPr>
    </w:p>
    <w:p w14:paraId="6395FB33" w14:textId="44483D08" w:rsidR="008E654B" w:rsidRPr="00C414E3" w:rsidRDefault="0006486A" w:rsidP="00080D6A">
      <w:pPr>
        <w:rPr>
          <w:szCs w:val="22"/>
        </w:rPr>
      </w:pPr>
      <w:r>
        <w:rPr>
          <w:szCs w:val="22"/>
        </w:rPr>
        <w:t xml:space="preserve">Es </w:t>
      </w:r>
      <w:r w:rsidR="008E654B" w:rsidRPr="00C414E3">
        <w:rPr>
          <w:szCs w:val="22"/>
        </w:rPr>
        <w:t>w</w:t>
      </w:r>
      <w:r>
        <w:rPr>
          <w:szCs w:val="22"/>
        </w:rPr>
        <w:t>u</w:t>
      </w:r>
      <w:r w:rsidR="008E654B" w:rsidRPr="00C414E3">
        <w:rPr>
          <w:szCs w:val="22"/>
        </w:rPr>
        <w:t>r</w:t>
      </w:r>
      <w:r>
        <w:rPr>
          <w:szCs w:val="22"/>
        </w:rPr>
        <w:t>d</w:t>
      </w:r>
      <w:r w:rsidR="008E654B" w:rsidRPr="00C414E3">
        <w:rPr>
          <w:szCs w:val="22"/>
        </w:rPr>
        <w:t xml:space="preserve">en insgesamt </w:t>
      </w:r>
      <w:r w:rsidR="003910B1">
        <w:rPr>
          <w:szCs w:val="22"/>
        </w:rPr>
        <w:t>247</w:t>
      </w:r>
      <w:r w:rsidR="003910B1" w:rsidRPr="00C414E3">
        <w:rPr>
          <w:szCs w:val="22"/>
        </w:rPr>
        <w:t> </w:t>
      </w:r>
      <w:r w:rsidR="008E654B" w:rsidRPr="00C414E3">
        <w:rPr>
          <w:szCs w:val="22"/>
        </w:rPr>
        <w:t xml:space="preserve">Patienten </w:t>
      </w:r>
      <w:r w:rsidR="003910B1">
        <w:rPr>
          <w:szCs w:val="22"/>
        </w:rPr>
        <w:t>(204 PTPs und 43 PUPs/MTPs) während des</w:t>
      </w:r>
      <w:r>
        <w:rPr>
          <w:szCs w:val="22"/>
        </w:rPr>
        <w:t xml:space="preserve"> klinische</w:t>
      </w:r>
      <w:r w:rsidR="003910B1">
        <w:rPr>
          <w:szCs w:val="22"/>
        </w:rPr>
        <w:t>n</w:t>
      </w:r>
      <w:r>
        <w:rPr>
          <w:szCs w:val="22"/>
        </w:rPr>
        <w:t xml:space="preserve"> Studienprogramm</w:t>
      </w:r>
      <w:r w:rsidR="003910B1">
        <w:rPr>
          <w:szCs w:val="22"/>
        </w:rPr>
        <w:t>s</w:t>
      </w:r>
      <w:r>
        <w:rPr>
          <w:szCs w:val="22"/>
        </w:rPr>
        <w:t xml:space="preserve"> </w:t>
      </w:r>
      <w:r w:rsidR="00243EFF">
        <w:rPr>
          <w:szCs w:val="22"/>
        </w:rPr>
        <w:t>behandelt</w:t>
      </w:r>
      <w:r>
        <w:rPr>
          <w:szCs w:val="22"/>
        </w:rPr>
        <w:t>; davon</w:t>
      </w:r>
      <w:r w:rsidR="008E654B" w:rsidRPr="00C414E3">
        <w:rPr>
          <w:szCs w:val="22"/>
        </w:rPr>
        <w:t xml:space="preserve"> 153 Patienten ≥ 12 Jahre und </w:t>
      </w:r>
      <w:r w:rsidR="003910B1">
        <w:rPr>
          <w:szCs w:val="22"/>
        </w:rPr>
        <w:t>94</w:t>
      </w:r>
      <w:r w:rsidR="003910B1" w:rsidRPr="00C414E3">
        <w:rPr>
          <w:szCs w:val="22"/>
        </w:rPr>
        <w:t> </w:t>
      </w:r>
      <w:r w:rsidR="008E654B" w:rsidRPr="00C414E3">
        <w:rPr>
          <w:szCs w:val="22"/>
        </w:rPr>
        <w:t>Patienten &lt; 12 Jahre</w:t>
      </w:r>
      <w:r w:rsidR="00F513B2">
        <w:rPr>
          <w:szCs w:val="22"/>
        </w:rPr>
        <w:t>n</w:t>
      </w:r>
      <w:r w:rsidR="008E654B" w:rsidRPr="00C414E3">
        <w:rPr>
          <w:szCs w:val="22"/>
        </w:rPr>
        <w:t xml:space="preserve">. </w:t>
      </w:r>
      <w:r w:rsidR="003910B1">
        <w:rPr>
          <w:szCs w:val="22"/>
        </w:rPr>
        <w:t xml:space="preserve">Zweihundertacht (208) Patienten (174 PTPs, 34 PUPs/MTPs) </w:t>
      </w:r>
      <w:r w:rsidR="008E654B" w:rsidRPr="00C414E3">
        <w:rPr>
          <w:szCs w:val="22"/>
        </w:rPr>
        <w:t xml:space="preserve">wurden mindestens </w:t>
      </w:r>
      <w:r w:rsidR="003910B1">
        <w:rPr>
          <w:szCs w:val="22"/>
        </w:rPr>
        <w:t xml:space="preserve">360 Tage </w:t>
      </w:r>
      <w:r w:rsidR="008E654B" w:rsidRPr="00C414E3">
        <w:rPr>
          <w:szCs w:val="22"/>
        </w:rPr>
        <w:t xml:space="preserve">behandelt, </w:t>
      </w:r>
      <w:r w:rsidR="003910B1">
        <w:rPr>
          <w:szCs w:val="22"/>
        </w:rPr>
        <w:t>98</w:t>
      </w:r>
      <w:r w:rsidR="003910B1" w:rsidRPr="00C414E3">
        <w:rPr>
          <w:szCs w:val="22"/>
        </w:rPr>
        <w:t> </w:t>
      </w:r>
      <w:r w:rsidR="009A3183">
        <w:rPr>
          <w:szCs w:val="22"/>
        </w:rPr>
        <w:t xml:space="preserve">dieser </w:t>
      </w:r>
      <w:r w:rsidR="008E654B" w:rsidRPr="00C414E3">
        <w:rPr>
          <w:szCs w:val="22"/>
        </w:rPr>
        <w:t>Patienten</w:t>
      </w:r>
      <w:r w:rsidR="009A3183">
        <w:rPr>
          <w:szCs w:val="22"/>
        </w:rPr>
        <w:t xml:space="preserve"> </w:t>
      </w:r>
      <w:r w:rsidR="003910B1" w:rsidRPr="003910B1">
        <w:rPr>
          <w:szCs w:val="22"/>
        </w:rPr>
        <w:t>(78</w:t>
      </w:r>
      <w:r w:rsidR="00F513B2">
        <w:rPr>
          <w:szCs w:val="22"/>
        </w:rPr>
        <w:t> </w:t>
      </w:r>
      <w:r w:rsidR="003910B1" w:rsidRPr="003910B1">
        <w:rPr>
          <w:szCs w:val="22"/>
        </w:rPr>
        <w:t>PTPs, 20</w:t>
      </w:r>
      <w:r w:rsidR="00F513B2">
        <w:rPr>
          <w:szCs w:val="22"/>
        </w:rPr>
        <w:t> </w:t>
      </w:r>
      <w:r w:rsidR="003910B1" w:rsidRPr="003910B1">
        <w:rPr>
          <w:szCs w:val="22"/>
        </w:rPr>
        <w:t>PUPs/MTPs)</w:t>
      </w:r>
      <w:r w:rsidR="003910B1">
        <w:rPr>
          <w:szCs w:val="22"/>
        </w:rPr>
        <w:t xml:space="preserve"> </w:t>
      </w:r>
      <w:r w:rsidR="008E654B" w:rsidRPr="00C414E3">
        <w:rPr>
          <w:szCs w:val="22"/>
        </w:rPr>
        <w:t xml:space="preserve">für </w:t>
      </w:r>
      <w:r w:rsidR="003910B1">
        <w:rPr>
          <w:szCs w:val="22"/>
        </w:rPr>
        <w:t>mindestens 720 Tage</w:t>
      </w:r>
      <w:r w:rsidR="008E654B" w:rsidRPr="00C414E3">
        <w:rPr>
          <w:szCs w:val="22"/>
        </w:rPr>
        <w:t>.</w:t>
      </w:r>
    </w:p>
    <w:p w14:paraId="0BD2B4B6" w14:textId="77777777" w:rsidR="008E654B" w:rsidRPr="00860D9A" w:rsidRDefault="008E654B" w:rsidP="00080D6A">
      <w:pPr>
        <w:rPr>
          <w:szCs w:val="22"/>
        </w:rPr>
      </w:pPr>
    </w:p>
    <w:p w14:paraId="2D6B7426" w14:textId="62AE573C" w:rsidR="008217D1" w:rsidRDefault="008217D1" w:rsidP="00080D6A">
      <w:pPr>
        <w:keepNext/>
        <w:rPr>
          <w:i/>
          <w:szCs w:val="22"/>
        </w:rPr>
      </w:pPr>
      <w:r w:rsidRPr="00860D9A">
        <w:rPr>
          <w:i/>
          <w:szCs w:val="22"/>
        </w:rPr>
        <w:t>Pädiatrische Population</w:t>
      </w:r>
      <w:r w:rsidR="00B54F39" w:rsidRPr="00860D9A">
        <w:rPr>
          <w:i/>
          <w:szCs w:val="22"/>
        </w:rPr>
        <w:t xml:space="preserve"> </w:t>
      </w:r>
      <w:r w:rsidRPr="00860D9A">
        <w:rPr>
          <w:i/>
          <w:szCs w:val="22"/>
        </w:rPr>
        <w:t>&lt;12 Jahre</w:t>
      </w:r>
    </w:p>
    <w:p w14:paraId="5555910E" w14:textId="77777777" w:rsidR="003C0491" w:rsidRPr="00860D9A" w:rsidRDefault="003C0491" w:rsidP="00080D6A">
      <w:pPr>
        <w:keepNext/>
        <w:rPr>
          <w:i/>
          <w:szCs w:val="22"/>
        </w:rPr>
      </w:pPr>
    </w:p>
    <w:p w14:paraId="0E539AF8" w14:textId="1D65CEE6" w:rsidR="008217D1" w:rsidRDefault="003910B1" w:rsidP="00080D6A">
      <w:pPr>
        <w:keepNext/>
        <w:rPr>
          <w:szCs w:val="22"/>
        </w:rPr>
      </w:pPr>
      <w:r w:rsidRPr="00CC0ACA">
        <w:rPr>
          <w:szCs w:val="22"/>
          <w:u w:val="single"/>
        </w:rPr>
        <w:t>Teil</w:t>
      </w:r>
      <w:r w:rsidR="00F513B2" w:rsidRPr="00CC0ACA">
        <w:rPr>
          <w:szCs w:val="22"/>
          <w:u w:val="single"/>
        </w:rPr>
        <w:t xml:space="preserve"> </w:t>
      </w:r>
      <w:r w:rsidRPr="00CC0ACA">
        <w:rPr>
          <w:szCs w:val="22"/>
          <w:u w:val="single"/>
        </w:rPr>
        <w:t>A:</w:t>
      </w:r>
      <w:r>
        <w:rPr>
          <w:szCs w:val="22"/>
        </w:rPr>
        <w:t xml:space="preserve"> </w:t>
      </w:r>
      <w:r w:rsidR="008217D1" w:rsidRPr="00860D9A">
        <w:rPr>
          <w:szCs w:val="22"/>
        </w:rPr>
        <w:t>In die pädiatrische Studie wurden 51 PTPs mit schwerer Hämophilie A, 26</w:t>
      </w:r>
      <w:r w:rsidR="00817740">
        <w:rPr>
          <w:szCs w:val="22"/>
        </w:rPr>
        <w:t> </w:t>
      </w:r>
      <w:r w:rsidR="00243EFF">
        <w:rPr>
          <w:szCs w:val="22"/>
        </w:rPr>
        <w:t>Patienten</w:t>
      </w:r>
      <w:r w:rsidR="00243EFF" w:rsidRPr="00860D9A">
        <w:rPr>
          <w:szCs w:val="22"/>
        </w:rPr>
        <w:t xml:space="preserve"> </w:t>
      </w:r>
      <w:r w:rsidR="008217D1" w:rsidRPr="00860D9A">
        <w:rPr>
          <w:szCs w:val="22"/>
        </w:rPr>
        <w:t>in der Altersgruppe 6-12 Jahre und 25</w:t>
      </w:r>
      <w:r w:rsidR="00817740">
        <w:rPr>
          <w:szCs w:val="22"/>
        </w:rPr>
        <w:t> </w:t>
      </w:r>
      <w:r w:rsidR="00243EFF">
        <w:rPr>
          <w:szCs w:val="22"/>
        </w:rPr>
        <w:t>Patienten</w:t>
      </w:r>
      <w:r w:rsidR="00243EFF" w:rsidRPr="00860D9A">
        <w:rPr>
          <w:szCs w:val="22"/>
        </w:rPr>
        <w:t xml:space="preserve"> </w:t>
      </w:r>
      <w:r w:rsidR="008217D1" w:rsidRPr="00860D9A">
        <w:rPr>
          <w:szCs w:val="22"/>
        </w:rPr>
        <w:t>in der Altersgruppe</w:t>
      </w:r>
      <w:r w:rsidR="00B54F39" w:rsidRPr="00860D9A">
        <w:rPr>
          <w:szCs w:val="22"/>
        </w:rPr>
        <w:t xml:space="preserve"> </w:t>
      </w:r>
      <w:r w:rsidR="008217D1" w:rsidRPr="00860D9A">
        <w:rPr>
          <w:szCs w:val="22"/>
        </w:rPr>
        <w:t>&lt;6 Jahre mit einer mittleren Anzahl von 73</w:t>
      </w:r>
      <w:r w:rsidR="000F436A" w:rsidRPr="00860D9A">
        <w:rPr>
          <w:szCs w:val="22"/>
        </w:rPr>
        <w:t> </w:t>
      </w:r>
      <w:r w:rsidR="008217D1" w:rsidRPr="00860D9A">
        <w:rPr>
          <w:szCs w:val="22"/>
        </w:rPr>
        <w:t>EDs (Bereich:</w:t>
      </w:r>
      <w:r w:rsidR="000F436A" w:rsidRPr="00860D9A">
        <w:rPr>
          <w:szCs w:val="22"/>
        </w:rPr>
        <w:t> </w:t>
      </w:r>
      <w:r w:rsidR="008217D1" w:rsidRPr="00860D9A">
        <w:rPr>
          <w:szCs w:val="22"/>
        </w:rPr>
        <w:t>37 bis</w:t>
      </w:r>
      <w:r w:rsidR="000F436A" w:rsidRPr="00860D9A">
        <w:rPr>
          <w:szCs w:val="22"/>
        </w:rPr>
        <w:t> </w:t>
      </w:r>
      <w:r w:rsidR="008217D1" w:rsidRPr="00860D9A">
        <w:rPr>
          <w:szCs w:val="22"/>
        </w:rPr>
        <w:t>103 EDs)</w:t>
      </w:r>
      <w:r w:rsidR="000F436A" w:rsidRPr="00860D9A">
        <w:rPr>
          <w:szCs w:val="22"/>
        </w:rPr>
        <w:t xml:space="preserve"> eingeschlossen</w:t>
      </w:r>
      <w:r w:rsidR="008217D1" w:rsidRPr="00860D9A">
        <w:rPr>
          <w:szCs w:val="22"/>
        </w:rPr>
        <w:t xml:space="preserve">. Die </w:t>
      </w:r>
      <w:r w:rsidR="00243EFF">
        <w:rPr>
          <w:szCs w:val="22"/>
        </w:rPr>
        <w:t>Patienten</w:t>
      </w:r>
      <w:r w:rsidR="00243EFF" w:rsidRPr="00860D9A">
        <w:rPr>
          <w:szCs w:val="22"/>
        </w:rPr>
        <w:t xml:space="preserve"> </w:t>
      </w:r>
      <w:r w:rsidR="008217D1" w:rsidRPr="00860D9A">
        <w:rPr>
          <w:szCs w:val="22"/>
        </w:rPr>
        <w:t xml:space="preserve">wurden mit 2 oder 3 Injektionen pro Woche oder bis zu jedem zweiten Tag </w:t>
      </w:r>
      <w:r w:rsidR="008C6FDF" w:rsidRPr="00860D9A">
        <w:rPr>
          <w:szCs w:val="22"/>
        </w:rPr>
        <w:t>mit</w:t>
      </w:r>
      <w:r w:rsidR="008217D1" w:rsidRPr="00860D9A">
        <w:rPr>
          <w:szCs w:val="22"/>
        </w:rPr>
        <w:t xml:space="preserve"> einer Dosis von 25</w:t>
      </w:r>
      <w:r w:rsidR="000F436A" w:rsidRPr="00860D9A">
        <w:rPr>
          <w:szCs w:val="22"/>
        </w:rPr>
        <w:t> </w:t>
      </w:r>
      <w:r w:rsidR="008217D1" w:rsidRPr="00860D9A">
        <w:rPr>
          <w:szCs w:val="22"/>
        </w:rPr>
        <w:t>bis</w:t>
      </w:r>
      <w:r w:rsidR="004131BA" w:rsidRPr="00860D9A">
        <w:rPr>
          <w:szCs w:val="22"/>
        </w:rPr>
        <w:t> </w:t>
      </w:r>
      <w:r w:rsidR="008217D1" w:rsidRPr="00860D9A">
        <w:rPr>
          <w:szCs w:val="22"/>
        </w:rPr>
        <w:t>50</w:t>
      </w:r>
      <w:r w:rsidR="000F436A" w:rsidRPr="00860D9A">
        <w:rPr>
          <w:szCs w:val="22"/>
        </w:rPr>
        <w:t> </w:t>
      </w:r>
      <w:r w:rsidR="008217D1" w:rsidRPr="00860D9A">
        <w:rPr>
          <w:szCs w:val="22"/>
        </w:rPr>
        <w:t>I</w:t>
      </w:r>
      <w:r w:rsidR="00837FD6">
        <w:rPr>
          <w:szCs w:val="22"/>
        </w:rPr>
        <w:t>.</w:t>
      </w:r>
      <w:r w:rsidR="008217D1" w:rsidRPr="00860D9A">
        <w:rPr>
          <w:szCs w:val="22"/>
        </w:rPr>
        <w:t>E</w:t>
      </w:r>
      <w:r w:rsidR="00837FD6">
        <w:rPr>
          <w:szCs w:val="22"/>
        </w:rPr>
        <w:t>.</w:t>
      </w:r>
      <w:r w:rsidR="008217D1" w:rsidRPr="00860D9A">
        <w:rPr>
          <w:szCs w:val="22"/>
        </w:rPr>
        <w:t xml:space="preserve">/kg </w:t>
      </w:r>
      <w:r w:rsidR="00FE20A3" w:rsidRPr="00860D9A">
        <w:rPr>
          <w:szCs w:val="22"/>
        </w:rPr>
        <w:t xml:space="preserve">rFVIII </w:t>
      </w:r>
      <w:r w:rsidR="008217D1" w:rsidRPr="00860D9A">
        <w:rPr>
          <w:szCs w:val="22"/>
        </w:rPr>
        <w:t>behandelt. Der Verbrauch für die Prophylaxe und Behandlung von Blutungen, die annualisierten Blutungsraten und die Erfolgsrate für die Blutungsbehandlung sind in Tabelle</w:t>
      </w:r>
      <w:r w:rsidR="00817740">
        <w:rPr>
          <w:szCs w:val="22"/>
        </w:rPr>
        <w:t> </w:t>
      </w:r>
      <w:r w:rsidR="008217D1" w:rsidRPr="00860D9A">
        <w:rPr>
          <w:szCs w:val="22"/>
        </w:rPr>
        <w:t>3 dargestellt</w:t>
      </w:r>
      <w:r>
        <w:rPr>
          <w:szCs w:val="22"/>
        </w:rPr>
        <w:t xml:space="preserve">. </w:t>
      </w:r>
    </w:p>
    <w:p w14:paraId="568574FF" w14:textId="58E630CE" w:rsidR="003910B1" w:rsidRDefault="003910B1" w:rsidP="000C7367">
      <w:pPr>
        <w:rPr>
          <w:szCs w:val="22"/>
        </w:rPr>
      </w:pPr>
    </w:p>
    <w:p w14:paraId="11EB2455" w14:textId="14958183" w:rsidR="003910B1" w:rsidRDefault="003910B1" w:rsidP="00080D6A">
      <w:pPr>
        <w:keepNext/>
        <w:rPr>
          <w:szCs w:val="22"/>
        </w:rPr>
      </w:pPr>
      <w:r w:rsidRPr="00CC0ACA">
        <w:rPr>
          <w:szCs w:val="22"/>
          <w:u w:val="single"/>
        </w:rPr>
        <w:t>Teil B</w:t>
      </w:r>
      <w:r>
        <w:rPr>
          <w:szCs w:val="22"/>
        </w:rPr>
        <w:t xml:space="preserve">: </w:t>
      </w:r>
      <w:r w:rsidR="00EA339F">
        <w:rPr>
          <w:szCs w:val="22"/>
        </w:rPr>
        <w:t xml:space="preserve">Insgesamt </w:t>
      </w:r>
      <w:r w:rsidR="009832C6">
        <w:rPr>
          <w:szCs w:val="22"/>
        </w:rPr>
        <w:t>wurden</w:t>
      </w:r>
      <w:r w:rsidR="00EA339F">
        <w:rPr>
          <w:szCs w:val="22"/>
        </w:rPr>
        <w:t xml:space="preserve"> 43 PUPs/MTPs eingesch</w:t>
      </w:r>
      <w:r w:rsidR="00F513B2">
        <w:rPr>
          <w:szCs w:val="22"/>
        </w:rPr>
        <w:t>lossen</w:t>
      </w:r>
      <w:r w:rsidR="00EA339F">
        <w:rPr>
          <w:szCs w:val="22"/>
        </w:rPr>
        <w:t xml:space="preserve"> und </w:t>
      </w:r>
      <w:r w:rsidR="00AB1DF4">
        <w:rPr>
          <w:szCs w:val="22"/>
        </w:rPr>
        <w:t>wiesen eine</w:t>
      </w:r>
      <w:r w:rsidR="009832C6">
        <w:rPr>
          <w:szCs w:val="22"/>
        </w:rPr>
        <w:t xml:space="preserve"> </w:t>
      </w:r>
      <w:r w:rsidR="00AB1DF4">
        <w:rPr>
          <w:szCs w:val="22"/>
        </w:rPr>
        <w:t>Expositions</w:t>
      </w:r>
      <w:r w:rsidR="009832C6">
        <w:rPr>
          <w:szCs w:val="22"/>
        </w:rPr>
        <w:t xml:space="preserve">zeit im </w:t>
      </w:r>
      <w:r w:rsidR="00EA339F">
        <w:rPr>
          <w:szCs w:val="22"/>
        </w:rPr>
        <w:t>Median von 46 EDs (Bereich</w:t>
      </w:r>
      <w:r w:rsidR="00FC456E">
        <w:rPr>
          <w:szCs w:val="22"/>
        </w:rPr>
        <w:t> </w:t>
      </w:r>
      <w:r w:rsidR="00EA339F">
        <w:rPr>
          <w:szCs w:val="22"/>
        </w:rPr>
        <w:t>1 bis</w:t>
      </w:r>
      <w:r w:rsidR="00A3559C">
        <w:rPr>
          <w:szCs w:val="22"/>
        </w:rPr>
        <w:t> </w:t>
      </w:r>
      <w:r w:rsidR="00EA339F">
        <w:rPr>
          <w:szCs w:val="22"/>
        </w:rPr>
        <w:t>55 EDs)</w:t>
      </w:r>
      <w:r w:rsidR="00EE1DD3">
        <w:rPr>
          <w:szCs w:val="22"/>
        </w:rPr>
        <w:t xml:space="preserve"> </w:t>
      </w:r>
      <w:r w:rsidR="009832C6">
        <w:rPr>
          <w:szCs w:val="22"/>
        </w:rPr>
        <w:t>auf</w:t>
      </w:r>
      <w:r w:rsidR="00EA339F">
        <w:rPr>
          <w:szCs w:val="22"/>
        </w:rPr>
        <w:t xml:space="preserve">. </w:t>
      </w:r>
      <w:r w:rsidR="00277CDE">
        <w:rPr>
          <w:szCs w:val="22"/>
        </w:rPr>
        <w:t>Die mediane Behandlungsdosis bei Blutungen in allen PUPs/MTPs betrug 40,5 I</w:t>
      </w:r>
      <w:r w:rsidR="00837FD6">
        <w:rPr>
          <w:szCs w:val="22"/>
        </w:rPr>
        <w:t>.</w:t>
      </w:r>
      <w:r w:rsidR="006B2816">
        <w:rPr>
          <w:szCs w:val="22"/>
        </w:rPr>
        <w:t>E</w:t>
      </w:r>
      <w:r w:rsidR="00837FD6">
        <w:rPr>
          <w:szCs w:val="22"/>
        </w:rPr>
        <w:t>.</w:t>
      </w:r>
      <w:r w:rsidR="00277CDE">
        <w:rPr>
          <w:szCs w:val="22"/>
        </w:rPr>
        <w:t xml:space="preserve">/kg und 78,1% aller Blutungen wurden erfolgreich </w:t>
      </w:r>
      <w:r w:rsidR="002D7E34">
        <w:rPr>
          <w:szCs w:val="22"/>
        </w:rPr>
        <w:t>mit</w:t>
      </w:r>
      <w:r w:rsidR="008D1114">
        <w:rPr>
          <w:szCs w:val="22"/>
        </w:rPr>
        <w:t xml:space="preserve"> </w:t>
      </w:r>
      <w:r w:rsidR="00277CDE" w:rsidRPr="00277CDE">
        <w:rPr>
          <w:szCs w:val="22"/>
        </w:rPr>
        <w:t>≤</w:t>
      </w:r>
      <w:r w:rsidR="00277CDE">
        <w:rPr>
          <w:szCs w:val="22"/>
        </w:rPr>
        <w:t> 2</w:t>
      </w:r>
      <w:r w:rsidR="00817740">
        <w:rPr>
          <w:szCs w:val="22"/>
        </w:rPr>
        <w:t> </w:t>
      </w:r>
      <w:r w:rsidR="00277CDE">
        <w:rPr>
          <w:szCs w:val="22"/>
        </w:rPr>
        <w:t xml:space="preserve">Infusionen behandelt. </w:t>
      </w:r>
    </w:p>
    <w:p w14:paraId="7FE18C88" w14:textId="0BCC1F30" w:rsidR="00817740" w:rsidRDefault="00817740" w:rsidP="00080D6A">
      <w:pPr>
        <w:keepNext/>
        <w:rPr>
          <w:szCs w:val="22"/>
        </w:rPr>
      </w:pPr>
      <w:r>
        <w:rPr>
          <w:szCs w:val="22"/>
        </w:rPr>
        <w:t xml:space="preserve">Die am </w:t>
      </w:r>
      <w:r w:rsidRPr="001E0FC6">
        <w:rPr>
          <w:szCs w:val="22"/>
        </w:rPr>
        <w:t>häufigsten berichtete Nebenwirkung</w:t>
      </w:r>
      <w:r>
        <w:rPr>
          <w:szCs w:val="22"/>
        </w:rPr>
        <w:t xml:space="preserve"> </w:t>
      </w:r>
      <w:r w:rsidR="003C4FB2">
        <w:rPr>
          <w:szCs w:val="22"/>
        </w:rPr>
        <w:t>bei</w:t>
      </w:r>
      <w:r>
        <w:rPr>
          <w:szCs w:val="22"/>
        </w:rPr>
        <w:t xml:space="preserve"> PUPs/MTPs war die Bildung von Faktor VIII-Inhibitoren (siehe Abschnitt 4.8). FVIII-Inhibitoren wurden </w:t>
      </w:r>
      <w:r w:rsidR="003C4FB2">
        <w:rPr>
          <w:szCs w:val="22"/>
        </w:rPr>
        <w:t>bei</w:t>
      </w:r>
      <w:r>
        <w:rPr>
          <w:szCs w:val="22"/>
        </w:rPr>
        <w:t xml:space="preserve"> 23 von 42 </w:t>
      </w:r>
      <w:r w:rsidR="00AC2FE9">
        <w:rPr>
          <w:szCs w:val="22"/>
        </w:rPr>
        <w:t>Patienten mit einem Median (Bereich) von 9</w:t>
      </w:r>
      <w:r w:rsidR="003C4FB2">
        <w:rPr>
          <w:szCs w:val="22"/>
        </w:rPr>
        <w:t> </w:t>
      </w:r>
      <w:r w:rsidR="00AC2FE9">
        <w:rPr>
          <w:szCs w:val="22"/>
        </w:rPr>
        <w:t>(4</w:t>
      </w:r>
      <w:r w:rsidR="003C4FB2">
        <w:rPr>
          <w:szCs w:val="22"/>
        </w:rPr>
        <w:t> </w:t>
      </w:r>
      <w:r w:rsidR="00AC2FE9">
        <w:rPr>
          <w:szCs w:val="22"/>
        </w:rPr>
        <w:t>–</w:t>
      </w:r>
      <w:r w:rsidR="003C4FB2">
        <w:rPr>
          <w:szCs w:val="22"/>
        </w:rPr>
        <w:t> </w:t>
      </w:r>
      <w:r w:rsidR="00AC2FE9">
        <w:rPr>
          <w:szCs w:val="22"/>
        </w:rPr>
        <w:t>42)</w:t>
      </w:r>
      <w:r w:rsidR="003C4FB2">
        <w:rPr>
          <w:szCs w:val="22"/>
        </w:rPr>
        <w:t> </w:t>
      </w:r>
      <w:r w:rsidR="00AC2FE9">
        <w:rPr>
          <w:szCs w:val="22"/>
        </w:rPr>
        <w:t xml:space="preserve">EDs zum Zeitpunkt des ersten positiven Inhibitortests </w:t>
      </w:r>
      <w:r w:rsidR="00EE2695">
        <w:rPr>
          <w:szCs w:val="22"/>
        </w:rPr>
        <w:t>nachgewiesen</w:t>
      </w:r>
      <w:r w:rsidR="00AC2FE9">
        <w:rPr>
          <w:szCs w:val="22"/>
        </w:rPr>
        <w:t xml:space="preserve">. </w:t>
      </w:r>
      <w:r w:rsidR="00BB6C2F">
        <w:rPr>
          <w:szCs w:val="22"/>
        </w:rPr>
        <w:t>Sechs</w:t>
      </w:r>
      <w:r w:rsidR="00AC2FE9">
        <w:rPr>
          <w:szCs w:val="22"/>
        </w:rPr>
        <w:t xml:space="preserve"> </w:t>
      </w:r>
      <w:r w:rsidR="00BB6C2F">
        <w:rPr>
          <w:szCs w:val="22"/>
        </w:rPr>
        <w:lastRenderedPageBreak/>
        <w:t xml:space="preserve">dieser </w:t>
      </w:r>
      <w:r w:rsidR="00AC2FE9">
        <w:rPr>
          <w:szCs w:val="22"/>
        </w:rPr>
        <w:t xml:space="preserve">Patienten </w:t>
      </w:r>
      <w:r w:rsidR="00BB6C2F">
        <w:rPr>
          <w:szCs w:val="22"/>
        </w:rPr>
        <w:t xml:space="preserve">wiesen </w:t>
      </w:r>
      <w:r w:rsidR="00AC2FE9">
        <w:rPr>
          <w:szCs w:val="22"/>
        </w:rPr>
        <w:t xml:space="preserve">niedrigtitrige Inhibitoren </w:t>
      </w:r>
      <w:r w:rsidR="00BB6C2F">
        <w:rPr>
          <w:szCs w:val="22"/>
        </w:rPr>
        <w:t>auf</w:t>
      </w:r>
      <w:r w:rsidR="006F76CF">
        <w:rPr>
          <w:szCs w:val="22"/>
        </w:rPr>
        <w:t xml:space="preserve"> </w:t>
      </w:r>
      <w:r w:rsidR="00AC2FE9">
        <w:rPr>
          <w:szCs w:val="22"/>
        </w:rPr>
        <w:t>(</w:t>
      </w:r>
      <w:r w:rsidR="00AC2FE9" w:rsidRPr="001E0FC6">
        <w:rPr>
          <w:szCs w:val="22"/>
        </w:rPr>
        <w:t>≤</w:t>
      </w:r>
      <w:r w:rsidR="003C4FB2">
        <w:rPr>
          <w:sz w:val="24"/>
          <w:szCs w:val="24"/>
        </w:rPr>
        <w:t> </w:t>
      </w:r>
      <w:r w:rsidR="00AC2FE9">
        <w:rPr>
          <w:szCs w:val="22"/>
        </w:rPr>
        <w:t>5.0</w:t>
      </w:r>
      <w:r w:rsidR="003C4FB2">
        <w:rPr>
          <w:szCs w:val="22"/>
        </w:rPr>
        <w:t> </w:t>
      </w:r>
      <w:r w:rsidR="00AC2FE9">
        <w:rPr>
          <w:szCs w:val="22"/>
        </w:rPr>
        <w:t>B</w:t>
      </w:r>
      <w:r w:rsidR="003C4FB2">
        <w:rPr>
          <w:szCs w:val="22"/>
        </w:rPr>
        <w:t>.E.</w:t>
      </w:r>
      <w:r w:rsidR="00AC2FE9">
        <w:rPr>
          <w:szCs w:val="22"/>
        </w:rPr>
        <w:t>) und 17 Patienten</w:t>
      </w:r>
      <w:r w:rsidR="003C4FB2">
        <w:rPr>
          <w:szCs w:val="22"/>
        </w:rPr>
        <w:t xml:space="preserve"> </w:t>
      </w:r>
      <w:r w:rsidR="00AC2FE9">
        <w:rPr>
          <w:szCs w:val="22"/>
        </w:rPr>
        <w:t>ho</w:t>
      </w:r>
      <w:r w:rsidR="003C4FB2">
        <w:rPr>
          <w:szCs w:val="22"/>
        </w:rPr>
        <w:t>chtitrige Inhibitoren.</w:t>
      </w:r>
    </w:p>
    <w:p w14:paraId="19AB1D8E" w14:textId="77777777" w:rsidR="00817740" w:rsidRDefault="00817740" w:rsidP="000C7367">
      <w:pPr>
        <w:rPr>
          <w:szCs w:val="22"/>
        </w:rPr>
      </w:pPr>
    </w:p>
    <w:p w14:paraId="5BC562A7" w14:textId="327C8F5D" w:rsidR="00277CDE" w:rsidRDefault="00277CDE" w:rsidP="00080D6A">
      <w:pPr>
        <w:keepNext/>
        <w:rPr>
          <w:szCs w:val="22"/>
        </w:rPr>
      </w:pPr>
      <w:r w:rsidRPr="00CC0ACA">
        <w:rPr>
          <w:szCs w:val="22"/>
          <w:u w:val="single"/>
        </w:rPr>
        <w:t>Verlängerung</w:t>
      </w:r>
      <w:r>
        <w:rPr>
          <w:szCs w:val="22"/>
        </w:rPr>
        <w:t xml:space="preserve">: </w:t>
      </w:r>
      <w:r w:rsidR="00FC456E">
        <w:rPr>
          <w:szCs w:val="22"/>
        </w:rPr>
        <w:t>V</w:t>
      </w:r>
      <w:r>
        <w:rPr>
          <w:szCs w:val="22"/>
        </w:rPr>
        <w:t>on den 94</w:t>
      </w:r>
      <w:r w:rsidR="00FC456E">
        <w:rPr>
          <w:szCs w:val="22"/>
        </w:rPr>
        <w:t> </w:t>
      </w:r>
      <w:r>
        <w:rPr>
          <w:szCs w:val="22"/>
        </w:rPr>
        <w:t xml:space="preserve">behandelten Patienten </w:t>
      </w:r>
      <w:r w:rsidR="00FC456E">
        <w:rPr>
          <w:szCs w:val="22"/>
        </w:rPr>
        <w:t>wurden</w:t>
      </w:r>
      <w:r>
        <w:rPr>
          <w:szCs w:val="22"/>
        </w:rPr>
        <w:t xml:space="preserve"> 8</w:t>
      </w:r>
      <w:r w:rsidR="008E0054">
        <w:rPr>
          <w:szCs w:val="22"/>
        </w:rPr>
        <w:t>2</w:t>
      </w:r>
      <w:r>
        <w:rPr>
          <w:szCs w:val="22"/>
        </w:rPr>
        <w:t xml:space="preserve"> Patienten </w:t>
      </w:r>
      <w:r w:rsidR="00FC456E">
        <w:rPr>
          <w:szCs w:val="22"/>
        </w:rPr>
        <w:t>in die</w:t>
      </w:r>
      <w:r>
        <w:rPr>
          <w:szCs w:val="22"/>
        </w:rPr>
        <w:t xml:space="preserve"> Leopold-Kids-Verlängerungsstudie </w:t>
      </w:r>
      <w:r w:rsidR="00FC456E">
        <w:rPr>
          <w:szCs w:val="22"/>
        </w:rPr>
        <w:t>ein</w:t>
      </w:r>
      <w:r>
        <w:rPr>
          <w:szCs w:val="22"/>
        </w:rPr>
        <w:t xml:space="preserve">geschlossen; </w:t>
      </w:r>
      <w:r w:rsidR="00CC0ACA">
        <w:rPr>
          <w:szCs w:val="22"/>
        </w:rPr>
        <w:t xml:space="preserve">davon </w:t>
      </w:r>
      <w:r w:rsidR="00FC456E">
        <w:rPr>
          <w:szCs w:val="22"/>
        </w:rPr>
        <w:t xml:space="preserve">erhielten </w:t>
      </w:r>
      <w:r>
        <w:rPr>
          <w:szCs w:val="22"/>
        </w:rPr>
        <w:t>79</w:t>
      </w:r>
      <w:r w:rsidR="00FC456E">
        <w:t> </w:t>
      </w:r>
      <w:r>
        <w:rPr>
          <w:szCs w:val="22"/>
        </w:rPr>
        <w:t>Patienten eine Behandlung mit Kovaltry und 67</w:t>
      </w:r>
      <w:r w:rsidR="00FC456E">
        <w:rPr>
          <w:szCs w:val="22"/>
        </w:rPr>
        <w:t> </w:t>
      </w:r>
      <w:r>
        <w:rPr>
          <w:szCs w:val="22"/>
        </w:rPr>
        <w:t>Patienten eine Prophylaxe-Behandlung</w:t>
      </w:r>
      <w:r w:rsidR="00CC0ACA">
        <w:rPr>
          <w:szCs w:val="22"/>
        </w:rPr>
        <w:t xml:space="preserve"> mit Kovaltry</w:t>
      </w:r>
      <w:r>
        <w:rPr>
          <w:szCs w:val="22"/>
        </w:rPr>
        <w:t>. Die mediane Zeit in der Verlängerungsstudie betrug 3,1 Jahre (Bereich</w:t>
      </w:r>
      <w:r w:rsidR="00FC456E">
        <w:rPr>
          <w:szCs w:val="22"/>
        </w:rPr>
        <w:t> </w:t>
      </w:r>
      <w:r>
        <w:rPr>
          <w:szCs w:val="22"/>
        </w:rPr>
        <w:t>0,3 bis</w:t>
      </w:r>
      <w:r w:rsidR="00FC456E">
        <w:rPr>
          <w:szCs w:val="22"/>
        </w:rPr>
        <w:t> </w:t>
      </w:r>
      <w:r>
        <w:rPr>
          <w:szCs w:val="22"/>
        </w:rPr>
        <w:t xml:space="preserve">6,4 Jahre), die mediane </w:t>
      </w:r>
      <w:r w:rsidR="00CC0ACA">
        <w:rPr>
          <w:szCs w:val="22"/>
        </w:rPr>
        <w:t>Dauer</w:t>
      </w:r>
      <w:r>
        <w:rPr>
          <w:szCs w:val="22"/>
        </w:rPr>
        <w:t xml:space="preserve"> in der gesamten Studie (Haupt- plus Verlängerungsstudie) betrug 3,8 Jahre (Bereich</w:t>
      </w:r>
      <w:r w:rsidR="00FC456E">
        <w:rPr>
          <w:szCs w:val="22"/>
        </w:rPr>
        <w:t> </w:t>
      </w:r>
      <w:r>
        <w:rPr>
          <w:szCs w:val="22"/>
        </w:rPr>
        <w:t>0,8 bis</w:t>
      </w:r>
      <w:r w:rsidR="00FC456E">
        <w:rPr>
          <w:szCs w:val="22"/>
        </w:rPr>
        <w:t> </w:t>
      </w:r>
      <w:r>
        <w:rPr>
          <w:szCs w:val="22"/>
        </w:rPr>
        <w:t xml:space="preserve">6,7 Jahre). </w:t>
      </w:r>
    </w:p>
    <w:p w14:paraId="270247A7" w14:textId="1CBA8DFD" w:rsidR="003C4FB2" w:rsidRDefault="003C4FB2" w:rsidP="00080D6A">
      <w:pPr>
        <w:keepNext/>
        <w:rPr>
          <w:szCs w:val="22"/>
        </w:rPr>
      </w:pPr>
      <w:r>
        <w:rPr>
          <w:szCs w:val="22"/>
        </w:rPr>
        <w:t>Während der Verlängerungsstudie bekamen 67 von 82 Patienten Kovaltry als Prophylaxe-Behandlung.</w:t>
      </w:r>
    </w:p>
    <w:p w14:paraId="221D8575" w14:textId="1CF97525" w:rsidR="00277CDE" w:rsidRDefault="00277CDE" w:rsidP="00080D6A">
      <w:pPr>
        <w:keepNext/>
        <w:rPr>
          <w:szCs w:val="22"/>
        </w:rPr>
      </w:pPr>
      <w:r>
        <w:rPr>
          <w:szCs w:val="22"/>
        </w:rPr>
        <w:t>Bei den 67 Patienten wurden insgesamt 472 Blutungen mit Kovaltry behandelt, mit 1-2 Infusionen für den Großteil der Blutungen (83,5%). Das Ansprechen auf die Behandlung war in den meisten (87,9%) Fällen</w:t>
      </w:r>
      <w:r w:rsidR="000536EE" w:rsidRPr="000536EE">
        <w:rPr>
          <w:szCs w:val="22"/>
        </w:rPr>
        <w:t xml:space="preserve"> </w:t>
      </w:r>
      <w:r w:rsidR="000536EE">
        <w:rPr>
          <w:szCs w:val="22"/>
        </w:rPr>
        <w:t>gut oder exzellent</w:t>
      </w:r>
      <w:r>
        <w:rPr>
          <w:szCs w:val="22"/>
        </w:rPr>
        <w:t xml:space="preserve">. </w:t>
      </w:r>
    </w:p>
    <w:p w14:paraId="2B2CB366" w14:textId="77777777" w:rsidR="009122E5" w:rsidRDefault="009122E5" w:rsidP="000C7367">
      <w:pPr>
        <w:rPr>
          <w:szCs w:val="22"/>
        </w:rPr>
      </w:pPr>
    </w:p>
    <w:p w14:paraId="4C3E2401" w14:textId="21B17072" w:rsidR="00BF4C48" w:rsidRDefault="00BF4C48" w:rsidP="00080D6A">
      <w:pPr>
        <w:keepNext/>
        <w:rPr>
          <w:szCs w:val="22"/>
        </w:rPr>
      </w:pPr>
      <w:r>
        <w:rPr>
          <w:i/>
          <w:szCs w:val="22"/>
        </w:rPr>
        <w:t>Immuntoleranzinduktion (ITI)</w:t>
      </w:r>
    </w:p>
    <w:p w14:paraId="2F33846E" w14:textId="7A0A576E" w:rsidR="00BF4C48" w:rsidRPr="00BF4C48" w:rsidRDefault="00BF4C48" w:rsidP="00080D6A">
      <w:pPr>
        <w:keepNext/>
        <w:rPr>
          <w:szCs w:val="22"/>
        </w:rPr>
      </w:pPr>
      <w:r>
        <w:rPr>
          <w:szCs w:val="22"/>
        </w:rPr>
        <w:t>Daten zu ITI wurden in Patienten mit Hämophilie A gesammelt. 11 Patienten mit hohen Inhibitor-Titern erhielten ITI mit verschiedenen Behandlungs</w:t>
      </w:r>
      <w:r w:rsidR="009538D4">
        <w:rPr>
          <w:szCs w:val="22"/>
        </w:rPr>
        <w:t>regimen</w:t>
      </w:r>
      <w:r>
        <w:rPr>
          <w:szCs w:val="22"/>
        </w:rPr>
        <w:t xml:space="preserve"> von dreimal die Woche bis zu zweimal täglich. </w:t>
      </w:r>
      <w:r w:rsidR="00814796">
        <w:rPr>
          <w:szCs w:val="22"/>
        </w:rPr>
        <w:t xml:space="preserve">5 Patienten </w:t>
      </w:r>
      <w:r w:rsidR="004C0D42">
        <w:rPr>
          <w:szCs w:val="22"/>
        </w:rPr>
        <w:t>schlossen</w:t>
      </w:r>
      <w:r w:rsidR="00814796">
        <w:rPr>
          <w:szCs w:val="22"/>
        </w:rPr>
        <w:t xml:space="preserve"> </w:t>
      </w:r>
      <w:r w:rsidR="00FA4776">
        <w:rPr>
          <w:szCs w:val="22"/>
        </w:rPr>
        <w:t xml:space="preserve">die </w:t>
      </w:r>
      <w:r w:rsidR="00814796">
        <w:rPr>
          <w:szCs w:val="22"/>
        </w:rPr>
        <w:t>ITI am Ende der Studie mit einem negativen Inhibitor-Ergebnis ab, und 1 Patient hatte einen niedrigen Titer (1,2</w:t>
      </w:r>
      <w:r w:rsidR="004C0D42">
        <w:rPr>
          <w:szCs w:val="22"/>
        </w:rPr>
        <w:t> </w:t>
      </w:r>
      <w:r w:rsidR="00814796">
        <w:rPr>
          <w:szCs w:val="22"/>
        </w:rPr>
        <w:t>B</w:t>
      </w:r>
      <w:r w:rsidR="000536EE">
        <w:rPr>
          <w:szCs w:val="22"/>
        </w:rPr>
        <w:t>.E.</w:t>
      </w:r>
      <w:r w:rsidR="00814796">
        <w:rPr>
          <w:szCs w:val="22"/>
        </w:rPr>
        <w:t>/m</w:t>
      </w:r>
      <w:r w:rsidR="00837FD6">
        <w:rPr>
          <w:szCs w:val="22"/>
        </w:rPr>
        <w:t>l</w:t>
      </w:r>
      <w:r w:rsidR="00814796">
        <w:rPr>
          <w:szCs w:val="22"/>
        </w:rPr>
        <w:t xml:space="preserve">) zum Zeitpunkt der </w:t>
      </w:r>
      <w:r w:rsidR="005A4912">
        <w:rPr>
          <w:szCs w:val="22"/>
        </w:rPr>
        <w:t>ITI-</w:t>
      </w:r>
      <w:r w:rsidR="00916A71">
        <w:rPr>
          <w:szCs w:val="22"/>
        </w:rPr>
        <w:t>Beendigung</w:t>
      </w:r>
      <w:r w:rsidR="00814796">
        <w:rPr>
          <w:szCs w:val="22"/>
        </w:rPr>
        <w:t xml:space="preserve">. </w:t>
      </w:r>
    </w:p>
    <w:p w14:paraId="386CC24F" w14:textId="77777777" w:rsidR="008217D1" w:rsidRPr="00BF4C48" w:rsidRDefault="008217D1" w:rsidP="00080D6A">
      <w:pPr>
        <w:rPr>
          <w:szCs w:val="22"/>
        </w:rPr>
      </w:pPr>
    </w:p>
    <w:p w14:paraId="3F671C9A" w14:textId="77777777" w:rsidR="008E654B" w:rsidRPr="00C414E3" w:rsidRDefault="008E654B" w:rsidP="00080D6A">
      <w:pPr>
        <w:keepNext/>
        <w:rPr>
          <w:b/>
          <w:szCs w:val="22"/>
        </w:rPr>
      </w:pPr>
      <w:r w:rsidRPr="00C414E3">
        <w:rPr>
          <w:b/>
          <w:szCs w:val="22"/>
        </w:rPr>
        <w:lastRenderedPageBreak/>
        <w:t>Tabelle 3: Verbrauch und Gesamterfolgsraten (</w:t>
      </w:r>
      <w:r w:rsidR="002D781C">
        <w:rPr>
          <w:b/>
          <w:szCs w:val="22"/>
        </w:rPr>
        <w:t>ausschließlich</w:t>
      </w:r>
      <w:r w:rsidR="002D781C" w:rsidRPr="00C414E3">
        <w:rPr>
          <w:b/>
          <w:szCs w:val="22"/>
        </w:rPr>
        <w:t xml:space="preserve"> </w:t>
      </w:r>
      <w:r w:rsidRPr="00C414E3">
        <w:rPr>
          <w:b/>
          <w:szCs w:val="22"/>
        </w:rPr>
        <w:t>prophylaktisch behandelte Patienten)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34"/>
        <w:gridCol w:w="1134"/>
        <w:gridCol w:w="1134"/>
        <w:gridCol w:w="1134"/>
        <w:gridCol w:w="1134"/>
        <w:gridCol w:w="1559"/>
      </w:tblGrid>
      <w:tr w:rsidR="008E654B" w:rsidRPr="00C414E3" w14:paraId="479039C9" w14:textId="77777777" w:rsidTr="00624F53">
        <w:trPr>
          <w:cantSplit/>
          <w:trHeight w:val="760"/>
          <w:tblHeader/>
        </w:trPr>
        <w:tc>
          <w:tcPr>
            <w:tcW w:w="1951" w:type="dxa"/>
            <w:shd w:val="clear" w:color="auto" w:fill="auto"/>
          </w:tcPr>
          <w:p w14:paraId="71C119DB" w14:textId="77777777" w:rsidR="008E654B" w:rsidRPr="00C414E3" w:rsidRDefault="008E654B" w:rsidP="00080D6A">
            <w:pPr>
              <w:pStyle w:val="BayerBodyTextFull"/>
              <w:keepNext/>
              <w:spacing w:before="0" w:after="0"/>
              <w:jc w:val="center"/>
              <w:rPr>
                <w:b/>
                <w:sz w:val="22"/>
                <w:szCs w:val="22"/>
                <w:lang w:val="de-DE"/>
              </w:rPr>
            </w:pPr>
          </w:p>
        </w:tc>
        <w:tc>
          <w:tcPr>
            <w:tcW w:w="1134" w:type="dxa"/>
          </w:tcPr>
          <w:p w14:paraId="1809E591" w14:textId="77777777" w:rsidR="008E654B" w:rsidRPr="00C414E3" w:rsidRDefault="008E654B" w:rsidP="00080D6A">
            <w:pPr>
              <w:keepNext/>
              <w:jc w:val="center"/>
              <w:rPr>
                <w:b/>
                <w:szCs w:val="22"/>
              </w:rPr>
            </w:pPr>
            <w:r w:rsidRPr="00C414E3">
              <w:rPr>
                <w:b/>
                <w:szCs w:val="22"/>
              </w:rPr>
              <w:t>Jüngere Kinder</w:t>
            </w:r>
          </w:p>
          <w:p w14:paraId="4EB89AA8" w14:textId="77777777" w:rsidR="008E654B" w:rsidRPr="00C414E3" w:rsidRDefault="008E654B" w:rsidP="00080D6A">
            <w:pPr>
              <w:keepNext/>
              <w:jc w:val="center"/>
              <w:rPr>
                <w:b/>
                <w:szCs w:val="22"/>
              </w:rPr>
            </w:pPr>
            <w:r w:rsidRPr="00C414E3">
              <w:rPr>
                <w:b/>
                <w:szCs w:val="22"/>
              </w:rPr>
              <w:t>(0 &lt;6</w:t>
            </w:r>
            <w:r w:rsidR="00D56115">
              <w:rPr>
                <w:b/>
                <w:szCs w:val="22"/>
              </w:rPr>
              <w:t xml:space="preserve"> </w:t>
            </w:r>
            <w:r w:rsidRPr="00C414E3">
              <w:rPr>
                <w:b/>
                <w:szCs w:val="22"/>
              </w:rPr>
              <w:t>Jahre)</w:t>
            </w:r>
          </w:p>
        </w:tc>
        <w:tc>
          <w:tcPr>
            <w:tcW w:w="1134" w:type="dxa"/>
          </w:tcPr>
          <w:p w14:paraId="1B11F49A" w14:textId="77777777" w:rsidR="008E654B" w:rsidRPr="00C414E3" w:rsidRDefault="008E654B" w:rsidP="00080D6A">
            <w:pPr>
              <w:keepNext/>
              <w:jc w:val="center"/>
              <w:rPr>
                <w:b/>
                <w:szCs w:val="22"/>
              </w:rPr>
            </w:pPr>
            <w:r w:rsidRPr="00C414E3">
              <w:rPr>
                <w:b/>
                <w:szCs w:val="22"/>
              </w:rPr>
              <w:t>Ältere Kinder</w:t>
            </w:r>
          </w:p>
          <w:p w14:paraId="1AE17C0F" w14:textId="77777777" w:rsidR="008E654B" w:rsidRPr="00C414E3" w:rsidRDefault="008E654B" w:rsidP="00080D6A">
            <w:pPr>
              <w:keepNext/>
              <w:jc w:val="center"/>
              <w:rPr>
                <w:b/>
                <w:szCs w:val="22"/>
              </w:rPr>
            </w:pPr>
            <w:r w:rsidRPr="00C414E3">
              <w:rPr>
                <w:b/>
                <w:szCs w:val="22"/>
              </w:rPr>
              <w:t>(6 &lt;12</w:t>
            </w:r>
            <w:r w:rsidR="00D56115">
              <w:rPr>
                <w:b/>
                <w:szCs w:val="22"/>
              </w:rPr>
              <w:t xml:space="preserve"> </w:t>
            </w:r>
            <w:r w:rsidRPr="00C414E3">
              <w:rPr>
                <w:b/>
                <w:szCs w:val="22"/>
              </w:rPr>
              <w:t>Jahre)</w:t>
            </w:r>
          </w:p>
        </w:tc>
        <w:tc>
          <w:tcPr>
            <w:tcW w:w="3402" w:type="dxa"/>
            <w:gridSpan w:val="3"/>
            <w:shd w:val="clear" w:color="auto" w:fill="auto"/>
          </w:tcPr>
          <w:p w14:paraId="57610332" w14:textId="77777777" w:rsidR="008E654B" w:rsidRPr="00C414E3" w:rsidRDefault="008E654B" w:rsidP="00080D6A">
            <w:pPr>
              <w:keepNext/>
              <w:jc w:val="center"/>
              <w:rPr>
                <w:b/>
                <w:szCs w:val="22"/>
              </w:rPr>
            </w:pPr>
            <w:r w:rsidRPr="00C414E3">
              <w:rPr>
                <w:b/>
                <w:szCs w:val="22"/>
              </w:rPr>
              <w:t>Jugendliche und Erwachsene</w:t>
            </w:r>
          </w:p>
          <w:p w14:paraId="3FC47466" w14:textId="77777777" w:rsidR="008E654B" w:rsidRPr="00C414E3" w:rsidRDefault="008E654B" w:rsidP="00080D6A">
            <w:pPr>
              <w:keepNext/>
              <w:jc w:val="center"/>
              <w:rPr>
                <w:b/>
                <w:szCs w:val="22"/>
              </w:rPr>
            </w:pPr>
            <w:r w:rsidRPr="00C414E3">
              <w:rPr>
                <w:b/>
                <w:szCs w:val="22"/>
              </w:rPr>
              <w:t>12</w:t>
            </w:r>
            <w:r w:rsidRPr="00C414E3">
              <w:rPr>
                <w:b/>
                <w:szCs w:val="22"/>
              </w:rPr>
              <w:noBreakHyphen/>
              <w:t>65 Jahre</w:t>
            </w:r>
          </w:p>
        </w:tc>
        <w:tc>
          <w:tcPr>
            <w:tcW w:w="1559" w:type="dxa"/>
          </w:tcPr>
          <w:p w14:paraId="6EB241B9" w14:textId="77777777" w:rsidR="008E654B" w:rsidRPr="00C414E3" w:rsidRDefault="008E654B" w:rsidP="00080D6A">
            <w:pPr>
              <w:keepNext/>
              <w:jc w:val="center"/>
              <w:rPr>
                <w:b/>
                <w:szCs w:val="22"/>
              </w:rPr>
            </w:pPr>
            <w:r w:rsidRPr="00C414E3">
              <w:rPr>
                <w:b/>
                <w:szCs w:val="22"/>
              </w:rPr>
              <w:t>Gesamt</w:t>
            </w:r>
          </w:p>
        </w:tc>
      </w:tr>
      <w:tr w:rsidR="008E654B" w:rsidRPr="00C414E3" w14:paraId="7EC2E512" w14:textId="77777777" w:rsidTr="00624F53">
        <w:trPr>
          <w:cantSplit/>
          <w:trHeight w:val="498"/>
          <w:tblHeader/>
        </w:trPr>
        <w:tc>
          <w:tcPr>
            <w:tcW w:w="1951" w:type="dxa"/>
            <w:shd w:val="clear" w:color="auto" w:fill="auto"/>
          </w:tcPr>
          <w:p w14:paraId="0305BD4C" w14:textId="77777777" w:rsidR="008E654B" w:rsidRPr="00C414E3" w:rsidRDefault="008E654B" w:rsidP="00080D6A">
            <w:pPr>
              <w:keepNext/>
              <w:jc w:val="center"/>
              <w:rPr>
                <w:szCs w:val="22"/>
              </w:rPr>
            </w:pPr>
          </w:p>
          <w:p w14:paraId="0E3BC7F5" w14:textId="77777777" w:rsidR="008E654B" w:rsidRPr="00C414E3" w:rsidRDefault="008E654B" w:rsidP="00080D6A">
            <w:pPr>
              <w:pStyle w:val="BayerBodyTextFull"/>
              <w:keepNext/>
              <w:spacing w:before="0" w:after="0"/>
              <w:jc w:val="center"/>
              <w:rPr>
                <w:b/>
                <w:sz w:val="22"/>
                <w:szCs w:val="22"/>
                <w:lang w:val="de-DE"/>
              </w:rPr>
            </w:pPr>
          </w:p>
        </w:tc>
        <w:tc>
          <w:tcPr>
            <w:tcW w:w="1134" w:type="dxa"/>
          </w:tcPr>
          <w:p w14:paraId="2672B017" w14:textId="77777777" w:rsidR="008E654B" w:rsidRPr="00C414E3" w:rsidRDefault="008E654B" w:rsidP="00080D6A">
            <w:pPr>
              <w:pStyle w:val="BayerBodyTextFull"/>
              <w:keepNext/>
              <w:spacing w:before="0" w:after="0"/>
              <w:jc w:val="center"/>
              <w:rPr>
                <w:b/>
                <w:sz w:val="22"/>
                <w:szCs w:val="22"/>
                <w:lang w:val="de-DE"/>
              </w:rPr>
            </w:pPr>
          </w:p>
        </w:tc>
        <w:tc>
          <w:tcPr>
            <w:tcW w:w="1134" w:type="dxa"/>
          </w:tcPr>
          <w:p w14:paraId="18DA21AC" w14:textId="77777777" w:rsidR="008E654B" w:rsidRPr="00C414E3" w:rsidRDefault="008E654B" w:rsidP="00080D6A">
            <w:pPr>
              <w:pStyle w:val="BayerBodyTextFull"/>
              <w:keepNext/>
              <w:spacing w:before="0" w:after="0"/>
              <w:jc w:val="center"/>
              <w:rPr>
                <w:b/>
                <w:sz w:val="22"/>
                <w:szCs w:val="22"/>
                <w:lang w:val="de-DE"/>
              </w:rPr>
            </w:pPr>
          </w:p>
        </w:tc>
        <w:tc>
          <w:tcPr>
            <w:tcW w:w="1134" w:type="dxa"/>
            <w:shd w:val="clear" w:color="auto" w:fill="auto"/>
          </w:tcPr>
          <w:p w14:paraId="034A899F" w14:textId="77777777" w:rsidR="008E654B" w:rsidRPr="00C414E3" w:rsidRDefault="008E654B" w:rsidP="00080D6A">
            <w:pPr>
              <w:keepNext/>
              <w:jc w:val="center"/>
              <w:rPr>
                <w:b/>
                <w:szCs w:val="22"/>
              </w:rPr>
            </w:pPr>
            <w:r w:rsidRPr="00C414E3">
              <w:rPr>
                <w:b/>
                <w:szCs w:val="22"/>
              </w:rPr>
              <w:t>Studie 1</w:t>
            </w:r>
          </w:p>
        </w:tc>
        <w:tc>
          <w:tcPr>
            <w:tcW w:w="1134" w:type="dxa"/>
            <w:shd w:val="clear" w:color="auto" w:fill="auto"/>
          </w:tcPr>
          <w:p w14:paraId="5D8E4CD6" w14:textId="77777777" w:rsidR="008E654B" w:rsidRPr="00C414E3" w:rsidRDefault="008E654B" w:rsidP="00080D6A">
            <w:pPr>
              <w:keepNext/>
              <w:jc w:val="center"/>
              <w:rPr>
                <w:b/>
                <w:szCs w:val="22"/>
              </w:rPr>
            </w:pPr>
            <w:r w:rsidRPr="00C414E3">
              <w:rPr>
                <w:b/>
                <w:szCs w:val="22"/>
              </w:rPr>
              <w:t>Studie 2</w:t>
            </w:r>
          </w:p>
          <w:p w14:paraId="372690CD" w14:textId="77777777" w:rsidR="008E654B" w:rsidRPr="00C414E3" w:rsidRDefault="008E654B" w:rsidP="00080D6A">
            <w:pPr>
              <w:keepNext/>
              <w:jc w:val="center"/>
              <w:rPr>
                <w:szCs w:val="22"/>
              </w:rPr>
            </w:pPr>
          </w:p>
          <w:p w14:paraId="5D8DD7E5" w14:textId="77777777" w:rsidR="008E654B" w:rsidRPr="00C414E3" w:rsidRDefault="008E654B" w:rsidP="00080D6A">
            <w:pPr>
              <w:keepNext/>
              <w:jc w:val="center"/>
              <w:rPr>
                <w:b/>
                <w:szCs w:val="22"/>
              </w:rPr>
            </w:pPr>
            <w:r w:rsidRPr="00C414E3">
              <w:rPr>
                <w:b/>
                <w:szCs w:val="22"/>
              </w:rPr>
              <w:t>2</w:t>
            </w:r>
            <w:r w:rsidR="00A80BA5" w:rsidRPr="00C414E3">
              <w:rPr>
                <w:b/>
                <w:szCs w:val="22"/>
              </w:rPr>
              <w:t> </w:t>
            </w:r>
            <w:r w:rsidRPr="00C414E3">
              <w:rPr>
                <w:b/>
                <w:szCs w:val="22"/>
              </w:rPr>
              <w:t>x wöchent</w:t>
            </w:r>
            <w:r w:rsidR="00D56115">
              <w:rPr>
                <w:b/>
                <w:szCs w:val="22"/>
              </w:rPr>
              <w:softHyphen/>
            </w:r>
            <w:r w:rsidRPr="00C414E3">
              <w:rPr>
                <w:b/>
                <w:szCs w:val="22"/>
              </w:rPr>
              <w:t>liche Dosis</w:t>
            </w:r>
          </w:p>
        </w:tc>
        <w:tc>
          <w:tcPr>
            <w:tcW w:w="1134" w:type="dxa"/>
          </w:tcPr>
          <w:p w14:paraId="25A05AB6" w14:textId="77777777" w:rsidR="008E654B" w:rsidRPr="00C414E3" w:rsidRDefault="008E654B" w:rsidP="00080D6A">
            <w:pPr>
              <w:keepNext/>
              <w:jc w:val="center"/>
              <w:rPr>
                <w:b/>
                <w:szCs w:val="22"/>
              </w:rPr>
            </w:pPr>
            <w:r w:rsidRPr="00C414E3">
              <w:rPr>
                <w:b/>
                <w:szCs w:val="22"/>
              </w:rPr>
              <w:t>Studie 2</w:t>
            </w:r>
          </w:p>
          <w:p w14:paraId="13C4CEE3" w14:textId="77777777" w:rsidR="008E654B" w:rsidRPr="00C414E3" w:rsidRDefault="008E654B" w:rsidP="00080D6A">
            <w:pPr>
              <w:keepNext/>
              <w:jc w:val="center"/>
              <w:rPr>
                <w:szCs w:val="22"/>
              </w:rPr>
            </w:pPr>
          </w:p>
          <w:p w14:paraId="00419AFB" w14:textId="77777777" w:rsidR="008E654B" w:rsidRPr="00C414E3" w:rsidRDefault="008E654B" w:rsidP="00080D6A">
            <w:pPr>
              <w:keepNext/>
              <w:jc w:val="center"/>
              <w:rPr>
                <w:b/>
                <w:szCs w:val="22"/>
              </w:rPr>
            </w:pPr>
            <w:r w:rsidRPr="00C414E3">
              <w:rPr>
                <w:b/>
                <w:szCs w:val="22"/>
              </w:rPr>
              <w:t>3</w:t>
            </w:r>
            <w:r w:rsidR="00A80BA5" w:rsidRPr="00C414E3">
              <w:rPr>
                <w:b/>
                <w:szCs w:val="22"/>
              </w:rPr>
              <w:t> </w:t>
            </w:r>
            <w:r w:rsidRPr="00C414E3">
              <w:rPr>
                <w:b/>
                <w:szCs w:val="22"/>
              </w:rPr>
              <w:t>x wöchent</w:t>
            </w:r>
            <w:r w:rsidR="00D56115">
              <w:rPr>
                <w:b/>
                <w:szCs w:val="22"/>
              </w:rPr>
              <w:softHyphen/>
            </w:r>
            <w:r w:rsidRPr="00C414E3">
              <w:rPr>
                <w:b/>
                <w:szCs w:val="22"/>
              </w:rPr>
              <w:t>liche Dosis</w:t>
            </w:r>
          </w:p>
        </w:tc>
        <w:tc>
          <w:tcPr>
            <w:tcW w:w="1559" w:type="dxa"/>
          </w:tcPr>
          <w:p w14:paraId="6FE351B8" w14:textId="77777777" w:rsidR="008E654B" w:rsidRPr="00C414E3" w:rsidRDefault="008E654B" w:rsidP="00080D6A">
            <w:pPr>
              <w:pStyle w:val="BayerBodyTextFull"/>
              <w:keepNext/>
              <w:spacing w:before="0" w:after="0"/>
              <w:jc w:val="center"/>
              <w:rPr>
                <w:b/>
                <w:sz w:val="22"/>
                <w:szCs w:val="22"/>
                <w:lang w:val="de-DE"/>
              </w:rPr>
            </w:pPr>
          </w:p>
        </w:tc>
      </w:tr>
      <w:tr w:rsidR="008E654B" w:rsidRPr="00C414E3" w14:paraId="7626E310" w14:textId="77777777" w:rsidTr="00624F53">
        <w:trPr>
          <w:cantSplit/>
          <w:trHeight w:val="747"/>
        </w:trPr>
        <w:tc>
          <w:tcPr>
            <w:tcW w:w="1951" w:type="dxa"/>
            <w:shd w:val="clear" w:color="auto" w:fill="auto"/>
          </w:tcPr>
          <w:p w14:paraId="15DADB0D" w14:textId="77777777" w:rsidR="008E654B" w:rsidRPr="00C414E3" w:rsidRDefault="008E654B" w:rsidP="00080D6A">
            <w:pPr>
              <w:keepNext/>
              <w:rPr>
                <w:b/>
                <w:szCs w:val="22"/>
              </w:rPr>
            </w:pPr>
            <w:r w:rsidRPr="00C414E3">
              <w:rPr>
                <w:b/>
                <w:szCs w:val="22"/>
              </w:rPr>
              <w:t>Studienteil</w:t>
            </w:r>
            <w:r w:rsidR="00D56115">
              <w:rPr>
                <w:b/>
                <w:szCs w:val="22"/>
              </w:rPr>
              <w:softHyphen/>
            </w:r>
            <w:r w:rsidRPr="00C414E3">
              <w:rPr>
                <w:b/>
                <w:szCs w:val="22"/>
              </w:rPr>
              <w:t>nehmer</w:t>
            </w:r>
          </w:p>
        </w:tc>
        <w:tc>
          <w:tcPr>
            <w:tcW w:w="1134" w:type="dxa"/>
          </w:tcPr>
          <w:p w14:paraId="081250C7" w14:textId="77777777" w:rsidR="008E654B" w:rsidRPr="00C414E3" w:rsidRDefault="008E654B" w:rsidP="00080D6A">
            <w:pPr>
              <w:keepNext/>
              <w:jc w:val="center"/>
              <w:rPr>
                <w:szCs w:val="22"/>
              </w:rPr>
            </w:pPr>
            <w:r w:rsidRPr="00C414E3">
              <w:rPr>
                <w:szCs w:val="22"/>
              </w:rPr>
              <w:t>25</w:t>
            </w:r>
          </w:p>
        </w:tc>
        <w:tc>
          <w:tcPr>
            <w:tcW w:w="1134" w:type="dxa"/>
          </w:tcPr>
          <w:p w14:paraId="41B1879C" w14:textId="77777777" w:rsidR="008E654B" w:rsidRPr="00C414E3" w:rsidRDefault="008E654B" w:rsidP="00080D6A">
            <w:pPr>
              <w:keepNext/>
              <w:jc w:val="center"/>
              <w:rPr>
                <w:szCs w:val="22"/>
              </w:rPr>
            </w:pPr>
            <w:r w:rsidRPr="00C414E3">
              <w:rPr>
                <w:szCs w:val="22"/>
              </w:rPr>
              <w:t>26</w:t>
            </w:r>
          </w:p>
        </w:tc>
        <w:tc>
          <w:tcPr>
            <w:tcW w:w="1134" w:type="dxa"/>
            <w:shd w:val="clear" w:color="auto" w:fill="auto"/>
          </w:tcPr>
          <w:p w14:paraId="52AC30AE" w14:textId="77777777" w:rsidR="008E654B" w:rsidRPr="00C414E3" w:rsidRDefault="008E654B" w:rsidP="00080D6A">
            <w:pPr>
              <w:keepNext/>
              <w:jc w:val="center"/>
              <w:rPr>
                <w:szCs w:val="22"/>
              </w:rPr>
            </w:pPr>
            <w:r w:rsidRPr="00C414E3">
              <w:rPr>
                <w:szCs w:val="22"/>
              </w:rPr>
              <w:t>62</w:t>
            </w:r>
          </w:p>
        </w:tc>
        <w:tc>
          <w:tcPr>
            <w:tcW w:w="1134" w:type="dxa"/>
            <w:shd w:val="clear" w:color="auto" w:fill="auto"/>
          </w:tcPr>
          <w:p w14:paraId="32D46837" w14:textId="77777777" w:rsidR="008E654B" w:rsidRPr="00C414E3" w:rsidRDefault="008E654B" w:rsidP="00080D6A">
            <w:pPr>
              <w:keepNext/>
              <w:jc w:val="center"/>
              <w:rPr>
                <w:szCs w:val="22"/>
              </w:rPr>
            </w:pPr>
            <w:r w:rsidRPr="00C414E3">
              <w:rPr>
                <w:szCs w:val="22"/>
              </w:rPr>
              <w:t>28</w:t>
            </w:r>
          </w:p>
        </w:tc>
        <w:tc>
          <w:tcPr>
            <w:tcW w:w="1134" w:type="dxa"/>
          </w:tcPr>
          <w:p w14:paraId="19AEDA21" w14:textId="77777777" w:rsidR="008E654B" w:rsidRPr="00C414E3" w:rsidRDefault="008E654B" w:rsidP="00080D6A">
            <w:pPr>
              <w:keepNext/>
              <w:jc w:val="center"/>
              <w:rPr>
                <w:szCs w:val="22"/>
              </w:rPr>
            </w:pPr>
            <w:r w:rsidRPr="00C414E3">
              <w:rPr>
                <w:szCs w:val="22"/>
              </w:rPr>
              <w:t>31</w:t>
            </w:r>
          </w:p>
        </w:tc>
        <w:tc>
          <w:tcPr>
            <w:tcW w:w="1559" w:type="dxa"/>
          </w:tcPr>
          <w:p w14:paraId="63F2D6CA" w14:textId="77777777" w:rsidR="008E654B" w:rsidRPr="00C414E3" w:rsidRDefault="008E654B" w:rsidP="00080D6A">
            <w:pPr>
              <w:keepNext/>
              <w:jc w:val="center"/>
              <w:rPr>
                <w:szCs w:val="22"/>
              </w:rPr>
            </w:pPr>
            <w:r w:rsidRPr="00C414E3">
              <w:rPr>
                <w:szCs w:val="22"/>
              </w:rPr>
              <w:t>172</w:t>
            </w:r>
          </w:p>
        </w:tc>
      </w:tr>
      <w:tr w:rsidR="008E654B" w:rsidRPr="00C414E3" w14:paraId="43430181" w14:textId="77777777" w:rsidTr="00624F53">
        <w:trPr>
          <w:cantSplit/>
          <w:trHeight w:val="249"/>
        </w:trPr>
        <w:tc>
          <w:tcPr>
            <w:tcW w:w="1951" w:type="dxa"/>
            <w:shd w:val="clear" w:color="auto" w:fill="auto"/>
          </w:tcPr>
          <w:p w14:paraId="4CE1DB4A" w14:textId="77777777" w:rsidR="008E654B" w:rsidRPr="00C414E3" w:rsidRDefault="008E654B" w:rsidP="00080D6A">
            <w:pPr>
              <w:pStyle w:val="BayerBodyTextFull"/>
              <w:keepNext/>
              <w:spacing w:before="0" w:after="0"/>
              <w:rPr>
                <w:b/>
                <w:sz w:val="22"/>
                <w:szCs w:val="22"/>
                <w:lang w:val="de-DE"/>
              </w:rPr>
            </w:pPr>
          </w:p>
        </w:tc>
        <w:tc>
          <w:tcPr>
            <w:tcW w:w="1134" w:type="dxa"/>
          </w:tcPr>
          <w:p w14:paraId="0FA6971A" w14:textId="77777777" w:rsidR="008E654B" w:rsidRPr="00C414E3" w:rsidRDefault="008E654B" w:rsidP="00080D6A">
            <w:pPr>
              <w:pStyle w:val="BayerBodyTextFull"/>
              <w:keepNext/>
              <w:spacing w:before="0" w:after="0"/>
              <w:jc w:val="center"/>
              <w:rPr>
                <w:sz w:val="22"/>
                <w:szCs w:val="22"/>
                <w:lang w:val="de-DE"/>
              </w:rPr>
            </w:pPr>
          </w:p>
        </w:tc>
        <w:tc>
          <w:tcPr>
            <w:tcW w:w="1134" w:type="dxa"/>
          </w:tcPr>
          <w:p w14:paraId="04FF8588" w14:textId="77777777" w:rsidR="008E654B" w:rsidRPr="00C414E3" w:rsidRDefault="008E654B" w:rsidP="00080D6A">
            <w:pPr>
              <w:pStyle w:val="BayerBodyTextFull"/>
              <w:keepNext/>
              <w:spacing w:before="0" w:after="0"/>
              <w:jc w:val="center"/>
              <w:rPr>
                <w:sz w:val="22"/>
                <w:szCs w:val="22"/>
                <w:lang w:val="de-DE"/>
              </w:rPr>
            </w:pPr>
          </w:p>
        </w:tc>
        <w:tc>
          <w:tcPr>
            <w:tcW w:w="1134" w:type="dxa"/>
            <w:shd w:val="clear" w:color="auto" w:fill="auto"/>
          </w:tcPr>
          <w:p w14:paraId="59B27803" w14:textId="77777777" w:rsidR="008E654B" w:rsidRPr="00C414E3" w:rsidRDefault="008E654B" w:rsidP="00080D6A">
            <w:pPr>
              <w:pStyle w:val="BayerBodyTextFull"/>
              <w:keepNext/>
              <w:spacing w:before="0" w:after="0"/>
              <w:jc w:val="center"/>
              <w:rPr>
                <w:sz w:val="22"/>
                <w:szCs w:val="22"/>
                <w:lang w:val="de-DE"/>
              </w:rPr>
            </w:pPr>
          </w:p>
        </w:tc>
        <w:tc>
          <w:tcPr>
            <w:tcW w:w="1134" w:type="dxa"/>
            <w:shd w:val="clear" w:color="auto" w:fill="auto"/>
          </w:tcPr>
          <w:p w14:paraId="2EB3017A" w14:textId="77777777" w:rsidR="008E654B" w:rsidRPr="00C414E3" w:rsidRDefault="008E654B" w:rsidP="00080D6A">
            <w:pPr>
              <w:pStyle w:val="BayerBodyTextFull"/>
              <w:keepNext/>
              <w:spacing w:before="0" w:after="0"/>
              <w:jc w:val="center"/>
              <w:rPr>
                <w:sz w:val="22"/>
                <w:szCs w:val="22"/>
                <w:lang w:val="de-DE"/>
              </w:rPr>
            </w:pPr>
          </w:p>
        </w:tc>
        <w:tc>
          <w:tcPr>
            <w:tcW w:w="1134" w:type="dxa"/>
          </w:tcPr>
          <w:p w14:paraId="244C7EDD" w14:textId="77777777" w:rsidR="008E654B" w:rsidRPr="00C414E3" w:rsidRDefault="008E654B" w:rsidP="00080D6A">
            <w:pPr>
              <w:pStyle w:val="BayerBodyTextFull"/>
              <w:keepNext/>
              <w:spacing w:before="0" w:after="0"/>
              <w:jc w:val="center"/>
              <w:rPr>
                <w:sz w:val="22"/>
                <w:szCs w:val="22"/>
                <w:lang w:val="de-DE"/>
              </w:rPr>
            </w:pPr>
          </w:p>
        </w:tc>
        <w:tc>
          <w:tcPr>
            <w:tcW w:w="1559" w:type="dxa"/>
          </w:tcPr>
          <w:p w14:paraId="25AB9A16" w14:textId="77777777" w:rsidR="008E654B" w:rsidRPr="00C414E3" w:rsidRDefault="008E654B" w:rsidP="00080D6A">
            <w:pPr>
              <w:pStyle w:val="BayerBodyTextFull"/>
              <w:keepNext/>
              <w:spacing w:before="0" w:after="0"/>
              <w:jc w:val="center"/>
              <w:rPr>
                <w:sz w:val="22"/>
                <w:szCs w:val="22"/>
                <w:lang w:val="de-DE"/>
              </w:rPr>
            </w:pPr>
          </w:p>
        </w:tc>
      </w:tr>
      <w:tr w:rsidR="008E654B" w:rsidRPr="00C414E3" w14:paraId="24019D26" w14:textId="77777777" w:rsidTr="00624F53">
        <w:trPr>
          <w:cantSplit/>
          <w:trHeight w:val="1507"/>
        </w:trPr>
        <w:tc>
          <w:tcPr>
            <w:tcW w:w="1951" w:type="dxa"/>
            <w:shd w:val="clear" w:color="auto" w:fill="auto"/>
          </w:tcPr>
          <w:p w14:paraId="7C9D7E96" w14:textId="77777777" w:rsidR="008E654B" w:rsidRPr="00C414E3" w:rsidRDefault="008E654B" w:rsidP="00080D6A">
            <w:pPr>
              <w:keepNext/>
              <w:rPr>
                <w:b/>
                <w:szCs w:val="22"/>
              </w:rPr>
            </w:pPr>
            <w:r w:rsidRPr="00C414E3">
              <w:rPr>
                <w:b/>
                <w:szCs w:val="22"/>
              </w:rPr>
              <w:t>Dosis/prophylak</w:t>
            </w:r>
            <w:r w:rsidR="00D56115">
              <w:rPr>
                <w:b/>
                <w:szCs w:val="22"/>
              </w:rPr>
              <w:softHyphen/>
            </w:r>
            <w:r w:rsidRPr="00C414E3">
              <w:rPr>
                <w:b/>
                <w:szCs w:val="22"/>
              </w:rPr>
              <w:t xml:space="preserve">tische Injektion, I.E./kg </w:t>
            </w:r>
            <w:r w:rsidR="00D56115" w:rsidRPr="00C414E3">
              <w:rPr>
                <w:b/>
                <w:szCs w:val="22"/>
              </w:rPr>
              <w:t>K</w:t>
            </w:r>
            <w:r w:rsidR="00D56115">
              <w:rPr>
                <w:b/>
                <w:szCs w:val="22"/>
              </w:rPr>
              <w:t>G</w:t>
            </w:r>
          </w:p>
          <w:p w14:paraId="410E40B2" w14:textId="77777777" w:rsidR="008E654B" w:rsidRPr="00C414E3" w:rsidRDefault="008E654B" w:rsidP="00080D6A">
            <w:pPr>
              <w:keepNext/>
              <w:rPr>
                <w:b/>
                <w:szCs w:val="22"/>
              </w:rPr>
            </w:pPr>
            <w:r w:rsidRPr="00C414E3">
              <w:rPr>
                <w:b/>
                <w:szCs w:val="22"/>
              </w:rPr>
              <w:t>Median (Min., Max.)</w:t>
            </w:r>
          </w:p>
        </w:tc>
        <w:tc>
          <w:tcPr>
            <w:tcW w:w="1134" w:type="dxa"/>
          </w:tcPr>
          <w:p w14:paraId="5AD4BE69" w14:textId="77777777" w:rsidR="008E654B" w:rsidRPr="00C414E3" w:rsidRDefault="008E654B" w:rsidP="00080D6A">
            <w:pPr>
              <w:keepNext/>
              <w:jc w:val="center"/>
              <w:rPr>
                <w:szCs w:val="22"/>
              </w:rPr>
            </w:pPr>
            <w:r w:rsidRPr="00C414E3">
              <w:rPr>
                <w:szCs w:val="22"/>
              </w:rPr>
              <w:t>36 I.E./kg</w:t>
            </w:r>
          </w:p>
          <w:p w14:paraId="2E99A281" w14:textId="77777777" w:rsidR="008E654B" w:rsidRPr="00C414E3" w:rsidRDefault="008E654B" w:rsidP="00080D6A">
            <w:pPr>
              <w:keepNext/>
              <w:jc w:val="center"/>
              <w:rPr>
                <w:szCs w:val="22"/>
              </w:rPr>
            </w:pPr>
            <w:r w:rsidRPr="00C414E3">
              <w:rPr>
                <w:szCs w:val="22"/>
              </w:rPr>
              <w:t>(21; 58</w:t>
            </w:r>
            <w:r w:rsidR="00D56115">
              <w:rPr>
                <w:szCs w:val="22"/>
              </w:rPr>
              <w:t xml:space="preserve"> </w:t>
            </w:r>
            <w:r w:rsidRPr="00C414E3">
              <w:rPr>
                <w:szCs w:val="22"/>
              </w:rPr>
              <w:t>I.E./kg)</w:t>
            </w:r>
          </w:p>
        </w:tc>
        <w:tc>
          <w:tcPr>
            <w:tcW w:w="1134" w:type="dxa"/>
          </w:tcPr>
          <w:p w14:paraId="56FBF8F7" w14:textId="77777777" w:rsidR="008E654B" w:rsidRPr="00C414E3" w:rsidRDefault="008E654B" w:rsidP="00080D6A">
            <w:pPr>
              <w:keepNext/>
              <w:jc w:val="center"/>
              <w:rPr>
                <w:szCs w:val="22"/>
              </w:rPr>
            </w:pPr>
            <w:r w:rsidRPr="00C414E3">
              <w:rPr>
                <w:szCs w:val="22"/>
              </w:rPr>
              <w:t>32 I.E./kg</w:t>
            </w:r>
          </w:p>
          <w:p w14:paraId="1B8B0E39" w14:textId="77777777" w:rsidR="008E654B" w:rsidRPr="00C414E3" w:rsidRDefault="008E654B" w:rsidP="00080D6A">
            <w:pPr>
              <w:keepNext/>
              <w:jc w:val="center"/>
              <w:rPr>
                <w:szCs w:val="22"/>
              </w:rPr>
            </w:pPr>
            <w:r w:rsidRPr="00C414E3">
              <w:rPr>
                <w:szCs w:val="22"/>
              </w:rPr>
              <w:t>(22; 50</w:t>
            </w:r>
            <w:r w:rsidR="00D56115">
              <w:rPr>
                <w:szCs w:val="22"/>
              </w:rPr>
              <w:t xml:space="preserve"> </w:t>
            </w:r>
            <w:r w:rsidRPr="00C414E3">
              <w:rPr>
                <w:szCs w:val="22"/>
              </w:rPr>
              <w:t>I.E./kg)</w:t>
            </w:r>
          </w:p>
        </w:tc>
        <w:tc>
          <w:tcPr>
            <w:tcW w:w="1134" w:type="dxa"/>
            <w:shd w:val="clear" w:color="auto" w:fill="auto"/>
          </w:tcPr>
          <w:p w14:paraId="40AD692A" w14:textId="77777777" w:rsidR="008E654B" w:rsidRPr="00C414E3" w:rsidRDefault="008E654B" w:rsidP="00080D6A">
            <w:pPr>
              <w:keepNext/>
              <w:jc w:val="center"/>
              <w:rPr>
                <w:szCs w:val="22"/>
              </w:rPr>
            </w:pPr>
            <w:r w:rsidRPr="00C414E3">
              <w:rPr>
                <w:szCs w:val="22"/>
              </w:rPr>
              <w:t>31 I.E./kg</w:t>
            </w:r>
          </w:p>
          <w:p w14:paraId="57A83C89" w14:textId="77777777" w:rsidR="008E654B" w:rsidRPr="00C414E3" w:rsidRDefault="008E654B" w:rsidP="00080D6A">
            <w:pPr>
              <w:keepNext/>
              <w:jc w:val="center"/>
              <w:rPr>
                <w:szCs w:val="22"/>
              </w:rPr>
            </w:pPr>
            <w:r w:rsidRPr="00C414E3">
              <w:rPr>
                <w:szCs w:val="22"/>
              </w:rPr>
              <w:t>(21</w:t>
            </w:r>
            <w:r w:rsidR="0074231E">
              <w:rPr>
                <w:szCs w:val="22"/>
              </w:rPr>
              <w:t xml:space="preserve">; </w:t>
            </w:r>
            <w:r w:rsidRPr="00C414E3">
              <w:rPr>
                <w:szCs w:val="22"/>
              </w:rPr>
              <w:t>43</w:t>
            </w:r>
            <w:r w:rsidR="00D56115">
              <w:rPr>
                <w:szCs w:val="22"/>
              </w:rPr>
              <w:t xml:space="preserve"> </w:t>
            </w:r>
            <w:r w:rsidRPr="00C414E3">
              <w:rPr>
                <w:szCs w:val="22"/>
              </w:rPr>
              <w:t>I.E./kg)</w:t>
            </w:r>
          </w:p>
        </w:tc>
        <w:tc>
          <w:tcPr>
            <w:tcW w:w="1134" w:type="dxa"/>
            <w:shd w:val="clear" w:color="auto" w:fill="auto"/>
          </w:tcPr>
          <w:p w14:paraId="6C272A29" w14:textId="77777777" w:rsidR="008E654B" w:rsidRPr="00C414E3" w:rsidRDefault="008E654B" w:rsidP="00080D6A">
            <w:pPr>
              <w:keepNext/>
              <w:jc w:val="center"/>
              <w:rPr>
                <w:szCs w:val="22"/>
              </w:rPr>
            </w:pPr>
            <w:r w:rsidRPr="00C414E3">
              <w:rPr>
                <w:szCs w:val="22"/>
              </w:rPr>
              <w:t>30 I.E./kg</w:t>
            </w:r>
          </w:p>
          <w:p w14:paraId="3589514B" w14:textId="77777777" w:rsidR="008E654B" w:rsidRPr="00C414E3" w:rsidRDefault="008E654B" w:rsidP="00080D6A">
            <w:pPr>
              <w:keepNext/>
              <w:jc w:val="center"/>
              <w:rPr>
                <w:szCs w:val="22"/>
              </w:rPr>
            </w:pPr>
            <w:r w:rsidRPr="00C414E3">
              <w:rPr>
                <w:szCs w:val="22"/>
              </w:rPr>
              <w:t>(21</w:t>
            </w:r>
            <w:r w:rsidR="0074231E">
              <w:rPr>
                <w:szCs w:val="22"/>
              </w:rPr>
              <w:t xml:space="preserve">; </w:t>
            </w:r>
            <w:r w:rsidRPr="00C414E3">
              <w:rPr>
                <w:szCs w:val="22"/>
              </w:rPr>
              <w:t>34</w:t>
            </w:r>
            <w:r w:rsidR="00D56115">
              <w:rPr>
                <w:szCs w:val="22"/>
              </w:rPr>
              <w:t xml:space="preserve"> </w:t>
            </w:r>
            <w:r w:rsidRPr="00C414E3">
              <w:rPr>
                <w:szCs w:val="22"/>
              </w:rPr>
              <w:t>I.E./kg)</w:t>
            </w:r>
          </w:p>
        </w:tc>
        <w:tc>
          <w:tcPr>
            <w:tcW w:w="1134" w:type="dxa"/>
          </w:tcPr>
          <w:p w14:paraId="70008163" w14:textId="77777777" w:rsidR="008E654B" w:rsidRPr="00C414E3" w:rsidRDefault="008E654B" w:rsidP="00080D6A">
            <w:pPr>
              <w:keepNext/>
              <w:jc w:val="center"/>
              <w:rPr>
                <w:szCs w:val="22"/>
              </w:rPr>
            </w:pPr>
            <w:r w:rsidRPr="00C414E3">
              <w:rPr>
                <w:szCs w:val="22"/>
              </w:rPr>
              <w:t>37 I.E./kg</w:t>
            </w:r>
          </w:p>
          <w:p w14:paraId="5E709651" w14:textId="77777777" w:rsidR="008E654B" w:rsidRPr="00C414E3" w:rsidRDefault="008E654B" w:rsidP="00080D6A">
            <w:pPr>
              <w:keepNext/>
              <w:jc w:val="center"/>
              <w:rPr>
                <w:szCs w:val="22"/>
              </w:rPr>
            </w:pPr>
            <w:r w:rsidRPr="00C414E3">
              <w:rPr>
                <w:szCs w:val="22"/>
              </w:rPr>
              <w:t>(30</w:t>
            </w:r>
            <w:r w:rsidR="0074231E">
              <w:rPr>
                <w:szCs w:val="22"/>
              </w:rPr>
              <w:t xml:space="preserve">; </w:t>
            </w:r>
            <w:r w:rsidRPr="00C414E3">
              <w:rPr>
                <w:szCs w:val="22"/>
              </w:rPr>
              <w:t>42</w:t>
            </w:r>
            <w:r w:rsidR="00D56115">
              <w:rPr>
                <w:szCs w:val="22"/>
              </w:rPr>
              <w:t xml:space="preserve"> </w:t>
            </w:r>
            <w:r w:rsidRPr="00C414E3">
              <w:rPr>
                <w:szCs w:val="22"/>
              </w:rPr>
              <w:t>I.E./kg)</w:t>
            </w:r>
          </w:p>
        </w:tc>
        <w:tc>
          <w:tcPr>
            <w:tcW w:w="1559" w:type="dxa"/>
          </w:tcPr>
          <w:p w14:paraId="20439C3C" w14:textId="77777777" w:rsidR="008E654B" w:rsidRPr="00C414E3" w:rsidRDefault="008E654B" w:rsidP="00080D6A">
            <w:pPr>
              <w:keepNext/>
              <w:jc w:val="center"/>
              <w:rPr>
                <w:szCs w:val="22"/>
              </w:rPr>
            </w:pPr>
            <w:r w:rsidRPr="00C414E3">
              <w:rPr>
                <w:szCs w:val="22"/>
              </w:rPr>
              <w:t>32 I.E./kg</w:t>
            </w:r>
          </w:p>
          <w:p w14:paraId="5CCD7878" w14:textId="77777777" w:rsidR="008E654B" w:rsidRPr="00C414E3" w:rsidRDefault="008E654B" w:rsidP="00080D6A">
            <w:pPr>
              <w:keepNext/>
              <w:jc w:val="center"/>
              <w:rPr>
                <w:szCs w:val="22"/>
              </w:rPr>
            </w:pPr>
            <w:r w:rsidRPr="00C414E3">
              <w:rPr>
                <w:szCs w:val="22"/>
              </w:rPr>
              <w:t>(21</w:t>
            </w:r>
            <w:r w:rsidR="0074231E">
              <w:rPr>
                <w:szCs w:val="22"/>
              </w:rPr>
              <w:t xml:space="preserve">; </w:t>
            </w:r>
            <w:r w:rsidRPr="00C414E3">
              <w:rPr>
                <w:szCs w:val="22"/>
              </w:rPr>
              <w:t>58</w:t>
            </w:r>
            <w:r w:rsidR="00D56115">
              <w:rPr>
                <w:szCs w:val="22"/>
              </w:rPr>
              <w:t xml:space="preserve"> </w:t>
            </w:r>
            <w:r w:rsidRPr="00C414E3">
              <w:rPr>
                <w:szCs w:val="22"/>
              </w:rPr>
              <w:t>I.E./kg)</w:t>
            </w:r>
          </w:p>
          <w:p w14:paraId="51938928" w14:textId="77777777" w:rsidR="008E654B" w:rsidRPr="00C414E3" w:rsidRDefault="008E654B" w:rsidP="00080D6A">
            <w:pPr>
              <w:pStyle w:val="BayerBodyTextFull"/>
              <w:keepNext/>
              <w:spacing w:before="0" w:after="0"/>
              <w:jc w:val="center"/>
              <w:rPr>
                <w:sz w:val="22"/>
                <w:szCs w:val="22"/>
                <w:lang w:val="de-DE"/>
              </w:rPr>
            </w:pPr>
          </w:p>
        </w:tc>
      </w:tr>
      <w:tr w:rsidR="008E654B" w:rsidRPr="00C414E3" w14:paraId="753219BC" w14:textId="77777777" w:rsidTr="00624F53">
        <w:trPr>
          <w:cantSplit/>
          <w:trHeight w:val="249"/>
        </w:trPr>
        <w:tc>
          <w:tcPr>
            <w:tcW w:w="1951" w:type="dxa"/>
            <w:shd w:val="clear" w:color="auto" w:fill="auto"/>
          </w:tcPr>
          <w:p w14:paraId="6CF67792" w14:textId="77777777" w:rsidR="008E654B" w:rsidRPr="00C414E3" w:rsidRDefault="008E654B" w:rsidP="00080D6A">
            <w:pPr>
              <w:pStyle w:val="BayerBodyTextFull"/>
              <w:keepNext/>
              <w:spacing w:before="0" w:after="0"/>
              <w:rPr>
                <w:b/>
                <w:sz w:val="22"/>
                <w:szCs w:val="22"/>
                <w:lang w:val="de-DE"/>
              </w:rPr>
            </w:pPr>
          </w:p>
        </w:tc>
        <w:tc>
          <w:tcPr>
            <w:tcW w:w="1134" w:type="dxa"/>
          </w:tcPr>
          <w:p w14:paraId="465601CB" w14:textId="77777777" w:rsidR="008E654B" w:rsidRPr="00C414E3" w:rsidRDefault="008E654B" w:rsidP="00080D6A">
            <w:pPr>
              <w:pStyle w:val="BayerBodyTextFull"/>
              <w:keepNext/>
              <w:spacing w:before="0" w:after="0"/>
              <w:jc w:val="center"/>
              <w:rPr>
                <w:sz w:val="22"/>
                <w:szCs w:val="22"/>
                <w:lang w:val="de-DE"/>
              </w:rPr>
            </w:pPr>
          </w:p>
        </w:tc>
        <w:tc>
          <w:tcPr>
            <w:tcW w:w="1134" w:type="dxa"/>
          </w:tcPr>
          <w:p w14:paraId="6C8F95FF" w14:textId="77777777" w:rsidR="008E654B" w:rsidRPr="00C414E3" w:rsidRDefault="008E654B" w:rsidP="00080D6A">
            <w:pPr>
              <w:pStyle w:val="BayerBodyTextFull"/>
              <w:keepNext/>
              <w:spacing w:before="0" w:after="0"/>
              <w:jc w:val="center"/>
              <w:rPr>
                <w:sz w:val="22"/>
                <w:szCs w:val="22"/>
                <w:lang w:val="de-DE"/>
              </w:rPr>
            </w:pPr>
          </w:p>
        </w:tc>
        <w:tc>
          <w:tcPr>
            <w:tcW w:w="1134" w:type="dxa"/>
            <w:shd w:val="clear" w:color="auto" w:fill="auto"/>
          </w:tcPr>
          <w:p w14:paraId="5B7A3BE4" w14:textId="77777777" w:rsidR="008E654B" w:rsidRPr="00C414E3" w:rsidRDefault="008E654B" w:rsidP="00080D6A">
            <w:pPr>
              <w:pStyle w:val="BayerBodyTextFull"/>
              <w:keepNext/>
              <w:spacing w:before="0" w:after="0"/>
              <w:jc w:val="center"/>
              <w:rPr>
                <w:sz w:val="22"/>
                <w:szCs w:val="22"/>
                <w:lang w:val="de-DE"/>
              </w:rPr>
            </w:pPr>
          </w:p>
        </w:tc>
        <w:tc>
          <w:tcPr>
            <w:tcW w:w="1134" w:type="dxa"/>
            <w:shd w:val="clear" w:color="auto" w:fill="auto"/>
          </w:tcPr>
          <w:p w14:paraId="7B58752A" w14:textId="77777777" w:rsidR="008E654B" w:rsidRPr="00C414E3" w:rsidRDefault="008E654B" w:rsidP="00080D6A">
            <w:pPr>
              <w:pStyle w:val="BayerBodyTextFull"/>
              <w:keepNext/>
              <w:spacing w:before="0" w:after="0"/>
              <w:jc w:val="center"/>
              <w:rPr>
                <w:sz w:val="22"/>
                <w:szCs w:val="22"/>
                <w:lang w:val="de-DE"/>
              </w:rPr>
            </w:pPr>
          </w:p>
        </w:tc>
        <w:tc>
          <w:tcPr>
            <w:tcW w:w="1134" w:type="dxa"/>
          </w:tcPr>
          <w:p w14:paraId="0B93B636" w14:textId="77777777" w:rsidR="008E654B" w:rsidRPr="00C414E3" w:rsidRDefault="008E654B" w:rsidP="00080D6A">
            <w:pPr>
              <w:pStyle w:val="BayerBodyTextFull"/>
              <w:keepNext/>
              <w:spacing w:before="0" w:after="0"/>
              <w:jc w:val="center"/>
              <w:rPr>
                <w:sz w:val="22"/>
                <w:szCs w:val="22"/>
                <w:lang w:val="de-DE"/>
              </w:rPr>
            </w:pPr>
          </w:p>
        </w:tc>
        <w:tc>
          <w:tcPr>
            <w:tcW w:w="1559" w:type="dxa"/>
          </w:tcPr>
          <w:p w14:paraId="3CC1E319" w14:textId="77777777" w:rsidR="008E654B" w:rsidRPr="00C414E3" w:rsidRDefault="008E654B" w:rsidP="00080D6A">
            <w:pPr>
              <w:pStyle w:val="BayerBodyTextFull"/>
              <w:keepNext/>
              <w:spacing w:before="0" w:after="0"/>
              <w:jc w:val="center"/>
              <w:rPr>
                <w:sz w:val="22"/>
                <w:szCs w:val="22"/>
                <w:lang w:val="de-DE"/>
              </w:rPr>
            </w:pPr>
          </w:p>
        </w:tc>
      </w:tr>
      <w:tr w:rsidR="008E654B" w:rsidRPr="00C414E3" w14:paraId="2F400B97" w14:textId="77777777" w:rsidTr="00624F53">
        <w:trPr>
          <w:cantSplit/>
          <w:trHeight w:val="1009"/>
        </w:trPr>
        <w:tc>
          <w:tcPr>
            <w:tcW w:w="1951" w:type="dxa"/>
            <w:shd w:val="clear" w:color="auto" w:fill="auto"/>
          </w:tcPr>
          <w:p w14:paraId="1E123178" w14:textId="77777777" w:rsidR="008E654B" w:rsidRPr="00C414E3" w:rsidRDefault="008E654B" w:rsidP="00080D6A">
            <w:pPr>
              <w:keepNext/>
              <w:rPr>
                <w:b/>
                <w:szCs w:val="22"/>
              </w:rPr>
            </w:pPr>
            <w:r w:rsidRPr="00C414E3">
              <w:rPr>
                <w:b/>
                <w:szCs w:val="22"/>
              </w:rPr>
              <w:t>ABR – alle Blutungen (Median, Q1,Q3)</w:t>
            </w:r>
          </w:p>
        </w:tc>
        <w:tc>
          <w:tcPr>
            <w:tcW w:w="1134" w:type="dxa"/>
          </w:tcPr>
          <w:p w14:paraId="3B0078EC" w14:textId="77777777" w:rsidR="008E654B" w:rsidRPr="00C414E3" w:rsidRDefault="008E654B" w:rsidP="00080D6A">
            <w:pPr>
              <w:keepNext/>
              <w:jc w:val="center"/>
              <w:rPr>
                <w:szCs w:val="22"/>
              </w:rPr>
            </w:pPr>
            <w:r w:rsidRPr="00C414E3">
              <w:rPr>
                <w:szCs w:val="22"/>
              </w:rPr>
              <w:t>2,0</w:t>
            </w:r>
          </w:p>
          <w:p w14:paraId="1C2BD5A5" w14:textId="77777777" w:rsidR="008E654B" w:rsidRPr="00C414E3" w:rsidRDefault="008E654B" w:rsidP="00080D6A">
            <w:pPr>
              <w:keepNext/>
              <w:jc w:val="center"/>
              <w:rPr>
                <w:szCs w:val="22"/>
              </w:rPr>
            </w:pPr>
            <w:r w:rsidRPr="00C414E3">
              <w:rPr>
                <w:szCs w:val="22"/>
              </w:rPr>
              <w:t>(0,0; 6,0)</w:t>
            </w:r>
          </w:p>
        </w:tc>
        <w:tc>
          <w:tcPr>
            <w:tcW w:w="1134" w:type="dxa"/>
          </w:tcPr>
          <w:p w14:paraId="58AFE199" w14:textId="77777777" w:rsidR="008E654B" w:rsidRPr="00C414E3" w:rsidRDefault="008E654B" w:rsidP="00080D6A">
            <w:pPr>
              <w:keepNext/>
              <w:jc w:val="center"/>
              <w:rPr>
                <w:szCs w:val="22"/>
              </w:rPr>
            </w:pPr>
            <w:r w:rsidRPr="00C414E3">
              <w:rPr>
                <w:szCs w:val="22"/>
              </w:rPr>
              <w:t>0,9</w:t>
            </w:r>
          </w:p>
          <w:p w14:paraId="6E6E8F6F" w14:textId="77777777" w:rsidR="008E654B" w:rsidRPr="00C414E3" w:rsidRDefault="008E654B" w:rsidP="00080D6A">
            <w:pPr>
              <w:keepNext/>
              <w:jc w:val="center"/>
              <w:rPr>
                <w:szCs w:val="22"/>
              </w:rPr>
            </w:pPr>
            <w:r w:rsidRPr="00C414E3">
              <w:rPr>
                <w:szCs w:val="22"/>
              </w:rPr>
              <w:t>(0,0; 5,8)</w:t>
            </w:r>
          </w:p>
        </w:tc>
        <w:tc>
          <w:tcPr>
            <w:tcW w:w="1134" w:type="dxa"/>
            <w:shd w:val="clear" w:color="auto" w:fill="auto"/>
          </w:tcPr>
          <w:p w14:paraId="228181E6" w14:textId="77777777" w:rsidR="008E654B" w:rsidRPr="00C414E3" w:rsidRDefault="008E654B" w:rsidP="00080D6A">
            <w:pPr>
              <w:keepNext/>
              <w:jc w:val="center"/>
              <w:rPr>
                <w:szCs w:val="22"/>
              </w:rPr>
            </w:pPr>
            <w:r w:rsidRPr="00C414E3">
              <w:rPr>
                <w:szCs w:val="22"/>
              </w:rPr>
              <w:t>1,0</w:t>
            </w:r>
          </w:p>
          <w:p w14:paraId="5D610FAC" w14:textId="77777777" w:rsidR="008E654B" w:rsidRPr="00C414E3" w:rsidRDefault="008E654B" w:rsidP="00080D6A">
            <w:pPr>
              <w:keepNext/>
              <w:jc w:val="center"/>
              <w:rPr>
                <w:szCs w:val="22"/>
              </w:rPr>
            </w:pPr>
            <w:r w:rsidRPr="00C414E3">
              <w:rPr>
                <w:szCs w:val="22"/>
              </w:rPr>
              <w:t>(0,0; 5,1)</w:t>
            </w:r>
          </w:p>
        </w:tc>
        <w:tc>
          <w:tcPr>
            <w:tcW w:w="1134" w:type="dxa"/>
            <w:shd w:val="clear" w:color="auto" w:fill="auto"/>
          </w:tcPr>
          <w:p w14:paraId="6FA31F62" w14:textId="77777777" w:rsidR="008E654B" w:rsidRPr="00C414E3" w:rsidRDefault="008E654B" w:rsidP="00080D6A">
            <w:pPr>
              <w:keepNext/>
              <w:jc w:val="center"/>
              <w:rPr>
                <w:szCs w:val="22"/>
              </w:rPr>
            </w:pPr>
            <w:r w:rsidRPr="00C414E3">
              <w:rPr>
                <w:szCs w:val="22"/>
              </w:rPr>
              <w:t>4,0</w:t>
            </w:r>
          </w:p>
          <w:p w14:paraId="5FF7F400" w14:textId="77777777" w:rsidR="008E654B" w:rsidRPr="00C414E3" w:rsidRDefault="008E654B" w:rsidP="00080D6A">
            <w:pPr>
              <w:keepNext/>
              <w:jc w:val="center"/>
              <w:rPr>
                <w:szCs w:val="22"/>
              </w:rPr>
            </w:pPr>
            <w:r w:rsidRPr="00C414E3">
              <w:rPr>
                <w:szCs w:val="22"/>
              </w:rPr>
              <w:t>(0,0; 8,0)</w:t>
            </w:r>
          </w:p>
        </w:tc>
        <w:tc>
          <w:tcPr>
            <w:tcW w:w="1134" w:type="dxa"/>
          </w:tcPr>
          <w:p w14:paraId="46589883" w14:textId="77777777" w:rsidR="008E654B" w:rsidRPr="00C414E3" w:rsidRDefault="008E654B" w:rsidP="00080D6A">
            <w:pPr>
              <w:keepNext/>
              <w:jc w:val="center"/>
              <w:rPr>
                <w:szCs w:val="22"/>
              </w:rPr>
            </w:pPr>
            <w:r w:rsidRPr="00C414E3">
              <w:rPr>
                <w:szCs w:val="22"/>
              </w:rPr>
              <w:t>2,0</w:t>
            </w:r>
          </w:p>
          <w:p w14:paraId="4FDFC4BD" w14:textId="77777777" w:rsidR="008E654B" w:rsidRPr="00C414E3" w:rsidRDefault="008E654B" w:rsidP="00080D6A">
            <w:pPr>
              <w:keepNext/>
              <w:jc w:val="center"/>
              <w:rPr>
                <w:szCs w:val="22"/>
              </w:rPr>
            </w:pPr>
            <w:r w:rsidRPr="00C414E3">
              <w:rPr>
                <w:szCs w:val="22"/>
              </w:rPr>
              <w:t>(0,0; 4,9)</w:t>
            </w:r>
          </w:p>
        </w:tc>
        <w:tc>
          <w:tcPr>
            <w:tcW w:w="1559" w:type="dxa"/>
          </w:tcPr>
          <w:p w14:paraId="568B56C2" w14:textId="77777777" w:rsidR="008E654B" w:rsidRPr="00C414E3" w:rsidRDefault="008E654B" w:rsidP="00080D6A">
            <w:pPr>
              <w:keepNext/>
              <w:jc w:val="center"/>
              <w:rPr>
                <w:szCs w:val="22"/>
              </w:rPr>
            </w:pPr>
            <w:r w:rsidRPr="00C414E3">
              <w:rPr>
                <w:szCs w:val="22"/>
              </w:rPr>
              <w:t>2,0</w:t>
            </w:r>
          </w:p>
          <w:p w14:paraId="3A8C30FC" w14:textId="77777777" w:rsidR="008E654B" w:rsidRPr="00C414E3" w:rsidRDefault="008E654B" w:rsidP="00080D6A">
            <w:pPr>
              <w:keepNext/>
              <w:jc w:val="center"/>
              <w:rPr>
                <w:szCs w:val="22"/>
              </w:rPr>
            </w:pPr>
            <w:r w:rsidRPr="00C414E3">
              <w:rPr>
                <w:szCs w:val="22"/>
              </w:rPr>
              <w:t>(0,0; 6,1)</w:t>
            </w:r>
          </w:p>
        </w:tc>
      </w:tr>
      <w:tr w:rsidR="008E654B" w:rsidRPr="00C414E3" w14:paraId="68E10051" w14:textId="77777777" w:rsidTr="00624F53">
        <w:trPr>
          <w:cantSplit/>
          <w:trHeight w:val="249"/>
        </w:trPr>
        <w:tc>
          <w:tcPr>
            <w:tcW w:w="1951" w:type="dxa"/>
            <w:shd w:val="clear" w:color="auto" w:fill="auto"/>
          </w:tcPr>
          <w:p w14:paraId="470963BE" w14:textId="77777777" w:rsidR="008E654B" w:rsidRPr="00C414E3" w:rsidRDefault="008E654B" w:rsidP="00080D6A">
            <w:pPr>
              <w:pStyle w:val="BayerBodyTextFull"/>
              <w:keepNext/>
              <w:spacing w:before="0" w:after="0"/>
              <w:rPr>
                <w:b/>
                <w:sz w:val="22"/>
                <w:szCs w:val="22"/>
                <w:lang w:val="de-DE"/>
              </w:rPr>
            </w:pPr>
          </w:p>
        </w:tc>
        <w:tc>
          <w:tcPr>
            <w:tcW w:w="1134" w:type="dxa"/>
          </w:tcPr>
          <w:p w14:paraId="4E44393A" w14:textId="77777777" w:rsidR="008E654B" w:rsidRPr="00C414E3" w:rsidRDefault="008E654B" w:rsidP="00080D6A">
            <w:pPr>
              <w:pStyle w:val="BayerBodyTextFull"/>
              <w:keepNext/>
              <w:spacing w:before="0" w:after="0"/>
              <w:jc w:val="center"/>
              <w:rPr>
                <w:sz w:val="22"/>
                <w:szCs w:val="22"/>
                <w:lang w:val="de-DE"/>
              </w:rPr>
            </w:pPr>
          </w:p>
        </w:tc>
        <w:tc>
          <w:tcPr>
            <w:tcW w:w="1134" w:type="dxa"/>
          </w:tcPr>
          <w:p w14:paraId="2A5451AB" w14:textId="77777777" w:rsidR="008E654B" w:rsidRPr="00C414E3" w:rsidRDefault="008E654B" w:rsidP="00080D6A">
            <w:pPr>
              <w:pStyle w:val="BayerBodyTextFull"/>
              <w:keepNext/>
              <w:spacing w:before="0" w:after="0"/>
              <w:jc w:val="center"/>
              <w:rPr>
                <w:sz w:val="22"/>
                <w:szCs w:val="22"/>
                <w:lang w:val="de-DE"/>
              </w:rPr>
            </w:pPr>
          </w:p>
        </w:tc>
        <w:tc>
          <w:tcPr>
            <w:tcW w:w="1134" w:type="dxa"/>
            <w:shd w:val="clear" w:color="auto" w:fill="auto"/>
          </w:tcPr>
          <w:p w14:paraId="7FCDE0AA" w14:textId="77777777" w:rsidR="008E654B" w:rsidRPr="00C414E3" w:rsidRDefault="008E654B" w:rsidP="00080D6A">
            <w:pPr>
              <w:pStyle w:val="BayerBodyTextFull"/>
              <w:keepNext/>
              <w:spacing w:before="0" w:after="0"/>
              <w:jc w:val="center"/>
              <w:rPr>
                <w:sz w:val="22"/>
                <w:szCs w:val="22"/>
                <w:lang w:val="de-DE"/>
              </w:rPr>
            </w:pPr>
          </w:p>
        </w:tc>
        <w:tc>
          <w:tcPr>
            <w:tcW w:w="1134" w:type="dxa"/>
            <w:shd w:val="clear" w:color="auto" w:fill="auto"/>
          </w:tcPr>
          <w:p w14:paraId="1830C7E8" w14:textId="77777777" w:rsidR="008E654B" w:rsidRPr="00C414E3" w:rsidRDefault="008E654B" w:rsidP="00080D6A">
            <w:pPr>
              <w:pStyle w:val="BayerBodyTextFull"/>
              <w:keepNext/>
              <w:spacing w:before="0" w:after="0"/>
              <w:ind w:left="238"/>
              <w:jc w:val="center"/>
              <w:rPr>
                <w:sz w:val="22"/>
                <w:szCs w:val="22"/>
                <w:lang w:val="de-DE"/>
              </w:rPr>
            </w:pPr>
          </w:p>
        </w:tc>
        <w:tc>
          <w:tcPr>
            <w:tcW w:w="1134" w:type="dxa"/>
          </w:tcPr>
          <w:p w14:paraId="2271C35C" w14:textId="77777777" w:rsidR="008E654B" w:rsidRPr="00C414E3" w:rsidRDefault="008E654B" w:rsidP="00080D6A">
            <w:pPr>
              <w:pStyle w:val="BayerBodyTextFull"/>
              <w:keepNext/>
              <w:spacing w:before="0" w:after="0"/>
              <w:jc w:val="center"/>
              <w:rPr>
                <w:sz w:val="22"/>
                <w:szCs w:val="22"/>
                <w:lang w:val="de-DE"/>
              </w:rPr>
            </w:pPr>
          </w:p>
        </w:tc>
        <w:tc>
          <w:tcPr>
            <w:tcW w:w="1559" w:type="dxa"/>
          </w:tcPr>
          <w:p w14:paraId="01605D1E" w14:textId="77777777" w:rsidR="008E654B" w:rsidRPr="00C414E3" w:rsidRDefault="008E654B" w:rsidP="00080D6A">
            <w:pPr>
              <w:pStyle w:val="BayerBodyTextFull"/>
              <w:keepNext/>
              <w:spacing w:before="0" w:after="0"/>
              <w:jc w:val="center"/>
              <w:rPr>
                <w:sz w:val="22"/>
                <w:szCs w:val="22"/>
                <w:lang w:val="de-DE"/>
              </w:rPr>
            </w:pPr>
          </w:p>
        </w:tc>
      </w:tr>
      <w:tr w:rsidR="008E654B" w:rsidRPr="00C414E3" w14:paraId="605EF349" w14:textId="77777777" w:rsidTr="00624F53">
        <w:trPr>
          <w:cantSplit/>
          <w:trHeight w:val="1022"/>
        </w:trPr>
        <w:tc>
          <w:tcPr>
            <w:tcW w:w="1951" w:type="dxa"/>
            <w:shd w:val="clear" w:color="auto" w:fill="auto"/>
          </w:tcPr>
          <w:p w14:paraId="1AD61B04" w14:textId="77777777" w:rsidR="008E654B" w:rsidRPr="00C414E3" w:rsidRDefault="008E654B" w:rsidP="00080D6A">
            <w:pPr>
              <w:keepNext/>
              <w:rPr>
                <w:b/>
                <w:szCs w:val="22"/>
              </w:rPr>
            </w:pPr>
            <w:r w:rsidRPr="00C414E3">
              <w:rPr>
                <w:b/>
                <w:szCs w:val="22"/>
              </w:rPr>
              <w:t>Dosis/Injektion zur Behandlung einer Blutung</w:t>
            </w:r>
          </w:p>
          <w:p w14:paraId="22D72380" w14:textId="77777777" w:rsidR="008E654B" w:rsidRPr="00C414E3" w:rsidRDefault="008E654B" w:rsidP="00080D6A">
            <w:pPr>
              <w:keepNext/>
              <w:rPr>
                <w:b/>
                <w:szCs w:val="22"/>
              </w:rPr>
            </w:pPr>
            <w:r w:rsidRPr="00C414E3">
              <w:rPr>
                <w:b/>
                <w:szCs w:val="22"/>
              </w:rPr>
              <w:t>Median (Min.; Max.)</w:t>
            </w:r>
          </w:p>
        </w:tc>
        <w:tc>
          <w:tcPr>
            <w:tcW w:w="1134" w:type="dxa"/>
          </w:tcPr>
          <w:p w14:paraId="32799E12" w14:textId="77777777" w:rsidR="008E654B" w:rsidRPr="00C414E3" w:rsidRDefault="008E654B" w:rsidP="00080D6A">
            <w:pPr>
              <w:keepNext/>
              <w:jc w:val="center"/>
              <w:rPr>
                <w:szCs w:val="22"/>
              </w:rPr>
            </w:pPr>
            <w:r w:rsidRPr="00C414E3">
              <w:rPr>
                <w:szCs w:val="22"/>
              </w:rPr>
              <w:t>39 I.E./kg</w:t>
            </w:r>
          </w:p>
          <w:p w14:paraId="7EB1F7B2" w14:textId="77777777" w:rsidR="008E654B" w:rsidRPr="00C414E3" w:rsidRDefault="008E654B" w:rsidP="00080D6A">
            <w:pPr>
              <w:keepNext/>
              <w:jc w:val="center"/>
              <w:rPr>
                <w:szCs w:val="22"/>
              </w:rPr>
            </w:pPr>
            <w:r w:rsidRPr="00C414E3">
              <w:rPr>
                <w:szCs w:val="22"/>
              </w:rPr>
              <w:t>(21;</w:t>
            </w:r>
            <w:r w:rsidR="00D56115">
              <w:rPr>
                <w:szCs w:val="22"/>
              </w:rPr>
              <w:t xml:space="preserve"> </w:t>
            </w:r>
            <w:r w:rsidRPr="00C414E3">
              <w:rPr>
                <w:szCs w:val="22"/>
              </w:rPr>
              <w:t>72</w:t>
            </w:r>
            <w:r w:rsidR="00D56115">
              <w:rPr>
                <w:szCs w:val="22"/>
              </w:rPr>
              <w:t xml:space="preserve"> </w:t>
            </w:r>
            <w:r w:rsidRPr="00C414E3">
              <w:rPr>
                <w:szCs w:val="22"/>
              </w:rPr>
              <w:t>I.E./kg)</w:t>
            </w:r>
          </w:p>
        </w:tc>
        <w:tc>
          <w:tcPr>
            <w:tcW w:w="1134" w:type="dxa"/>
          </w:tcPr>
          <w:p w14:paraId="0C785BBB" w14:textId="77777777" w:rsidR="008E654B" w:rsidRPr="00C414E3" w:rsidRDefault="008E654B" w:rsidP="00080D6A">
            <w:pPr>
              <w:keepNext/>
              <w:jc w:val="center"/>
              <w:rPr>
                <w:szCs w:val="22"/>
              </w:rPr>
            </w:pPr>
            <w:r w:rsidRPr="00C414E3">
              <w:rPr>
                <w:szCs w:val="22"/>
              </w:rPr>
              <w:t>32 I.E./kg</w:t>
            </w:r>
          </w:p>
          <w:p w14:paraId="0063D65A" w14:textId="77777777" w:rsidR="008E654B" w:rsidRPr="00C414E3" w:rsidRDefault="008E654B" w:rsidP="00080D6A">
            <w:pPr>
              <w:keepNext/>
              <w:jc w:val="center"/>
              <w:rPr>
                <w:szCs w:val="22"/>
              </w:rPr>
            </w:pPr>
            <w:r w:rsidRPr="00C414E3">
              <w:rPr>
                <w:szCs w:val="22"/>
              </w:rPr>
              <w:t>(22; 50</w:t>
            </w:r>
            <w:r w:rsidR="00D56115">
              <w:rPr>
                <w:szCs w:val="22"/>
              </w:rPr>
              <w:t xml:space="preserve"> </w:t>
            </w:r>
            <w:r w:rsidRPr="00C414E3">
              <w:rPr>
                <w:szCs w:val="22"/>
              </w:rPr>
              <w:t>I.E./kg)</w:t>
            </w:r>
          </w:p>
        </w:tc>
        <w:tc>
          <w:tcPr>
            <w:tcW w:w="1134" w:type="dxa"/>
            <w:shd w:val="clear" w:color="auto" w:fill="auto"/>
          </w:tcPr>
          <w:p w14:paraId="1122DDC4" w14:textId="77777777" w:rsidR="008E654B" w:rsidRPr="00C414E3" w:rsidRDefault="008E654B" w:rsidP="00080D6A">
            <w:pPr>
              <w:keepNext/>
              <w:jc w:val="center"/>
              <w:rPr>
                <w:szCs w:val="22"/>
              </w:rPr>
            </w:pPr>
            <w:r w:rsidRPr="00C414E3">
              <w:rPr>
                <w:szCs w:val="22"/>
              </w:rPr>
              <w:t>29 I.E./kg</w:t>
            </w:r>
          </w:p>
          <w:p w14:paraId="01A25BFC" w14:textId="77777777" w:rsidR="008E654B" w:rsidRPr="00C414E3" w:rsidRDefault="008E654B" w:rsidP="00080D6A">
            <w:pPr>
              <w:keepNext/>
              <w:jc w:val="center"/>
              <w:rPr>
                <w:szCs w:val="22"/>
              </w:rPr>
            </w:pPr>
            <w:r w:rsidRPr="00C414E3">
              <w:rPr>
                <w:szCs w:val="22"/>
              </w:rPr>
              <w:t>(13; 54</w:t>
            </w:r>
            <w:r w:rsidR="00D56115">
              <w:rPr>
                <w:szCs w:val="22"/>
              </w:rPr>
              <w:t xml:space="preserve"> </w:t>
            </w:r>
            <w:r w:rsidRPr="00C414E3">
              <w:rPr>
                <w:szCs w:val="22"/>
              </w:rPr>
              <w:t>I.E./kg)</w:t>
            </w:r>
          </w:p>
        </w:tc>
        <w:tc>
          <w:tcPr>
            <w:tcW w:w="1134" w:type="dxa"/>
            <w:shd w:val="clear" w:color="auto" w:fill="auto"/>
          </w:tcPr>
          <w:p w14:paraId="4CAF81BC" w14:textId="77777777" w:rsidR="008E654B" w:rsidRPr="00C414E3" w:rsidRDefault="008E654B" w:rsidP="00080D6A">
            <w:pPr>
              <w:keepNext/>
              <w:jc w:val="center"/>
              <w:rPr>
                <w:szCs w:val="22"/>
              </w:rPr>
            </w:pPr>
            <w:r w:rsidRPr="00C414E3">
              <w:rPr>
                <w:szCs w:val="22"/>
              </w:rPr>
              <w:t>28 I.E./kg</w:t>
            </w:r>
          </w:p>
          <w:p w14:paraId="0410D543" w14:textId="77777777" w:rsidR="008E654B" w:rsidRPr="00C414E3" w:rsidRDefault="008E654B" w:rsidP="00080D6A">
            <w:pPr>
              <w:keepNext/>
              <w:jc w:val="center"/>
              <w:rPr>
                <w:szCs w:val="22"/>
              </w:rPr>
            </w:pPr>
            <w:r w:rsidRPr="00C414E3">
              <w:rPr>
                <w:szCs w:val="22"/>
              </w:rPr>
              <w:t>(19; 39</w:t>
            </w:r>
            <w:r w:rsidR="00D56115">
              <w:rPr>
                <w:szCs w:val="22"/>
              </w:rPr>
              <w:t xml:space="preserve"> </w:t>
            </w:r>
            <w:r w:rsidRPr="00C414E3">
              <w:rPr>
                <w:szCs w:val="22"/>
              </w:rPr>
              <w:t>I.E./kg)</w:t>
            </w:r>
          </w:p>
        </w:tc>
        <w:tc>
          <w:tcPr>
            <w:tcW w:w="1134" w:type="dxa"/>
          </w:tcPr>
          <w:p w14:paraId="14D212D4" w14:textId="77777777" w:rsidR="008E654B" w:rsidRPr="00C414E3" w:rsidRDefault="008E654B" w:rsidP="00080D6A">
            <w:pPr>
              <w:keepNext/>
              <w:jc w:val="center"/>
              <w:rPr>
                <w:szCs w:val="22"/>
              </w:rPr>
            </w:pPr>
            <w:r w:rsidRPr="00C414E3">
              <w:rPr>
                <w:szCs w:val="22"/>
              </w:rPr>
              <w:t>31 I.E./kg</w:t>
            </w:r>
          </w:p>
          <w:p w14:paraId="5A291E4A" w14:textId="77777777" w:rsidR="008E654B" w:rsidRPr="00C414E3" w:rsidRDefault="008E654B" w:rsidP="00080D6A">
            <w:pPr>
              <w:keepNext/>
              <w:jc w:val="center"/>
              <w:rPr>
                <w:szCs w:val="22"/>
              </w:rPr>
            </w:pPr>
            <w:r w:rsidRPr="00C414E3">
              <w:rPr>
                <w:szCs w:val="22"/>
              </w:rPr>
              <w:t>(21; 49</w:t>
            </w:r>
            <w:r w:rsidR="00D56115">
              <w:rPr>
                <w:szCs w:val="22"/>
              </w:rPr>
              <w:t xml:space="preserve"> </w:t>
            </w:r>
            <w:r w:rsidRPr="00C414E3">
              <w:rPr>
                <w:szCs w:val="22"/>
              </w:rPr>
              <w:t>I.E./kg)</w:t>
            </w:r>
          </w:p>
        </w:tc>
        <w:tc>
          <w:tcPr>
            <w:tcW w:w="1559" w:type="dxa"/>
          </w:tcPr>
          <w:p w14:paraId="767BDD76" w14:textId="77777777" w:rsidR="008E654B" w:rsidRPr="00C414E3" w:rsidRDefault="008E654B" w:rsidP="00080D6A">
            <w:pPr>
              <w:keepNext/>
              <w:jc w:val="center"/>
              <w:rPr>
                <w:szCs w:val="22"/>
              </w:rPr>
            </w:pPr>
            <w:r w:rsidRPr="00C414E3">
              <w:rPr>
                <w:szCs w:val="22"/>
              </w:rPr>
              <w:t>31 I.E./kg</w:t>
            </w:r>
          </w:p>
          <w:p w14:paraId="08EBFD3E" w14:textId="77777777" w:rsidR="008E654B" w:rsidRPr="00C414E3" w:rsidRDefault="008E654B" w:rsidP="00080D6A">
            <w:pPr>
              <w:keepNext/>
              <w:jc w:val="center"/>
              <w:rPr>
                <w:szCs w:val="22"/>
              </w:rPr>
            </w:pPr>
            <w:r w:rsidRPr="00C414E3">
              <w:rPr>
                <w:szCs w:val="22"/>
              </w:rPr>
              <w:t>(13; 72</w:t>
            </w:r>
            <w:r w:rsidR="00D56115">
              <w:rPr>
                <w:szCs w:val="22"/>
              </w:rPr>
              <w:t xml:space="preserve"> </w:t>
            </w:r>
            <w:r w:rsidRPr="00C414E3">
              <w:rPr>
                <w:szCs w:val="22"/>
              </w:rPr>
              <w:t>I.E./kg)</w:t>
            </w:r>
          </w:p>
        </w:tc>
      </w:tr>
      <w:tr w:rsidR="008E654B" w:rsidRPr="00C414E3" w14:paraId="07254246" w14:textId="77777777" w:rsidTr="00624F53">
        <w:trPr>
          <w:cantSplit/>
          <w:trHeight w:val="510"/>
        </w:trPr>
        <w:tc>
          <w:tcPr>
            <w:tcW w:w="1951" w:type="dxa"/>
            <w:shd w:val="clear" w:color="auto" w:fill="auto"/>
          </w:tcPr>
          <w:p w14:paraId="35A82777" w14:textId="77777777" w:rsidR="008E654B" w:rsidRPr="00C414E3" w:rsidRDefault="008E654B" w:rsidP="00080D6A">
            <w:pPr>
              <w:keepNext/>
              <w:rPr>
                <w:b/>
                <w:szCs w:val="22"/>
              </w:rPr>
            </w:pPr>
            <w:r w:rsidRPr="00C414E3">
              <w:rPr>
                <w:b/>
                <w:szCs w:val="22"/>
              </w:rPr>
              <w:t>Erfolgsrate*</w:t>
            </w:r>
          </w:p>
        </w:tc>
        <w:tc>
          <w:tcPr>
            <w:tcW w:w="1134" w:type="dxa"/>
          </w:tcPr>
          <w:p w14:paraId="0EFEC1F2" w14:textId="77777777" w:rsidR="008E654B" w:rsidRPr="00C414E3" w:rsidRDefault="008E654B" w:rsidP="00080D6A">
            <w:pPr>
              <w:keepNext/>
              <w:widowControl w:val="0"/>
              <w:jc w:val="center"/>
              <w:rPr>
                <w:szCs w:val="22"/>
              </w:rPr>
            </w:pPr>
            <w:r w:rsidRPr="00C414E3">
              <w:rPr>
                <w:szCs w:val="22"/>
              </w:rPr>
              <w:t>92,4 %</w:t>
            </w:r>
          </w:p>
        </w:tc>
        <w:tc>
          <w:tcPr>
            <w:tcW w:w="1134" w:type="dxa"/>
          </w:tcPr>
          <w:p w14:paraId="5E631FDA" w14:textId="77777777" w:rsidR="008E654B" w:rsidRPr="00C414E3" w:rsidRDefault="008E654B" w:rsidP="00080D6A">
            <w:pPr>
              <w:keepNext/>
              <w:jc w:val="center"/>
              <w:rPr>
                <w:szCs w:val="22"/>
              </w:rPr>
            </w:pPr>
            <w:r w:rsidRPr="00C414E3">
              <w:rPr>
                <w:szCs w:val="22"/>
              </w:rPr>
              <w:t>86,7 %</w:t>
            </w:r>
          </w:p>
        </w:tc>
        <w:tc>
          <w:tcPr>
            <w:tcW w:w="1134" w:type="dxa"/>
            <w:shd w:val="clear" w:color="auto" w:fill="auto"/>
          </w:tcPr>
          <w:p w14:paraId="1BC9DE37" w14:textId="77777777" w:rsidR="008E654B" w:rsidRPr="00C414E3" w:rsidRDefault="008E654B" w:rsidP="00080D6A">
            <w:pPr>
              <w:keepNext/>
              <w:jc w:val="center"/>
              <w:rPr>
                <w:szCs w:val="22"/>
              </w:rPr>
            </w:pPr>
            <w:r w:rsidRPr="00C414E3">
              <w:rPr>
                <w:szCs w:val="22"/>
              </w:rPr>
              <w:t>86,3 %</w:t>
            </w:r>
          </w:p>
        </w:tc>
        <w:tc>
          <w:tcPr>
            <w:tcW w:w="1134" w:type="dxa"/>
            <w:shd w:val="clear" w:color="auto" w:fill="auto"/>
          </w:tcPr>
          <w:p w14:paraId="2A5EACAA" w14:textId="77777777" w:rsidR="008E654B" w:rsidRPr="00C414E3" w:rsidRDefault="008E654B" w:rsidP="00080D6A">
            <w:pPr>
              <w:keepNext/>
              <w:jc w:val="center"/>
              <w:rPr>
                <w:szCs w:val="22"/>
              </w:rPr>
            </w:pPr>
            <w:r w:rsidRPr="00C414E3">
              <w:rPr>
                <w:szCs w:val="22"/>
              </w:rPr>
              <w:t>95,0 %</w:t>
            </w:r>
          </w:p>
        </w:tc>
        <w:tc>
          <w:tcPr>
            <w:tcW w:w="1134" w:type="dxa"/>
          </w:tcPr>
          <w:p w14:paraId="0D12B094" w14:textId="77777777" w:rsidR="008E654B" w:rsidRPr="00C414E3" w:rsidRDefault="008E654B" w:rsidP="00080D6A">
            <w:pPr>
              <w:keepNext/>
              <w:jc w:val="center"/>
              <w:rPr>
                <w:szCs w:val="22"/>
              </w:rPr>
            </w:pPr>
            <w:r w:rsidRPr="00C414E3">
              <w:rPr>
                <w:szCs w:val="22"/>
              </w:rPr>
              <w:t>97,7 %</w:t>
            </w:r>
          </w:p>
        </w:tc>
        <w:tc>
          <w:tcPr>
            <w:tcW w:w="1559" w:type="dxa"/>
          </w:tcPr>
          <w:p w14:paraId="210CE7CC" w14:textId="77777777" w:rsidR="008E654B" w:rsidRPr="00C414E3" w:rsidRDefault="008E654B" w:rsidP="00080D6A">
            <w:pPr>
              <w:keepNext/>
              <w:jc w:val="center"/>
              <w:rPr>
                <w:szCs w:val="22"/>
              </w:rPr>
            </w:pPr>
            <w:r w:rsidRPr="00C414E3">
              <w:rPr>
                <w:szCs w:val="22"/>
              </w:rPr>
              <w:t>91,4 %</w:t>
            </w:r>
          </w:p>
        </w:tc>
      </w:tr>
    </w:tbl>
    <w:p w14:paraId="3B6C1DA5" w14:textId="77777777" w:rsidR="008E654B" w:rsidRPr="00C414E3" w:rsidRDefault="008E654B" w:rsidP="00080D6A">
      <w:pPr>
        <w:keepNext/>
        <w:rPr>
          <w:szCs w:val="22"/>
        </w:rPr>
      </w:pPr>
      <w:r w:rsidRPr="00C414E3">
        <w:rPr>
          <w:szCs w:val="22"/>
        </w:rPr>
        <w:t>ABR: annualisierte Blutungsrate</w:t>
      </w:r>
    </w:p>
    <w:p w14:paraId="3DBA0ED8" w14:textId="77777777" w:rsidR="008E654B" w:rsidRPr="009A3EB7" w:rsidRDefault="008E654B" w:rsidP="00080D6A">
      <w:pPr>
        <w:keepNext/>
        <w:rPr>
          <w:szCs w:val="22"/>
          <w:lang w:val="fr-FR"/>
        </w:rPr>
      </w:pPr>
      <w:r w:rsidRPr="009A3EB7">
        <w:rPr>
          <w:szCs w:val="22"/>
          <w:lang w:val="fr-FR"/>
        </w:rPr>
        <w:t>Q1: erstes Quartil; Q3: drittes Quartil</w:t>
      </w:r>
    </w:p>
    <w:p w14:paraId="25D84E62" w14:textId="77777777" w:rsidR="008E654B" w:rsidRPr="00C414E3" w:rsidRDefault="00D56115" w:rsidP="00080D6A">
      <w:pPr>
        <w:keepNext/>
        <w:rPr>
          <w:szCs w:val="22"/>
        </w:rPr>
      </w:pPr>
      <w:r w:rsidRPr="00C414E3">
        <w:rPr>
          <w:szCs w:val="22"/>
        </w:rPr>
        <w:t>K</w:t>
      </w:r>
      <w:r>
        <w:rPr>
          <w:szCs w:val="22"/>
        </w:rPr>
        <w:t>G</w:t>
      </w:r>
      <w:r w:rsidR="008E654B" w:rsidRPr="00C414E3">
        <w:rPr>
          <w:szCs w:val="22"/>
        </w:rPr>
        <w:t>: Körpergewicht</w:t>
      </w:r>
    </w:p>
    <w:p w14:paraId="7643DE3D" w14:textId="77777777" w:rsidR="008E654B" w:rsidRPr="00C414E3" w:rsidRDefault="008E654B" w:rsidP="00080D6A">
      <w:pPr>
        <w:keepNext/>
        <w:rPr>
          <w:szCs w:val="22"/>
        </w:rPr>
      </w:pPr>
      <w:r w:rsidRPr="00C414E3">
        <w:rPr>
          <w:szCs w:val="22"/>
        </w:rPr>
        <w:t xml:space="preserve">* Erfolgsrate war definiert als prozentualer Anteil der Blutungen, die mit </w:t>
      </w:r>
      <w:r w:rsidR="008605A3">
        <w:rPr>
          <w:szCs w:val="22"/>
        </w:rPr>
        <w:t>≤</w:t>
      </w:r>
      <w:r w:rsidR="00F304C8">
        <w:rPr>
          <w:szCs w:val="22"/>
        </w:rPr>
        <w:t> </w:t>
      </w:r>
      <w:r w:rsidRPr="00C414E3">
        <w:rPr>
          <w:szCs w:val="22"/>
        </w:rPr>
        <w:t>2 In</w:t>
      </w:r>
      <w:r w:rsidR="00CD7638">
        <w:rPr>
          <w:szCs w:val="22"/>
        </w:rPr>
        <w:t>fusionen</w:t>
      </w:r>
      <w:r w:rsidRPr="00C414E3">
        <w:rPr>
          <w:szCs w:val="22"/>
        </w:rPr>
        <w:t xml:space="preserve"> erfolgreich behandelt wurden</w:t>
      </w:r>
    </w:p>
    <w:p w14:paraId="24B1C5CB" w14:textId="77777777" w:rsidR="008E654B" w:rsidRPr="00C414E3" w:rsidRDefault="008E654B" w:rsidP="00080D6A">
      <w:pPr>
        <w:rPr>
          <w:szCs w:val="22"/>
        </w:rPr>
      </w:pPr>
    </w:p>
    <w:p w14:paraId="52FDCB7F" w14:textId="77777777" w:rsidR="008E654B" w:rsidRPr="00C414E3" w:rsidRDefault="008E654B" w:rsidP="001958B5">
      <w:pPr>
        <w:keepNext/>
        <w:keepLines/>
        <w:outlineLvl w:val="2"/>
        <w:rPr>
          <w:b/>
          <w:szCs w:val="22"/>
        </w:rPr>
      </w:pPr>
      <w:r w:rsidRPr="00C414E3">
        <w:rPr>
          <w:b/>
          <w:szCs w:val="22"/>
        </w:rPr>
        <w:t>5.2</w:t>
      </w:r>
      <w:r w:rsidRPr="00C414E3">
        <w:rPr>
          <w:b/>
          <w:szCs w:val="22"/>
        </w:rPr>
        <w:tab/>
        <w:t>Pharmakokinetische Eigenschaften</w:t>
      </w:r>
    </w:p>
    <w:p w14:paraId="6D749D4D" w14:textId="77777777" w:rsidR="008E654B" w:rsidRPr="00C414E3" w:rsidRDefault="008E654B" w:rsidP="00080D6A">
      <w:pPr>
        <w:keepNext/>
        <w:keepLines/>
        <w:rPr>
          <w:szCs w:val="22"/>
        </w:rPr>
      </w:pPr>
    </w:p>
    <w:p w14:paraId="2DC38ED5" w14:textId="77777777" w:rsidR="00784941" w:rsidRPr="00C414E3" w:rsidRDefault="008E654B" w:rsidP="00080D6A">
      <w:pPr>
        <w:rPr>
          <w:szCs w:val="22"/>
        </w:rPr>
      </w:pPr>
      <w:r w:rsidRPr="00C414E3">
        <w:rPr>
          <w:szCs w:val="22"/>
        </w:rPr>
        <w:t xml:space="preserve">Das pharmakokinetische (PK) Profil von Kovaltry wurde nach der Gabe von 50 I.E./kg bei vorbehandelten Patienten </w:t>
      </w:r>
      <w:r w:rsidR="00CD7638">
        <w:rPr>
          <w:szCs w:val="22"/>
        </w:rPr>
        <w:t xml:space="preserve">(PTPs) </w:t>
      </w:r>
      <w:r w:rsidRPr="00C414E3">
        <w:rPr>
          <w:szCs w:val="22"/>
        </w:rPr>
        <w:t xml:space="preserve">mit schwerer Hämophilie A </w:t>
      </w:r>
      <w:r w:rsidR="009A3183">
        <w:rPr>
          <w:szCs w:val="22"/>
        </w:rPr>
        <w:t>in</w:t>
      </w:r>
      <w:r w:rsidRPr="00C414E3">
        <w:rPr>
          <w:szCs w:val="22"/>
        </w:rPr>
        <w:t xml:space="preserve"> 21 Patienten </w:t>
      </w:r>
      <w:r w:rsidR="009A3183">
        <w:rPr>
          <w:szCs w:val="22"/>
        </w:rPr>
        <w:t>im Alter von</w:t>
      </w:r>
      <w:r w:rsidRPr="00C414E3">
        <w:rPr>
          <w:szCs w:val="22"/>
        </w:rPr>
        <w:t xml:space="preserve"> </w:t>
      </w:r>
      <w:r w:rsidR="00257BAE" w:rsidRPr="00C414E3">
        <w:rPr>
          <w:szCs w:val="22"/>
        </w:rPr>
        <w:t>≥</w:t>
      </w:r>
      <w:r w:rsidRPr="00C414E3">
        <w:rPr>
          <w:szCs w:val="22"/>
        </w:rPr>
        <w:t> 18 Jahre</w:t>
      </w:r>
      <w:r w:rsidR="009A3183">
        <w:rPr>
          <w:szCs w:val="22"/>
        </w:rPr>
        <w:t>n</w:t>
      </w:r>
      <w:r w:rsidRPr="00C414E3">
        <w:rPr>
          <w:szCs w:val="22"/>
        </w:rPr>
        <w:t>, 5 Patienten ≥ 12 und &lt; 18 Jahre</w:t>
      </w:r>
      <w:r w:rsidR="009A3183">
        <w:rPr>
          <w:szCs w:val="22"/>
        </w:rPr>
        <w:t>n</w:t>
      </w:r>
      <w:r w:rsidRPr="00C414E3">
        <w:rPr>
          <w:szCs w:val="22"/>
        </w:rPr>
        <w:t xml:space="preserve"> und 19 Patienten &lt; 12 Jahre</w:t>
      </w:r>
      <w:r w:rsidR="009A3183">
        <w:rPr>
          <w:szCs w:val="22"/>
        </w:rPr>
        <w:t>n untersucht</w:t>
      </w:r>
      <w:r w:rsidRPr="00C414E3">
        <w:rPr>
          <w:szCs w:val="22"/>
        </w:rPr>
        <w:t>.</w:t>
      </w:r>
    </w:p>
    <w:p w14:paraId="424B3E98" w14:textId="77777777" w:rsidR="00784941" w:rsidRPr="00C414E3" w:rsidRDefault="00784941" w:rsidP="00080D6A">
      <w:pPr>
        <w:rPr>
          <w:szCs w:val="22"/>
        </w:rPr>
      </w:pPr>
    </w:p>
    <w:p w14:paraId="5BAD366B" w14:textId="77777777" w:rsidR="008E654B" w:rsidRPr="00C414E3" w:rsidRDefault="008E654B" w:rsidP="00080D6A">
      <w:pPr>
        <w:rPr>
          <w:szCs w:val="22"/>
        </w:rPr>
      </w:pPr>
      <w:r w:rsidRPr="00C414E3">
        <w:rPr>
          <w:szCs w:val="22"/>
        </w:rPr>
        <w:t xml:space="preserve">Auf der Grundlage </w:t>
      </w:r>
      <w:r w:rsidR="009A3183">
        <w:rPr>
          <w:szCs w:val="22"/>
        </w:rPr>
        <w:t>aller</w:t>
      </w:r>
      <w:r w:rsidR="009A3183" w:rsidRPr="00C414E3">
        <w:rPr>
          <w:szCs w:val="22"/>
        </w:rPr>
        <w:t xml:space="preserve"> </w:t>
      </w:r>
      <w:r w:rsidRPr="00C414E3">
        <w:rPr>
          <w:szCs w:val="22"/>
        </w:rPr>
        <w:t>verfügbare</w:t>
      </w:r>
      <w:r w:rsidR="00834EE0">
        <w:rPr>
          <w:szCs w:val="22"/>
        </w:rPr>
        <w:t>n</w:t>
      </w:r>
      <w:r w:rsidRPr="00C414E3">
        <w:rPr>
          <w:szCs w:val="22"/>
        </w:rPr>
        <w:t xml:space="preserve"> </w:t>
      </w:r>
      <w:r w:rsidR="00CF6478">
        <w:rPr>
          <w:szCs w:val="22"/>
        </w:rPr>
        <w:t>Faktor-</w:t>
      </w:r>
      <w:r w:rsidRPr="00C414E3">
        <w:rPr>
          <w:szCs w:val="22"/>
        </w:rPr>
        <w:t>VIII</w:t>
      </w:r>
      <w:r w:rsidRPr="00C414E3">
        <w:rPr>
          <w:szCs w:val="22"/>
        </w:rPr>
        <w:noBreakHyphen/>
        <w:t xml:space="preserve">Messungen </w:t>
      </w:r>
      <w:r w:rsidR="00784941" w:rsidRPr="00C414E3">
        <w:rPr>
          <w:szCs w:val="22"/>
        </w:rPr>
        <w:t>(</w:t>
      </w:r>
      <w:r w:rsidR="009A3183">
        <w:rPr>
          <w:szCs w:val="22"/>
        </w:rPr>
        <w:t xml:space="preserve">von </w:t>
      </w:r>
      <w:r w:rsidR="00784941" w:rsidRPr="00C414E3">
        <w:rPr>
          <w:szCs w:val="22"/>
        </w:rPr>
        <w:t>engmaschige</w:t>
      </w:r>
      <w:r w:rsidR="009A3183">
        <w:rPr>
          <w:szCs w:val="22"/>
        </w:rPr>
        <w:t>n</w:t>
      </w:r>
      <w:r w:rsidR="00784941" w:rsidRPr="00C414E3">
        <w:rPr>
          <w:szCs w:val="22"/>
        </w:rPr>
        <w:t xml:space="preserve"> </w:t>
      </w:r>
      <w:r w:rsidR="009A3183">
        <w:rPr>
          <w:szCs w:val="22"/>
        </w:rPr>
        <w:t>PK</w:t>
      </w:r>
      <w:r w:rsidR="00784941" w:rsidRPr="00C414E3">
        <w:rPr>
          <w:szCs w:val="22"/>
        </w:rPr>
        <w:t xml:space="preserve"> Proben</w:t>
      </w:r>
      <w:r w:rsidR="009A3183">
        <w:rPr>
          <w:szCs w:val="22"/>
        </w:rPr>
        <w:t>ent</w:t>
      </w:r>
      <w:r w:rsidR="00784941" w:rsidRPr="00C414E3">
        <w:rPr>
          <w:szCs w:val="22"/>
        </w:rPr>
        <w:t>nahme</w:t>
      </w:r>
      <w:r w:rsidR="00EE5F15" w:rsidRPr="00C414E3">
        <w:rPr>
          <w:szCs w:val="22"/>
        </w:rPr>
        <w:t>n</w:t>
      </w:r>
      <w:r w:rsidR="00784941" w:rsidRPr="00C414E3">
        <w:rPr>
          <w:szCs w:val="22"/>
        </w:rPr>
        <w:t xml:space="preserve"> und alle</w:t>
      </w:r>
      <w:r w:rsidR="007453E6">
        <w:rPr>
          <w:szCs w:val="22"/>
        </w:rPr>
        <w:t>n</w:t>
      </w:r>
      <w:r w:rsidR="009A3183">
        <w:rPr>
          <w:szCs w:val="22"/>
        </w:rPr>
        <w:t xml:space="preserve"> Recovery</w:t>
      </w:r>
      <w:r w:rsidR="00784941" w:rsidRPr="00C414E3">
        <w:rPr>
          <w:szCs w:val="22"/>
        </w:rPr>
        <w:t xml:space="preserve"> </w:t>
      </w:r>
      <w:r w:rsidR="009A3183">
        <w:rPr>
          <w:szCs w:val="22"/>
        </w:rPr>
        <w:t>P</w:t>
      </w:r>
      <w:r w:rsidR="00784941" w:rsidRPr="00C414E3">
        <w:rPr>
          <w:szCs w:val="22"/>
        </w:rPr>
        <w:t xml:space="preserve">roben) </w:t>
      </w:r>
      <w:r w:rsidRPr="00C414E3">
        <w:rPr>
          <w:szCs w:val="22"/>
        </w:rPr>
        <w:t xml:space="preserve">der drei Studien wurde ein </w:t>
      </w:r>
      <w:r w:rsidR="009A3183">
        <w:rPr>
          <w:szCs w:val="22"/>
        </w:rPr>
        <w:t>P</w:t>
      </w:r>
      <w:r w:rsidRPr="00C414E3">
        <w:rPr>
          <w:szCs w:val="22"/>
        </w:rPr>
        <w:t>opulations</w:t>
      </w:r>
      <w:r w:rsidR="009A3183">
        <w:rPr>
          <w:szCs w:val="22"/>
        </w:rPr>
        <w:t>-PK</w:t>
      </w:r>
      <w:r w:rsidRPr="00C414E3">
        <w:rPr>
          <w:szCs w:val="22"/>
        </w:rPr>
        <w:t xml:space="preserve"> Modell entwickelt</w:t>
      </w:r>
      <w:r w:rsidR="00784941" w:rsidRPr="00C414E3">
        <w:rPr>
          <w:szCs w:val="22"/>
        </w:rPr>
        <w:t xml:space="preserve">, das die Berechnung der </w:t>
      </w:r>
      <w:r w:rsidR="009A3183">
        <w:rPr>
          <w:szCs w:val="22"/>
        </w:rPr>
        <w:t>PK</w:t>
      </w:r>
      <w:r w:rsidR="00784941" w:rsidRPr="00C414E3">
        <w:rPr>
          <w:szCs w:val="22"/>
        </w:rPr>
        <w:t xml:space="preserve"> Parameter für die P</w:t>
      </w:r>
      <w:r w:rsidR="009A3183">
        <w:rPr>
          <w:szCs w:val="22"/>
        </w:rPr>
        <w:t>atienten</w:t>
      </w:r>
      <w:r w:rsidR="00784941" w:rsidRPr="00C414E3">
        <w:rPr>
          <w:szCs w:val="22"/>
        </w:rPr>
        <w:t xml:space="preserve"> in den verschiedenen Studien ermöglichte</w:t>
      </w:r>
      <w:r w:rsidRPr="00C414E3">
        <w:rPr>
          <w:szCs w:val="22"/>
        </w:rPr>
        <w:t xml:space="preserve">. In der nachstehenden Tabelle 4 sind die </w:t>
      </w:r>
      <w:r w:rsidR="009A3183">
        <w:rPr>
          <w:szCs w:val="22"/>
        </w:rPr>
        <w:t>PK</w:t>
      </w:r>
      <w:r w:rsidRPr="00C414E3">
        <w:rPr>
          <w:szCs w:val="22"/>
        </w:rPr>
        <w:t xml:space="preserve"> Parameter auf der Basis des </w:t>
      </w:r>
      <w:r w:rsidR="009A3183">
        <w:rPr>
          <w:szCs w:val="22"/>
        </w:rPr>
        <w:t>P</w:t>
      </w:r>
      <w:r w:rsidRPr="00C414E3">
        <w:rPr>
          <w:szCs w:val="22"/>
        </w:rPr>
        <w:t>opulations</w:t>
      </w:r>
      <w:r w:rsidR="009A3183">
        <w:rPr>
          <w:szCs w:val="22"/>
        </w:rPr>
        <w:t>-PK</w:t>
      </w:r>
      <w:r w:rsidRPr="00C414E3">
        <w:rPr>
          <w:szCs w:val="22"/>
        </w:rPr>
        <w:t xml:space="preserve"> Modells dargestellt.</w:t>
      </w:r>
    </w:p>
    <w:p w14:paraId="1F0D819D" w14:textId="77777777" w:rsidR="008E654B" w:rsidRPr="00C414E3" w:rsidRDefault="008E654B" w:rsidP="00080D6A">
      <w:pPr>
        <w:rPr>
          <w:szCs w:val="22"/>
        </w:rPr>
      </w:pPr>
    </w:p>
    <w:p w14:paraId="6432163C" w14:textId="77777777" w:rsidR="008E654B" w:rsidRPr="00C414E3" w:rsidRDefault="008E654B" w:rsidP="00080D6A">
      <w:pPr>
        <w:keepNext/>
        <w:rPr>
          <w:b/>
          <w:szCs w:val="22"/>
        </w:rPr>
      </w:pPr>
      <w:r w:rsidRPr="00C414E3">
        <w:rPr>
          <w:b/>
          <w:szCs w:val="22"/>
        </w:rPr>
        <w:lastRenderedPageBreak/>
        <w:t xml:space="preserve">Tabelle 4: </w:t>
      </w:r>
      <w:r w:rsidR="009A3183">
        <w:rPr>
          <w:b/>
          <w:szCs w:val="22"/>
        </w:rPr>
        <w:t>PK</w:t>
      </w:r>
      <w:r w:rsidR="009A3183" w:rsidRPr="00C414E3">
        <w:rPr>
          <w:b/>
          <w:szCs w:val="22"/>
        </w:rPr>
        <w:t xml:space="preserve"> </w:t>
      </w:r>
      <w:r w:rsidRPr="00C414E3">
        <w:rPr>
          <w:b/>
          <w:szCs w:val="22"/>
        </w:rPr>
        <w:t>Parameter (geometrischer Mittelwert [%CV]), bestimmt mithi</w:t>
      </w:r>
      <w:r w:rsidR="00FE215C">
        <w:rPr>
          <w:b/>
          <w:szCs w:val="22"/>
        </w:rPr>
        <w:t>lfe eines chromogenen Tests*</w:t>
      </w:r>
    </w:p>
    <w:tbl>
      <w:tblPr>
        <w:tblW w:w="0" w:type="auto"/>
        <w:tblCellMar>
          <w:left w:w="0" w:type="dxa"/>
          <w:right w:w="0" w:type="dxa"/>
        </w:tblCellMar>
        <w:tblLook w:val="04A0" w:firstRow="1" w:lastRow="0" w:firstColumn="1" w:lastColumn="0" w:noHBand="0" w:noVBand="1"/>
      </w:tblPr>
      <w:tblGrid>
        <w:gridCol w:w="1820"/>
        <w:gridCol w:w="1813"/>
        <w:gridCol w:w="1810"/>
        <w:gridCol w:w="1811"/>
        <w:gridCol w:w="1811"/>
      </w:tblGrid>
      <w:tr w:rsidR="008E654B" w:rsidRPr="00C414E3" w14:paraId="01DF5F77" w14:textId="77777777" w:rsidTr="00624F53">
        <w:tc>
          <w:tcPr>
            <w:tcW w:w="1822" w:type="dxa"/>
            <w:tcBorders>
              <w:top w:val="single" w:sz="12" w:space="0" w:color="auto"/>
              <w:left w:val="nil"/>
              <w:bottom w:val="single" w:sz="4" w:space="0" w:color="auto"/>
              <w:right w:val="nil"/>
              <w:tl2br w:val="nil"/>
              <w:tr2bl w:val="nil"/>
            </w:tcBorders>
            <w:shd w:val="clear" w:color="auto" w:fill="auto"/>
          </w:tcPr>
          <w:p w14:paraId="708BF075" w14:textId="77777777" w:rsidR="008E654B" w:rsidRPr="00C414E3" w:rsidRDefault="008E654B" w:rsidP="00080D6A">
            <w:pPr>
              <w:keepNext/>
              <w:widowControl w:val="0"/>
              <w:jc w:val="center"/>
              <w:rPr>
                <w:szCs w:val="22"/>
              </w:rPr>
            </w:pPr>
            <w:r w:rsidRPr="00C414E3">
              <w:rPr>
                <w:b/>
                <w:szCs w:val="22"/>
              </w:rPr>
              <w:t>PK Parameter</w:t>
            </w:r>
          </w:p>
        </w:tc>
        <w:tc>
          <w:tcPr>
            <w:tcW w:w="1814" w:type="dxa"/>
            <w:tcBorders>
              <w:top w:val="single" w:sz="12" w:space="0" w:color="auto"/>
              <w:left w:val="nil"/>
              <w:bottom w:val="single" w:sz="4" w:space="0" w:color="auto"/>
              <w:right w:val="nil"/>
              <w:tl2br w:val="nil"/>
              <w:tr2bl w:val="nil"/>
            </w:tcBorders>
            <w:shd w:val="clear" w:color="auto" w:fill="auto"/>
          </w:tcPr>
          <w:p w14:paraId="4394B197" w14:textId="77777777" w:rsidR="008E654B" w:rsidRPr="00C414E3" w:rsidRDefault="008E654B" w:rsidP="00080D6A">
            <w:pPr>
              <w:keepNext/>
              <w:widowControl w:val="0"/>
              <w:jc w:val="center"/>
              <w:rPr>
                <w:b/>
                <w:szCs w:val="22"/>
              </w:rPr>
            </w:pPr>
            <w:r w:rsidRPr="00C414E3">
              <w:rPr>
                <w:szCs w:val="22"/>
              </w:rPr>
              <w:t>≥ </w:t>
            </w:r>
            <w:r w:rsidRPr="00C414E3">
              <w:rPr>
                <w:b/>
                <w:szCs w:val="22"/>
              </w:rPr>
              <w:t>18 Jahre</w:t>
            </w:r>
          </w:p>
          <w:p w14:paraId="3A6DB5B6" w14:textId="77777777" w:rsidR="008E654B" w:rsidRPr="00C414E3" w:rsidRDefault="008E654B" w:rsidP="00080D6A">
            <w:pPr>
              <w:keepNext/>
              <w:widowControl w:val="0"/>
              <w:jc w:val="center"/>
              <w:rPr>
                <w:b/>
                <w:szCs w:val="22"/>
              </w:rPr>
            </w:pPr>
            <w:r w:rsidRPr="00C414E3">
              <w:rPr>
                <w:b/>
                <w:szCs w:val="22"/>
              </w:rPr>
              <w:t>n = 109</w:t>
            </w:r>
          </w:p>
        </w:tc>
        <w:tc>
          <w:tcPr>
            <w:tcW w:w="1811" w:type="dxa"/>
            <w:tcBorders>
              <w:top w:val="single" w:sz="12" w:space="0" w:color="auto"/>
              <w:left w:val="nil"/>
              <w:bottom w:val="single" w:sz="4" w:space="0" w:color="auto"/>
              <w:right w:val="nil"/>
              <w:tl2br w:val="nil"/>
              <w:tr2bl w:val="nil"/>
            </w:tcBorders>
            <w:shd w:val="clear" w:color="auto" w:fill="auto"/>
          </w:tcPr>
          <w:p w14:paraId="1DE0E860" w14:textId="77777777" w:rsidR="008E654B" w:rsidRPr="00C414E3" w:rsidRDefault="008E654B" w:rsidP="00080D6A">
            <w:pPr>
              <w:keepNext/>
              <w:widowControl w:val="0"/>
              <w:jc w:val="center"/>
              <w:rPr>
                <w:b/>
                <w:szCs w:val="22"/>
              </w:rPr>
            </w:pPr>
            <w:r w:rsidRPr="00C414E3">
              <w:rPr>
                <w:b/>
                <w:szCs w:val="22"/>
              </w:rPr>
              <w:t>12 bis &lt; 18 Jahre</w:t>
            </w:r>
          </w:p>
          <w:p w14:paraId="583F7BDF" w14:textId="77777777" w:rsidR="008E654B" w:rsidRPr="00C414E3" w:rsidRDefault="008E654B" w:rsidP="00080D6A">
            <w:pPr>
              <w:keepNext/>
              <w:widowControl w:val="0"/>
              <w:jc w:val="center"/>
              <w:rPr>
                <w:b/>
                <w:szCs w:val="22"/>
              </w:rPr>
            </w:pPr>
            <w:r w:rsidRPr="00C414E3">
              <w:rPr>
                <w:b/>
                <w:szCs w:val="22"/>
              </w:rPr>
              <w:t>n = 23</w:t>
            </w:r>
          </w:p>
        </w:tc>
        <w:tc>
          <w:tcPr>
            <w:tcW w:w="1812" w:type="dxa"/>
            <w:tcBorders>
              <w:top w:val="single" w:sz="12" w:space="0" w:color="auto"/>
              <w:left w:val="nil"/>
              <w:bottom w:val="single" w:sz="4" w:space="0" w:color="auto"/>
              <w:right w:val="nil"/>
              <w:tl2br w:val="nil"/>
              <w:tr2bl w:val="nil"/>
            </w:tcBorders>
            <w:shd w:val="clear" w:color="auto" w:fill="auto"/>
          </w:tcPr>
          <w:p w14:paraId="1680016A" w14:textId="77777777" w:rsidR="008E654B" w:rsidRPr="00C414E3" w:rsidRDefault="008E654B" w:rsidP="00080D6A">
            <w:pPr>
              <w:keepNext/>
              <w:widowControl w:val="0"/>
              <w:jc w:val="center"/>
              <w:rPr>
                <w:b/>
                <w:szCs w:val="22"/>
              </w:rPr>
            </w:pPr>
            <w:r w:rsidRPr="00C414E3">
              <w:rPr>
                <w:b/>
                <w:szCs w:val="22"/>
              </w:rPr>
              <w:t>6 bis &lt; 12 Jahre</w:t>
            </w:r>
          </w:p>
          <w:p w14:paraId="47C30C76" w14:textId="77777777" w:rsidR="008E654B" w:rsidRPr="00C414E3" w:rsidRDefault="008E654B" w:rsidP="00080D6A">
            <w:pPr>
              <w:keepNext/>
              <w:widowControl w:val="0"/>
              <w:jc w:val="center"/>
              <w:rPr>
                <w:b/>
                <w:szCs w:val="22"/>
              </w:rPr>
            </w:pPr>
            <w:r w:rsidRPr="00C414E3">
              <w:rPr>
                <w:b/>
                <w:szCs w:val="22"/>
              </w:rPr>
              <w:t>n = 27</w:t>
            </w:r>
          </w:p>
        </w:tc>
        <w:tc>
          <w:tcPr>
            <w:tcW w:w="1812" w:type="dxa"/>
            <w:tcBorders>
              <w:top w:val="single" w:sz="12" w:space="0" w:color="auto"/>
              <w:left w:val="nil"/>
              <w:bottom w:val="single" w:sz="4" w:space="0" w:color="auto"/>
              <w:right w:val="nil"/>
              <w:tl2br w:val="nil"/>
              <w:tr2bl w:val="nil"/>
            </w:tcBorders>
            <w:shd w:val="clear" w:color="auto" w:fill="auto"/>
          </w:tcPr>
          <w:p w14:paraId="20C1D340" w14:textId="77777777" w:rsidR="008E654B" w:rsidRPr="00C414E3" w:rsidRDefault="008E654B" w:rsidP="00080D6A">
            <w:pPr>
              <w:keepNext/>
              <w:widowControl w:val="0"/>
              <w:jc w:val="center"/>
              <w:rPr>
                <w:b/>
                <w:szCs w:val="22"/>
              </w:rPr>
            </w:pPr>
            <w:r w:rsidRPr="00C414E3">
              <w:rPr>
                <w:b/>
                <w:szCs w:val="22"/>
              </w:rPr>
              <w:t>0 bis &lt; 6 Jahre</w:t>
            </w:r>
          </w:p>
          <w:p w14:paraId="46D2038F" w14:textId="77777777" w:rsidR="008E654B" w:rsidRPr="00C414E3" w:rsidRDefault="008E654B" w:rsidP="00080D6A">
            <w:pPr>
              <w:keepNext/>
              <w:widowControl w:val="0"/>
              <w:jc w:val="center"/>
              <w:rPr>
                <w:b/>
                <w:szCs w:val="22"/>
              </w:rPr>
            </w:pPr>
            <w:r w:rsidRPr="00C414E3">
              <w:rPr>
                <w:b/>
                <w:szCs w:val="22"/>
              </w:rPr>
              <w:t>n = 24</w:t>
            </w:r>
          </w:p>
        </w:tc>
      </w:tr>
      <w:tr w:rsidR="008E654B" w:rsidRPr="00C414E3" w14:paraId="5A24A9E3" w14:textId="77777777" w:rsidTr="00624F53">
        <w:tc>
          <w:tcPr>
            <w:tcW w:w="1822" w:type="dxa"/>
            <w:tcBorders>
              <w:top w:val="single" w:sz="4" w:space="0" w:color="auto"/>
              <w:left w:val="nil"/>
              <w:bottom w:val="nil"/>
              <w:right w:val="nil"/>
            </w:tcBorders>
            <w:shd w:val="clear" w:color="auto" w:fill="auto"/>
          </w:tcPr>
          <w:p w14:paraId="715E1BE3" w14:textId="77777777" w:rsidR="008E654B" w:rsidRPr="00C414E3" w:rsidRDefault="008E654B" w:rsidP="00080D6A">
            <w:pPr>
              <w:keepNext/>
              <w:widowControl w:val="0"/>
              <w:jc w:val="center"/>
              <w:rPr>
                <w:szCs w:val="22"/>
              </w:rPr>
            </w:pPr>
            <w:r w:rsidRPr="00C414E3">
              <w:rPr>
                <w:szCs w:val="22"/>
              </w:rPr>
              <w:t>T</w:t>
            </w:r>
            <w:r w:rsidRPr="00C414E3">
              <w:rPr>
                <w:szCs w:val="22"/>
                <w:vertAlign w:val="subscript"/>
              </w:rPr>
              <w:t>1/2</w:t>
            </w:r>
            <w:r w:rsidRPr="00C414E3">
              <w:rPr>
                <w:szCs w:val="22"/>
              </w:rPr>
              <w:t xml:space="preserve"> (h)</w:t>
            </w:r>
          </w:p>
        </w:tc>
        <w:tc>
          <w:tcPr>
            <w:tcW w:w="1814" w:type="dxa"/>
            <w:tcBorders>
              <w:top w:val="single" w:sz="4" w:space="0" w:color="auto"/>
              <w:left w:val="nil"/>
              <w:bottom w:val="nil"/>
              <w:right w:val="nil"/>
            </w:tcBorders>
            <w:shd w:val="clear" w:color="auto" w:fill="auto"/>
          </w:tcPr>
          <w:p w14:paraId="4260D47E" w14:textId="77777777" w:rsidR="008E654B" w:rsidRPr="00C414E3" w:rsidRDefault="008E654B" w:rsidP="00080D6A">
            <w:pPr>
              <w:keepNext/>
              <w:widowControl w:val="0"/>
              <w:jc w:val="center"/>
              <w:rPr>
                <w:szCs w:val="22"/>
              </w:rPr>
            </w:pPr>
            <w:r w:rsidRPr="00C414E3">
              <w:rPr>
                <w:szCs w:val="22"/>
              </w:rPr>
              <w:t>14,8 (34)</w:t>
            </w:r>
          </w:p>
        </w:tc>
        <w:tc>
          <w:tcPr>
            <w:tcW w:w="1811" w:type="dxa"/>
            <w:tcBorders>
              <w:top w:val="single" w:sz="4" w:space="0" w:color="auto"/>
              <w:left w:val="nil"/>
              <w:bottom w:val="nil"/>
              <w:right w:val="nil"/>
            </w:tcBorders>
            <w:shd w:val="clear" w:color="auto" w:fill="auto"/>
          </w:tcPr>
          <w:p w14:paraId="17C4CE73" w14:textId="77777777" w:rsidR="008E654B" w:rsidRPr="00C414E3" w:rsidRDefault="008E654B" w:rsidP="00080D6A">
            <w:pPr>
              <w:keepNext/>
              <w:widowControl w:val="0"/>
              <w:jc w:val="center"/>
              <w:rPr>
                <w:szCs w:val="22"/>
              </w:rPr>
            </w:pPr>
            <w:r w:rsidRPr="00C414E3">
              <w:rPr>
                <w:szCs w:val="22"/>
              </w:rPr>
              <w:t>13,3 (24)</w:t>
            </w:r>
          </w:p>
        </w:tc>
        <w:tc>
          <w:tcPr>
            <w:tcW w:w="1812" w:type="dxa"/>
            <w:tcBorders>
              <w:top w:val="single" w:sz="4" w:space="0" w:color="auto"/>
              <w:left w:val="nil"/>
              <w:bottom w:val="nil"/>
              <w:right w:val="nil"/>
            </w:tcBorders>
            <w:shd w:val="clear" w:color="auto" w:fill="auto"/>
          </w:tcPr>
          <w:p w14:paraId="7430E219" w14:textId="77777777" w:rsidR="008E654B" w:rsidRPr="00C414E3" w:rsidRDefault="008E654B" w:rsidP="00080D6A">
            <w:pPr>
              <w:keepNext/>
              <w:widowControl w:val="0"/>
              <w:jc w:val="center"/>
              <w:rPr>
                <w:szCs w:val="22"/>
              </w:rPr>
            </w:pPr>
            <w:r w:rsidRPr="00C414E3">
              <w:rPr>
                <w:szCs w:val="22"/>
              </w:rPr>
              <w:t>14,1 (31)</w:t>
            </w:r>
          </w:p>
        </w:tc>
        <w:tc>
          <w:tcPr>
            <w:tcW w:w="1812" w:type="dxa"/>
            <w:tcBorders>
              <w:top w:val="single" w:sz="4" w:space="0" w:color="auto"/>
              <w:left w:val="nil"/>
              <w:bottom w:val="nil"/>
              <w:right w:val="nil"/>
            </w:tcBorders>
            <w:shd w:val="clear" w:color="auto" w:fill="auto"/>
          </w:tcPr>
          <w:p w14:paraId="125ECE7F" w14:textId="77777777" w:rsidR="008E654B" w:rsidRPr="00C414E3" w:rsidRDefault="008E654B" w:rsidP="00080D6A">
            <w:pPr>
              <w:keepNext/>
              <w:widowControl w:val="0"/>
              <w:jc w:val="center"/>
              <w:rPr>
                <w:szCs w:val="22"/>
              </w:rPr>
            </w:pPr>
            <w:r w:rsidRPr="00C414E3">
              <w:rPr>
                <w:szCs w:val="22"/>
              </w:rPr>
              <w:t>13,3 (24)</w:t>
            </w:r>
          </w:p>
        </w:tc>
      </w:tr>
      <w:tr w:rsidR="008E654B" w:rsidRPr="00344FA2" w14:paraId="3889029F" w14:textId="77777777" w:rsidTr="00624F53">
        <w:tc>
          <w:tcPr>
            <w:tcW w:w="1822" w:type="dxa"/>
            <w:shd w:val="clear" w:color="auto" w:fill="auto"/>
          </w:tcPr>
          <w:p w14:paraId="4B965BCE" w14:textId="77777777" w:rsidR="008E654B" w:rsidRPr="007453E6" w:rsidRDefault="008E654B" w:rsidP="00080D6A">
            <w:pPr>
              <w:keepNext/>
              <w:widowControl w:val="0"/>
              <w:jc w:val="center"/>
              <w:rPr>
                <w:szCs w:val="22"/>
              </w:rPr>
            </w:pPr>
            <w:r w:rsidRPr="007453E6">
              <w:rPr>
                <w:szCs w:val="22"/>
              </w:rPr>
              <w:t>AUC (I.E. h/dl)</w:t>
            </w:r>
            <w:r w:rsidRPr="007453E6">
              <w:rPr>
                <w:szCs w:val="22"/>
                <w:vertAlign w:val="superscript"/>
              </w:rPr>
              <w:t xml:space="preserve"> </w:t>
            </w:r>
            <w:r w:rsidR="00974634" w:rsidRPr="007453E6">
              <w:rPr>
                <w:szCs w:val="22"/>
                <w:vertAlign w:val="superscript"/>
              </w:rPr>
              <w:t>**</w:t>
            </w:r>
          </w:p>
        </w:tc>
        <w:tc>
          <w:tcPr>
            <w:tcW w:w="1814" w:type="dxa"/>
            <w:shd w:val="clear" w:color="auto" w:fill="auto"/>
          </w:tcPr>
          <w:p w14:paraId="624CCEB7" w14:textId="77777777" w:rsidR="008E654B" w:rsidRPr="00C4526E" w:rsidRDefault="008E654B" w:rsidP="00080D6A">
            <w:pPr>
              <w:keepNext/>
              <w:widowControl w:val="0"/>
              <w:jc w:val="center"/>
              <w:rPr>
                <w:szCs w:val="22"/>
              </w:rPr>
            </w:pPr>
            <w:r w:rsidRPr="00C4526E">
              <w:rPr>
                <w:szCs w:val="22"/>
              </w:rPr>
              <w:t>1858 (38)</w:t>
            </w:r>
          </w:p>
        </w:tc>
        <w:tc>
          <w:tcPr>
            <w:tcW w:w="1811" w:type="dxa"/>
            <w:shd w:val="clear" w:color="auto" w:fill="auto"/>
          </w:tcPr>
          <w:p w14:paraId="37A33D5D" w14:textId="77777777" w:rsidR="008E654B" w:rsidRPr="00344FA2" w:rsidRDefault="008E654B" w:rsidP="00080D6A">
            <w:pPr>
              <w:keepNext/>
              <w:widowControl w:val="0"/>
              <w:jc w:val="center"/>
              <w:rPr>
                <w:szCs w:val="22"/>
              </w:rPr>
            </w:pPr>
            <w:r w:rsidRPr="00344FA2">
              <w:rPr>
                <w:szCs w:val="22"/>
              </w:rPr>
              <w:t>1523 (27)</w:t>
            </w:r>
          </w:p>
        </w:tc>
        <w:tc>
          <w:tcPr>
            <w:tcW w:w="1812" w:type="dxa"/>
            <w:shd w:val="clear" w:color="auto" w:fill="auto"/>
          </w:tcPr>
          <w:p w14:paraId="0C75EE6F" w14:textId="77777777" w:rsidR="008E654B" w:rsidRPr="00344FA2" w:rsidRDefault="008E654B" w:rsidP="00080D6A">
            <w:pPr>
              <w:keepNext/>
              <w:widowControl w:val="0"/>
              <w:jc w:val="center"/>
              <w:rPr>
                <w:szCs w:val="22"/>
              </w:rPr>
            </w:pPr>
            <w:r w:rsidRPr="00344FA2">
              <w:rPr>
                <w:szCs w:val="22"/>
              </w:rPr>
              <w:t>1242 (35)</w:t>
            </w:r>
          </w:p>
        </w:tc>
        <w:tc>
          <w:tcPr>
            <w:tcW w:w="1812" w:type="dxa"/>
            <w:shd w:val="clear" w:color="auto" w:fill="auto"/>
          </w:tcPr>
          <w:p w14:paraId="2348BD0B" w14:textId="77777777" w:rsidR="008E654B" w:rsidRPr="00344FA2" w:rsidRDefault="008E654B" w:rsidP="00080D6A">
            <w:pPr>
              <w:keepNext/>
              <w:widowControl w:val="0"/>
              <w:jc w:val="center"/>
              <w:rPr>
                <w:szCs w:val="22"/>
              </w:rPr>
            </w:pPr>
            <w:r w:rsidRPr="00344FA2">
              <w:rPr>
                <w:szCs w:val="22"/>
              </w:rPr>
              <w:t>970 (25)</w:t>
            </w:r>
          </w:p>
        </w:tc>
      </w:tr>
      <w:tr w:rsidR="008E654B" w:rsidRPr="00C414E3" w14:paraId="1FCFD077" w14:textId="77777777" w:rsidTr="00624F53">
        <w:tc>
          <w:tcPr>
            <w:tcW w:w="1822" w:type="dxa"/>
            <w:shd w:val="clear" w:color="auto" w:fill="auto"/>
          </w:tcPr>
          <w:p w14:paraId="7B366D5E" w14:textId="77777777" w:rsidR="008E654B" w:rsidRPr="00C414E3" w:rsidRDefault="008E654B" w:rsidP="00080D6A">
            <w:pPr>
              <w:keepNext/>
              <w:widowControl w:val="0"/>
              <w:jc w:val="center"/>
              <w:rPr>
                <w:szCs w:val="22"/>
              </w:rPr>
            </w:pPr>
            <w:r w:rsidRPr="00C414E3">
              <w:rPr>
                <w:szCs w:val="22"/>
              </w:rPr>
              <w:t>CL (dl/h/kg)</w:t>
            </w:r>
          </w:p>
        </w:tc>
        <w:tc>
          <w:tcPr>
            <w:tcW w:w="1814" w:type="dxa"/>
            <w:shd w:val="clear" w:color="auto" w:fill="auto"/>
          </w:tcPr>
          <w:p w14:paraId="720EA6A8" w14:textId="77777777" w:rsidR="008E654B" w:rsidRPr="00C414E3" w:rsidRDefault="008E654B" w:rsidP="00080D6A">
            <w:pPr>
              <w:keepNext/>
              <w:widowControl w:val="0"/>
              <w:jc w:val="center"/>
              <w:rPr>
                <w:szCs w:val="22"/>
              </w:rPr>
            </w:pPr>
            <w:r w:rsidRPr="00C414E3">
              <w:rPr>
                <w:szCs w:val="22"/>
              </w:rPr>
              <w:t>0,03 (38)</w:t>
            </w:r>
          </w:p>
        </w:tc>
        <w:tc>
          <w:tcPr>
            <w:tcW w:w="1811" w:type="dxa"/>
            <w:shd w:val="clear" w:color="auto" w:fill="auto"/>
          </w:tcPr>
          <w:p w14:paraId="371C7072" w14:textId="77777777" w:rsidR="008E654B" w:rsidRPr="00C414E3" w:rsidRDefault="008E654B" w:rsidP="00080D6A">
            <w:pPr>
              <w:keepNext/>
              <w:widowControl w:val="0"/>
              <w:jc w:val="center"/>
              <w:rPr>
                <w:szCs w:val="22"/>
              </w:rPr>
            </w:pPr>
            <w:r w:rsidRPr="00C414E3">
              <w:rPr>
                <w:szCs w:val="22"/>
              </w:rPr>
              <w:t>0,03 (27)</w:t>
            </w:r>
          </w:p>
        </w:tc>
        <w:tc>
          <w:tcPr>
            <w:tcW w:w="1812" w:type="dxa"/>
            <w:shd w:val="clear" w:color="auto" w:fill="auto"/>
          </w:tcPr>
          <w:p w14:paraId="5912912A" w14:textId="77777777" w:rsidR="008E654B" w:rsidRPr="00C414E3" w:rsidRDefault="008E654B" w:rsidP="00080D6A">
            <w:pPr>
              <w:keepNext/>
              <w:widowControl w:val="0"/>
              <w:jc w:val="center"/>
              <w:rPr>
                <w:szCs w:val="22"/>
              </w:rPr>
            </w:pPr>
            <w:r w:rsidRPr="00C414E3">
              <w:rPr>
                <w:szCs w:val="22"/>
              </w:rPr>
              <w:t>0,04 (35)</w:t>
            </w:r>
          </w:p>
        </w:tc>
        <w:tc>
          <w:tcPr>
            <w:tcW w:w="1812" w:type="dxa"/>
            <w:shd w:val="clear" w:color="auto" w:fill="auto"/>
          </w:tcPr>
          <w:p w14:paraId="3857EA99" w14:textId="77777777" w:rsidR="008E654B" w:rsidRPr="00C414E3" w:rsidRDefault="008E654B" w:rsidP="00080D6A">
            <w:pPr>
              <w:keepNext/>
              <w:widowControl w:val="0"/>
              <w:jc w:val="center"/>
              <w:rPr>
                <w:szCs w:val="22"/>
              </w:rPr>
            </w:pPr>
            <w:r w:rsidRPr="00C414E3">
              <w:rPr>
                <w:szCs w:val="22"/>
              </w:rPr>
              <w:t>0,05 (25)</w:t>
            </w:r>
          </w:p>
        </w:tc>
      </w:tr>
      <w:tr w:rsidR="008E654B" w:rsidRPr="00C414E3" w14:paraId="3FF0FEBF" w14:textId="77777777" w:rsidTr="00624F53">
        <w:tc>
          <w:tcPr>
            <w:tcW w:w="1822" w:type="dxa"/>
            <w:tcBorders>
              <w:top w:val="nil"/>
              <w:left w:val="nil"/>
              <w:bottom w:val="single" w:sz="12" w:space="0" w:color="auto"/>
              <w:right w:val="nil"/>
            </w:tcBorders>
            <w:shd w:val="clear" w:color="auto" w:fill="auto"/>
          </w:tcPr>
          <w:p w14:paraId="027D39C1" w14:textId="77777777" w:rsidR="008E654B" w:rsidRPr="00C414E3" w:rsidRDefault="008E654B" w:rsidP="00080D6A">
            <w:pPr>
              <w:keepNext/>
              <w:widowControl w:val="0"/>
              <w:jc w:val="center"/>
              <w:rPr>
                <w:szCs w:val="22"/>
              </w:rPr>
            </w:pPr>
            <w:r w:rsidRPr="00C414E3">
              <w:rPr>
                <w:szCs w:val="22"/>
              </w:rPr>
              <w:t>V</w:t>
            </w:r>
            <w:r w:rsidRPr="00C414E3">
              <w:rPr>
                <w:szCs w:val="22"/>
                <w:vertAlign w:val="subscript"/>
              </w:rPr>
              <w:t>ss</w:t>
            </w:r>
            <w:r w:rsidRPr="00C414E3">
              <w:rPr>
                <w:szCs w:val="22"/>
              </w:rPr>
              <w:t xml:space="preserve"> (dl/kg)</w:t>
            </w:r>
          </w:p>
        </w:tc>
        <w:tc>
          <w:tcPr>
            <w:tcW w:w="1814" w:type="dxa"/>
            <w:tcBorders>
              <w:top w:val="nil"/>
              <w:left w:val="nil"/>
              <w:bottom w:val="single" w:sz="12" w:space="0" w:color="auto"/>
              <w:right w:val="nil"/>
            </w:tcBorders>
            <w:shd w:val="clear" w:color="auto" w:fill="auto"/>
          </w:tcPr>
          <w:p w14:paraId="191D5065" w14:textId="77777777" w:rsidR="008E654B" w:rsidRPr="00C414E3" w:rsidRDefault="008E654B" w:rsidP="00080D6A">
            <w:pPr>
              <w:keepNext/>
              <w:widowControl w:val="0"/>
              <w:jc w:val="center"/>
              <w:rPr>
                <w:szCs w:val="22"/>
              </w:rPr>
            </w:pPr>
            <w:r w:rsidRPr="00C414E3">
              <w:rPr>
                <w:szCs w:val="22"/>
              </w:rPr>
              <w:t>0,56 (14)</w:t>
            </w:r>
          </w:p>
        </w:tc>
        <w:tc>
          <w:tcPr>
            <w:tcW w:w="1811" w:type="dxa"/>
            <w:tcBorders>
              <w:top w:val="nil"/>
              <w:left w:val="nil"/>
              <w:bottom w:val="single" w:sz="12" w:space="0" w:color="auto"/>
              <w:right w:val="nil"/>
            </w:tcBorders>
            <w:shd w:val="clear" w:color="auto" w:fill="auto"/>
          </w:tcPr>
          <w:p w14:paraId="14A1FDC6" w14:textId="77777777" w:rsidR="008E654B" w:rsidRPr="00C414E3" w:rsidRDefault="008E654B" w:rsidP="00080D6A">
            <w:pPr>
              <w:keepNext/>
              <w:widowControl w:val="0"/>
              <w:jc w:val="center"/>
              <w:rPr>
                <w:szCs w:val="22"/>
              </w:rPr>
            </w:pPr>
            <w:r w:rsidRPr="00C414E3">
              <w:rPr>
                <w:szCs w:val="22"/>
              </w:rPr>
              <w:t>0,61 (14)</w:t>
            </w:r>
          </w:p>
        </w:tc>
        <w:tc>
          <w:tcPr>
            <w:tcW w:w="1812" w:type="dxa"/>
            <w:tcBorders>
              <w:top w:val="nil"/>
              <w:left w:val="nil"/>
              <w:bottom w:val="single" w:sz="12" w:space="0" w:color="auto"/>
              <w:right w:val="nil"/>
            </w:tcBorders>
            <w:shd w:val="clear" w:color="auto" w:fill="auto"/>
          </w:tcPr>
          <w:p w14:paraId="25915F8F" w14:textId="77777777" w:rsidR="008E654B" w:rsidRPr="00C414E3" w:rsidRDefault="008E654B" w:rsidP="00080D6A">
            <w:pPr>
              <w:keepNext/>
              <w:widowControl w:val="0"/>
              <w:jc w:val="center"/>
              <w:rPr>
                <w:szCs w:val="22"/>
              </w:rPr>
            </w:pPr>
            <w:r w:rsidRPr="00C414E3">
              <w:rPr>
                <w:szCs w:val="22"/>
              </w:rPr>
              <w:t>0,77 (15)</w:t>
            </w:r>
          </w:p>
        </w:tc>
        <w:tc>
          <w:tcPr>
            <w:tcW w:w="1812" w:type="dxa"/>
            <w:tcBorders>
              <w:top w:val="nil"/>
              <w:left w:val="nil"/>
              <w:bottom w:val="single" w:sz="12" w:space="0" w:color="auto"/>
              <w:right w:val="nil"/>
            </w:tcBorders>
            <w:shd w:val="clear" w:color="auto" w:fill="auto"/>
          </w:tcPr>
          <w:p w14:paraId="550BC77E" w14:textId="77777777" w:rsidR="008E654B" w:rsidRPr="00C414E3" w:rsidRDefault="008E654B" w:rsidP="00080D6A">
            <w:pPr>
              <w:keepNext/>
              <w:widowControl w:val="0"/>
              <w:jc w:val="center"/>
              <w:rPr>
                <w:szCs w:val="22"/>
              </w:rPr>
            </w:pPr>
            <w:r w:rsidRPr="00C414E3">
              <w:rPr>
                <w:szCs w:val="22"/>
              </w:rPr>
              <w:t>0,92 (11)</w:t>
            </w:r>
          </w:p>
        </w:tc>
      </w:tr>
      <w:tr w:rsidR="008E654B" w:rsidRPr="00C414E3" w14:paraId="58271F60" w14:textId="77777777" w:rsidTr="00624F53">
        <w:tc>
          <w:tcPr>
            <w:tcW w:w="9071" w:type="dxa"/>
            <w:gridSpan w:val="5"/>
            <w:tcBorders>
              <w:top w:val="single" w:sz="12" w:space="0" w:color="auto"/>
              <w:left w:val="nil"/>
              <w:bottom w:val="nil"/>
              <w:right w:val="nil"/>
            </w:tcBorders>
            <w:shd w:val="clear" w:color="auto" w:fill="auto"/>
          </w:tcPr>
          <w:p w14:paraId="1B69B44A" w14:textId="77777777" w:rsidR="008E654B" w:rsidRPr="00C414E3" w:rsidRDefault="008E654B" w:rsidP="00080D6A">
            <w:pPr>
              <w:keepNext/>
              <w:widowControl w:val="0"/>
              <w:rPr>
                <w:szCs w:val="22"/>
              </w:rPr>
            </w:pPr>
            <w:r w:rsidRPr="00C414E3">
              <w:rPr>
                <w:szCs w:val="22"/>
              </w:rPr>
              <w:t>* Auf der Basis der populations</w:t>
            </w:r>
            <w:r w:rsidR="00F17BEA">
              <w:rPr>
                <w:szCs w:val="22"/>
              </w:rPr>
              <w:t>-PK</w:t>
            </w:r>
            <w:r w:rsidRPr="00C414E3">
              <w:rPr>
                <w:szCs w:val="22"/>
              </w:rPr>
              <w:t xml:space="preserve"> Schätzungen</w:t>
            </w:r>
          </w:p>
          <w:p w14:paraId="413638A0" w14:textId="77777777" w:rsidR="008E654B" w:rsidRPr="00C414E3" w:rsidRDefault="008E654B" w:rsidP="00080D6A">
            <w:pPr>
              <w:keepNext/>
              <w:widowControl w:val="0"/>
              <w:rPr>
                <w:szCs w:val="22"/>
              </w:rPr>
            </w:pPr>
            <w:r w:rsidRPr="00C414E3">
              <w:rPr>
                <w:szCs w:val="22"/>
              </w:rPr>
              <w:t>**AUC berechnet für eine Dosis von 50 I.E./kg</w:t>
            </w:r>
          </w:p>
        </w:tc>
      </w:tr>
    </w:tbl>
    <w:p w14:paraId="6FEB8A20" w14:textId="77777777" w:rsidR="008E654B" w:rsidRPr="00C414E3" w:rsidRDefault="008E654B" w:rsidP="00080D6A">
      <w:pPr>
        <w:rPr>
          <w:szCs w:val="22"/>
        </w:rPr>
      </w:pPr>
    </w:p>
    <w:p w14:paraId="3A1EEF2D" w14:textId="77777777" w:rsidR="008E654B" w:rsidRPr="00C414E3" w:rsidRDefault="008E654B" w:rsidP="00080D6A">
      <w:pPr>
        <w:rPr>
          <w:szCs w:val="22"/>
        </w:rPr>
      </w:pPr>
      <w:r w:rsidRPr="00C414E3">
        <w:rPr>
          <w:szCs w:val="22"/>
        </w:rPr>
        <w:t xml:space="preserve">Wiederholte </w:t>
      </w:r>
      <w:r w:rsidR="009A3183">
        <w:rPr>
          <w:szCs w:val="22"/>
        </w:rPr>
        <w:t>PK</w:t>
      </w:r>
      <w:r w:rsidR="009A3183" w:rsidRPr="00C414E3">
        <w:rPr>
          <w:szCs w:val="22"/>
        </w:rPr>
        <w:t xml:space="preserve"> </w:t>
      </w:r>
      <w:r w:rsidRPr="00C414E3">
        <w:rPr>
          <w:szCs w:val="22"/>
        </w:rPr>
        <w:t xml:space="preserve">Messungen nach 6 bis 12 Monaten prophylaktischer Behandlung mit Kovaltry ergaben keine Hinweise auf relevante Veränderungen der </w:t>
      </w:r>
      <w:r w:rsidR="009A3183">
        <w:rPr>
          <w:szCs w:val="22"/>
        </w:rPr>
        <w:t>PK</w:t>
      </w:r>
      <w:r w:rsidR="009A3183" w:rsidRPr="00C414E3">
        <w:rPr>
          <w:szCs w:val="22"/>
        </w:rPr>
        <w:t xml:space="preserve"> </w:t>
      </w:r>
      <w:r w:rsidRPr="00C414E3">
        <w:rPr>
          <w:szCs w:val="22"/>
        </w:rPr>
        <w:t>Merkmale bei langfristiger Behandlung.</w:t>
      </w:r>
    </w:p>
    <w:p w14:paraId="4FCA6D6F" w14:textId="77777777" w:rsidR="008E654B" w:rsidRPr="00C414E3" w:rsidRDefault="008E654B" w:rsidP="00080D6A">
      <w:pPr>
        <w:rPr>
          <w:szCs w:val="22"/>
        </w:rPr>
      </w:pPr>
    </w:p>
    <w:p w14:paraId="23D51E3B" w14:textId="77777777" w:rsidR="00784941" w:rsidRPr="00C414E3" w:rsidRDefault="00784941" w:rsidP="00080D6A">
      <w:pPr>
        <w:rPr>
          <w:szCs w:val="22"/>
        </w:rPr>
      </w:pPr>
      <w:r w:rsidRPr="00C414E3">
        <w:rPr>
          <w:szCs w:val="22"/>
        </w:rPr>
        <w:t>In einer i</w:t>
      </w:r>
      <w:r w:rsidR="00974634" w:rsidRPr="00C414E3">
        <w:rPr>
          <w:szCs w:val="22"/>
        </w:rPr>
        <w:t>nternationalen Studie mit 41</w:t>
      </w:r>
      <w:r w:rsidR="006E3406" w:rsidRPr="00C414E3">
        <w:rPr>
          <w:szCs w:val="22"/>
        </w:rPr>
        <w:t> </w:t>
      </w:r>
      <w:r w:rsidRPr="00C414E3">
        <w:rPr>
          <w:szCs w:val="22"/>
        </w:rPr>
        <w:t xml:space="preserve">klinischen Laboren wurde </w:t>
      </w:r>
      <w:r w:rsidR="009A3183">
        <w:rPr>
          <w:szCs w:val="22"/>
        </w:rPr>
        <w:t>das Verhalten</w:t>
      </w:r>
      <w:r w:rsidRPr="00C414E3">
        <w:rPr>
          <w:szCs w:val="22"/>
        </w:rPr>
        <w:t xml:space="preserve"> von Kovaltry in FVIII:C-Tests untersucht und mit einem </w:t>
      </w:r>
      <w:r w:rsidR="009A3183">
        <w:rPr>
          <w:szCs w:val="22"/>
        </w:rPr>
        <w:t>auf dem Markt befindlichen</w:t>
      </w:r>
      <w:r w:rsidR="009A3183" w:rsidRPr="00C414E3">
        <w:rPr>
          <w:szCs w:val="22"/>
        </w:rPr>
        <w:t xml:space="preserve"> </w:t>
      </w:r>
      <w:r w:rsidR="009A3183">
        <w:rPr>
          <w:szCs w:val="22"/>
        </w:rPr>
        <w:t>Volllängen</w:t>
      </w:r>
      <w:r w:rsidRPr="00C414E3">
        <w:rPr>
          <w:szCs w:val="22"/>
        </w:rPr>
        <w:t xml:space="preserve"> rFVIII </w:t>
      </w:r>
      <w:r w:rsidR="009A3183">
        <w:rPr>
          <w:szCs w:val="22"/>
        </w:rPr>
        <w:t xml:space="preserve">Produkt </w:t>
      </w:r>
      <w:r w:rsidRPr="00C414E3">
        <w:rPr>
          <w:szCs w:val="22"/>
        </w:rPr>
        <w:t xml:space="preserve">verglichen. </w:t>
      </w:r>
      <w:r w:rsidR="009A3183">
        <w:rPr>
          <w:szCs w:val="22"/>
        </w:rPr>
        <w:t>Für b</w:t>
      </w:r>
      <w:r w:rsidRPr="00C414E3">
        <w:rPr>
          <w:szCs w:val="22"/>
        </w:rPr>
        <w:t xml:space="preserve">eide Produkte ergaben </w:t>
      </w:r>
      <w:r w:rsidR="009A3183">
        <w:rPr>
          <w:szCs w:val="22"/>
        </w:rPr>
        <w:t>sich konsistente</w:t>
      </w:r>
      <w:r w:rsidRPr="00C414E3">
        <w:rPr>
          <w:szCs w:val="22"/>
        </w:rPr>
        <w:t xml:space="preserve"> Ergebnisse. Die FVIII:C-</w:t>
      </w:r>
      <w:r w:rsidR="009A3183">
        <w:rPr>
          <w:szCs w:val="22"/>
        </w:rPr>
        <w:t>S</w:t>
      </w:r>
      <w:r w:rsidRPr="00C414E3">
        <w:rPr>
          <w:szCs w:val="22"/>
        </w:rPr>
        <w:t xml:space="preserve">piegel von Kovaltry </w:t>
      </w:r>
      <w:r w:rsidR="009A3183">
        <w:rPr>
          <w:szCs w:val="22"/>
        </w:rPr>
        <w:t xml:space="preserve">im Plasma </w:t>
      </w:r>
      <w:r w:rsidRPr="00C414E3">
        <w:rPr>
          <w:szCs w:val="22"/>
        </w:rPr>
        <w:t xml:space="preserve">können im Labor routinemäßig sowohl mit einem </w:t>
      </w:r>
      <w:r w:rsidR="009A3183">
        <w:rPr>
          <w:szCs w:val="22"/>
        </w:rPr>
        <w:t>E</w:t>
      </w:r>
      <w:r w:rsidRPr="00C414E3">
        <w:rPr>
          <w:szCs w:val="22"/>
        </w:rPr>
        <w:t>instufen</w:t>
      </w:r>
      <w:r w:rsidR="009A3183">
        <w:rPr>
          <w:szCs w:val="22"/>
        </w:rPr>
        <w:t>-</w:t>
      </w:r>
      <w:r w:rsidRPr="00C414E3">
        <w:rPr>
          <w:szCs w:val="22"/>
        </w:rPr>
        <w:t xml:space="preserve">Gerinnungstest als auch </w:t>
      </w:r>
      <w:r w:rsidR="009A3183">
        <w:rPr>
          <w:szCs w:val="22"/>
        </w:rPr>
        <w:t xml:space="preserve">mit </w:t>
      </w:r>
      <w:r w:rsidRPr="00C414E3">
        <w:rPr>
          <w:szCs w:val="22"/>
        </w:rPr>
        <w:t>einem chromogenen Test bestimmt werden.</w:t>
      </w:r>
    </w:p>
    <w:p w14:paraId="41F58E48" w14:textId="77777777" w:rsidR="00784941" w:rsidRPr="00C414E3" w:rsidRDefault="00784941" w:rsidP="00080D6A">
      <w:pPr>
        <w:rPr>
          <w:szCs w:val="22"/>
        </w:rPr>
      </w:pPr>
    </w:p>
    <w:p w14:paraId="046039A0" w14:textId="77777777" w:rsidR="008E654B" w:rsidRPr="00C414E3" w:rsidRDefault="008E654B" w:rsidP="00080D6A">
      <w:pPr>
        <w:rPr>
          <w:szCs w:val="22"/>
        </w:rPr>
      </w:pPr>
      <w:r w:rsidRPr="00C414E3">
        <w:rPr>
          <w:szCs w:val="22"/>
        </w:rPr>
        <w:t xml:space="preserve">Die Analyse aller aufgezeichneten </w:t>
      </w:r>
      <w:r w:rsidRPr="00C414E3">
        <w:rPr>
          <w:i/>
          <w:szCs w:val="22"/>
        </w:rPr>
        <w:t>inkrementellen</w:t>
      </w:r>
      <w:r w:rsidRPr="00C414E3">
        <w:rPr>
          <w:szCs w:val="22"/>
        </w:rPr>
        <w:t xml:space="preserve"> </w:t>
      </w:r>
      <w:r w:rsidR="009A3183">
        <w:rPr>
          <w:szCs w:val="22"/>
        </w:rPr>
        <w:t>Recoveries</w:t>
      </w:r>
      <w:r w:rsidR="009A3183" w:rsidRPr="00C414E3">
        <w:rPr>
          <w:szCs w:val="22"/>
        </w:rPr>
        <w:t xml:space="preserve"> </w:t>
      </w:r>
      <w:r w:rsidRPr="00C414E3">
        <w:rPr>
          <w:szCs w:val="22"/>
        </w:rPr>
        <w:t xml:space="preserve">bei </w:t>
      </w:r>
      <w:r w:rsidR="009A3183">
        <w:rPr>
          <w:szCs w:val="22"/>
        </w:rPr>
        <w:t>vor</w:t>
      </w:r>
      <w:r w:rsidRPr="00C414E3">
        <w:rPr>
          <w:szCs w:val="22"/>
        </w:rPr>
        <w:t>behandelten Patienten zeigte für Kovaltry einen medianen Anstieg von &gt; 2 % (&gt; 2 I.E./dl) pro I.E./kg Körpergewicht. Dieses Ergebnis ist vergleichbar mit den Werten für Faktor VIII, der aus menschlichem Plasma gewonnen wurde. Über den 6</w:t>
      </w:r>
      <w:r w:rsidRPr="00C414E3">
        <w:rPr>
          <w:szCs w:val="22"/>
        </w:rPr>
        <w:noBreakHyphen/>
        <w:t>12</w:t>
      </w:r>
      <w:r w:rsidRPr="00C414E3">
        <w:rPr>
          <w:szCs w:val="22"/>
        </w:rPr>
        <w:noBreakHyphen/>
        <w:t>monatigen Behandlungszeitraum traten keine relevanten Änderungen auf.</w:t>
      </w:r>
    </w:p>
    <w:p w14:paraId="7A8F5DF4" w14:textId="77777777" w:rsidR="008E654B" w:rsidRPr="00C414E3" w:rsidRDefault="008E654B" w:rsidP="00080D6A">
      <w:pPr>
        <w:rPr>
          <w:szCs w:val="22"/>
        </w:rPr>
      </w:pPr>
    </w:p>
    <w:p w14:paraId="691447A2" w14:textId="77777777" w:rsidR="008E654B" w:rsidRPr="00C414E3" w:rsidRDefault="008E654B" w:rsidP="00080D6A">
      <w:pPr>
        <w:rPr>
          <w:b/>
          <w:bCs/>
          <w:szCs w:val="22"/>
        </w:rPr>
      </w:pPr>
      <w:r w:rsidRPr="00C414E3">
        <w:rPr>
          <w:b/>
          <w:bCs/>
          <w:szCs w:val="22"/>
        </w:rPr>
        <w:t xml:space="preserve">Tabelle 5: </w:t>
      </w:r>
      <w:r w:rsidRPr="00C414E3">
        <w:rPr>
          <w:b/>
          <w:bCs/>
          <w:i/>
          <w:szCs w:val="22"/>
        </w:rPr>
        <w:t>Inkrementelle</w:t>
      </w:r>
      <w:r w:rsidRPr="00C414E3">
        <w:rPr>
          <w:b/>
          <w:bCs/>
          <w:szCs w:val="22"/>
        </w:rPr>
        <w:t xml:space="preserve"> </w:t>
      </w:r>
      <w:r w:rsidR="0061473C">
        <w:rPr>
          <w:b/>
          <w:bCs/>
          <w:szCs w:val="22"/>
        </w:rPr>
        <w:t xml:space="preserve">Recovery </w:t>
      </w:r>
      <w:r w:rsidR="005A57B8">
        <w:rPr>
          <w:b/>
          <w:bCs/>
          <w:szCs w:val="22"/>
        </w:rPr>
        <w:t>Werte</w:t>
      </w:r>
      <w:r w:rsidRPr="00C414E3">
        <w:rPr>
          <w:b/>
          <w:bCs/>
          <w:szCs w:val="22"/>
        </w:rPr>
        <w:t xml:space="preserve"> in Phase</w:t>
      </w:r>
      <w:r w:rsidRPr="00C414E3">
        <w:rPr>
          <w:b/>
          <w:bCs/>
          <w:szCs w:val="22"/>
        </w:rPr>
        <w:noBreakHyphen/>
        <w:t>III-Studien</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118"/>
      </w:tblGrid>
      <w:tr w:rsidR="008E654B" w:rsidRPr="00C414E3" w14:paraId="555B9B8C" w14:textId="77777777" w:rsidTr="00624F53">
        <w:trPr>
          <w:cantSplit/>
          <w:tblHeader/>
        </w:trPr>
        <w:tc>
          <w:tcPr>
            <w:tcW w:w="5529" w:type="dxa"/>
            <w:shd w:val="clear" w:color="auto" w:fill="auto"/>
          </w:tcPr>
          <w:p w14:paraId="4A0D0491" w14:textId="77777777" w:rsidR="008E654B" w:rsidRPr="00C414E3" w:rsidRDefault="008E654B" w:rsidP="00080D6A">
            <w:pPr>
              <w:keepNext/>
              <w:widowControl w:val="0"/>
              <w:rPr>
                <w:b/>
                <w:szCs w:val="22"/>
              </w:rPr>
            </w:pPr>
            <w:r w:rsidRPr="00C414E3">
              <w:rPr>
                <w:b/>
                <w:szCs w:val="22"/>
              </w:rPr>
              <w:t>Studienteilnehmer</w:t>
            </w:r>
          </w:p>
        </w:tc>
        <w:tc>
          <w:tcPr>
            <w:tcW w:w="3118" w:type="dxa"/>
            <w:shd w:val="clear" w:color="auto" w:fill="auto"/>
          </w:tcPr>
          <w:p w14:paraId="70750C09" w14:textId="77777777" w:rsidR="008E654B" w:rsidRPr="00C414E3" w:rsidRDefault="008E654B" w:rsidP="00080D6A">
            <w:pPr>
              <w:keepNext/>
              <w:widowControl w:val="0"/>
              <w:jc w:val="center"/>
              <w:rPr>
                <w:b/>
                <w:bCs/>
                <w:szCs w:val="22"/>
              </w:rPr>
            </w:pPr>
            <w:r w:rsidRPr="00C414E3">
              <w:rPr>
                <w:b/>
                <w:szCs w:val="22"/>
              </w:rPr>
              <w:t>n = 115</w:t>
            </w:r>
          </w:p>
        </w:tc>
      </w:tr>
      <w:tr w:rsidR="008E654B" w:rsidRPr="00C414E3" w14:paraId="07C06004" w14:textId="77777777" w:rsidTr="00624F53">
        <w:trPr>
          <w:cantSplit/>
          <w:tblHeader/>
        </w:trPr>
        <w:tc>
          <w:tcPr>
            <w:tcW w:w="5529" w:type="dxa"/>
            <w:shd w:val="clear" w:color="auto" w:fill="auto"/>
          </w:tcPr>
          <w:p w14:paraId="366B2174" w14:textId="77777777" w:rsidR="008E654B" w:rsidRPr="00C414E3" w:rsidRDefault="008E654B" w:rsidP="00080D6A">
            <w:pPr>
              <w:keepNext/>
              <w:widowControl w:val="0"/>
              <w:rPr>
                <w:szCs w:val="22"/>
              </w:rPr>
            </w:pPr>
            <w:r w:rsidRPr="00C414E3">
              <w:rPr>
                <w:szCs w:val="22"/>
              </w:rPr>
              <w:t>Ergebnisse des chromogenen Tests</w:t>
            </w:r>
          </w:p>
          <w:p w14:paraId="46EF1F94" w14:textId="77777777" w:rsidR="008E654B" w:rsidRPr="00C414E3" w:rsidRDefault="008E654B" w:rsidP="00080D6A">
            <w:pPr>
              <w:keepNext/>
              <w:widowControl w:val="0"/>
              <w:rPr>
                <w:szCs w:val="22"/>
              </w:rPr>
            </w:pPr>
            <w:r w:rsidRPr="00C414E3">
              <w:rPr>
                <w:szCs w:val="22"/>
              </w:rPr>
              <w:t>Median; (Q1; Q3) (I.E./dl / I.E./kg)</w:t>
            </w:r>
          </w:p>
        </w:tc>
        <w:tc>
          <w:tcPr>
            <w:tcW w:w="3118" w:type="dxa"/>
            <w:shd w:val="clear" w:color="auto" w:fill="auto"/>
          </w:tcPr>
          <w:p w14:paraId="5E9B52B2" w14:textId="77777777" w:rsidR="008E654B" w:rsidRPr="00C414E3" w:rsidRDefault="008E654B" w:rsidP="00080D6A">
            <w:pPr>
              <w:widowControl w:val="0"/>
              <w:jc w:val="center"/>
              <w:rPr>
                <w:szCs w:val="22"/>
              </w:rPr>
            </w:pPr>
            <w:r w:rsidRPr="00C414E3">
              <w:rPr>
                <w:szCs w:val="22"/>
              </w:rPr>
              <w:t>2,3 (1,8; 2,6)</w:t>
            </w:r>
          </w:p>
        </w:tc>
      </w:tr>
      <w:tr w:rsidR="008E654B" w:rsidRPr="00C414E3" w14:paraId="19681466" w14:textId="77777777" w:rsidTr="00624F53">
        <w:trPr>
          <w:cantSplit/>
          <w:tblHeader/>
        </w:trPr>
        <w:tc>
          <w:tcPr>
            <w:tcW w:w="5529" w:type="dxa"/>
            <w:shd w:val="clear" w:color="auto" w:fill="auto"/>
          </w:tcPr>
          <w:p w14:paraId="7A303BC3" w14:textId="77777777" w:rsidR="008E654B" w:rsidRPr="00C414E3" w:rsidRDefault="008E654B" w:rsidP="00080D6A">
            <w:pPr>
              <w:keepNext/>
              <w:widowControl w:val="0"/>
              <w:rPr>
                <w:szCs w:val="22"/>
              </w:rPr>
            </w:pPr>
            <w:r w:rsidRPr="00C414E3">
              <w:rPr>
                <w:szCs w:val="22"/>
              </w:rPr>
              <w:t>Ergebnisse des Einstufentests</w:t>
            </w:r>
          </w:p>
          <w:p w14:paraId="27719E87" w14:textId="77777777" w:rsidR="008E654B" w:rsidRPr="00C414E3" w:rsidRDefault="008E654B" w:rsidP="00080D6A">
            <w:pPr>
              <w:keepNext/>
              <w:widowControl w:val="0"/>
              <w:rPr>
                <w:szCs w:val="22"/>
              </w:rPr>
            </w:pPr>
            <w:r w:rsidRPr="00C414E3">
              <w:rPr>
                <w:szCs w:val="22"/>
              </w:rPr>
              <w:t>Median; (Q1; Q3) (I.E./dl / I.E./kg)</w:t>
            </w:r>
          </w:p>
        </w:tc>
        <w:tc>
          <w:tcPr>
            <w:tcW w:w="3118" w:type="dxa"/>
            <w:shd w:val="clear" w:color="auto" w:fill="auto"/>
          </w:tcPr>
          <w:p w14:paraId="4CDB7018" w14:textId="77777777" w:rsidR="008E654B" w:rsidRPr="00C414E3" w:rsidRDefault="008E654B" w:rsidP="00080D6A">
            <w:pPr>
              <w:widowControl w:val="0"/>
              <w:jc w:val="center"/>
              <w:rPr>
                <w:szCs w:val="22"/>
              </w:rPr>
            </w:pPr>
            <w:r w:rsidRPr="00C414E3">
              <w:rPr>
                <w:szCs w:val="22"/>
              </w:rPr>
              <w:t>2,2 (1,8; 2,4)</w:t>
            </w:r>
          </w:p>
        </w:tc>
      </w:tr>
    </w:tbl>
    <w:p w14:paraId="48E35210" w14:textId="77777777" w:rsidR="008E654B" w:rsidRPr="00C414E3" w:rsidRDefault="008E654B" w:rsidP="00080D6A">
      <w:pPr>
        <w:rPr>
          <w:szCs w:val="22"/>
        </w:rPr>
      </w:pPr>
    </w:p>
    <w:p w14:paraId="53D014D1" w14:textId="77777777" w:rsidR="008E654B" w:rsidRPr="00C414E3" w:rsidRDefault="008E654B" w:rsidP="001958B5">
      <w:pPr>
        <w:keepNext/>
        <w:keepLines/>
        <w:outlineLvl w:val="2"/>
        <w:rPr>
          <w:b/>
          <w:szCs w:val="22"/>
        </w:rPr>
      </w:pPr>
      <w:r w:rsidRPr="00C414E3">
        <w:rPr>
          <w:b/>
          <w:szCs w:val="22"/>
        </w:rPr>
        <w:t>5.3</w:t>
      </w:r>
      <w:r w:rsidRPr="00C414E3">
        <w:rPr>
          <w:b/>
          <w:szCs w:val="22"/>
        </w:rPr>
        <w:tab/>
        <w:t>Präklinische Daten zur Sicherheit</w:t>
      </w:r>
    </w:p>
    <w:p w14:paraId="70BB6A11" w14:textId="77777777" w:rsidR="008E654B" w:rsidRPr="00C414E3" w:rsidRDefault="008E654B" w:rsidP="00080D6A">
      <w:pPr>
        <w:keepNext/>
        <w:keepLines/>
        <w:rPr>
          <w:szCs w:val="22"/>
        </w:rPr>
      </w:pPr>
    </w:p>
    <w:p w14:paraId="60E10DB4" w14:textId="77777777" w:rsidR="008E654B" w:rsidRPr="00C414E3" w:rsidRDefault="008E654B" w:rsidP="00080D6A">
      <w:pPr>
        <w:keepNext/>
        <w:rPr>
          <w:szCs w:val="22"/>
        </w:rPr>
      </w:pPr>
      <w:r w:rsidRPr="00C414E3">
        <w:rPr>
          <w:szCs w:val="22"/>
        </w:rPr>
        <w:t>Basierend auf Studien zur Sicherheitspharmakologie</w:t>
      </w:r>
      <w:r w:rsidR="009A3183">
        <w:rPr>
          <w:szCs w:val="22"/>
        </w:rPr>
        <w:t>,</w:t>
      </w:r>
      <w:r w:rsidRPr="00C414E3">
        <w:rPr>
          <w:szCs w:val="22"/>
        </w:rPr>
        <w:t xml:space="preserve"> </w:t>
      </w:r>
      <w:r w:rsidRPr="00C414E3">
        <w:rPr>
          <w:i/>
          <w:szCs w:val="22"/>
        </w:rPr>
        <w:t>in vitro</w:t>
      </w:r>
      <w:r w:rsidRPr="00C414E3">
        <w:rPr>
          <w:szCs w:val="22"/>
        </w:rPr>
        <w:t xml:space="preserve"> Genotoxizität und </w:t>
      </w:r>
      <w:r w:rsidR="009A3183">
        <w:rPr>
          <w:szCs w:val="22"/>
        </w:rPr>
        <w:t xml:space="preserve">zur akuten </w:t>
      </w:r>
      <w:r w:rsidRPr="00C414E3">
        <w:rPr>
          <w:szCs w:val="22"/>
        </w:rPr>
        <w:t xml:space="preserve">Toxizität bei wiederholter Gabe </w:t>
      </w:r>
      <w:r w:rsidR="009A3183">
        <w:rPr>
          <w:szCs w:val="22"/>
        </w:rPr>
        <w:t>zeigten</w:t>
      </w:r>
      <w:r w:rsidRPr="00C414E3">
        <w:rPr>
          <w:szCs w:val="22"/>
        </w:rPr>
        <w:t xml:space="preserve"> die präklinischen Daten keine besonderen </w:t>
      </w:r>
      <w:r w:rsidR="009A3183">
        <w:rPr>
          <w:szCs w:val="22"/>
        </w:rPr>
        <w:t>Gefahren</w:t>
      </w:r>
      <w:r w:rsidRPr="00C414E3">
        <w:rPr>
          <w:szCs w:val="22"/>
        </w:rPr>
        <w:t xml:space="preserve"> für den Menschen. Studien zur Toxizität nach wiederholter Gabe mit einer Dauer von mehr als 5 Tagen, Studien zur Reproduktionstoxizität und Studien zum kanzerogenen Potential wurden nicht durchgeführt. Aufgrund der Bildung von Antikörpern gegen humane Fremdproteine bei Tieren wurden solche Studien als nicht sinnvoll erachtet. Zudem ist </w:t>
      </w:r>
      <w:r w:rsidR="00CF6478">
        <w:rPr>
          <w:szCs w:val="22"/>
        </w:rPr>
        <w:t>Faktor-</w:t>
      </w:r>
      <w:r w:rsidRPr="00C414E3">
        <w:rPr>
          <w:szCs w:val="22"/>
        </w:rPr>
        <w:t>VIII ein natürlich vorkommendes Protein und nicht dafür bekannt, reproduktive oder karzinogene Wirkungen zu haben.</w:t>
      </w:r>
    </w:p>
    <w:p w14:paraId="34D7923A" w14:textId="77777777" w:rsidR="008E654B" w:rsidRPr="00C414E3" w:rsidRDefault="008E654B" w:rsidP="00080D6A">
      <w:pPr>
        <w:rPr>
          <w:szCs w:val="22"/>
        </w:rPr>
      </w:pPr>
    </w:p>
    <w:p w14:paraId="4D117AC2" w14:textId="77777777" w:rsidR="008E654B" w:rsidRPr="00C414E3" w:rsidRDefault="008E654B" w:rsidP="00080D6A">
      <w:pPr>
        <w:rPr>
          <w:szCs w:val="22"/>
        </w:rPr>
      </w:pPr>
    </w:p>
    <w:p w14:paraId="329F4D74" w14:textId="77777777" w:rsidR="008E654B" w:rsidRPr="00C414E3" w:rsidRDefault="008E654B" w:rsidP="001958B5">
      <w:pPr>
        <w:keepNext/>
        <w:keepLines/>
        <w:ind w:left="567" w:hanging="567"/>
        <w:outlineLvl w:val="1"/>
        <w:rPr>
          <w:b/>
          <w:szCs w:val="22"/>
        </w:rPr>
      </w:pPr>
      <w:r w:rsidRPr="00C414E3">
        <w:rPr>
          <w:b/>
          <w:szCs w:val="22"/>
        </w:rPr>
        <w:t>6.</w:t>
      </w:r>
      <w:r w:rsidRPr="00C414E3">
        <w:rPr>
          <w:b/>
          <w:szCs w:val="22"/>
        </w:rPr>
        <w:tab/>
        <w:t>PHARMAZEUTISCHE ANGABEN</w:t>
      </w:r>
    </w:p>
    <w:p w14:paraId="246B20FA" w14:textId="77777777" w:rsidR="008E654B" w:rsidRPr="00C414E3" w:rsidRDefault="008E654B" w:rsidP="00080D6A">
      <w:pPr>
        <w:keepNext/>
        <w:keepLines/>
        <w:rPr>
          <w:szCs w:val="22"/>
        </w:rPr>
      </w:pPr>
    </w:p>
    <w:p w14:paraId="3CDCD563" w14:textId="77777777" w:rsidR="008E654B" w:rsidRPr="00C414E3" w:rsidRDefault="008E654B" w:rsidP="001958B5">
      <w:pPr>
        <w:keepNext/>
        <w:keepLines/>
        <w:outlineLvl w:val="2"/>
        <w:rPr>
          <w:b/>
          <w:szCs w:val="22"/>
        </w:rPr>
      </w:pPr>
      <w:r w:rsidRPr="00C414E3">
        <w:rPr>
          <w:b/>
          <w:szCs w:val="22"/>
        </w:rPr>
        <w:t>6.1</w:t>
      </w:r>
      <w:r w:rsidRPr="00C414E3">
        <w:rPr>
          <w:b/>
          <w:szCs w:val="22"/>
        </w:rPr>
        <w:tab/>
        <w:t>Liste der sonstigen Bestandteile</w:t>
      </w:r>
    </w:p>
    <w:p w14:paraId="7EF30423" w14:textId="77777777" w:rsidR="008E654B" w:rsidRPr="00C414E3" w:rsidRDefault="008E654B" w:rsidP="00080D6A">
      <w:pPr>
        <w:keepNext/>
        <w:keepLines/>
        <w:rPr>
          <w:szCs w:val="22"/>
        </w:rPr>
      </w:pPr>
    </w:p>
    <w:p w14:paraId="4BF2B65D" w14:textId="77777777" w:rsidR="008E654B" w:rsidRPr="009A3EB7" w:rsidRDefault="008E654B" w:rsidP="00080D6A">
      <w:pPr>
        <w:rPr>
          <w:b/>
          <w:u w:val="single"/>
          <w:lang w:val="es-ES"/>
        </w:rPr>
      </w:pPr>
      <w:r w:rsidRPr="009A3EB7">
        <w:rPr>
          <w:u w:val="single"/>
          <w:lang w:val="es-ES"/>
        </w:rPr>
        <w:t>Pulver</w:t>
      </w:r>
    </w:p>
    <w:p w14:paraId="394AED2B" w14:textId="77777777" w:rsidR="008E654B" w:rsidRPr="009A3EB7" w:rsidRDefault="00BD2A45" w:rsidP="00080D6A">
      <w:pPr>
        <w:pStyle w:val="List"/>
        <w:keepNext/>
        <w:ind w:left="0" w:firstLine="1"/>
        <w:rPr>
          <w:szCs w:val="22"/>
          <w:lang w:val="es-ES"/>
        </w:rPr>
      </w:pPr>
      <w:r w:rsidRPr="009A3EB7">
        <w:rPr>
          <w:szCs w:val="22"/>
          <w:lang w:val="es-ES"/>
        </w:rPr>
        <w:t>Sucrose</w:t>
      </w:r>
    </w:p>
    <w:p w14:paraId="0A796D3B" w14:textId="77777777" w:rsidR="008E654B" w:rsidRPr="009A3EB7" w:rsidRDefault="008E654B" w:rsidP="00080D6A">
      <w:pPr>
        <w:pStyle w:val="List"/>
        <w:keepNext/>
        <w:ind w:left="0" w:firstLine="1"/>
        <w:rPr>
          <w:szCs w:val="22"/>
          <w:lang w:val="es-ES"/>
        </w:rPr>
      </w:pPr>
      <w:r w:rsidRPr="009A3EB7">
        <w:rPr>
          <w:szCs w:val="22"/>
          <w:lang w:val="es-ES"/>
        </w:rPr>
        <w:t>Histidin</w:t>
      </w:r>
    </w:p>
    <w:p w14:paraId="6F602568" w14:textId="77777777" w:rsidR="008E654B" w:rsidRPr="009A3EB7" w:rsidRDefault="008E654B" w:rsidP="00080D6A">
      <w:pPr>
        <w:pStyle w:val="List"/>
        <w:keepNext/>
        <w:ind w:left="0" w:firstLine="1"/>
        <w:rPr>
          <w:szCs w:val="22"/>
          <w:lang w:val="es-ES"/>
        </w:rPr>
      </w:pPr>
      <w:r w:rsidRPr="009A3EB7">
        <w:rPr>
          <w:szCs w:val="22"/>
          <w:lang w:val="es-ES"/>
        </w:rPr>
        <w:t>Glycin</w:t>
      </w:r>
      <w:r w:rsidR="008217D1" w:rsidRPr="009A3EB7">
        <w:rPr>
          <w:szCs w:val="22"/>
          <w:lang w:val="es-ES"/>
        </w:rPr>
        <w:t xml:space="preserve"> (E</w:t>
      </w:r>
      <w:r w:rsidR="00BE01F2" w:rsidRPr="009A3EB7">
        <w:rPr>
          <w:szCs w:val="22"/>
          <w:lang w:val="es-ES"/>
        </w:rPr>
        <w:t xml:space="preserve"> </w:t>
      </w:r>
      <w:r w:rsidR="008217D1" w:rsidRPr="009A3EB7">
        <w:rPr>
          <w:szCs w:val="22"/>
          <w:lang w:val="es-ES"/>
        </w:rPr>
        <w:t>640)</w:t>
      </w:r>
    </w:p>
    <w:p w14:paraId="5687F0BB" w14:textId="77777777" w:rsidR="008E654B" w:rsidRPr="00080D6A" w:rsidRDefault="008E654B" w:rsidP="00080D6A">
      <w:pPr>
        <w:pStyle w:val="List"/>
        <w:keepNext/>
        <w:ind w:left="0" w:firstLine="1"/>
        <w:rPr>
          <w:szCs w:val="22"/>
        </w:rPr>
      </w:pPr>
      <w:r w:rsidRPr="00080D6A">
        <w:rPr>
          <w:szCs w:val="22"/>
        </w:rPr>
        <w:t>Natriumchlorid</w:t>
      </w:r>
    </w:p>
    <w:p w14:paraId="382B09C7" w14:textId="77777777" w:rsidR="008E654B" w:rsidRPr="00803C92" w:rsidRDefault="008E654B" w:rsidP="00080D6A">
      <w:pPr>
        <w:pStyle w:val="List"/>
        <w:keepNext/>
        <w:ind w:left="0" w:firstLine="1"/>
        <w:rPr>
          <w:szCs w:val="22"/>
        </w:rPr>
      </w:pPr>
      <w:r w:rsidRPr="00803C92">
        <w:rPr>
          <w:szCs w:val="22"/>
        </w:rPr>
        <w:t>Calciumchlorid</w:t>
      </w:r>
      <w:r w:rsidR="00CF6478" w:rsidRPr="00803C92">
        <w:rPr>
          <w:szCs w:val="22"/>
        </w:rPr>
        <w:t xml:space="preserve"> </w:t>
      </w:r>
      <w:r w:rsidR="003423EC" w:rsidRPr="00803C92">
        <w:rPr>
          <w:szCs w:val="22"/>
        </w:rPr>
        <w:t xml:space="preserve">- </w:t>
      </w:r>
      <w:r w:rsidR="00CF6478" w:rsidRPr="00803C92">
        <w:rPr>
          <w:szCs w:val="22"/>
        </w:rPr>
        <w:t>Dihydrat</w:t>
      </w:r>
      <w:r w:rsidR="008217D1" w:rsidRPr="00803C92">
        <w:rPr>
          <w:szCs w:val="22"/>
        </w:rPr>
        <w:t xml:space="preserve"> (E</w:t>
      </w:r>
      <w:r w:rsidR="00BE01F2">
        <w:rPr>
          <w:szCs w:val="22"/>
        </w:rPr>
        <w:t xml:space="preserve"> </w:t>
      </w:r>
      <w:r w:rsidR="008217D1" w:rsidRPr="00803C92">
        <w:rPr>
          <w:szCs w:val="22"/>
        </w:rPr>
        <w:t>509)</w:t>
      </w:r>
    </w:p>
    <w:p w14:paraId="6622FAF2" w14:textId="77777777" w:rsidR="008E654B" w:rsidRDefault="008E654B" w:rsidP="00080D6A">
      <w:pPr>
        <w:pStyle w:val="List"/>
        <w:keepNext/>
        <w:ind w:left="0" w:firstLine="1"/>
        <w:rPr>
          <w:szCs w:val="22"/>
        </w:rPr>
      </w:pPr>
      <w:r w:rsidRPr="00C414E3">
        <w:rPr>
          <w:szCs w:val="22"/>
        </w:rPr>
        <w:t>Polysorbat</w:t>
      </w:r>
      <w:r w:rsidR="00784941" w:rsidRPr="00C414E3">
        <w:rPr>
          <w:szCs w:val="22"/>
        </w:rPr>
        <w:t> </w:t>
      </w:r>
      <w:r w:rsidRPr="00C414E3">
        <w:rPr>
          <w:szCs w:val="22"/>
        </w:rPr>
        <w:t>80</w:t>
      </w:r>
      <w:r w:rsidR="008217D1">
        <w:rPr>
          <w:szCs w:val="22"/>
        </w:rPr>
        <w:t xml:space="preserve"> (E</w:t>
      </w:r>
      <w:r w:rsidR="00BE01F2">
        <w:rPr>
          <w:szCs w:val="22"/>
        </w:rPr>
        <w:t xml:space="preserve"> </w:t>
      </w:r>
      <w:r w:rsidR="008217D1">
        <w:rPr>
          <w:szCs w:val="22"/>
        </w:rPr>
        <w:t>433)</w:t>
      </w:r>
    </w:p>
    <w:p w14:paraId="67020614" w14:textId="77777777" w:rsidR="00CF6478" w:rsidRPr="00C414E3" w:rsidRDefault="00CF6478" w:rsidP="00080D6A">
      <w:pPr>
        <w:pStyle w:val="List"/>
        <w:keepNext/>
        <w:ind w:left="0" w:firstLine="1"/>
        <w:rPr>
          <w:szCs w:val="22"/>
        </w:rPr>
      </w:pPr>
      <w:r>
        <w:rPr>
          <w:szCs w:val="22"/>
        </w:rPr>
        <w:t>Eisessig (für pH-Wert Einstellung)</w:t>
      </w:r>
      <w:r w:rsidR="008217D1">
        <w:rPr>
          <w:szCs w:val="22"/>
        </w:rPr>
        <w:t xml:space="preserve"> (E</w:t>
      </w:r>
      <w:r w:rsidR="00BE01F2">
        <w:rPr>
          <w:szCs w:val="22"/>
        </w:rPr>
        <w:t xml:space="preserve"> </w:t>
      </w:r>
      <w:r w:rsidR="008217D1">
        <w:rPr>
          <w:szCs w:val="22"/>
        </w:rPr>
        <w:t>260)</w:t>
      </w:r>
    </w:p>
    <w:p w14:paraId="53B02A3F" w14:textId="77777777" w:rsidR="008E654B" w:rsidRPr="00C414E3" w:rsidRDefault="008E654B" w:rsidP="00080D6A">
      <w:pPr>
        <w:rPr>
          <w:szCs w:val="22"/>
        </w:rPr>
      </w:pPr>
    </w:p>
    <w:p w14:paraId="28518BD4" w14:textId="77777777" w:rsidR="008E654B" w:rsidRPr="00C414E3" w:rsidRDefault="008E654B" w:rsidP="00080D6A">
      <w:pPr>
        <w:keepNext/>
        <w:keepLines/>
        <w:rPr>
          <w:szCs w:val="22"/>
          <w:u w:val="single"/>
        </w:rPr>
      </w:pPr>
      <w:r w:rsidRPr="00C414E3">
        <w:rPr>
          <w:szCs w:val="22"/>
          <w:u w:val="single"/>
        </w:rPr>
        <w:lastRenderedPageBreak/>
        <w:t>Lösungsmittel</w:t>
      </w:r>
    </w:p>
    <w:p w14:paraId="5B6E0ECB" w14:textId="77777777" w:rsidR="008E654B" w:rsidRPr="00C414E3" w:rsidRDefault="008E654B" w:rsidP="00080D6A">
      <w:pPr>
        <w:keepNext/>
        <w:rPr>
          <w:szCs w:val="22"/>
        </w:rPr>
      </w:pPr>
      <w:r w:rsidRPr="00C414E3">
        <w:rPr>
          <w:szCs w:val="22"/>
        </w:rPr>
        <w:t>Wasser für Injektionszwecke</w:t>
      </w:r>
    </w:p>
    <w:p w14:paraId="283A663A" w14:textId="77777777" w:rsidR="008E654B" w:rsidRPr="00C414E3" w:rsidRDefault="008E654B" w:rsidP="00080D6A">
      <w:pPr>
        <w:rPr>
          <w:szCs w:val="22"/>
        </w:rPr>
      </w:pPr>
    </w:p>
    <w:p w14:paraId="637088CC" w14:textId="77777777" w:rsidR="008E654B" w:rsidRPr="00C414E3" w:rsidRDefault="008E654B" w:rsidP="001958B5">
      <w:pPr>
        <w:keepNext/>
        <w:keepLines/>
        <w:outlineLvl w:val="2"/>
        <w:rPr>
          <w:b/>
          <w:szCs w:val="22"/>
        </w:rPr>
      </w:pPr>
      <w:r w:rsidRPr="00C414E3">
        <w:rPr>
          <w:b/>
          <w:szCs w:val="22"/>
        </w:rPr>
        <w:t>6.2</w:t>
      </w:r>
      <w:r w:rsidRPr="00C414E3">
        <w:rPr>
          <w:b/>
          <w:szCs w:val="22"/>
        </w:rPr>
        <w:tab/>
        <w:t>Inkompatibilitäten</w:t>
      </w:r>
    </w:p>
    <w:p w14:paraId="6F3CF01E" w14:textId="77777777" w:rsidR="008E654B" w:rsidRPr="00C414E3" w:rsidRDefault="008E654B" w:rsidP="00080D6A">
      <w:pPr>
        <w:keepNext/>
        <w:keepLines/>
        <w:rPr>
          <w:szCs w:val="22"/>
        </w:rPr>
      </w:pPr>
    </w:p>
    <w:p w14:paraId="0FD4B253" w14:textId="77777777" w:rsidR="008E654B" w:rsidRPr="00C414E3" w:rsidRDefault="008E654B" w:rsidP="00080D6A">
      <w:pPr>
        <w:pStyle w:val="BodyText"/>
        <w:keepNext/>
        <w:spacing w:after="0"/>
        <w:rPr>
          <w:szCs w:val="22"/>
        </w:rPr>
      </w:pPr>
      <w:r w:rsidRPr="00C414E3">
        <w:rPr>
          <w:noProof/>
          <w:szCs w:val="22"/>
        </w:rPr>
        <w:t xml:space="preserve">Da keine Kompatibilitätsstudien durchgeführt wurden, darf dieses </w:t>
      </w:r>
      <w:r w:rsidRPr="00C414E3">
        <w:rPr>
          <w:szCs w:val="22"/>
        </w:rPr>
        <w:t>Arzneimittel nicht mit anderen Arzneimitteln gemischt werden.</w:t>
      </w:r>
    </w:p>
    <w:p w14:paraId="6DC9E4B4" w14:textId="77777777" w:rsidR="008E654B" w:rsidRPr="00C414E3" w:rsidRDefault="008E654B" w:rsidP="00080D6A">
      <w:pPr>
        <w:rPr>
          <w:szCs w:val="22"/>
        </w:rPr>
      </w:pPr>
    </w:p>
    <w:p w14:paraId="7557C353" w14:textId="77777777" w:rsidR="008E654B" w:rsidRPr="00C414E3" w:rsidRDefault="008E654B" w:rsidP="00080D6A">
      <w:pPr>
        <w:rPr>
          <w:szCs w:val="22"/>
        </w:rPr>
      </w:pPr>
      <w:r w:rsidRPr="00C414E3">
        <w:rPr>
          <w:szCs w:val="22"/>
        </w:rPr>
        <w:t xml:space="preserve">Es </w:t>
      </w:r>
      <w:r w:rsidR="009A3183">
        <w:rPr>
          <w:szCs w:val="22"/>
        </w:rPr>
        <w:t>sollten</w:t>
      </w:r>
      <w:r w:rsidR="009A3183" w:rsidRPr="00C414E3">
        <w:rPr>
          <w:szCs w:val="22"/>
        </w:rPr>
        <w:t xml:space="preserve"> </w:t>
      </w:r>
      <w:r w:rsidRPr="00C414E3">
        <w:rPr>
          <w:szCs w:val="22"/>
        </w:rPr>
        <w:t>ausschließlich die mitgelieferten Infusions-Sets zur Rekonstitution und Injektion benutzt werden, da die Therapie als Folge einer Adsorption von rekombinantem humanem Gerinnungsfaktor VIII an inneren Oberflächen mancher Infusionssets versagen kann.</w:t>
      </w:r>
    </w:p>
    <w:p w14:paraId="42ED43C2" w14:textId="77777777" w:rsidR="008E654B" w:rsidRPr="00C414E3" w:rsidRDefault="008E654B" w:rsidP="00080D6A">
      <w:pPr>
        <w:rPr>
          <w:szCs w:val="22"/>
        </w:rPr>
      </w:pPr>
    </w:p>
    <w:p w14:paraId="234D4604" w14:textId="77777777" w:rsidR="008E654B" w:rsidRPr="00C414E3" w:rsidRDefault="008E654B" w:rsidP="001958B5">
      <w:pPr>
        <w:keepNext/>
        <w:keepLines/>
        <w:outlineLvl w:val="2"/>
        <w:rPr>
          <w:b/>
          <w:szCs w:val="22"/>
        </w:rPr>
      </w:pPr>
      <w:r w:rsidRPr="00C414E3">
        <w:rPr>
          <w:b/>
          <w:szCs w:val="22"/>
        </w:rPr>
        <w:t>6.3</w:t>
      </w:r>
      <w:r w:rsidRPr="00C414E3">
        <w:rPr>
          <w:b/>
          <w:szCs w:val="22"/>
        </w:rPr>
        <w:tab/>
        <w:t>Dauer der Haltbarkeit</w:t>
      </w:r>
    </w:p>
    <w:p w14:paraId="6683C771" w14:textId="77777777" w:rsidR="008E654B" w:rsidRPr="00C414E3" w:rsidRDefault="008E654B" w:rsidP="00080D6A">
      <w:pPr>
        <w:keepNext/>
        <w:keepLines/>
        <w:rPr>
          <w:szCs w:val="22"/>
        </w:rPr>
      </w:pPr>
    </w:p>
    <w:p w14:paraId="68871889" w14:textId="77777777" w:rsidR="008E654B" w:rsidRPr="00C414E3" w:rsidRDefault="008E654B" w:rsidP="00080D6A">
      <w:pPr>
        <w:keepNext/>
        <w:keepLines/>
        <w:rPr>
          <w:szCs w:val="22"/>
        </w:rPr>
      </w:pPr>
      <w:r w:rsidRPr="00C414E3">
        <w:rPr>
          <w:szCs w:val="22"/>
        </w:rPr>
        <w:t>30 Monate</w:t>
      </w:r>
    </w:p>
    <w:p w14:paraId="21C51B7C" w14:textId="77777777" w:rsidR="008E654B" w:rsidRPr="00C414E3" w:rsidRDefault="008E654B" w:rsidP="00080D6A">
      <w:pPr>
        <w:rPr>
          <w:szCs w:val="22"/>
        </w:rPr>
      </w:pPr>
    </w:p>
    <w:p w14:paraId="21BC241D" w14:textId="77777777" w:rsidR="008E654B" w:rsidRPr="00C414E3" w:rsidRDefault="008E654B" w:rsidP="00080D6A">
      <w:pPr>
        <w:pStyle w:val="BodyText"/>
        <w:spacing w:after="0"/>
        <w:rPr>
          <w:szCs w:val="22"/>
        </w:rPr>
      </w:pPr>
      <w:r w:rsidRPr="00C414E3">
        <w:rPr>
          <w:szCs w:val="22"/>
        </w:rPr>
        <w:t>Nach Rekonstitution konnte die chemische und physikalische Stabilität der Lösung bei Raumtemperatur für 3 Stunden gezeigt werden.</w:t>
      </w:r>
    </w:p>
    <w:p w14:paraId="49C22BA0" w14:textId="77777777" w:rsidR="008E654B" w:rsidRPr="00C414E3" w:rsidRDefault="008E654B" w:rsidP="00080D6A">
      <w:pPr>
        <w:pStyle w:val="BodyText"/>
        <w:spacing w:after="0"/>
        <w:rPr>
          <w:szCs w:val="22"/>
        </w:rPr>
      </w:pPr>
      <w:r w:rsidRPr="00C414E3">
        <w:rPr>
          <w:szCs w:val="22"/>
        </w:rPr>
        <w:t xml:space="preserve">Die gebrauchsfertige Lösung sollte aus mikrobiologischer Sicht umgehend verwendet werden. </w:t>
      </w:r>
      <w:r w:rsidRPr="00C414E3">
        <w:rPr>
          <w:iCs/>
          <w:szCs w:val="22"/>
          <w:lang w:eastAsia="de-DE"/>
        </w:rPr>
        <w:t>Wird die Lösung nicht umgehend verwendet</w:t>
      </w:r>
      <w:r w:rsidRPr="00C414E3">
        <w:rPr>
          <w:szCs w:val="22"/>
        </w:rPr>
        <w:t>, liegen die Aufbewahrungszeiten und -bedingungen in der Verantwortung des Anwenders.</w:t>
      </w:r>
    </w:p>
    <w:p w14:paraId="391070B8" w14:textId="77777777" w:rsidR="008E654B" w:rsidRPr="00C414E3" w:rsidRDefault="008E654B" w:rsidP="00080D6A">
      <w:pPr>
        <w:rPr>
          <w:szCs w:val="22"/>
        </w:rPr>
      </w:pPr>
    </w:p>
    <w:p w14:paraId="46C10348" w14:textId="77777777" w:rsidR="008E654B" w:rsidRPr="00C414E3" w:rsidRDefault="008E654B" w:rsidP="00080D6A">
      <w:pPr>
        <w:rPr>
          <w:szCs w:val="22"/>
        </w:rPr>
      </w:pPr>
      <w:r w:rsidRPr="00C414E3">
        <w:rPr>
          <w:szCs w:val="22"/>
        </w:rPr>
        <w:t>Die gebrauchsfertige Lösung nicht kühl stellen.</w:t>
      </w:r>
    </w:p>
    <w:p w14:paraId="75A7C316" w14:textId="77777777" w:rsidR="008E654B" w:rsidRPr="00C414E3" w:rsidRDefault="008E654B" w:rsidP="00080D6A">
      <w:pPr>
        <w:rPr>
          <w:szCs w:val="22"/>
        </w:rPr>
      </w:pPr>
    </w:p>
    <w:p w14:paraId="3FF40C57" w14:textId="77777777" w:rsidR="008E654B" w:rsidRPr="00C414E3" w:rsidRDefault="008E654B" w:rsidP="001958B5">
      <w:pPr>
        <w:keepNext/>
        <w:keepLines/>
        <w:outlineLvl w:val="2"/>
        <w:rPr>
          <w:b/>
          <w:szCs w:val="22"/>
        </w:rPr>
      </w:pPr>
      <w:r w:rsidRPr="00C414E3">
        <w:rPr>
          <w:b/>
          <w:szCs w:val="22"/>
        </w:rPr>
        <w:t>6.4</w:t>
      </w:r>
      <w:r w:rsidRPr="00C414E3">
        <w:rPr>
          <w:b/>
          <w:szCs w:val="22"/>
        </w:rPr>
        <w:tab/>
        <w:t>Besondere Vorsichtsmaßnahmen für die Aufbewahrung</w:t>
      </w:r>
    </w:p>
    <w:p w14:paraId="108A4E6F" w14:textId="77777777" w:rsidR="008E654B" w:rsidRPr="00C414E3" w:rsidRDefault="008E654B" w:rsidP="00080D6A">
      <w:pPr>
        <w:keepNext/>
        <w:keepLines/>
        <w:rPr>
          <w:szCs w:val="22"/>
        </w:rPr>
      </w:pPr>
    </w:p>
    <w:p w14:paraId="24EFB039" w14:textId="77777777" w:rsidR="008630FB" w:rsidRDefault="008E654B" w:rsidP="00080D6A">
      <w:pPr>
        <w:keepNext/>
        <w:rPr>
          <w:szCs w:val="22"/>
        </w:rPr>
      </w:pPr>
      <w:r w:rsidRPr="00C414E3">
        <w:rPr>
          <w:szCs w:val="22"/>
        </w:rPr>
        <w:t>Im Kühlschrank lagern (2 °C </w:t>
      </w:r>
      <w:r w:rsidR="00E46DF2" w:rsidRPr="00C414E3">
        <w:rPr>
          <w:szCs w:val="22"/>
        </w:rPr>
        <w:noBreakHyphen/>
      </w:r>
      <w:r w:rsidRPr="00C414E3">
        <w:rPr>
          <w:szCs w:val="22"/>
        </w:rPr>
        <w:t xml:space="preserve"> 8 °C). </w:t>
      </w:r>
    </w:p>
    <w:p w14:paraId="1A484184" w14:textId="77777777" w:rsidR="008630FB" w:rsidRDefault="008E654B" w:rsidP="00080D6A">
      <w:pPr>
        <w:keepNext/>
        <w:rPr>
          <w:szCs w:val="22"/>
        </w:rPr>
      </w:pPr>
      <w:r w:rsidRPr="00C414E3">
        <w:rPr>
          <w:szCs w:val="22"/>
        </w:rPr>
        <w:t xml:space="preserve">Nicht einfrieren. </w:t>
      </w:r>
    </w:p>
    <w:p w14:paraId="61063161" w14:textId="77777777" w:rsidR="008E654B" w:rsidRPr="00C414E3" w:rsidRDefault="008E654B" w:rsidP="00080D6A">
      <w:pPr>
        <w:keepNext/>
        <w:rPr>
          <w:szCs w:val="22"/>
        </w:rPr>
      </w:pPr>
      <w:r w:rsidRPr="00C414E3">
        <w:rPr>
          <w:szCs w:val="22"/>
        </w:rPr>
        <w:t>Die Durchstechflasche und die Fertigspritze im Umkarton aufbewahren, um den Inhalt vor Licht zu schützen.</w:t>
      </w:r>
    </w:p>
    <w:p w14:paraId="45A13A91" w14:textId="77777777" w:rsidR="008E654B" w:rsidRPr="00C414E3" w:rsidRDefault="008E654B" w:rsidP="00080D6A">
      <w:pPr>
        <w:rPr>
          <w:szCs w:val="22"/>
        </w:rPr>
      </w:pPr>
    </w:p>
    <w:p w14:paraId="5550AED5" w14:textId="77777777" w:rsidR="008E654B" w:rsidRPr="00C414E3" w:rsidRDefault="008E654B" w:rsidP="00080D6A">
      <w:pPr>
        <w:rPr>
          <w:szCs w:val="22"/>
        </w:rPr>
      </w:pPr>
      <w:r w:rsidRPr="00C414E3">
        <w:rPr>
          <w:szCs w:val="22"/>
        </w:rPr>
        <w:t xml:space="preserve">Innerhalb der Dauer der Haltbarkeit von insgesamt 30 Monaten kann das Produkt im Umkarton über einen begrenzten Zeitraum von 12 Monaten bei </w:t>
      </w:r>
      <w:r w:rsidR="009A3183">
        <w:rPr>
          <w:szCs w:val="22"/>
        </w:rPr>
        <w:t xml:space="preserve">bis zu </w:t>
      </w:r>
      <w:r w:rsidRPr="00C414E3">
        <w:rPr>
          <w:szCs w:val="22"/>
        </w:rPr>
        <w:t>25 °C aufbewahrt werden. In diesem Fall verfällt das Produkt am Ende der 12-Monatsfrist oder nach Ablauf des auf der Durchstechflasche angegebenen Verfalldatums</w:t>
      </w:r>
      <w:r w:rsidR="009A3183">
        <w:rPr>
          <w:szCs w:val="22"/>
        </w:rPr>
        <w:t>;</w:t>
      </w:r>
      <w:r w:rsidRPr="00C414E3">
        <w:rPr>
          <w:szCs w:val="22"/>
        </w:rPr>
        <w:t xml:space="preserve"> </w:t>
      </w:r>
      <w:r w:rsidR="009A3183">
        <w:rPr>
          <w:szCs w:val="22"/>
        </w:rPr>
        <w:t>m</w:t>
      </w:r>
      <w:r w:rsidRPr="00C414E3">
        <w:rPr>
          <w:szCs w:val="22"/>
        </w:rPr>
        <w:t>aßgeblich ist der frühere Zeitpunkt. Das neue Verfalldatum muss auf dem Umkarton vermerkt werden.</w:t>
      </w:r>
    </w:p>
    <w:p w14:paraId="134FF946" w14:textId="77777777" w:rsidR="008E654B" w:rsidRPr="00C414E3" w:rsidRDefault="008E654B" w:rsidP="00080D6A">
      <w:pPr>
        <w:rPr>
          <w:szCs w:val="22"/>
        </w:rPr>
      </w:pPr>
    </w:p>
    <w:p w14:paraId="7E1AA860" w14:textId="77777777" w:rsidR="008E654B" w:rsidRPr="00C414E3" w:rsidRDefault="008E654B" w:rsidP="00080D6A">
      <w:pPr>
        <w:rPr>
          <w:szCs w:val="22"/>
        </w:rPr>
      </w:pPr>
      <w:r w:rsidRPr="00C414E3">
        <w:rPr>
          <w:szCs w:val="22"/>
        </w:rPr>
        <w:t>Aufbewahrungsbedingungen nach Rekonstitution des Arzneimittels, siehe Abschnitt 6.3.</w:t>
      </w:r>
    </w:p>
    <w:p w14:paraId="5FBA62AF" w14:textId="77777777" w:rsidR="008E654B" w:rsidRPr="00C414E3" w:rsidRDefault="008E654B" w:rsidP="00080D6A">
      <w:pPr>
        <w:rPr>
          <w:szCs w:val="22"/>
        </w:rPr>
      </w:pPr>
    </w:p>
    <w:p w14:paraId="0C68BE80" w14:textId="77777777" w:rsidR="008E654B" w:rsidRPr="00C414E3" w:rsidRDefault="008E654B" w:rsidP="001958B5">
      <w:pPr>
        <w:keepNext/>
        <w:keepLines/>
        <w:ind w:left="567" w:hanging="567"/>
        <w:outlineLvl w:val="2"/>
        <w:rPr>
          <w:b/>
          <w:szCs w:val="22"/>
        </w:rPr>
      </w:pPr>
      <w:r w:rsidRPr="00C414E3">
        <w:rPr>
          <w:b/>
          <w:szCs w:val="22"/>
        </w:rPr>
        <w:t>6.5</w:t>
      </w:r>
      <w:r w:rsidRPr="008B581A">
        <w:rPr>
          <w:b/>
          <w:szCs w:val="22"/>
        </w:rPr>
        <w:tab/>
      </w:r>
      <w:r w:rsidRPr="00C414E3">
        <w:rPr>
          <w:b/>
          <w:szCs w:val="22"/>
        </w:rPr>
        <w:t>Art und Inhalt des Behältnisses und spezielles Zubehör für den Gebrauch, die Anwendung oder die Implantation</w:t>
      </w:r>
    </w:p>
    <w:p w14:paraId="2960EFB2" w14:textId="77777777" w:rsidR="008E654B" w:rsidRPr="007453E6" w:rsidRDefault="008E654B" w:rsidP="00080D6A">
      <w:pPr>
        <w:keepNext/>
        <w:keepLines/>
        <w:rPr>
          <w:szCs w:val="22"/>
        </w:rPr>
      </w:pPr>
    </w:p>
    <w:p w14:paraId="06D8462D" w14:textId="77777777" w:rsidR="008E654B" w:rsidRPr="00C414E3" w:rsidRDefault="008E654B" w:rsidP="00080D6A">
      <w:pPr>
        <w:keepNext/>
        <w:keepLines/>
        <w:rPr>
          <w:szCs w:val="22"/>
        </w:rPr>
      </w:pPr>
      <w:r w:rsidRPr="00C414E3">
        <w:rPr>
          <w:szCs w:val="22"/>
        </w:rPr>
        <w:t xml:space="preserve">Jede </w:t>
      </w:r>
      <w:r w:rsidR="00B27C74">
        <w:rPr>
          <w:szCs w:val="22"/>
        </w:rPr>
        <w:t>Einzelpackung</w:t>
      </w:r>
      <w:r w:rsidRPr="00C414E3">
        <w:rPr>
          <w:szCs w:val="22"/>
        </w:rPr>
        <w:t xml:space="preserve"> Kovaltry enthält:</w:t>
      </w:r>
    </w:p>
    <w:p w14:paraId="3208DCE7" w14:textId="77777777" w:rsidR="008E654B" w:rsidRPr="00C414E3" w:rsidRDefault="008E654B" w:rsidP="00080D6A">
      <w:pPr>
        <w:keepNext/>
        <w:numPr>
          <w:ilvl w:val="0"/>
          <w:numId w:val="30"/>
        </w:numPr>
        <w:ind w:left="567" w:hanging="567"/>
        <w:rPr>
          <w:szCs w:val="22"/>
        </w:rPr>
      </w:pPr>
      <w:r w:rsidRPr="00C414E3">
        <w:rPr>
          <w:szCs w:val="22"/>
        </w:rPr>
        <w:t xml:space="preserve">eine Durchstechflasche mit Pulver (10 ml Typ 1 Klarglas-Durchstechflasche mit grauem Halogenbutyl-Stopfen und </w:t>
      </w:r>
      <w:r w:rsidR="00425ED7">
        <w:rPr>
          <w:szCs w:val="22"/>
        </w:rPr>
        <w:t xml:space="preserve">Bördelkappe aus </w:t>
      </w:r>
      <w:r w:rsidRPr="00C414E3">
        <w:rPr>
          <w:szCs w:val="22"/>
        </w:rPr>
        <w:t>Aluminium)</w:t>
      </w:r>
    </w:p>
    <w:p w14:paraId="190F585F" w14:textId="2F151FD7" w:rsidR="008E654B" w:rsidRPr="00C414E3" w:rsidRDefault="008E654B" w:rsidP="00080D6A">
      <w:pPr>
        <w:keepNext/>
        <w:numPr>
          <w:ilvl w:val="0"/>
          <w:numId w:val="30"/>
        </w:numPr>
        <w:ind w:left="567" w:hanging="567"/>
        <w:rPr>
          <w:szCs w:val="22"/>
        </w:rPr>
      </w:pPr>
      <w:r w:rsidRPr="00C414E3">
        <w:rPr>
          <w:szCs w:val="22"/>
        </w:rPr>
        <w:t xml:space="preserve">eine Fertigspritze </w:t>
      </w:r>
      <w:r w:rsidR="000F00F5">
        <w:rPr>
          <w:szCs w:val="22"/>
        </w:rPr>
        <w:t>(3 m</w:t>
      </w:r>
      <w:r w:rsidR="00837FD6">
        <w:rPr>
          <w:szCs w:val="22"/>
        </w:rPr>
        <w:t>l</w:t>
      </w:r>
      <w:r w:rsidR="000F00F5">
        <w:rPr>
          <w:szCs w:val="22"/>
        </w:rPr>
        <w:t xml:space="preserve"> oder 5 m</w:t>
      </w:r>
      <w:r w:rsidR="00837FD6">
        <w:rPr>
          <w:szCs w:val="22"/>
        </w:rPr>
        <w:t>l</w:t>
      </w:r>
      <w:r w:rsidR="000F00F5">
        <w:rPr>
          <w:szCs w:val="22"/>
        </w:rPr>
        <w:t xml:space="preserve">) </w:t>
      </w:r>
      <w:r w:rsidRPr="00C414E3">
        <w:rPr>
          <w:szCs w:val="22"/>
        </w:rPr>
        <w:t xml:space="preserve">mit 2,5 ml (für 250 I.E., 500 I.E. und </w:t>
      </w:r>
      <w:r w:rsidR="005D072E">
        <w:rPr>
          <w:szCs w:val="22"/>
        </w:rPr>
        <w:t>1000</w:t>
      </w:r>
      <w:r w:rsidRPr="00C414E3">
        <w:rPr>
          <w:szCs w:val="22"/>
        </w:rPr>
        <w:t xml:space="preserve"> I.E.) oder 5 ml (für </w:t>
      </w:r>
      <w:r w:rsidR="005D072E">
        <w:rPr>
          <w:szCs w:val="22"/>
        </w:rPr>
        <w:t>2000</w:t>
      </w:r>
      <w:r w:rsidRPr="00C414E3">
        <w:rPr>
          <w:szCs w:val="22"/>
        </w:rPr>
        <w:t xml:space="preserve"> I.E. und </w:t>
      </w:r>
      <w:r w:rsidR="005D072E">
        <w:rPr>
          <w:szCs w:val="22"/>
        </w:rPr>
        <w:t>3000</w:t>
      </w:r>
      <w:r w:rsidRPr="00C414E3">
        <w:rPr>
          <w:szCs w:val="22"/>
        </w:rPr>
        <w:t> I.E.) Lösungsmittel (Typ 1 Klarglaszylinder mit grauem Brombutyl-Stopfen)</w:t>
      </w:r>
    </w:p>
    <w:p w14:paraId="7CBDEECD" w14:textId="77777777" w:rsidR="008E654B" w:rsidRPr="00C414E3" w:rsidRDefault="008E654B" w:rsidP="00080D6A">
      <w:pPr>
        <w:keepNext/>
        <w:numPr>
          <w:ilvl w:val="0"/>
          <w:numId w:val="30"/>
        </w:numPr>
        <w:ind w:left="567" w:hanging="567"/>
        <w:rPr>
          <w:szCs w:val="22"/>
        </w:rPr>
      </w:pPr>
      <w:r w:rsidRPr="00C414E3">
        <w:rPr>
          <w:szCs w:val="22"/>
        </w:rPr>
        <w:t>Spritzenstempel</w:t>
      </w:r>
    </w:p>
    <w:p w14:paraId="1D7F3AD1" w14:textId="77777777" w:rsidR="008E654B" w:rsidRPr="00C414E3" w:rsidRDefault="00425ED7" w:rsidP="00080D6A">
      <w:pPr>
        <w:keepNext/>
        <w:numPr>
          <w:ilvl w:val="0"/>
          <w:numId w:val="30"/>
        </w:numPr>
        <w:ind w:left="567" w:hanging="567"/>
        <w:rPr>
          <w:szCs w:val="22"/>
        </w:rPr>
      </w:pPr>
      <w:r>
        <w:rPr>
          <w:szCs w:val="22"/>
        </w:rPr>
        <w:t xml:space="preserve">Adapter für die </w:t>
      </w:r>
      <w:r w:rsidR="008E654B" w:rsidRPr="00C414E3">
        <w:rPr>
          <w:szCs w:val="22"/>
        </w:rPr>
        <w:t>Durchstechflasche</w:t>
      </w:r>
    </w:p>
    <w:p w14:paraId="35001FA5" w14:textId="77777777" w:rsidR="008E654B" w:rsidRPr="00C414E3" w:rsidRDefault="00164672" w:rsidP="00080D6A">
      <w:pPr>
        <w:keepNext/>
        <w:numPr>
          <w:ilvl w:val="0"/>
          <w:numId w:val="30"/>
        </w:numPr>
        <w:ind w:left="567" w:hanging="567"/>
        <w:rPr>
          <w:szCs w:val="22"/>
        </w:rPr>
      </w:pPr>
      <w:r w:rsidRPr="00164672">
        <w:rPr>
          <w:szCs w:val="22"/>
        </w:rPr>
        <w:t>ein</w:t>
      </w:r>
      <w:r w:rsidRPr="00C414E3">
        <w:rPr>
          <w:szCs w:val="22"/>
        </w:rPr>
        <w:t> </w:t>
      </w:r>
      <w:r w:rsidR="008E654B" w:rsidRPr="00C414E3">
        <w:rPr>
          <w:szCs w:val="22"/>
        </w:rPr>
        <w:t>Venenpunktionsbesteck</w:t>
      </w:r>
    </w:p>
    <w:p w14:paraId="60CACDDD" w14:textId="77777777" w:rsidR="008E654B" w:rsidRDefault="008E654B" w:rsidP="00080D6A">
      <w:pPr>
        <w:rPr>
          <w:szCs w:val="22"/>
        </w:rPr>
      </w:pPr>
    </w:p>
    <w:p w14:paraId="5F4877B7" w14:textId="77777777" w:rsidR="00CF6478" w:rsidRPr="00CB79DD" w:rsidRDefault="00CF6478" w:rsidP="00080D6A">
      <w:pPr>
        <w:pStyle w:val="Smalltext120"/>
        <w:keepNext/>
        <w:tabs>
          <w:tab w:val="left" w:pos="567"/>
        </w:tabs>
        <w:rPr>
          <w:sz w:val="22"/>
          <w:szCs w:val="22"/>
          <w:u w:val="single"/>
          <w:lang w:val="de-DE"/>
        </w:rPr>
      </w:pPr>
      <w:bookmarkStart w:id="0" w:name="_Hlk17968878"/>
      <w:r w:rsidRPr="00CB79DD">
        <w:rPr>
          <w:sz w:val="22"/>
          <w:szCs w:val="22"/>
          <w:u w:val="single"/>
          <w:lang w:val="de-DE"/>
        </w:rPr>
        <w:t>Packungsgrößen</w:t>
      </w:r>
    </w:p>
    <w:p w14:paraId="7A259EEA" w14:textId="77777777" w:rsidR="00CF6478" w:rsidRPr="00CB79DD" w:rsidRDefault="00CF6478" w:rsidP="00080D6A">
      <w:pPr>
        <w:pStyle w:val="Smalltext120"/>
        <w:keepNext/>
        <w:numPr>
          <w:ilvl w:val="0"/>
          <w:numId w:val="51"/>
        </w:numPr>
        <w:ind w:left="1287" w:hanging="1287"/>
        <w:rPr>
          <w:sz w:val="22"/>
          <w:szCs w:val="22"/>
          <w:lang w:val="de-DE"/>
        </w:rPr>
      </w:pPr>
      <w:r w:rsidRPr="00CB79DD">
        <w:rPr>
          <w:sz w:val="22"/>
          <w:szCs w:val="22"/>
          <w:lang w:val="de-DE"/>
        </w:rPr>
        <w:t>Eine Einzelpackung.</w:t>
      </w:r>
    </w:p>
    <w:p w14:paraId="104E6561" w14:textId="77777777" w:rsidR="00CF6478" w:rsidRPr="00CB79DD" w:rsidRDefault="00CF6478" w:rsidP="00080D6A">
      <w:pPr>
        <w:pStyle w:val="Smalltext120"/>
        <w:keepNext/>
        <w:numPr>
          <w:ilvl w:val="0"/>
          <w:numId w:val="51"/>
        </w:numPr>
        <w:ind w:left="1287" w:hanging="1287"/>
        <w:rPr>
          <w:rFonts w:ascii="Calibri" w:hAnsi="Calibri" w:cs="Calibri"/>
          <w:color w:val="1F497D"/>
          <w:sz w:val="22"/>
          <w:szCs w:val="22"/>
          <w:lang w:val="de-DE"/>
        </w:rPr>
      </w:pPr>
      <w:r w:rsidRPr="00CB79DD">
        <w:rPr>
          <w:sz w:val="22"/>
          <w:szCs w:val="22"/>
          <w:lang w:val="de-DE"/>
        </w:rPr>
        <w:t xml:space="preserve">Eine </w:t>
      </w:r>
      <w:r w:rsidR="00573553">
        <w:rPr>
          <w:sz w:val="22"/>
          <w:szCs w:val="22"/>
          <w:lang w:val="de-DE"/>
        </w:rPr>
        <w:t>Sammel</w:t>
      </w:r>
      <w:r w:rsidRPr="00CB79DD">
        <w:rPr>
          <w:sz w:val="22"/>
          <w:szCs w:val="22"/>
          <w:lang w:val="de-DE"/>
        </w:rPr>
        <w:t>packung mit 30</w:t>
      </w:r>
      <w:r w:rsidR="00E13FDD">
        <w:rPr>
          <w:sz w:val="22"/>
          <w:szCs w:val="22"/>
          <w:lang w:val="de-DE"/>
        </w:rPr>
        <w:t> </w:t>
      </w:r>
      <w:r w:rsidRPr="00CB79DD">
        <w:rPr>
          <w:sz w:val="22"/>
          <w:szCs w:val="22"/>
          <w:lang w:val="de-DE"/>
        </w:rPr>
        <w:t>Einzelpackungen.</w:t>
      </w:r>
    </w:p>
    <w:p w14:paraId="2A940325" w14:textId="77777777" w:rsidR="00CF6478" w:rsidRPr="00CB79DD" w:rsidRDefault="00815745" w:rsidP="00080D6A">
      <w:pPr>
        <w:pStyle w:val="Smalltext120"/>
        <w:keepNext/>
        <w:tabs>
          <w:tab w:val="left" w:pos="567"/>
        </w:tabs>
        <w:rPr>
          <w:sz w:val="22"/>
          <w:szCs w:val="22"/>
          <w:lang w:val="de-DE"/>
        </w:rPr>
      </w:pPr>
      <w:r w:rsidRPr="00CB79DD">
        <w:rPr>
          <w:sz w:val="22"/>
          <w:szCs w:val="22"/>
          <w:lang w:val="de-DE"/>
        </w:rPr>
        <w:t>Es werden möglicherweise nicht alle Packungsgrößen in den Verkehr</w:t>
      </w:r>
      <w:r w:rsidRPr="00CB79DD">
        <w:rPr>
          <w:rStyle w:val="st"/>
          <w:lang w:val="de-DE"/>
        </w:rPr>
        <w:t xml:space="preserve"> </w:t>
      </w:r>
      <w:r w:rsidRPr="00CB79DD">
        <w:rPr>
          <w:sz w:val="22"/>
          <w:szCs w:val="22"/>
          <w:lang w:val="de-DE"/>
        </w:rPr>
        <w:t>gebracht</w:t>
      </w:r>
      <w:r w:rsidR="00CF6478" w:rsidRPr="00CB79DD">
        <w:rPr>
          <w:sz w:val="22"/>
          <w:szCs w:val="22"/>
          <w:lang w:val="de-DE"/>
        </w:rPr>
        <w:t>.</w:t>
      </w:r>
      <w:bookmarkEnd w:id="0"/>
    </w:p>
    <w:p w14:paraId="0B49722B" w14:textId="77777777" w:rsidR="00CF6478" w:rsidRPr="00815745" w:rsidRDefault="00CF6478" w:rsidP="00080D6A">
      <w:pPr>
        <w:rPr>
          <w:szCs w:val="22"/>
        </w:rPr>
      </w:pPr>
    </w:p>
    <w:p w14:paraId="1BAD994A" w14:textId="77777777" w:rsidR="008E654B" w:rsidRPr="00C414E3" w:rsidRDefault="008E654B" w:rsidP="001958B5">
      <w:pPr>
        <w:keepNext/>
        <w:keepLines/>
        <w:ind w:left="567" w:hanging="567"/>
        <w:outlineLvl w:val="2"/>
        <w:rPr>
          <w:b/>
          <w:szCs w:val="22"/>
        </w:rPr>
      </w:pPr>
      <w:r w:rsidRPr="00C414E3">
        <w:rPr>
          <w:b/>
          <w:szCs w:val="22"/>
        </w:rPr>
        <w:lastRenderedPageBreak/>
        <w:t>6.6</w:t>
      </w:r>
      <w:r w:rsidRPr="00C414E3">
        <w:rPr>
          <w:b/>
          <w:szCs w:val="22"/>
        </w:rPr>
        <w:tab/>
        <w:t>Besondere Vorsichtsmaßnahmen für die Beseitigung und sonstige Hinweise zur Handhabung</w:t>
      </w:r>
    </w:p>
    <w:p w14:paraId="6DDE722A" w14:textId="77777777" w:rsidR="008E654B" w:rsidRPr="00C414E3" w:rsidRDefault="008E654B" w:rsidP="00080D6A">
      <w:pPr>
        <w:keepNext/>
        <w:keepLines/>
        <w:rPr>
          <w:szCs w:val="22"/>
        </w:rPr>
      </w:pPr>
    </w:p>
    <w:p w14:paraId="09CE9DA3" w14:textId="77777777" w:rsidR="008E654B" w:rsidRPr="00C414E3" w:rsidRDefault="008E654B" w:rsidP="00080D6A">
      <w:pPr>
        <w:keepNext/>
        <w:rPr>
          <w:szCs w:val="22"/>
        </w:rPr>
      </w:pPr>
      <w:r w:rsidRPr="00C414E3">
        <w:rPr>
          <w:szCs w:val="22"/>
        </w:rPr>
        <w:t>Eine detaillierte Anleitung zur Herstellung der gebrauchsfertigen Lösung und zur Anwendung ist in der Packungsbeilage enthalten</w:t>
      </w:r>
      <w:r w:rsidR="008F0207" w:rsidRPr="00C414E3">
        <w:rPr>
          <w:szCs w:val="22"/>
        </w:rPr>
        <w:t>, die mit Kovaltry geliefert wird</w:t>
      </w:r>
      <w:r w:rsidRPr="00C414E3">
        <w:rPr>
          <w:szCs w:val="22"/>
        </w:rPr>
        <w:t>.</w:t>
      </w:r>
    </w:p>
    <w:p w14:paraId="56822ABD" w14:textId="77777777" w:rsidR="008E654B" w:rsidRPr="00C414E3" w:rsidRDefault="008E654B" w:rsidP="00080D6A">
      <w:pPr>
        <w:rPr>
          <w:szCs w:val="22"/>
        </w:rPr>
      </w:pPr>
    </w:p>
    <w:p w14:paraId="5AAE7B29" w14:textId="77777777" w:rsidR="008630FB" w:rsidRDefault="008630FB" w:rsidP="00080D6A">
      <w:pPr>
        <w:rPr>
          <w:szCs w:val="22"/>
        </w:rPr>
      </w:pPr>
      <w:r>
        <w:rPr>
          <w:szCs w:val="22"/>
        </w:rPr>
        <w:t>Das gebrauchsfertige Arzneimittel ist eine klare und farblose Lösung.</w:t>
      </w:r>
    </w:p>
    <w:p w14:paraId="72B7C050" w14:textId="77777777" w:rsidR="008E654B" w:rsidRPr="00C414E3" w:rsidRDefault="008E654B" w:rsidP="00080D6A">
      <w:pPr>
        <w:rPr>
          <w:szCs w:val="22"/>
        </w:rPr>
      </w:pPr>
      <w:r w:rsidRPr="00C414E3">
        <w:rPr>
          <w:szCs w:val="22"/>
        </w:rPr>
        <w:t xml:space="preserve">Die Rekonstitution des Kovaltry-Pulvers sollte ausschließlich mit der mitgelieferten Fertigspritze mit Lösungsmittel (2,5 ml oder 5 ml Wasser für Injektionszwecke) und dem </w:t>
      </w:r>
      <w:r w:rsidR="009A3183">
        <w:rPr>
          <w:szCs w:val="22"/>
        </w:rPr>
        <w:t xml:space="preserve">Adapter für die </w:t>
      </w:r>
      <w:r w:rsidRPr="00C414E3">
        <w:rPr>
          <w:szCs w:val="22"/>
        </w:rPr>
        <w:t>Durchstechflasche erfolgen. Für die Injektion muss das Produkt unter aseptischen Bedingungen zubereitet werden. Wenn eine der Komponenten der Packung geöffnet oder beschädigt ist, dürfen Sie diese Komponente nicht verwenden.</w:t>
      </w:r>
    </w:p>
    <w:p w14:paraId="0E59B6E6" w14:textId="77777777" w:rsidR="008E654B" w:rsidRPr="00C414E3" w:rsidRDefault="008E654B" w:rsidP="00080D6A">
      <w:pPr>
        <w:rPr>
          <w:szCs w:val="22"/>
        </w:rPr>
      </w:pPr>
      <w:r w:rsidRPr="00C414E3">
        <w:rPr>
          <w:szCs w:val="22"/>
        </w:rPr>
        <w:t>Nach vollständiger Rekonstitution ist die Lösung klar. Parenterale Arzneimittel sind vor der Anwendung visuell auf Partikel und Verfärbung zu prüfen. Sie dürfen Kovaltry nicht verwenden, wenn Sie sichtbare Partikel oder eine Trübung bemerken.</w:t>
      </w:r>
    </w:p>
    <w:p w14:paraId="22CA5685" w14:textId="77777777" w:rsidR="008E654B" w:rsidRPr="00C414E3" w:rsidRDefault="008E654B" w:rsidP="00080D6A">
      <w:pPr>
        <w:rPr>
          <w:szCs w:val="22"/>
        </w:rPr>
      </w:pPr>
    </w:p>
    <w:p w14:paraId="4765F24D" w14:textId="77777777" w:rsidR="008E654B" w:rsidRPr="00C414E3" w:rsidRDefault="008E654B" w:rsidP="00080D6A">
      <w:pPr>
        <w:rPr>
          <w:szCs w:val="22"/>
        </w:rPr>
      </w:pPr>
      <w:r w:rsidRPr="00C414E3">
        <w:rPr>
          <w:szCs w:val="22"/>
        </w:rPr>
        <w:t>Nach der Rekonstitution wird die Lösung in die Fertigspritze aufgezogen. Kovaltry ist mit den in jeder Packung enthaltenen Komponenten (</w:t>
      </w:r>
      <w:r w:rsidR="009A3183">
        <w:rPr>
          <w:szCs w:val="22"/>
        </w:rPr>
        <w:t xml:space="preserve">Adapter für die </w:t>
      </w:r>
      <w:r w:rsidRPr="00C414E3">
        <w:rPr>
          <w:szCs w:val="22"/>
        </w:rPr>
        <w:t>Durchstechflasche, Fertigspritze, Venenpunktionsbesteck) zu rekonstituieren und zu verabreichen.</w:t>
      </w:r>
    </w:p>
    <w:p w14:paraId="2D0D407A" w14:textId="77777777" w:rsidR="008E654B" w:rsidRPr="00C414E3" w:rsidRDefault="008E654B" w:rsidP="00080D6A">
      <w:pPr>
        <w:rPr>
          <w:szCs w:val="22"/>
        </w:rPr>
      </w:pPr>
    </w:p>
    <w:p w14:paraId="706F4D40" w14:textId="77777777" w:rsidR="008E654B" w:rsidRPr="00C414E3" w:rsidRDefault="008E654B" w:rsidP="00080D6A">
      <w:pPr>
        <w:rPr>
          <w:szCs w:val="22"/>
        </w:rPr>
      </w:pPr>
      <w:r w:rsidRPr="00C414E3">
        <w:rPr>
          <w:szCs w:val="22"/>
        </w:rPr>
        <w:t xml:space="preserve">Vor der Anwendung muss die gebrauchsfertige Lösung filtriert werden, um mögliche Partikel zu entfernen. Die Filtration erfolgt mithilfe des </w:t>
      </w:r>
      <w:r w:rsidR="00425ED7">
        <w:rPr>
          <w:szCs w:val="22"/>
        </w:rPr>
        <w:t xml:space="preserve">Adapters für die </w:t>
      </w:r>
      <w:r w:rsidRPr="00C414E3">
        <w:rPr>
          <w:szCs w:val="22"/>
        </w:rPr>
        <w:t>Durchstechflasche.</w:t>
      </w:r>
    </w:p>
    <w:p w14:paraId="78F394A5" w14:textId="77777777" w:rsidR="008E654B" w:rsidRDefault="00C5014B" w:rsidP="00080D6A">
      <w:pPr>
        <w:rPr>
          <w:szCs w:val="22"/>
        </w:rPr>
      </w:pPr>
      <w:r w:rsidRPr="00C414E3">
        <w:rPr>
          <w:szCs w:val="22"/>
        </w:rPr>
        <w:t>Das mitgelieferte Venenpunktionsbesteck darf nicht für Blutentnahmen verwendet werden, da es einen Filter enthält.</w:t>
      </w:r>
    </w:p>
    <w:p w14:paraId="339A7CA5" w14:textId="77777777" w:rsidR="00C5014B" w:rsidRPr="00C414E3" w:rsidRDefault="00C5014B" w:rsidP="00080D6A">
      <w:pPr>
        <w:rPr>
          <w:szCs w:val="22"/>
        </w:rPr>
      </w:pPr>
    </w:p>
    <w:p w14:paraId="48ACA5C6" w14:textId="77777777" w:rsidR="008E654B" w:rsidRPr="00C414E3" w:rsidRDefault="008E654B" w:rsidP="00080D6A">
      <w:pPr>
        <w:pStyle w:val="BodyText"/>
        <w:spacing w:after="0"/>
        <w:rPr>
          <w:szCs w:val="22"/>
        </w:rPr>
      </w:pPr>
      <w:r w:rsidRPr="00C414E3">
        <w:rPr>
          <w:szCs w:val="22"/>
        </w:rPr>
        <w:t xml:space="preserve">Dieses Produkt ist nur zum einmaligen Gebrauch bestimmt. </w:t>
      </w:r>
    </w:p>
    <w:p w14:paraId="226082FC" w14:textId="77777777" w:rsidR="008E654B" w:rsidRPr="00C414E3" w:rsidRDefault="008E654B" w:rsidP="00080D6A">
      <w:pPr>
        <w:rPr>
          <w:szCs w:val="22"/>
        </w:rPr>
      </w:pPr>
      <w:r w:rsidRPr="00C414E3">
        <w:rPr>
          <w:szCs w:val="22"/>
        </w:rPr>
        <w:t>Nicht verwendetes Arzneimittel oder Abfallmaterial ist entsprechend den nationalen Anforderungen zu beseitigen.</w:t>
      </w:r>
    </w:p>
    <w:p w14:paraId="6B8DC028" w14:textId="77777777" w:rsidR="008E654B" w:rsidRPr="00C414E3" w:rsidRDefault="008E654B" w:rsidP="00080D6A">
      <w:pPr>
        <w:rPr>
          <w:szCs w:val="22"/>
        </w:rPr>
      </w:pPr>
    </w:p>
    <w:p w14:paraId="3811AABA" w14:textId="77777777" w:rsidR="008E654B" w:rsidRPr="00C414E3" w:rsidRDefault="008E654B" w:rsidP="00080D6A">
      <w:pPr>
        <w:rPr>
          <w:szCs w:val="22"/>
        </w:rPr>
      </w:pPr>
    </w:p>
    <w:p w14:paraId="18CF8680" w14:textId="77777777" w:rsidR="008E654B" w:rsidRPr="00C414E3" w:rsidRDefault="008E654B" w:rsidP="001958B5">
      <w:pPr>
        <w:keepNext/>
        <w:keepLines/>
        <w:ind w:left="567" w:hanging="567"/>
        <w:outlineLvl w:val="1"/>
        <w:rPr>
          <w:b/>
          <w:szCs w:val="22"/>
        </w:rPr>
      </w:pPr>
      <w:r w:rsidRPr="00C414E3">
        <w:rPr>
          <w:b/>
          <w:szCs w:val="22"/>
        </w:rPr>
        <w:t>7.</w:t>
      </w:r>
      <w:r w:rsidRPr="00C414E3">
        <w:rPr>
          <w:b/>
          <w:szCs w:val="22"/>
        </w:rPr>
        <w:tab/>
        <w:t>INHABER DER ZULASSUNG</w:t>
      </w:r>
    </w:p>
    <w:p w14:paraId="6C67A9AC" w14:textId="77777777" w:rsidR="008E654B" w:rsidRPr="00C414E3" w:rsidRDefault="008E654B" w:rsidP="00080D6A">
      <w:pPr>
        <w:keepNext/>
        <w:keepLines/>
        <w:rPr>
          <w:szCs w:val="22"/>
        </w:rPr>
      </w:pPr>
    </w:p>
    <w:p w14:paraId="5FE52F22" w14:textId="77777777" w:rsidR="008E654B" w:rsidRPr="00C414E3" w:rsidRDefault="008E654B" w:rsidP="00080D6A">
      <w:pPr>
        <w:keepNext/>
        <w:autoSpaceDE w:val="0"/>
        <w:autoSpaceDN w:val="0"/>
        <w:adjustRightInd w:val="0"/>
        <w:ind w:left="23"/>
        <w:rPr>
          <w:color w:val="000000"/>
          <w:szCs w:val="22"/>
        </w:rPr>
      </w:pPr>
      <w:r w:rsidRPr="00C414E3">
        <w:rPr>
          <w:color w:val="000000"/>
          <w:szCs w:val="22"/>
        </w:rPr>
        <w:t>Bayer AG</w:t>
      </w:r>
    </w:p>
    <w:p w14:paraId="764E0ABB" w14:textId="77777777" w:rsidR="008E654B" w:rsidRPr="00C414E3" w:rsidRDefault="007F797B" w:rsidP="00080D6A">
      <w:pPr>
        <w:keepNext/>
        <w:tabs>
          <w:tab w:val="left" w:pos="590"/>
        </w:tabs>
        <w:autoSpaceDE w:val="0"/>
        <w:autoSpaceDN w:val="0"/>
        <w:adjustRightInd w:val="0"/>
        <w:ind w:left="23"/>
        <w:rPr>
          <w:color w:val="000000"/>
          <w:szCs w:val="22"/>
        </w:rPr>
      </w:pPr>
      <w:r>
        <w:rPr>
          <w:color w:val="000000"/>
          <w:szCs w:val="22"/>
        </w:rPr>
        <w:t>51368 Leverkusen</w:t>
      </w:r>
    </w:p>
    <w:p w14:paraId="2AFEB0E7" w14:textId="77777777" w:rsidR="008E654B" w:rsidRPr="00C414E3" w:rsidRDefault="008E654B" w:rsidP="00080D6A">
      <w:pPr>
        <w:ind w:left="23"/>
        <w:rPr>
          <w:szCs w:val="22"/>
        </w:rPr>
      </w:pPr>
      <w:r w:rsidRPr="00C414E3">
        <w:rPr>
          <w:szCs w:val="22"/>
        </w:rPr>
        <w:t>Deutschland</w:t>
      </w:r>
    </w:p>
    <w:p w14:paraId="07D56942" w14:textId="77777777" w:rsidR="008E654B" w:rsidRPr="00C414E3" w:rsidRDefault="008E654B" w:rsidP="00080D6A">
      <w:pPr>
        <w:rPr>
          <w:szCs w:val="22"/>
        </w:rPr>
      </w:pPr>
    </w:p>
    <w:p w14:paraId="2133CC90" w14:textId="77777777" w:rsidR="008E654B" w:rsidRPr="00C414E3" w:rsidRDefault="008E654B" w:rsidP="00080D6A">
      <w:pPr>
        <w:rPr>
          <w:szCs w:val="22"/>
        </w:rPr>
      </w:pPr>
    </w:p>
    <w:p w14:paraId="5B3B8402" w14:textId="77777777" w:rsidR="008E654B" w:rsidRPr="00C414E3" w:rsidRDefault="008E654B" w:rsidP="001958B5">
      <w:pPr>
        <w:keepNext/>
        <w:keepLines/>
        <w:ind w:left="567" w:hanging="567"/>
        <w:outlineLvl w:val="1"/>
        <w:rPr>
          <w:b/>
          <w:szCs w:val="22"/>
        </w:rPr>
      </w:pPr>
      <w:r w:rsidRPr="00C414E3">
        <w:rPr>
          <w:b/>
          <w:szCs w:val="22"/>
        </w:rPr>
        <w:t>8.</w:t>
      </w:r>
      <w:r w:rsidRPr="00C414E3">
        <w:rPr>
          <w:b/>
          <w:szCs w:val="22"/>
        </w:rPr>
        <w:tab/>
        <w:t>ZULASSUNGSNUMMERN</w:t>
      </w:r>
    </w:p>
    <w:p w14:paraId="15441673" w14:textId="77777777" w:rsidR="008E654B" w:rsidRPr="00C414E3" w:rsidRDefault="008E654B" w:rsidP="00080D6A">
      <w:pPr>
        <w:keepNext/>
        <w:keepLines/>
        <w:rPr>
          <w:szCs w:val="22"/>
        </w:rPr>
      </w:pPr>
    </w:p>
    <w:p w14:paraId="701DE575" w14:textId="77777777" w:rsidR="008E654B" w:rsidRPr="005A01BB" w:rsidRDefault="008E654B" w:rsidP="00080D6A">
      <w:pPr>
        <w:keepNext/>
        <w:keepLines/>
        <w:rPr>
          <w:szCs w:val="22"/>
          <w:highlight w:val="lightGray"/>
        </w:rPr>
      </w:pPr>
      <w:r w:rsidRPr="00C414E3">
        <w:rPr>
          <w:szCs w:val="22"/>
        </w:rPr>
        <w:t>EU/</w:t>
      </w:r>
      <w:r w:rsidR="00991FBB">
        <w:rPr>
          <w:szCs w:val="22"/>
        </w:rPr>
        <w:t>1</w:t>
      </w:r>
      <w:r w:rsidRPr="00C414E3">
        <w:rPr>
          <w:szCs w:val="22"/>
        </w:rPr>
        <w:t>/</w:t>
      </w:r>
      <w:r w:rsidR="00991FBB">
        <w:rPr>
          <w:szCs w:val="22"/>
        </w:rPr>
        <w:t>15</w:t>
      </w:r>
      <w:r w:rsidRPr="00C414E3">
        <w:rPr>
          <w:szCs w:val="22"/>
        </w:rPr>
        <w:t>/</w:t>
      </w:r>
      <w:r w:rsidR="00991FBB">
        <w:rPr>
          <w:szCs w:val="22"/>
        </w:rPr>
        <w:t>1076</w:t>
      </w:r>
      <w:r w:rsidRPr="00C414E3">
        <w:rPr>
          <w:szCs w:val="22"/>
        </w:rPr>
        <w:t xml:space="preserve">/002 </w:t>
      </w:r>
      <w:r w:rsidR="00E13FDD">
        <w:rPr>
          <w:szCs w:val="22"/>
          <w:highlight w:val="lightGray"/>
        </w:rPr>
        <w:t>–</w:t>
      </w:r>
      <w:r w:rsidRPr="00C414E3">
        <w:rPr>
          <w:szCs w:val="22"/>
          <w:highlight w:val="lightGray"/>
        </w:rPr>
        <w:t xml:space="preserve"> </w:t>
      </w:r>
      <w:r w:rsidR="00E13FDD">
        <w:rPr>
          <w:szCs w:val="22"/>
          <w:highlight w:val="lightGray"/>
        </w:rPr>
        <w:t>1</w:t>
      </w:r>
      <w:r w:rsidR="003C6704">
        <w:rPr>
          <w:szCs w:val="22"/>
          <w:highlight w:val="lightGray"/>
        </w:rPr>
        <w:t> </w:t>
      </w:r>
      <w:r w:rsidR="00E13FDD">
        <w:rPr>
          <w:szCs w:val="22"/>
          <w:highlight w:val="lightGray"/>
        </w:rPr>
        <w:t>x (</w:t>
      </w:r>
      <w:r w:rsidRPr="00C414E3">
        <w:rPr>
          <w:szCs w:val="22"/>
          <w:highlight w:val="lightGray"/>
        </w:rPr>
        <w:t>Kovaltry 250 I.E</w:t>
      </w:r>
      <w:r w:rsidRPr="001F3B25">
        <w:rPr>
          <w:szCs w:val="22"/>
          <w:highlight w:val="lightGray"/>
        </w:rPr>
        <w:t>.</w:t>
      </w:r>
      <w:r w:rsidR="00976248" w:rsidRPr="005A01BB">
        <w:rPr>
          <w:szCs w:val="22"/>
          <w:highlight w:val="lightGray"/>
        </w:rPr>
        <w:t xml:space="preserve"> - Lösungsmittel (2,5</w:t>
      </w:r>
      <w:r w:rsidR="003C6704">
        <w:rPr>
          <w:szCs w:val="22"/>
          <w:highlight w:val="lightGray"/>
        </w:rPr>
        <w:t> </w:t>
      </w:r>
      <w:r w:rsidR="00976248" w:rsidRPr="005A01BB">
        <w:rPr>
          <w:szCs w:val="22"/>
          <w:highlight w:val="lightGray"/>
        </w:rPr>
        <w:t>m</w:t>
      </w:r>
      <w:r w:rsidR="001F3B25">
        <w:rPr>
          <w:szCs w:val="22"/>
          <w:highlight w:val="lightGray"/>
        </w:rPr>
        <w:t>l</w:t>
      </w:r>
      <w:r w:rsidR="00976248" w:rsidRPr="005A01BB">
        <w:rPr>
          <w:szCs w:val="22"/>
          <w:highlight w:val="lightGray"/>
        </w:rPr>
        <w:t>); Fertigspritze (3</w:t>
      </w:r>
      <w:r w:rsidR="00E13FDD">
        <w:rPr>
          <w:szCs w:val="22"/>
          <w:highlight w:val="lightGray"/>
        </w:rPr>
        <w:t> </w:t>
      </w:r>
      <w:r w:rsidR="00976248" w:rsidRPr="005A01BB">
        <w:rPr>
          <w:szCs w:val="22"/>
          <w:highlight w:val="lightGray"/>
        </w:rPr>
        <w:t xml:space="preserve"> m</w:t>
      </w:r>
      <w:r w:rsidR="001F3B25">
        <w:rPr>
          <w:szCs w:val="22"/>
          <w:highlight w:val="lightGray"/>
        </w:rPr>
        <w:t>l</w:t>
      </w:r>
      <w:r w:rsidR="00976248" w:rsidRPr="005A01BB">
        <w:rPr>
          <w:szCs w:val="22"/>
          <w:highlight w:val="lightGray"/>
        </w:rPr>
        <w:t>)</w:t>
      </w:r>
      <w:r w:rsidR="00E13FDD">
        <w:rPr>
          <w:szCs w:val="22"/>
          <w:highlight w:val="lightGray"/>
        </w:rPr>
        <w:t>)</w:t>
      </w:r>
    </w:p>
    <w:p w14:paraId="45F8B5BC" w14:textId="77777777" w:rsidR="00E52A0A" w:rsidRPr="001F3B25" w:rsidRDefault="00E52A0A" w:rsidP="00080D6A">
      <w:pPr>
        <w:keepNext/>
        <w:keepLines/>
        <w:rPr>
          <w:szCs w:val="22"/>
          <w:highlight w:val="lightGray"/>
        </w:rPr>
      </w:pPr>
      <w:r w:rsidRPr="001F3B25">
        <w:rPr>
          <w:szCs w:val="22"/>
          <w:highlight w:val="lightGray"/>
        </w:rPr>
        <w:t xml:space="preserve">EU/1/15/1076/012 </w:t>
      </w:r>
      <w:r w:rsidR="00E13FDD">
        <w:rPr>
          <w:szCs w:val="22"/>
          <w:highlight w:val="lightGray"/>
        </w:rPr>
        <w:t>–</w:t>
      </w:r>
      <w:r w:rsidRPr="001F3B25">
        <w:rPr>
          <w:szCs w:val="22"/>
          <w:highlight w:val="lightGray"/>
        </w:rPr>
        <w:t xml:space="preserve"> </w:t>
      </w:r>
      <w:r w:rsidR="00E13FDD">
        <w:rPr>
          <w:szCs w:val="22"/>
          <w:highlight w:val="lightGray"/>
        </w:rPr>
        <w:t>1</w:t>
      </w:r>
      <w:r w:rsidR="003C6704">
        <w:rPr>
          <w:szCs w:val="22"/>
          <w:highlight w:val="lightGray"/>
        </w:rPr>
        <w:t> </w:t>
      </w:r>
      <w:r w:rsidR="00E13FDD">
        <w:rPr>
          <w:szCs w:val="22"/>
          <w:highlight w:val="lightGray"/>
        </w:rPr>
        <w:t>x (</w:t>
      </w:r>
      <w:r w:rsidRPr="001F3B25">
        <w:rPr>
          <w:szCs w:val="22"/>
          <w:highlight w:val="lightGray"/>
        </w:rPr>
        <w:t>Kovaltry 250 I.E.</w:t>
      </w:r>
      <w:r w:rsidR="00976248" w:rsidRPr="005A01BB">
        <w:rPr>
          <w:szCs w:val="22"/>
          <w:highlight w:val="lightGray"/>
        </w:rPr>
        <w:t xml:space="preserve"> - Lösungsmittel (2,5</w:t>
      </w:r>
      <w:r w:rsidR="003C6704">
        <w:rPr>
          <w:szCs w:val="22"/>
          <w:highlight w:val="lightGray"/>
        </w:rPr>
        <w:t> </w:t>
      </w:r>
      <w:r w:rsidR="00976248" w:rsidRPr="005A01BB">
        <w:rPr>
          <w:szCs w:val="22"/>
          <w:highlight w:val="lightGray"/>
        </w:rPr>
        <w:t>m</w:t>
      </w:r>
      <w:r w:rsidR="001F3B25">
        <w:rPr>
          <w:szCs w:val="22"/>
          <w:highlight w:val="lightGray"/>
        </w:rPr>
        <w:t>l</w:t>
      </w:r>
      <w:r w:rsidR="00976248" w:rsidRPr="005A01BB">
        <w:rPr>
          <w:szCs w:val="22"/>
          <w:highlight w:val="lightGray"/>
        </w:rPr>
        <w:t>); Fertigspritze (5</w:t>
      </w:r>
      <w:r w:rsidR="00E13FDD">
        <w:rPr>
          <w:szCs w:val="22"/>
          <w:highlight w:val="lightGray"/>
        </w:rPr>
        <w:t> </w:t>
      </w:r>
      <w:r w:rsidR="00976248" w:rsidRPr="005A01BB">
        <w:rPr>
          <w:szCs w:val="22"/>
          <w:highlight w:val="lightGray"/>
        </w:rPr>
        <w:t>m</w:t>
      </w:r>
      <w:r w:rsidR="001F3B25">
        <w:rPr>
          <w:szCs w:val="22"/>
          <w:highlight w:val="lightGray"/>
        </w:rPr>
        <w:t>l</w:t>
      </w:r>
      <w:r w:rsidR="00976248" w:rsidRPr="005A01BB">
        <w:rPr>
          <w:szCs w:val="22"/>
          <w:highlight w:val="lightGray"/>
        </w:rPr>
        <w:t>)</w:t>
      </w:r>
      <w:r w:rsidR="00E13FDD">
        <w:rPr>
          <w:szCs w:val="22"/>
          <w:highlight w:val="lightGray"/>
        </w:rPr>
        <w:t>)</w:t>
      </w:r>
    </w:p>
    <w:p w14:paraId="7160CD6D" w14:textId="77777777" w:rsidR="008E654B" w:rsidRPr="001F3B25" w:rsidRDefault="008E654B" w:rsidP="00080D6A">
      <w:pPr>
        <w:keepNext/>
        <w:keepLines/>
        <w:rPr>
          <w:szCs w:val="22"/>
          <w:highlight w:val="lightGray"/>
        </w:rPr>
      </w:pPr>
      <w:r w:rsidRPr="001F3B25">
        <w:rPr>
          <w:szCs w:val="22"/>
          <w:highlight w:val="lightGray"/>
        </w:rPr>
        <w:t>EU/</w:t>
      </w:r>
      <w:r w:rsidR="00991FBB" w:rsidRPr="001F3B25">
        <w:rPr>
          <w:szCs w:val="22"/>
          <w:highlight w:val="lightGray"/>
        </w:rPr>
        <w:t>1</w:t>
      </w:r>
      <w:r w:rsidRPr="001F3B25">
        <w:rPr>
          <w:szCs w:val="22"/>
          <w:highlight w:val="lightGray"/>
        </w:rPr>
        <w:t>/</w:t>
      </w:r>
      <w:r w:rsidR="00991FBB" w:rsidRPr="001F3B25">
        <w:rPr>
          <w:szCs w:val="22"/>
          <w:highlight w:val="lightGray"/>
        </w:rPr>
        <w:t>15</w:t>
      </w:r>
      <w:r w:rsidRPr="001F3B25">
        <w:rPr>
          <w:szCs w:val="22"/>
          <w:highlight w:val="lightGray"/>
        </w:rPr>
        <w:t>/</w:t>
      </w:r>
      <w:r w:rsidR="00991FBB" w:rsidRPr="001F3B25">
        <w:rPr>
          <w:szCs w:val="22"/>
          <w:highlight w:val="lightGray"/>
        </w:rPr>
        <w:t>1076</w:t>
      </w:r>
      <w:r w:rsidRPr="001F3B25">
        <w:rPr>
          <w:szCs w:val="22"/>
          <w:highlight w:val="lightGray"/>
        </w:rPr>
        <w:t xml:space="preserve">/004 </w:t>
      </w:r>
      <w:r w:rsidR="00E13FDD">
        <w:rPr>
          <w:szCs w:val="22"/>
          <w:highlight w:val="lightGray"/>
        </w:rPr>
        <w:t>–</w:t>
      </w:r>
      <w:r w:rsidRPr="001F3B25">
        <w:rPr>
          <w:szCs w:val="22"/>
          <w:highlight w:val="lightGray"/>
        </w:rPr>
        <w:t xml:space="preserve"> </w:t>
      </w:r>
      <w:r w:rsidR="00E13FDD">
        <w:rPr>
          <w:szCs w:val="22"/>
          <w:highlight w:val="lightGray"/>
        </w:rPr>
        <w:t>1</w:t>
      </w:r>
      <w:r w:rsidR="003C6704">
        <w:rPr>
          <w:szCs w:val="22"/>
          <w:highlight w:val="lightGray"/>
        </w:rPr>
        <w:t> </w:t>
      </w:r>
      <w:r w:rsidR="00E13FDD">
        <w:rPr>
          <w:szCs w:val="22"/>
          <w:highlight w:val="lightGray"/>
        </w:rPr>
        <w:t>x (</w:t>
      </w:r>
      <w:r w:rsidRPr="001F3B25">
        <w:rPr>
          <w:szCs w:val="22"/>
          <w:highlight w:val="lightGray"/>
        </w:rPr>
        <w:t>Kovaltry 500 I.E.</w:t>
      </w:r>
      <w:r w:rsidR="00976248" w:rsidRPr="005A01BB">
        <w:rPr>
          <w:szCs w:val="22"/>
          <w:highlight w:val="lightGray"/>
        </w:rPr>
        <w:t xml:space="preserve"> - Lösungsmittel (2,5</w:t>
      </w:r>
      <w:r w:rsidR="003C6704">
        <w:rPr>
          <w:szCs w:val="22"/>
          <w:highlight w:val="lightGray"/>
        </w:rPr>
        <w:t> </w:t>
      </w:r>
      <w:r w:rsidR="00976248" w:rsidRPr="005A01BB">
        <w:rPr>
          <w:szCs w:val="22"/>
          <w:highlight w:val="lightGray"/>
        </w:rPr>
        <w:t>m</w:t>
      </w:r>
      <w:r w:rsidR="001F3B25">
        <w:rPr>
          <w:szCs w:val="22"/>
          <w:highlight w:val="lightGray"/>
        </w:rPr>
        <w:t>l</w:t>
      </w:r>
      <w:r w:rsidR="00976248" w:rsidRPr="005A01BB">
        <w:rPr>
          <w:szCs w:val="22"/>
          <w:highlight w:val="lightGray"/>
        </w:rPr>
        <w:t>); Fertigspritze (3</w:t>
      </w:r>
      <w:r w:rsidR="00E13FDD">
        <w:rPr>
          <w:szCs w:val="22"/>
          <w:highlight w:val="lightGray"/>
        </w:rPr>
        <w:t> </w:t>
      </w:r>
      <w:r w:rsidR="00976248" w:rsidRPr="005A01BB">
        <w:rPr>
          <w:szCs w:val="22"/>
          <w:highlight w:val="lightGray"/>
        </w:rPr>
        <w:t>m</w:t>
      </w:r>
      <w:r w:rsidR="001F3B25">
        <w:rPr>
          <w:szCs w:val="22"/>
          <w:highlight w:val="lightGray"/>
        </w:rPr>
        <w:t>l</w:t>
      </w:r>
      <w:r w:rsidR="00976248" w:rsidRPr="005A01BB">
        <w:rPr>
          <w:szCs w:val="22"/>
          <w:highlight w:val="lightGray"/>
        </w:rPr>
        <w:t>)</w:t>
      </w:r>
      <w:r w:rsidR="00E13FDD">
        <w:rPr>
          <w:szCs w:val="22"/>
          <w:highlight w:val="lightGray"/>
        </w:rPr>
        <w:t>)</w:t>
      </w:r>
    </w:p>
    <w:p w14:paraId="29B5D086" w14:textId="77777777" w:rsidR="00E52A0A" w:rsidRPr="001F3B25" w:rsidRDefault="00E52A0A" w:rsidP="00080D6A">
      <w:pPr>
        <w:keepNext/>
        <w:keepLines/>
        <w:rPr>
          <w:szCs w:val="22"/>
          <w:highlight w:val="lightGray"/>
        </w:rPr>
      </w:pPr>
      <w:r w:rsidRPr="001F3B25">
        <w:rPr>
          <w:szCs w:val="22"/>
          <w:highlight w:val="lightGray"/>
        </w:rPr>
        <w:t xml:space="preserve">EU/1/15/1076/014 </w:t>
      </w:r>
      <w:r w:rsidR="00E13FDD">
        <w:rPr>
          <w:szCs w:val="22"/>
          <w:highlight w:val="lightGray"/>
        </w:rPr>
        <w:t>–</w:t>
      </w:r>
      <w:r w:rsidRPr="001F3B25">
        <w:rPr>
          <w:szCs w:val="22"/>
          <w:highlight w:val="lightGray"/>
        </w:rPr>
        <w:t xml:space="preserve"> </w:t>
      </w:r>
      <w:r w:rsidR="00E13FDD">
        <w:rPr>
          <w:szCs w:val="22"/>
          <w:highlight w:val="lightGray"/>
        </w:rPr>
        <w:t>1</w:t>
      </w:r>
      <w:r w:rsidR="003C6704">
        <w:rPr>
          <w:szCs w:val="22"/>
          <w:highlight w:val="lightGray"/>
        </w:rPr>
        <w:t> </w:t>
      </w:r>
      <w:r w:rsidR="00E13FDD">
        <w:rPr>
          <w:szCs w:val="22"/>
          <w:highlight w:val="lightGray"/>
        </w:rPr>
        <w:t>x (</w:t>
      </w:r>
      <w:r w:rsidRPr="001F3B25">
        <w:rPr>
          <w:szCs w:val="22"/>
          <w:highlight w:val="lightGray"/>
        </w:rPr>
        <w:t>Kovaltry 500 I.E.</w:t>
      </w:r>
      <w:r w:rsidR="00976248" w:rsidRPr="005A01BB">
        <w:rPr>
          <w:szCs w:val="22"/>
          <w:highlight w:val="lightGray"/>
        </w:rPr>
        <w:t xml:space="preserve"> - Lösungsmittel (2,5</w:t>
      </w:r>
      <w:r w:rsidR="003C6704">
        <w:rPr>
          <w:szCs w:val="22"/>
          <w:highlight w:val="lightGray"/>
        </w:rPr>
        <w:t> </w:t>
      </w:r>
      <w:r w:rsidR="00976248" w:rsidRPr="005A01BB">
        <w:rPr>
          <w:szCs w:val="22"/>
          <w:highlight w:val="lightGray"/>
        </w:rPr>
        <w:t>m</w:t>
      </w:r>
      <w:r w:rsidR="001F3B25">
        <w:rPr>
          <w:szCs w:val="22"/>
          <w:highlight w:val="lightGray"/>
        </w:rPr>
        <w:t>l</w:t>
      </w:r>
      <w:r w:rsidR="00976248" w:rsidRPr="005A01BB">
        <w:rPr>
          <w:szCs w:val="22"/>
          <w:highlight w:val="lightGray"/>
        </w:rPr>
        <w:t>); Fertigspritze (5</w:t>
      </w:r>
      <w:r w:rsidR="00E13FDD">
        <w:rPr>
          <w:szCs w:val="22"/>
          <w:highlight w:val="lightGray"/>
        </w:rPr>
        <w:t> </w:t>
      </w:r>
      <w:r w:rsidR="00976248" w:rsidRPr="005A01BB">
        <w:rPr>
          <w:szCs w:val="22"/>
          <w:highlight w:val="lightGray"/>
        </w:rPr>
        <w:t>m</w:t>
      </w:r>
      <w:r w:rsidR="001F3B25">
        <w:rPr>
          <w:szCs w:val="22"/>
          <w:highlight w:val="lightGray"/>
        </w:rPr>
        <w:t>l</w:t>
      </w:r>
      <w:r w:rsidR="00976248" w:rsidRPr="005A01BB">
        <w:rPr>
          <w:szCs w:val="22"/>
          <w:highlight w:val="lightGray"/>
        </w:rPr>
        <w:t>)</w:t>
      </w:r>
      <w:r w:rsidR="00E13FDD">
        <w:rPr>
          <w:szCs w:val="22"/>
          <w:highlight w:val="lightGray"/>
        </w:rPr>
        <w:t>)</w:t>
      </w:r>
    </w:p>
    <w:p w14:paraId="3F0D7D52" w14:textId="77777777" w:rsidR="008E654B" w:rsidRPr="001F3B25" w:rsidRDefault="008E654B" w:rsidP="00080D6A">
      <w:pPr>
        <w:keepNext/>
        <w:keepLines/>
        <w:rPr>
          <w:szCs w:val="22"/>
          <w:highlight w:val="lightGray"/>
        </w:rPr>
      </w:pPr>
      <w:r w:rsidRPr="001F3B25">
        <w:rPr>
          <w:szCs w:val="22"/>
          <w:highlight w:val="lightGray"/>
        </w:rPr>
        <w:t>EU/</w:t>
      </w:r>
      <w:r w:rsidR="00991FBB" w:rsidRPr="001F3B25">
        <w:rPr>
          <w:szCs w:val="22"/>
          <w:highlight w:val="lightGray"/>
        </w:rPr>
        <w:t>1</w:t>
      </w:r>
      <w:r w:rsidRPr="001F3B25">
        <w:rPr>
          <w:szCs w:val="22"/>
          <w:highlight w:val="lightGray"/>
        </w:rPr>
        <w:t>/</w:t>
      </w:r>
      <w:r w:rsidR="00991FBB" w:rsidRPr="001F3B25">
        <w:rPr>
          <w:szCs w:val="22"/>
          <w:highlight w:val="lightGray"/>
        </w:rPr>
        <w:t>15</w:t>
      </w:r>
      <w:r w:rsidRPr="001F3B25">
        <w:rPr>
          <w:szCs w:val="22"/>
          <w:highlight w:val="lightGray"/>
        </w:rPr>
        <w:t>/</w:t>
      </w:r>
      <w:r w:rsidR="00991FBB" w:rsidRPr="001F3B25">
        <w:rPr>
          <w:szCs w:val="22"/>
          <w:highlight w:val="lightGray"/>
        </w:rPr>
        <w:t>1076</w:t>
      </w:r>
      <w:r w:rsidRPr="001F3B25">
        <w:rPr>
          <w:szCs w:val="22"/>
          <w:highlight w:val="lightGray"/>
        </w:rPr>
        <w:t xml:space="preserve">/006 </w:t>
      </w:r>
      <w:r w:rsidR="00E13FDD">
        <w:rPr>
          <w:szCs w:val="22"/>
          <w:highlight w:val="lightGray"/>
        </w:rPr>
        <w:t>–</w:t>
      </w:r>
      <w:r w:rsidRPr="001F3B25">
        <w:rPr>
          <w:szCs w:val="22"/>
          <w:highlight w:val="lightGray"/>
        </w:rPr>
        <w:t xml:space="preserve"> </w:t>
      </w:r>
      <w:r w:rsidR="00E13FDD">
        <w:rPr>
          <w:szCs w:val="22"/>
          <w:highlight w:val="lightGray"/>
        </w:rPr>
        <w:t>1</w:t>
      </w:r>
      <w:r w:rsidR="003C6704">
        <w:rPr>
          <w:szCs w:val="22"/>
          <w:highlight w:val="lightGray"/>
        </w:rPr>
        <w:t> </w:t>
      </w:r>
      <w:r w:rsidR="00E13FDD">
        <w:rPr>
          <w:szCs w:val="22"/>
          <w:highlight w:val="lightGray"/>
        </w:rPr>
        <w:t>x (</w:t>
      </w:r>
      <w:r w:rsidRPr="001F3B25">
        <w:rPr>
          <w:szCs w:val="22"/>
          <w:highlight w:val="lightGray"/>
        </w:rPr>
        <w:t>Kovaltry 1000 I.E.</w:t>
      </w:r>
      <w:r w:rsidR="00976248" w:rsidRPr="005A01BB">
        <w:rPr>
          <w:szCs w:val="22"/>
          <w:highlight w:val="lightGray"/>
        </w:rPr>
        <w:t xml:space="preserve"> - Lösungsmittel (2,5</w:t>
      </w:r>
      <w:r w:rsidR="003C6704">
        <w:rPr>
          <w:szCs w:val="22"/>
          <w:highlight w:val="lightGray"/>
        </w:rPr>
        <w:t> </w:t>
      </w:r>
      <w:r w:rsidR="00976248" w:rsidRPr="005A01BB">
        <w:rPr>
          <w:szCs w:val="22"/>
          <w:highlight w:val="lightGray"/>
        </w:rPr>
        <w:t>m</w:t>
      </w:r>
      <w:r w:rsidR="001F3B25">
        <w:rPr>
          <w:szCs w:val="22"/>
          <w:highlight w:val="lightGray"/>
        </w:rPr>
        <w:t>l</w:t>
      </w:r>
      <w:r w:rsidR="00976248" w:rsidRPr="005A01BB">
        <w:rPr>
          <w:szCs w:val="22"/>
          <w:highlight w:val="lightGray"/>
        </w:rPr>
        <w:t>); Fertigspritze (3</w:t>
      </w:r>
      <w:r w:rsidR="00E13FDD">
        <w:rPr>
          <w:szCs w:val="22"/>
          <w:highlight w:val="lightGray"/>
        </w:rPr>
        <w:t> </w:t>
      </w:r>
      <w:r w:rsidR="00976248" w:rsidRPr="005A01BB">
        <w:rPr>
          <w:szCs w:val="22"/>
          <w:highlight w:val="lightGray"/>
        </w:rPr>
        <w:t>m</w:t>
      </w:r>
      <w:r w:rsidR="001F3B25">
        <w:rPr>
          <w:szCs w:val="22"/>
          <w:highlight w:val="lightGray"/>
        </w:rPr>
        <w:t>l</w:t>
      </w:r>
      <w:r w:rsidR="00976248" w:rsidRPr="005A01BB">
        <w:rPr>
          <w:szCs w:val="22"/>
          <w:highlight w:val="lightGray"/>
        </w:rPr>
        <w:t>)</w:t>
      </w:r>
      <w:r w:rsidR="00E13FDD">
        <w:rPr>
          <w:szCs w:val="22"/>
          <w:highlight w:val="lightGray"/>
        </w:rPr>
        <w:t>)</w:t>
      </w:r>
    </w:p>
    <w:p w14:paraId="038D8810" w14:textId="77777777" w:rsidR="00E52A0A" w:rsidRPr="001F3B25" w:rsidRDefault="00E52A0A" w:rsidP="00080D6A">
      <w:pPr>
        <w:keepNext/>
        <w:keepLines/>
        <w:rPr>
          <w:szCs w:val="22"/>
          <w:highlight w:val="lightGray"/>
        </w:rPr>
      </w:pPr>
      <w:r w:rsidRPr="001F3B25">
        <w:rPr>
          <w:szCs w:val="22"/>
          <w:highlight w:val="lightGray"/>
        </w:rPr>
        <w:t xml:space="preserve">EU/1/15/1076/016 </w:t>
      </w:r>
      <w:r w:rsidR="00E13FDD">
        <w:rPr>
          <w:szCs w:val="22"/>
          <w:highlight w:val="lightGray"/>
        </w:rPr>
        <w:t>–</w:t>
      </w:r>
      <w:r w:rsidRPr="001F3B25">
        <w:rPr>
          <w:szCs w:val="22"/>
          <w:highlight w:val="lightGray"/>
        </w:rPr>
        <w:t xml:space="preserve"> </w:t>
      </w:r>
      <w:r w:rsidR="00E13FDD">
        <w:rPr>
          <w:szCs w:val="22"/>
          <w:highlight w:val="lightGray"/>
        </w:rPr>
        <w:t>1</w:t>
      </w:r>
      <w:r w:rsidR="003C6704">
        <w:rPr>
          <w:szCs w:val="22"/>
          <w:highlight w:val="lightGray"/>
        </w:rPr>
        <w:t> </w:t>
      </w:r>
      <w:r w:rsidR="00E13FDD">
        <w:rPr>
          <w:szCs w:val="22"/>
          <w:highlight w:val="lightGray"/>
        </w:rPr>
        <w:t>x (</w:t>
      </w:r>
      <w:r w:rsidRPr="001F3B25">
        <w:rPr>
          <w:szCs w:val="22"/>
          <w:highlight w:val="lightGray"/>
        </w:rPr>
        <w:t>Kovaltry 1000 I.E.</w:t>
      </w:r>
      <w:r w:rsidR="00976248" w:rsidRPr="005A01BB">
        <w:rPr>
          <w:szCs w:val="22"/>
          <w:highlight w:val="lightGray"/>
        </w:rPr>
        <w:t xml:space="preserve"> - Lösungsmittel (2,5</w:t>
      </w:r>
      <w:r w:rsidR="003C6704">
        <w:rPr>
          <w:szCs w:val="22"/>
          <w:highlight w:val="lightGray"/>
        </w:rPr>
        <w:t> </w:t>
      </w:r>
      <w:r w:rsidR="00976248" w:rsidRPr="005A01BB">
        <w:rPr>
          <w:szCs w:val="22"/>
          <w:highlight w:val="lightGray"/>
        </w:rPr>
        <w:t>m</w:t>
      </w:r>
      <w:r w:rsidR="001F3B25">
        <w:rPr>
          <w:szCs w:val="22"/>
          <w:highlight w:val="lightGray"/>
        </w:rPr>
        <w:t>l</w:t>
      </w:r>
      <w:r w:rsidR="00976248" w:rsidRPr="005A01BB">
        <w:rPr>
          <w:szCs w:val="22"/>
          <w:highlight w:val="lightGray"/>
        </w:rPr>
        <w:t>); Fertigspritze (5</w:t>
      </w:r>
      <w:r w:rsidR="00E13FDD">
        <w:rPr>
          <w:szCs w:val="22"/>
          <w:highlight w:val="lightGray"/>
        </w:rPr>
        <w:t> </w:t>
      </w:r>
      <w:r w:rsidR="00976248" w:rsidRPr="005A01BB">
        <w:rPr>
          <w:szCs w:val="22"/>
          <w:highlight w:val="lightGray"/>
        </w:rPr>
        <w:t>m</w:t>
      </w:r>
      <w:r w:rsidR="001F3B25">
        <w:rPr>
          <w:szCs w:val="22"/>
          <w:highlight w:val="lightGray"/>
        </w:rPr>
        <w:t>l</w:t>
      </w:r>
      <w:r w:rsidR="00976248" w:rsidRPr="005A01BB">
        <w:rPr>
          <w:szCs w:val="22"/>
          <w:highlight w:val="lightGray"/>
        </w:rPr>
        <w:t>)</w:t>
      </w:r>
      <w:r w:rsidR="00E13FDD">
        <w:rPr>
          <w:szCs w:val="22"/>
          <w:highlight w:val="lightGray"/>
        </w:rPr>
        <w:t>)</w:t>
      </w:r>
    </w:p>
    <w:p w14:paraId="67A9760C" w14:textId="77777777" w:rsidR="008E654B" w:rsidRPr="001F3B25" w:rsidRDefault="008E654B" w:rsidP="00080D6A">
      <w:pPr>
        <w:keepNext/>
        <w:keepLines/>
        <w:rPr>
          <w:szCs w:val="22"/>
          <w:highlight w:val="lightGray"/>
        </w:rPr>
      </w:pPr>
      <w:r w:rsidRPr="001F3B25">
        <w:rPr>
          <w:szCs w:val="22"/>
          <w:highlight w:val="lightGray"/>
        </w:rPr>
        <w:t>EU/</w:t>
      </w:r>
      <w:r w:rsidR="00991FBB" w:rsidRPr="001F3B25">
        <w:rPr>
          <w:szCs w:val="22"/>
          <w:highlight w:val="lightGray"/>
        </w:rPr>
        <w:t>1</w:t>
      </w:r>
      <w:r w:rsidRPr="001F3B25">
        <w:rPr>
          <w:szCs w:val="22"/>
          <w:highlight w:val="lightGray"/>
        </w:rPr>
        <w:t>/</w:t>
      </w:r>
      <w:r w:rsidR="00991FBB" w:rsidRPr="001F3B25">
        <w:rPr>
          <w:szCs w:val="22"/>
          <w:highlight w:val="lightGray"/>
        </w:rPr>
        <w:t>15</w:t>
      </w:r>
      <w:r w:rsidRPr="001F3B25">
        <w:rPr>
          <w:szCs w:val="22"/>
          <w:highlight w:val="lightGray"/>
        </w:rPr>
        <w:t>/</w:t>
      </w:r>
      <w:r w:rsidR="00991FBB" w:rsidRPr="001F3B25">
        <w:rPr>
          <w:szCs w:val="22"/>
          <w:highlight w:val="lightGray"/>
        </w:rPr>
        <w:t>1076</w:t>
      </w:r>
      <w:r w:rsidRPr="001F3B25">
        <w:rPr>
          <w:szCs w:val="22"/>
          <w:highlight w:val="lightGray"/>
        </w:rPr>
        <w:t xml:space="preserve">/008 </w:t>
      </w:r>
      <w:r w:rsidR="00E13FDD">
        <w:rPr>
          <w:szCs w:val="22"/>
          <w:highlight w:val="lightGray"/>
        </w:rPr>
        <w:t>–</w:t>
      </w:r>
      <w:r w:rsidRPr="001F3B25">
        <w:rPr>
          <w:szCs w:val="22"/>
          <w:highlight w:val="lightGray"/>
        </w:rPr>
        <w:t xml:space="preserve"> </w:t>
      </w:r>
      <w:r w:rsidR="00E13FDD">
        <w:rPr>
          <w:szCs w:val="22"/>
          <w:highlight w:val="lightGray"/>
        </w:rPr>
        <w:t>1</w:t>
      </w:r>
      <w:r w:rsidR="003C6704">
        <w:rPr>
          <w:szCs w:val="22"/>
          <w:highlight w:val="lightGray"/>
        </w:rPr>
        <w:t> </w:t>
      </w:r>
      <w:r w:rsidR="00E13FDD">
        <w:rPr>
          <w:szCs w:val="22"/>
          <w:highlight w:val="lightGray"/>
        </w:rPr>
        <w:t>x (</w:t>
      </w:r>
      <w:r w:rsidRPr="001F3B25">
        <w:rPr>
          <w:szCs w:val="22"/>
          <w:highlight w:val="lightGray"/>
        </w:rPr>
        <w:t>Kovaltry 2000 I.E.</w:t>
      </w:r>
      <w:r w:rsidR="00976248" w:rsidRPr="005A01BB">
        <w:rPr>
          <w:szCs w:val="22"/>
          <w:highlight w:val="lightGray"/>
        </w:rPr>
        <w:t xml:space="preserve"> - Lösungsmittel (5</w:t>
      </w:r>
      <w:r w:rsidR="003C6704">
        <w:rPr>
          <w:szCs w:val="22"/>
          <w:highlight w:val="lightGray"/>
        </w:rPr>
        <w:t> </w:t>
      </w:r>
      <w:r w:rsidR="00976248" w:rsidRPr="005A01BB">
        <w:rPr>
          <w:szCs w:val="22"/>
          <w:highlight w:val="lightGray"/>
        </w:rPr>
        <w:t>m</w:t>
      </w:r>
      <w:r w:rsidR="001F3B25">
        <w:rPr>
          <w:szCs w:val="22"/>
          <w:highlight w:val="lightGray"/>
        </w:rPr>
        <w:t>l</w:t>
      </w:r>
      <w:r w:rsidR="00976248" w:rsidRPr="005A01BB">
        <w:rPr>
          <w:szCs w:val="22"/>
          <w:highlight w:val="lightGray"/>
        </w:rPr>
        <w:t>); Fertigspritze (5</w:t>
      </w:r>
      <w:r w:rsidR="00E13FDD">
        <w:rPr>
          <w:szCs w:val="22"/>
          <w:highlight w:val="lightGray"/>
        </w:rPr>
        <w:t> </w:t>
      </w:r>
      <w:r w:rsidR="00976248" w:rsidRPr="005A01BB">
        <w:rPr>
          <w:szCs w:val="22"/>
          <w:highlight w:val="lightGray"/>
        </w:rPr>
        <w:t>m</w:t>
      </w:r>
      <w:r w:rsidR="001F3B25">
        <w:rPr>
          <w:szCs w:val="22"/>
          <w:highlight w:val="lightGray"/>
        </w:rPr>
        <w:t>l</w:t>
      </w:r>
      <w:r w:rsidR="00976248" w:rsidRPr="005A01BB">
        <w:rPr>
          <w:szCs w:val="22"/>
          <w:highlight w:val="lightGray"/>
        </w:rPr>
        <w:t>)</w:t>
      </w:r>
      <w:r w:rsidR="00E13FDD">
        <w:rPr>
          <w:szCs w:val="22"/>
          <w:highlight w:val="lightGray"/>
        </w:rPr>
        <w:t>)</w:t>
      </w:r>
    </w:p>
    <w:p w14:paraId="6B2298F4" w14:textId="77777777" w:rsidR="008E654B" w:rsidRDefault="008E654B" w:rsidP="00080D6A">
      <w:pPr>
        <w:keepNext/>
        <w:keepLines/>
        <w:rPr>
          <w:szCs w:val="22"/>
        </w:rPr>
      </w:pPr>
      <w:r w:rsidRPr="001F3B25">
        <w:rPr>
          <w:szCs w:val="22"/>
          <w:highlight w:val="lightGray"/>
        </w:rPr>
        <w:t>EU/</w:t>
      </w:r>
      <w:r w:rsidR="00991FBB" w:rsidRPr="001F3B25">
        <w:rPr>
          <w:szCs w:val="22"/>
          <w:highlight w:val="lightGray"/>
        </w:rPr>
        <w:t>1</w:t>
      </w:r>
      <w:r w:rsidRPr="001F3B25">
        <w:rPr>
          <w:szCs w:val="22"/>
          <w:highlight w:val="lightGray"/>
        </w:rPr>
        <w:t>/</w:t>
      </w:r>
      <w:r w:rsidR="00991FBB" w:rsidRPr="001F3B25">
        <w:rPr>
          <w:szCs w:val="22"/>
          <w:highlight w:val="lightGray"/>
        </w:rPr>
        <w:t>15</w:t>
      </w:r>
      <w:r w:rsidRPr="001F3B25">
        <w:rPr>
          <w:szCs w:val="22"/>
          <w:highlight w:val="lightGray"/>
        </w:rPr>
        <w:t>/</w:t>
      </w:r>
      <w:r w:rsidR="00991FBB" w:rsidRPr="001F3B25">
        <w:rPr>
          <w:szCs w:val="22"/>
          <w:highlight w:val="lightGray"/>
        </w:rPr>
        <w:t>1076</w:t>
      </w:r>
      <w:r w:rsidRPr="001F3B25">
        <w:rPr>
          <w:szCs w:val="22"/>
          <w:highlight w:val="lightGray"/>
        </w:rPr>
        <w:t xml:space="preserve">/010 </w:t>
      </w:r>
      <w:r w:rsidR="00E13FDD">
        <w:rPr>
          <w:szCs w:val="22"/>
          <w:highlight w:val="lightGray"/>
        </w:rPr>
        <w:t>–</w:t>
      </w:r>
      <w:r w:rsidRPr="001F3B25">
        <w:rPr>
          <w:szCs w:val="22"/>
          <w:highlight w:val="lightGray"/>
        </w:rPr>
        <w:t xml:space="preserve"> </w:t>
      </w:r>
      <w:r w:rsidR="00E13FDD">
        <w:rPr>
          <w:szCs w:val="22"/>
          <w:highlight w:val="lightGray"/>
        </w:rPr>
        <w:t>1</w:t>
      </w:r>
      <w:r w:rsidR="003C6704">
        <w:rPr>
          <w:szCs w:val="22"/>
          <w:highlight w:val="lightGray"/>
        </w:rPr>
        <w:t> </w:t>
      </w:r>
      <w:r w:rsidR="00E13FDD">
        <w:rPr>
          <w:szCs w:val="22"/>
          <w:highlight w:val="lightGray"/>
        </w:rPr>
        <w:t>x (</w:t>
      </w:r>
      <w:r w:rsidRPr="001F3B25">
        <w:rPr>
          <w:szCs w:val="22"/>
          <w:highlight w:val="lightGray"/>
        </w:rPr>
        <w:t>Kovaltry 3000 I.E.</w:t>
      </w:r>
      <w:r w:rsidR="00976248" w:rsidRPr="005A01BB">
        <w:rPr>
          <w:szCs w:val="22"/>
          <w:highlight w:val="lightGray"/>
        </w:rPr>
        <w:t xml:space="preserve"> - Lösungsmittel (5</w:t>
      </w:r>
      <w:r w:rsidR="003C6704">
        <w:rPr>
          <w:szCs w:val="22"/>
          <w:highlight w:val="lightGray"/>
        </w:rPr>
        <w:t> </w:t>
      </w:r>
      <w:r w:rsidR="00976248" w:rsidRPr="005A01BB">
        <w:rPr>
          <w:szCs w:val="22"/>
          <w:highlight w:val="lightGray"/>
        </w:rPr>
        <w:t>m</w:t>
      </w:r>
      <w:r w:rsidR="001F3B25">
        <w:rPr>
          <w:szCs w:val="22"/>
          <w:highlight w:val="lightGray"/>
        </w:rPr>
        <w:t>l</w:t>
      </w:r>
      <w:r w:rsidR="00976248" w:rsidRPr="005A01BB">
        <w:rPr>
          <w:szCs w:val="22"/>
          <w:highlight w:val="lightGray"/>
        </w:rPr>
        <w:t>); Fertigspritze (5</w:t>
      </w:r>
      <w:r w:rsidR="00E13FDD">
        <w:rPr>
          <w:szCs w:val="22"/>
          <w:highlight w:val="lightGray"/>
        </w:rPr>
        <w:t> </w:t>
      </w:r>
      <w:r w:rsidR="00976248" w:rsidRPr="005A01BB">
        <w:rPr>
          <w:szCs w:val="22"/>
          <w:highlight w:val="lightGray"/>
        </w:rPr>
        <w:t>m</w:t>
      </w:r>
      <w:r w:rsidR="001F3B25">
        <w:rPr>
          <w:szCs w:val="22"/>
          <w:highlight w:val="lightGray"/>
        </w:rPr>
        <w:t>l</w:t>
      </w:r>
      <w:r w:rsidR="00976248" w:rsidRPr="005A01BB">
        <w:rPr>
          <w:szCs w:val="22"/>
          <w:highlight w:val="lightGray"/>
        </w:rPr>
        <w:t>)</w:t>
      </w:r>
      <w:r w:rsidR="00E13FDD">
        <w:rPr>
          <w:szCs w:val="22"/>
        </w:rPr>
        <w:t>)</w:t>
      </w:r>
    </w:p>
    <w:p w14:paraId="2952A661" w14:textId="77777777" w:rsidR="00586197" w:rsidRPr="00CB79DD" w:rsidRDefault="00586197" w:rsidP="00080D6A">
      <w:pPr>
        <w:keepNext/>
        <w:tabs>
          <w:tab w:val="left" w:pos="708"/>
        </w:tabs>
        <w:rPr>
          <w:szCs w:val="22"/>
          <w:highlight w:val="lightGray"/>
        </w:rPr>
      </w:pPr>
      <w:r w:rsidRPr="00CB79DD">
        <w:rPr>
          <w:szCs w:val="22"/>
          <w:highlight w:val="lightGray"/>
        </w:rPr>
        <w:t xml:space="preserve">EU/1/15/1076/017 </w:t>
      </w:r>
      <w:r w:rsidR="0097337C">
        <w:rPr>
          <w:szCs w:val="22"/>
          <w:highlight w:val="lightGray"/>
        </w:rPr>
        <w:t>–</w:t>
      </w:r>
      <w:r w:rsidRPr="00CB79DD">
        <w:rPr>
          <w:szCs w:val="22"/>
          <w:highlight w:val="lightGray"/>
        </w:rPr>
        <w:t xml:space="preserve"> 30</w:t>
      </w:r>
      <w:r w:rsidR="003C6704">
        <w:rPr>
          <w:szCs w:val="22"/>
          <w:highlight w:val="lightGray"/>
        </w:rPr>
        <w:t> </w:t>
      </w:r>
      <w:r w:rsidRPr="00CB79DD">
        <w:rPr>
          <w:szCs w:val="22"/>
          <w:highlight w:val="lightGray"/>
        </w:rPr>
        <w:t xml:space="preserve">x </w:t>
      </w:r>
      <w:r w:rsidR="00E13FDD">
        <w:rPr>
          <w:szCs w:val="22"/>
          <w:highlight w:val="lightGray"/>
        </w:rPr>
        <w:t>(</w:t>
      </w:r>
      <w:r w:rsidRPr="00CB79DD">
        <w:rPr>
          <w:szCs w:val="22"/>
          <w:highlight w:val="lightGray"/>
        </w:rPr>
        <w:t>Kovaltry 250 I.E. - Lösungsmittel (2.5 </w:t>
      </w:r>
      <w:r>
        <w:rPr>
          <w:szCs w:val="22"/>
          <w:highlight w:val="lightGray"/>
        </w:rPr>
        <w:t>ml</w:t>
      </w:r>
      <w:r w:rsidRPr="00CB79DD">
        <w:rPr>
          <w:szCs w:val="22"/>
          <w:highlight w:val="lightGray"/>
        </w:rPr>
        <w:t xml:space="preserve">); </w:t>
      </w:r>
      <w:r>
        <w:rPr>
          <w:szCs w:val="22"/>
          <w:highlight w:val="lightGray"/>
        </w:rPr>
        <w:t>Fertigspritze</w:t>
      </w:r>
      <w:r w:rsidRPr="00CB79DD">
        <w:rPr>
          <w:szCs w:val="22"/>
          <w:highlight w:val="lightGray"/>
        </w:rPr>
        <w:t xml:space="preserve"> (3 </w:t>
      </w:r>
      <w:r>
        <w:rPr>
          <w:szCs w:val="22"/>
          <w:highlight w:val="lightGray"/>
        </w:rPr>
        <w:t>ml</w:t>
      </w:r>
      <w:r w:rsidRPr="00CB79DD">
        <w:rPr>
          <w:szCs w:val="22"/>
          <w:highlight w:val="lightGray"/>
        </w:rPr>
        <w:t>)</w:t>
      </w:r>
      <w:r w:rsidR="003C6704">
        <w:rPr>
          <w:szCs w:val="22"/>
          <w:highlight w:val="lightGray"/>
        </w:rPr>
        <w:t>)</w:t>
      </w:r>
    </w:p>
    <w:p w14:paraId="62C593B4" w14:textId="77777777" w:rsidR="00586197" w:rsidRPr="00CB79DD" w:rsidRDefault="00586197" w:rsidP="00080D6A">
      <w:pPr>
        <w:keepNext/>
        <w:tabs>
          <w:tab w:val="left" w:pos="708"/>
        </w:tabs>
        <w:rPr>
          <w:szCs w:val="22"/>
          <w:highlight w:val="lightGray"/>
        </w:rPr>
      </w:pPr>
      <w:r w:rsidRPr="00CB79DD">
        <w:rPr>
          <w:szCs w:val="22"/>
          <w:highlight w:val="lightGray"/>
        </w:rPr>
        <w:t xml:space="preserve">EU/1/15/1076/018 </w:t>
      </w:r>
      <w:r w:rsidR="0097337C">
        <w:rPr>
          <w:szCs w:val="22"/>
          <w:highlight w:val="lightGray"/>
        </w:rPr>
        <w:t>–</w:t>
      </w:r>
      <w:r w:rsidRPr="00CB79DD">
        <w:rPr>
          <w:szCs w:val="22"/>
          <w:highlight w:val="lightGray"/>
        </w:rPr>
        <w:t xml:space="preserve"> 30</w:t>
      </w:r>
      <w:r w:rsidR="003C6704">
        <w:rPr>
          <w:szCs w:val="22"/>
          <w:highlight w:val="lightGray"/>
        </w:rPr>
        <w:t> </w:t>
      </w:r>
      <w:r w:rsidRPr="00CB79DD">
        <w:rPr>
          <w:szCs w:val="22"/>
          <w:highlight w:val="lightGray"/>
        </w:rPr>
        <w:t xml:space="preserve">x </w:t>
      </w:r>
      <w:r w:rsidR="00E13FDD">
        <w:rPr>
          <w:szCs w:val="22"/>
          <w:highlight w:val="lightGray"/>
        </w:rPr>
        <w:t>(</w:t>
      </w:r>
      <w:r w:rsidRPr="00CB79DD">
        <w:rPr>
          <w:szCs w:val="22"/>
          <w:highlight w:val="lightGray"/>
        </w:rPr>
        <w:t>Kovaltry 250 I.E. - Lösungsmittel (2.5 </w:t>
      </w:r>
      <w:r>
        <w:rPr>
          <w:szCs w:val="22"/>
          <w:highlight w:val="lightGray"/>
        </w:rPr>
        <w:t>ml</w:t>
      </w:r>
      <w:r w:rsidRPr="00CB79DD">
        <w:rPr>
          <w:szCs w:val="22"/>
          <w:highlight w:val="lightGray"/>
        </w:rPr>
        <w:t xml:space="preserve">); </w:t>
      </w:r>
      <w:r>
        <w:rPr>
          <w:szCs w:val="22"/>
          <w:highlight w:val="lightGray"/>
        </w:rPr>
        <w:t>Fertigspritze</w:t>
      </w:r>
      <w:r w:rsidRPr="00CB79DD">
        <w:rPr>
          <w:szCs w:val="22"/>
          <w:highlight w:val="lightGray"/>
        </w:rPr>
        <w:t xml:space="preserve"> (5 </w:t>
      </w:r>
      <w:r>
        <w:rPr>
          <w:szCs w:val="22"/>
          <w:highlight w:val="lightGray"/>
        </w:rPr>
        <w:t>ml</w:t>
      </w:r>
      <w:r w:rsidRPr="00CB79DD">
        <w:rPr>
          <w:szCs w:val="22"/>
          <w:highlight w:val="lightGray"/>
        </w:rPr>
        <w:t>)</w:t>
      </w:r>
      <w:r w:rsidR="003C6704">
        <w:rPr>
          <w:szCs w:val="22"/>
          <w:highlight w:val="lightGray"/>
        </w:rPr>
        <w:t>)</w:t>
      </w:r>
    </w:p>
    <w:p w14:paraId="50C050A2" w14:textId="77777777" w:rsidR="00586197" w:rsidRPr="00CB79DD" w:rsidRDefault="00586197" w:rsidP="00080D6A">
      <w:pPr>
        <w:keepNext/>
        <w:tabs>
          <w:tab w:val="left" w:pos="708"/>
        </w:tabs>
        <w:rPr>
          <w:szCs w:val="22"/>
          <w:highlight w:val="lightGray"/>
        </w:rPr>
      </w:pPr>
      <w:r w:rsidRPr="00CB79DD">
        <w:rPr>
          <w:szCs w:val="22"/>
          <w:highlight w:val="lightGray"/>
        </w:rPr>
        <w:t xml:space="preserve">EU/1/15/1076/019 </w:t>
      </w:r>
      <w:r w:rsidR="0097337C">
        <w:rPr>
          <w:szCs w:val="22"/>
          <w:highlight w:val="lightGray"/>
        </w:rPr>
        <w:t>–</w:t>
      </w:r>
      <w:r w:rsidRPr="00CB79DD">
        <w:rPr>
          <w:szCs w:val="22"/>
          <w:highlight w:val="lightGray"/>
        </w:rPr>
        <w:t xml:space="preserve"> 30</w:t>
      </w:r>
      <w:r w:rsidR="003C6704">
        <w:rPr>
          <w:szCs w:val="22"/>
          <w:highlight w:val="lightGray"/>
        </w:rPr>
        <w:t> </w:t>
      </w:r>
      <w:r w:rsidRPr="00CB79DD">
        <w:rPr>
          <w:szCs w:val="22"/>
          <w:highlight w:val="lightGray"/>
        </w:rPr>
        <w:t xml:space="preserve">x </w:t>
      </w:r>
      <w:r w:rsidR="00E13FDD">
        <w:rPr>
          <w:szCs w:val="22"/>
          <w:highlight w:val="lightGray"/>
        </w:rPr>
        <w:t>(</w:t>
      </w:r>
      <w:r w:rsidRPr="00CB79DD">
        <w:rPr>
          <w:szCs w:val="22"/>
          <w:highlight w:val="lightGray"/>
        </w:rPr>
        <w:t>Kovaltry 500 I.E. - Lösungsmittel (2.5 </w:t>
      </w:r>
      <w:r>
        <w:rPr>
          <w:szCs w:val="22"/>
          <w:highlight w:val="lightGray"/>
        </w:rPr>
        <w:t>ml</w:t>
      </w:r>
      <w:r w:rsidRPr="00CB79DD">
        <w:rPr>
          <w:szCs w:val="22"/>
          <w:highlight w:val="lightGray"/>
        </w:rPr>
        <w:t xml:space="preserve">); </w:t>
      </w:r>
      <w:r>
        <w:rPr>
          <w:szCs w:val="22"/>
          <w:highlight w:val="lightGray"/>
        </w:rPr>
        <w:t>Fertigspritze</w:t>
      </w:r>
      <w:r w:rsidRPr="00CB79DD">
        <w:rPr>
          <w:szCs w:val="22"/>
          <w:highlight w:val="lightGray"/>
        </w:rPr>
        <w:t xml:space="preserve"> (3 </w:t>
      </w:r>
      <w:r>
        <w:rPr>
          <w:szCs w:val="22"/>
          <w:highlight w:val="lightGray"/>
        </w:rPr>
        <w:t>ml</w:t>
      </w:r>
      <w:r w:rsidRPr="00CB79DD">
        <w:rPr>
          <w:szCs w:val="22"/>
          <w:highlight w:val="lightGray"/>
        </w:rPr>
        <w:t>)</w:t>
      </w:r>
      <w:r w:rsidR="003C6704">
        <w:rPr>
          <w:szCs w:val="22"/>
          <w:highlight w:val="lightGray"/>
        </w:rPr>
        <w:t>)</w:t>
      </w:r>
    </w:p>
    <w:p w14:paraId="7CE2346F" w14:textId="77777777" w:rsidR="00586197" w:rsidRPr="00CB79DD" w:rsidRDefault="00586197" w:rsidP="00080D6A">
      <w:pPr>
        <w:keepNext/>
        <w:tabs>
          <w:tab w:val="left" w:pos="708"/>
        </w:tabs>
        <w:rPr>
          <w:szCs w:val="22"/>
          <w:highlight w:val="lightGray"/>
        </w:rPr>
      </w:pPr>
      <w:r w:rsidRPr="00CB79DD">
        <w:rPr>
          <w:szCs w:val="22"/>
          <w:highlight w:val="lightGray"/>
        </w:rPr>
        <w:t xml:space="preserve">EU/1/15/1076/020 </w:t>
      </w:r>
      <w:r w:rsidR="0097337C">
        <w:rPr>
          <w:szCs w:val="22"/>
          <w:highlight w:val="lightGray"/>
        </w:rPr>
        <w:t>–</w:t>
      </w:r>
      <w:r w:rsidRPr="00CB79DD">
        <w:rPr>
          <w:szCs w:val="22"/>
          <w:highlight w:val="lightGray"/>
        </w:rPr>
        <w:t xml:space="preserve"> 30</w:t>
      </w:r>
      <w:r w:rsidR="003C6704">
        <w:rPr>
          <w:szCs w:val="22"/>
          <w:highlight w:val="lightGray"/>
        </w:rPr>
        <w:t> </w:t>
      </w:r>
      <w:r w:rsidRPr="00CB79DD">
        <w:rPr>
          <w:szCs w:val="22"/>
          <w:highlight w:val="lightGray"/>
        </w:rPr>
        <w:t xml:space="preserve">x </w:t>
      </w:r>
      <w:r w:rsidR="00E13FDD">
        <w:rPr>
          <w:szCs w:val="22"/>
          <w:highlight w:val="lightGray"/>
        </w:rPr>
        <w:t>(</w:t>
      </w:r>
      <w:r w:rsidRPr="00CB79DD">
        <w:rPr>
          <w:szCs w:val="22"/>
          <w:highlight w:val="lightGray"/>
        </w:rPr>
        <w:t>Kovaltry 500 I.E. - Lösungsmittel (2.5 </w:t>
      </w:r>
      <w:r>
        <w:rPr>
          <w:szCs w:val="22"/>
          <w:highlight w:val="lightGray"/>
        </w:rPr>
        <w:t>ml</w:t>
      </w:r>
      <w:r w:rsidRPr="00CB79DD">
        <w:rPr>
          <w:szCs w:val="22"/>
          <w:highlight w:val="lightGray"/>
        </w:rPr>
        <w:t xml:space="preserve">); </w:t>
      </w:r>
      <w:r>
        <w:rPr>
          <w:szCs w:val="22"/>
          <w:highlight w:val="lightGray"/>
        </w:rPr>
        <w:t>Fertigspritze</w:t>
      </w:r>
      <w:r w:rsidRPr="00CB79DD">
        <w:rPr>
          <w:szCs w:val="22"/>
          <w:highlight w:val="lightGray"/>
        </w:rPr>
        <w:t xml:space="preserve"> (5 </w:t>
      </w:r>
      <w:r>
        <w:rPr>
          <w:szCs w:val="22"/>
          <w:highlight w:val="lightGray"/>
        </w:rPr>
        <w:t>ml</w:t>
      </w:r>
      <w:r w:rsidRPr="00CB79DD">
        <w:rPr>
          <w:szCs w:val="22"/>
          <w:highlight w:val="lightGray"/>
        </w:rPr>
        <w:t>)</w:t>
      </w:r>
      <w:r w:rsidR="003C6704">
        <w:rPr>
          <w:szCs w:val="22"/>
          <w:highlight w:val="lightGray"/>
        </w:rPr>
        <w:t>)</w:t>
      </w:r>
    </w:p>
    <w:p w14:paraId="0D028182" w14:textId="77777777" w:rsidR="00586197" w:rsidRPr="00CB79DD" w:rsidRDefault="00586197" w:rsidP="00080D6A">
      <w:pPr>
        <w:keepNext/>
        <w:tabs>
          <w:tab w:val="left" w:pos="708"/>
        </w:tabs>
        <w:rPr>
          <w:szCs w:val="22"/>
          <w:highlight w:val="lightGray"/>
        </w:rPr>
      </w:pPr>
      <w:r w:rsidRPr="00CB79DD">
        <w:rPr>
          <w:szCs w:val="22"/>
          <w:highlight w:val="lightGray"/>
        </w:rPr>
        <w:t xml:space="preserve">EU/1/15/1076/021 </w:t>
      </w:r>
      <w:r w:rsidR="0097337C">
        <w:rPr>
          <w:szCs w:val="22"/>
          <w:highlight w:val="lightGray"/>
        </w:rPr>
        <w:t>–</w:t>
      </w:r>
      <w:r w:rsidRPr="00CB79DD">
        <w:rPr>
          <w:szCs w:val="22"/>
          <w:highlight w:val="lightGray"/>
        </w:rPr>
        <w:t xml:space="preserve"> 30</w:t>
      </w:r>
      <w:r w:rsidR="003C6704">
        <w:rPr>
          <w:szCs w:val="22"/>
          <w:highlight w:val="lightGray"/>
        </w:rPr>
        <w:t> </w:t>
      </w:r>
      <w:r w:rsidRPr="00CB79DD">
        <w:rPr>
          <w:szCs w:val="22"/>
          <w:highlight w:val="lightGray"/>
        </w:rPr>
        <w:t xml:space="preserve">x </w:t>
      </w:r>
      <w:r w:rsidR="00E13FDD">
        <w:rPr>
          <w:szCs w:val="22"/>
          <w:highlight w:val="lightGray"/>
        </w:rPr>
        <w:t>(</w:t>
      </w:r>
      <w:r w:rsidRPr="00CB79DD">
        <w:rPr>
          <w:szCs w:val="22"/>
          <w:highlight w:val="lightGray"/>
        </w:rPr>
        <w:t>Kovaltry 1000 I.E. - Lösungsmittel (2.5 </w:t>
      </w:r>
      <w:r>
        <w:rPr>
          <w:szCs w:val="22"/>
          <w:highlight w:val="lightGray"/>
        </w:rPr>
        <w:t>ml</w:t>
      </w:r>
      <w:r w:rsidRPr="00CB79DD">
        <w:rPr>
          <w:szCs w:val="22"/>
          <w:highlight w:val="lightGray"/>
        </w:rPr>
        <w:t xml:space="preserve">); </w:t>
      </w:r>
      <w:r>
        <w:rPr>
          <w:szCs w:val="22"/>
          <w:highlight w:val="lightGray"/>
        </w:rPr>
        <w:t>Fertigspritze</w:t>
      </w:r>
      <w:r w:rsidRPr="00CB79DD">
        <w:rPr>
          <w:szCs w:val="22"/>
          <w:highlight w:val="lightGray"/>
        </w:rPr>
        <w:t xml:space="preserve"> (3 </w:t>
      </w:r>
      <w:r>
        <w:rPr>
          <w:szCs w:val="22"/>
          <w:highlight w:val="lightGray"/>
        </w:rPr>
        <w:t>ml</w:t>
      </w:r>
      <w:r w:rsidRPr="00CB79DD">
        <w:rPr>
          <w:szCs w:val="22"/>
          <w:highlight w:val="lightGray"/>
        </w:rPr>
        <w:t>)</w:t>
      </w:r>
      <w:r w:rsidR="003C6704">
        <w:rPr>
          <w:szCs w:val="22"/>
          <w:highlight w:val="lightGray"/>
        </w:rPr>
        <w:t>)</w:t>
      </w:r>
    </w:p>
    <w:p w14:paraId="342F2361" w14:textId="77777777" w:rsidR="00586197" w:rsidRPr="00CB79DD" w:rsidRDefault="00586197" w:rsidP="00080D6A">
      <w:pPr>
        <w:keepNext/>
        <w:tabs>
          <w:tab w:val="left" w:pos="708"/>
        </w:tabs>
        <w:rPr>
          <w:szCs w:val="22"/>
          <w:highlight w:val="lightGray"/>
        </w:rPr>
      </w:pPr>
      <w:r w:rsidRPr="00CB79DD">
        <w:rPr>
          <w:szCs w:val="22"/>
          <w:highlight w:val="lightGray"/>
        </w:rPr>
        <w:t xml:space="preserve">EU/1/15/1076/022 </w:t>
      </w:r>
      <w:r w:rsidR="0097337C">
        <w:rPr>
          <w:szCs w:val="22"/>
          <w:highlight w:val="lightGray"/>
        </w:rPr>
        <w:t>–</w:t>
      </w:r>
      <w:r w:rsidRPr="00CB79DD">
        <w:rPr>
          <w:szCs w:val="22"/>
          <w:highlight w:val="lightGray"/>
        </w:rPr>
        <w:t xml:space="preserve"> 30</w:t>
      </w:r>
      <w:r w:rsidR="003C6704">
        <w:rPr>
          <w:szCs w:val="22"/>
          <w:highlight w:val="lightGray"/>
        </w:rPr>
        <w:t> </w:t>
      </w:r>
      <w:r w:rsidRPr="00CB79DD">
        <w:rPr>
          <w:szCs w:val="22"/>
          <w:highlight w:val="lightGray"/>
        </w:rPr>
        <w:t xml:space="preserve">x </w:t>
      </w:r>
      <w:r w:rsidR="00E13FDD">
        <w:rPr>
          <w:szCs w:val="22"/>
          <w:highlight w:val="lightGray"/>
        </w:rPr>
        <w:t>(</w:t>
      </w:r>
      <w:r w:rsidRPr="00CB79DD">
        <w:rPr>
          <w:szCs w:val="22"/>
          <w:highlight w:val="lightGray"/>
        </w:rPr>
        <w:t>Kovaltry 1000 I.E. - Lösungsmittel (2.5 </w:t>
      </w:r>
      <w:r>
        <w:rPr>
          <w:szCs w:val="22"/>
          <w:highlight w:val="lightGray"/>
        </w:rPr>
        <w:t>ml</w:t>
      </w:r>
      <w:r w:rsidRPr="00CB79DD">
        <w:rPr>
          <w:szCs w:val="22"/>
          <w:highlight w:val="lightGray"/>
        </w:rPr>
        <w:t xml:space="preserve">); </w:t>
      </w:r>
      <w:r>
        <w:rPr>
          <w:szCs w:val="22"/>
          <w:highlight w:val="lightGray"/>
        </w:rPr>
        <w:t>Fertigspritze</w:t>
      </w:r>
      <w:r w:rsidRPr="00CB79DD">
        <w:rPr>
          <w:szCs w:val="22"/>
          <w:highlight w:val="lightGray"/>
        </w:rPr>
        <w:t xml:space="preserve"> (5 </w:t>
      </w:r>
      <w:r>
        <w:rPr>
          <w:szCs w:val="22"/>
          <w:highlight w:val="lightGray"/>
        </w:rPr>
        <w:t>ml</w:t>
      </w:r>
      <w:r w:rsidRPr="00CB79DD">
        <w:rPr>
          <w:szCs w:val="22"/>
          <w:highlight w:val="lightGray"/>
        </w:rPr>
        <w:t>)</w:t>
      </w:r>
      <w:r w:rsidR="003C6704">
        <w:rPr>
          <w:szCs w:val="22"/>
          <w:highlight w:val="lightGray"/>
        </w:rPr>
        <w:t>)</w:t>
      </w:r>
    </w:p>
    <w:p w14:paraId="0F6D2133" w14:textId="77777777" w:rsidR="00586197" w:rsidRPr="00CB79DD" w:rsidRDefault="00586197" w:rsidP="00080D6A">
      <w:pPr>
        <w:keepNext/>
        <w:tabs>
          <w:tab w:val="left" w:pos="708"/>
        </w:tabs>
        <w:rPr>
          <w:szCs w:val="22"/>
          <w:highlight w:val="lightGray"/>
        </w:rPr>
      </w:pPr>
      <w:r w:rsidRPr="00CB79DD">
        <w:rPr>
          <w:szCs w:val="22"/>
          <w:highlight w:val="lightGray"/>
        </w:rPr>
        <w:t xml:space="preserve">EU/1/15/1076/023 </w:t>
      </w:r>
      <w:r w:rsidR="0097337C">
        <w:rPr>
          <w:szCs w:val="22"/>
          <w:highlight w:val="lightGray"/>
        </w:rPr>
        <w:t>–</w:t>
      </w:r>
      <w:r w:rsidRPr="00CB79DD">
        <w:rPr>
          <w:szCs w:val="22"/>
          <w:highlight w:val="lightGray"/>
        </w:rPr>
        <w:t xml:space="preserve"> 30</w:t>
      </w:r>
      <w:r w:rsidR="003C6704">
        <w:rPr>
          <w:szCs w:val="22"/>
          <w:highlight w:val="lightGray"/>
        </w:rPr>
        <w:t> </w:t>
      </w:r>
      <w:r w:rsidRPr="00CB79DD">
        <w:rPr>
          <w:szCs w:val="22"/>
          <w:highlight w:val="lightGray"/>
        </w:rPr>
        <w:t xml:space="preserve">x </w:t>
      </w:r>
      <w:r w:rsidR="00E13FDD">
        <w:rPr>
          <w:szCs w:val="22"/>
          <w:highlight w:val="lightGray"/>
        </w:rPr>
        <w:t>(</w:t>
      </w:r>
      <w:r w:rsidRPr="00CB79DD">
        <w:rPr>
          <w:szCs w:val="22"/>
          <w:highlight w:val="lightGray"/>
        </w:rPr>
        <w:t>Kovaltry 2000 I.E. - Lösungsmittel (5 </w:t>
      </w:r>
      <w:r>
        <w:rPr>
          <w:szCs w:val="22"/>
          <w:highlight w:val="lightGray"/>
        </w:rPr>
        <w:t>ml</w:t>
      </w:r>
      <w:r w:rsidRPr="00CB79DD">
        <w:rPr>
          <w:szCs w:val="22"/>
          <w:highlight w:val="lightGray"/>
        </w:rPr>
        <w:t xml:space="preserve">); </w:t>
      </w:r>
      <w:r>
        <w:rPr>
          <w:szCs w:val="22"/>
          <w:highlight w:val="lightGray"/>
        </w:rPr>
        <w:t>Fertigspritze</w:t>
      </w:r>
      <w:r w:rsidRPr="00CB79DD">
        <w:rPr>
          <w:szCs w:val="22"/>
          <w:highlight w:val="lightGray"/>
        </w:rPr>
        <w:t xml:space="preserve"> (5 </w:t>
      </w:r>
      <w:r>
        <w:rPr>
          <w:szCs w:val="22"/>
          <w:highlight w:val="lightGray"/>
        </w:rPr>
        <w:t>ml</w:t>
      </w:r>
      <w:r w:rsidRPr="00CB79DD">
        <w:rPr>
          <w:szCs w:val="22"/>
          <w:highlight w:val="lightGray"/>
        </w:rPr>
        <w:t>)</w:t>
      </w:r>
      <w:r w:rsidR="003C6704">
        <w:rPr>
          <w:szCs w:val="22"/>
          <w:highlight w:val="lightGray"/>
        </w:rPr>
        <w:t>)</w:t>
      </w:r>
    </w:p>
    <w:p w14:paraId="689F56A6" w14:textId="77777777" w:rsidR="00586197" w:rsidRPr="00CB79DD" w:rsidRDefault="00586197" w:rsidP="00080D6A">
      <w:pPr>
        <w:keepNext/>
        <w:tabs>
          <w:tab w:val="left" w:pos="708"/>
        </w:tabs>
        <w:rPr>
          <w:szCs w:val="22"/>
          <w:highlight w:val="lightGray"/>
        </w:rPr>
      </w:pPr>
      <w:r w:rsidRPr="00CB79DD">
        <w:rPr>
          <w:szCs w:val="22"/>
          <w:highlight w:val="lightGray"/>
        </w:rPr>
        <w:t xml:space="preserve">EU/1/15/1076/024 </w:t>
      </w:r>
      <w:r w:rsidR="003C6704">
        <w:rPr>
          <w:szCs w:val="22"/>
          <w:highlight w:val="lightGray"/>
        </w:rPr>
        <w:t>–</w:t>
      </w:r>
      <w:r w:rsidRPr="00CB79DD">
        <w:rPr>
          <w:szCs w:val="22"/>
          <w:highlight w:val="lightGray"/>
        </w:rPr>
        <w:t xml:space="preserve"> 30x </w:t>
      </w:r>
      <w:r w:rsidR="00E13FDD">
        <w:rPr>
          <w:szCs w:val="22"/>
          <w:highlight w:val="lightGray"/>
        </w:rPr>
        <w:t>(</w:t>
      </w:r>
      <w:r w:rsidRPr="00CB79DD">
        <w:rPr>
          <w:szCs w:val="22"/>
          <w:highlight w:val="lightGray"/>
        </w:rPr>
        <w:t>Kovaltry 3000 I.E. - Lösungsmittel (5 </w:t>
      </w:r>
      <w:r>
        <w:rPr>
          <w:szCs w:val="22"/>
          <w:highlight w:val="lightGray"/>
        </w:rPr>
        <w:t>ml</w:t>
      </w:r>
      <w:r w:rsidRPr="00CB79DD">
        <w:rPr>
          <w:szCs w:val="22"/>
          <w:highlight w:val="lightGray"/>
        </w:rPr>
        <w:t xml:space="preserve">); </w:t>
      </w:r>
      <w:r>
        <w:rPr>
          <w:szCs w:val="22"/>
          <w:highlight w:val="lightGray"/>
        </w:rPr>
        <w:t>Fertigspritze</w:t>
      </w:r>
      <w:r w:rsidRPr="00CB79DD">
        <w:rPr>
          <w:szCs w:val="22"/>
          <w:highlight w:val="lightGray"/>
        </w:rPr>
        <w:t xml:space="preserve"> (5 </w:t>
      </w:r>
      <w:r>
        <w:rPr>
          <w:szCs w:val="22"/>
          <w:highlight w:val="lightGray"/>
        </w:rPr>
        <w:t>ml</w:t>
      </w:r>
      <w:r w:rsidRPr="00CB79DD">
        <w:rPr>
          <w:szCs w:val="22"/>
          <w:highlight w:val="lightGray"/>
        </w:rPr>
        <w:t>)</w:t>
      </w:r>
      <w:r w:rsidR="003C6704">
        <w:rPr>
          <w:szCs w:val="22"/>
          <w:highlight w:val="lightGray"/>
        </w:rPr>
        <w:t>)</w:t>
      </w:r>
    </w:p>
    <w:p w14:paraId="43CC1631" w14:textId="77777777" w:rsidR="008E654B" w:rsidRPr="00586197" w:rsidRDefault="008E654B" w:rsidP="00080D6A">
      <w:pPr>
        <w:rPr>
          <w:szCs w:val="22"/>
        </w:rPr>
      </w:pPr>
    </w:p>
    <w:p w14:paraId="077C2142" w14:textId="77777777" w:rsidR="008E654B" w:rsidRPr="00586197" w:rsidRDefault="008E654B" w:rsidP="00080D6A">
      <w:pPr>
        <w:rPr>
          <w:szCs w:val="22"/>
        </w:rPr>
      </w:pPr>
    </w:p>
    <w:p w14:paraId="40149115" w14:textId="77777777" w:rsidR="008E654B" w:rsidRPr="00C414E3" w:rsidRDefault="008E654B" w:rsidP="001958B5">
      <w:pPr>
        <w:keepNext/>
        <w:keepLines/>
        <w:ind w:left="567" w:hanging="567"/>
        <w:outlineLvl w:val="1"/>
        <w:rPr>
          <w:b/>
          <w:szCs w:val="22"/>
        </w:rPr>
      </w:pPr>
      <w:r w:rsidRPr="00C414E3">
        <w:rPr>
          <w:b/>
          <w:szCs w:val="22"/>
        </w:rPr>
        <w:lastRenderedPageBreak/>
        <w:t>9.</w:t>
      </w:r>
      <w:r w:rsidRPr="00C414E3">
        <w:rPr>
          <w:b/>
          <w:szCs w:val="22"/>
        </w:rPr>
        <w:tab/>
        <w:t>DATUM DER ERTEILUNG DER ZULASSUNG/VERLÄNGERUNG DER ZULASSUNG</w:t>
      </w:r>
    </w:p>
    <w:p w14:paraId="700E9DA1" w14:textId="77777777" w:rsidR="008E654B" w:rsidRPr="00C414E3" w:rsidRDefault="008E654B" w:rsidP="00080D6A">
      <w:pPr>
        <w:keepNext/>
        <w:keepLines/>
        <w:rPr>
          <w:szCs w:val="22"/>
        </w:rPr>
      </w:pPr>
    </w:p>
    <w:p w14:paraId="7BC222DE" w14:textId="77777777" w:rsidR="00C5014B" w:rsidRDefault="00C5014B" w:rsidP="00080D6A">
      <w:pPr>
        <w:rPr>
          <w:szCs w:val="22"/>
        </w:rPr>
      </w:pPr>
      <w:r w:rsidRPr="00C5014B">
        <w:rPr>
          <w:szCs w:val="22"/>
        </w:rPr>
        <w:t>D</w:t>
      </w:r>
      <w:r>
        <w:rPr>
          <w:szCs w:val="22"/>
        </w:rPr>
        <w:t xml:space="preserve">atum der </w:t>
      </w:r>
      <w:r w:rsidRPr="00C5014B">
        <w:rPr>
          <w:szCs w:val="22"/>
        </w:rPr>
        <w:t>E</w:t>
      </w:r>
      <w:r>
        <w:rPr>
          <w:szCs w:val="22"/>
        </w:rPr>
        <w:t xml:space="preserve">rteilung der </w:t>
      </w:r>
      <w:r w:rsidRPr="00C5014B">
        <w:rPr>
          <w:szCs w:val="22"/>
        </w:rPr>
        <w:t>Z</w:t>
      </w:r>
      <w:r>
        <w:rPr>
          <w:szCs w:val="22"/>
        </w:rPr>
        <w:t>ulassung:</w:t>
      </w:r>
      <w:r w:rsidR="00DD25B9">
        <w:rPr>
          <w:szCs w:val="22"/>
        </w:rPr>
        <w:t xml:space="preserve"> 18</w:t>
      </w:r>
      <w:r w:rsidR="00882438">
        <w:rPr>
          <w:szCs w:val="22"/>
        </w:rPr>
        <w:t>. Februar 2016</w:t>
      </w:r>
    </w:p>
    <w:p w14:paraId="61C0A8BD" w14:textId="48DC034A" w:rsidR="00C5014B" w:rsidRDefault="008217D1" w:rsidP="00080D6A">
      <w:pPr>
        <w:rPr>
          <w:szCs w:val="22"/>
        </w:rPr>
      </w:pPr>
      <w:r>
        <w:rPr>
          <w:szCs w:val="22"/>
        </w:rPr>
        <w:t xml:space="preserve">Datum der letzten Verlängerung der Zulassung: </w:t>
      </w:r>
      <w:ins w:id="1" w:author="Author">
        <w:r w:rsidR="007E45AC">
          <w:rPr>
            <w:szCs w:val="22"/>
          </w:rPr>
          <w:t>17</w:t>
        </w:r>
        <w:r w:rsidR="00545FBB">
          <w:rPr>
            <w:szCs w:val="22"/>
          </w:rPr>
          <w:t>.</w:t>
        </w:r>
        <w:r w:rsidR="007E45AC">
          <w:rPr>
            <w:szCs w:val="22"/>
          </w:rPr>
          <w:t xml:space="preserve"> September 2020</w:t>
        </w:r>
      </w:ins>
    </w:p>
    <w:p w14:paraId="371651DF" w14:textId="77777777" w:rsidR="008E654B" w:rsidRDefault="008E654B" w:rsidP="00080D6A">
      <w:pPr>
        <w:rPr>
          <w:szCs w:val="22"/>
        </w:rPr>
      </w:pPr>
    </w:p>
    <w:p w14:paraId="6E4FB179" w14:textId="77777777" w:rsidR="00860D9A" w:rsidRPr="00C414E3" w:rsidRDefault="00860D9A" w:rsidP="00080D6A">
      <w:pPr>
        <w:rPr>
          <w:szCs w:val="22"/>
        </w:rPr>
      </w:pPr>
    </w:p>
    <w:p w14:paraId="02586A85" w14:textId="77777777" w:rsidR="008E654B" w:rsidRPr="00C414E3" w:rsidRDefault="008E654B" w:rsidP="001958B5">
      <w:pPr>
        <w:keepNext/>
        <w:keepLines/>
        <w:ind w:left="567" w:hanging="567"/>
        <w:outlineLvl w:val="1"/>
        <w:rPr>
          <w:b/>
          <w:szCs w:val="22"/>
        </w:rPr>
      </w:pPr>
      <w:r w:rsidRPr="00C414E3">
        <w:rPr>
          <w:b/>
          <w:szCs w:val="22"/>
        </w:rPr>
        <w:t>10.</w:t>
      </w:r>
      <w:r w:rsidRPr="00C414E3">
        <w:rPr>
          <w:b/>
          <w:szCs w:val="22"/>
        </w:rPr>
        <w:tab/>
        <w:t>STAND DER INFORMATION</w:t>
      </w:r>
    </w:p>
    <w:p w14:paraId="14FB11AA" w14:textId="77777777" w:rsidR="008E654B" w:rsidRPr="00C414E3" w:rsidRDefault="008E654B" w:rsidP="00080D6A">
      <w:pPr>
        <w:keepNext/>
        <w:keepLines/>
        <w:rPr>
          <w:szCs w:val="22"/>
        </w:rPr>
      </w:pPr>
    </w:p>
    <w:p w14:paraId="7EE153B7" w14:textId="77777777" w:rsidR="008E654B" w:rsidRPr="00C414E3" w:rsidRDefault="008E654B" w:rsidP="00080D6A">
      <w:pPr>
        <w:keepNext/>
        <w:rPr>
          <w:szCs w:val="22"/>
        </w:rPr>
      </w:pPr>
    </w:p>
    <w:p w14:paraId="255583BA" w14:textId="6DACEB73" w:rsidR="008E654B" w:rsidRPr="00C414E3" w:rsidRDefault="008E654B" w:rsidP="00080D6A">
      <w:pPr>
        <w:pStyle w:val="BodyText"/>
        <w:keepNext/>
        <w:keepLines/>
        <w:spacing w:after="0"/>
        <w:rPr>
          <w:noProof/>
          <w:szCs w:val="22"/>
        </w:rPr>
      </w:pPr>
      <w:r w:rsidRPr="00C414E3">
        <w:rPr>
          <w:noProof/>
          <w:szCs w:val="22"/>
        </w:rPr>
        <w:t xml:space="preserve">Ausführliche Informationen zu diesem Arzneimittel sind auf </w:t>
      </w:r>
      <w:r w:rsidRPr="00C414E3">
        <w:rPr>
          <w:szCs w:val="22"/>
        </w:rPr>
        <w:t>den Internetseiten</w:t>
      </w:r>
      <w:r w:rsidRPr="00C414E3">
        <w:rPr>
          <w:noProof/>
          <w:szCs w:val="22"/>
        </w:rPr>
        <w:t xml:space="preserve"> der Europäischen Arzneimittel-Agentur </w:t>
      </w:r>
      <w:ins w:id="2" w:author="Author">
        <w:r w:rsidR="00363351">
          <w:rPr>
            <w:szCs w:val="22"/>
          </w:rPr>
          <w:fldChar w:fldCharType="begin"/>
        </w:r>
        <w:r w:rsidR="00363351">
          <w:rPr>
            <w:szCs w:val="22"/>
          </w:rPr>
          <w:instrText>HYPERLINK "</w:instrText>
        </w:r>
      </w:ins>
      <w:r w:rsidR="00363351" w:rsidRPr="00AC30BD">
        <w:rPr>
          <w:rPrChange w:id="3" w:author="Author">
            <w:rPr>
              <w:rStyle w:val="Hyperlink"/>
              <w:szCs w:val="22"/>
            </w:rPr>
          </w:rPrChange>
        </w:rPr>
        <w:instrText>http</w:instrText>
      </w:r>
      <w:ins w:id="4" w:author="Author">
        <w:r w:rsidR="00363351" w:rsidRPr="00AC30BD">
          <w:rPr>
            <w:rPrChange w:id="5" w:author="Author">
              <w:rPr>
                <w:rStyle w:val="Hyperlink"/>
                <w:szCs w:val="22"/>
              </w:rPr>
            </w:rPrChange>
          </w:rPr>
          <w:instrText>s</w:instrText>
        </w:r>
      </w:ins>
      <w:r w:rsidR="00363351" w:rsidRPr="00AC30BD">
        <w:rPr>
          <w:rPrChange w:id="6" w:author="Author">
            <w:rPr>
              <w:rStyle w:val="Hyperlink"/>
              <w:szCs w:val="22"/>
            </w:rPr>
          </w:rPrChange>
        </w:rPr>
        <w:instrText>://www.ema.europa.eu</w:instrText>
      </w:r>
      <w:ins w:id="7" w:author="Author">
        <w:r w:rsidR="00363351">
          <w:rPr>
            <w:szCs w:val="22"/>
          </w:rPr>
          <w:instrText>"</w:instrText>
        </w:r>
        <w:r w:rsidR="00363351">
          <w:rPr>
            <w:szCs w:val="22"/>
          </w:rPr>
        </w:r>
        <w:r w:rsidR="00363351">
          <w:rPr>
            <w:szCs w:val="22"/>
          </w:rPr>
          <w:fldChar w:fldCharType="separate"/>
        </w:r>
      </w:ins>
      <w:r w:rsidR="00363351" w:rsidRPr="00363351">
        <w:rPr>
          <w:rStyle w:val="Hyperlink"/>
          <w:szCs w:val="22"/>
        </w:rPr>
        <w:t>http</w:t>
      </w:r>
      <w:ins w:id="8" w:author="Author">
        <w:r w:rsidR="00363351" w:rsidRPr="00363351">
          <w:rPr>
            <w:rStyle w:val="Hyperlink"/>
            <w:szCs w:val="22"/>
          </w:rPr>
          <w:t>s</w:t>
        </w:r>
      </w:ins>
      <w:r w:rsidR="00363351" w:rsidRPr="00363351">
        <w:rPr>
          <w:rStyle w:val="Hyperlink"/>
          <w:szCs w:val="22"/>
        </w:rPr>
        <w:t>://www.ema.europa.eu</w:t>
      </w:r>
      <w:ins w:id="9" w:author="Author">
        <w:r w:rsidR="00363351">
          <w:rPr>
            <w:szCs w:val="22"/>
          </w:rPr>
          <w:fldChar w:fldCharType="end"/>
        </w:r>
      </w:ins>
      <w:r w:rsidRPr="00C414E3">
        <w:rPr>
          <w:noProof/>
          <w:szCs w:val="22"/>
        </w:rPr>
        <w:t xml:space="preserve"> verfügbar.</w:t>
      </w:r>
    </w:p>
    <w:p w14:paraId="5CAB2DF1" w14:textId="77777777" w:rsidR="008E654B" w:rsidRPr="00C414E3" w:rsidRDefault="008E654B" w:rsidP="00080D6A">
      <w:pPr>
        <w:rPr>
          <w:szCs w:val="22"/>
        </w:rPr>
      </w:pPr>
    </w:p>
    <w:p w14:paraId="2E0E594F" w14:textId="77777777" w:rsidR="00484570" w:rsidRPr="006C669C" w:rsidRDefault="008E654B" w:rsidP="00080D6A">
      <w:r w:rsidRPr="00C414E3">
        <w:rPr>
          <w:szCs w:val="22"/>
        </w:rPr>
        <w:br w:type="page"/>
      </w:r>
    </w:p>
    <w:p w14:paraId="7784EE9B" w14:textId="77777777" w:rsidR="00484570" w:rsidRPr="006C669C" w:rsidRDefault="00484570" w:rsidP="00080D6A"/>
    <w:p w14:paraId="41C2B861" w14:textId="77777777" w:rsidR="00484570" w:rsidRPr="006C669C" w:rsidRDefault="00484570" w:rsidP="00080D6A">
      <w:pPr>
        <w:rPr>
          <w:b/>
        </w:rPr>
      </w:pPr>
    </w:p>
    <w:p w14:paraId="662835AE" w14:textId="77777777" w:rsidR="00484570" w:rsidRPr="006C669C" w:rsidRDefault="00484570" w:rsidP="00080D6A"/>
    <w:p w14:paraId="2FA04940" w14:textId="77777777" w:rsidR="00484570" w:rsidRPr="006C669C" w:rsidRDefault="00484570" w:rsidP="00080D6A"/>
    <w:p w14:paraId="3326EB73" w14:textId="77777777" w:rsidR="00484570" w:rsidRPr="006C669C" w:rsidRDefault="00484570" w:rsidP="00080D6A"/>
    <w:p w14:paraId="77237463" w14:textId="77777777" w:rsidR="00484570" w:rsidRPr="006C669C" w:rsidRDefault="00484570" w:rsidP="00080D6A"/>
    <w:p w14:paraId="26350376" w14:textId="77777777" w:rsidR="00484570" w:rsidRPr="006C669C" w:rsidRDefault="00484570" w:rsidP="00080D6A"/>
    <w:p w14:paraId="5AD28555" w14:textId="77777777" w:rsidR="00484570" w:rsidRPr="006C669C" w:rsidRDefault="00484570" w:rsidP="00080D6A"/>
    <w:p w14:paraId="5951E1F2" w14:textId="77777777" w:rsidR="00484570" w:rsidRPr="006C669C" w:rsidRDefault="00484570" w:rsidP="00080D6A"/>
    <w:p w14:paraId="3555F97A" w14:textId="77777777" w:rsidR="00484570" w:rsidRPr="006C669C" w:rsidRDefault="00484570" w:rsidP="00080D6A"/>
    <w:p w14:paraId="3E507AC3" w14:textId="77777777" w:rsidR="00484570" w:rsidRPr="006C669C" w:rsidRDefault="00484570" w:rsidP="00080D6A"/>
    <w:p w14:paraId="30826295" w14:textId="77777777" w:rsidR="00484570" w:rsidRPr="006C669C" w:rsidRDefault="00484570" w:rsidP="00080D6A"/>
    <w:p w14:paraId="150CBC82" w14:textId="77777777" w:rsidR="00484570" w:rsidRDefault="00484570" w:rsidP="00080D6A"/>
    <w:p w14:paraId="24A87A8E" w14:textId="77777777" w:rsidR="00484570" w:rsidRDefault="00484570" w:rsidP="00080D6A"/>
    <w:p w14:paraId="6E725D52" w14:textId="77777777" w:rsidR="00484570" w:rsidRDefault="00484570" w:rsidP="00080D6A"/>
    <w:p w14:paraId="3472F46C" w14:textId="77777777" w:rsidR="00484570" w:rsidRDefault="00484570" w:rsidP="00080D6A"/>
    <w:p w14:paraId="3917A0C9" w14:textId="77777777" w:rsidR="00484570" w:rsidRDefault="00484570" w:rsidP="00080D6A"/>
    <w:p w14:paraId="5A8018C8" w14:textId="77777777" w:rsidR="00484570" w:rsidRDefault="00484570" w:rsidP="00080D6A"/>
    <w:p w14:paraId="7F43A1B8" w14:textId="77777777" w:rsidR="00484570" w:rsidRDefault="00484570" w:rsidP="00080D6A"/>
    <w:p w14:paraId="60A013B7" w14:textId="77777777" w:rsidR="00484570" w:rsidRPr="00E84BFD" w:rsidRDefault="00484570" w:rsidP="00080D6A"/>
    <w:p w14:paraId="782147B1" w14:textId="77777777" w:rsidR="00484570" w:rsidRPr="00D33062" w:rsidRDefault="00484570" w:rsidP="00080D6A">
      <w:pPr>
        <w:ind w:right="1416"/>
      </w:pPr>
    </w:p>
    <w:p w14:paraId="2FC846F1" w14:textId="77777777" w:rsidR="00484570" w:rsidRPr="00D33062" w:rsidRDefault="00484570" w:rsidP="00080D6A">
      <w:pPr>
        <w:ind w:right="1416"/>
      </w:pPr>
    </w:p>
    <w:p w14:paraId="315645EC" w14:textId="77777777" w:rsidR="00484570" w:rsidRPr="00D33062" w:rsidRDefault="00484570" w:rsidP="00080D6A">
      <w:pPr>
        <w:ind w:right="1416"/>
      </w:pPr>
    </w:p>
    <w:p w14:paraId="55C53551" w14:textId="77777777" w:rsidR="00484570" w:rsidRPr="00E84BFD" w:rsidRDefault="00484570" w:rsidP="002E29F9">
      <w:pPr>
        <w:ind w:right="1418"/>
        <w:jc w:val="center"/>
        <w:outlineLvl w:val="0"/>
        <w:rPr>
          <w:b/>
        </w:rPr>
      </w:pPr>
      <w:r w:rsidRPr="00E84BFD">
        <w:rPr>
          <w:b/>
        </w:rPr>
        <w:t>ANHANG II</w:t>
      </w:r>
    </w:p>
    <w:p w14:paraId="099B4251" w14:textId="77777777" w:rsidR="00484570" w:rsidRPr="00E84BFD" w:rsidRDefault="00484570" w:rsidP="00080D6A">
      <w:pPr>
        <w:ind w:left="1701" w:right="1133" w:hanging="567"/>
      </w:pPr>
    </w:p>
    <w:p w14:paraId="244BC165" w14:textId="77777777" w:rsidR="00484570" w:rsidRPr="00E84BFD" w:rsidRDefault="00484570" w:rsidP="00080D6A">
      <w:pPr>
        <w:suppressLineNumbers/>
        <w:tabs>
          <w:tab w:val="left" w:pos="567"/>
        </w:tabs>
        <w:ind w:left="1701" w:right="1416" w:hanging="708"/>
        <w:rPr>
          <w:rFonts w:eastAsia="SimSun"/>
          <w:snapToGrid w:val="0"/>
          <w:lang w:eastAsia="zh-CN"/>
        </w:rPr>
      </w:pPr>
      <w:r w:rsidRPr="00E84BFD">
        <w:rPr>
          <w:rFonts w:eastAsia="SimSun"/>
          <w:b/>
          <w:snapToGrid w:val="0"/>
          <w:lang w:eastAsia="zh-CN"/>
        </w:rPr>
        <w:t>A.</w:t>
      </w:r>
      <w:r w:rsidRPr="00E84BFD">
        <w:rPr>
          <w:rFonts w:eastAsia="SimSun"/>
          <w:b/>
          <w:snapToGrid w:val="0"/>
          <w:lang w:eastAsia="zh-CN"/>
        </w:rPr>
        <w:tab/>
        <w:t>HERST</w:t>
      </w:r>
      <w:smartTag w:uri="urn:schemas-microsoft-com:office:smarttags" w:element="PersonName">
        <w:r w:rsidRPr="00E84BFD">
          <w:rPr>
            <w:rFonts w:eastAsia="SimSun"/>
            <w:b/>
            <w:snapToGrid w:val="0"/>
            <w:lang w:eastAsia="zh-CN"/>
          </w:rPr>
          <w:t>EL</w:t>
        </w:r>
      </w:smartTag>
      <w:r w:rsidRPr="00E84BFD">
        <w:rPr>
          <w:rFonts w:eastAsia="SimSun"/>
          <w:b/>
          <w:snapToGrid w:val="0"/>
          <w:lang w:eastAsia="zh-CN"/>
        </w:rPr>
        <w:t xml:space="preserve">LER </w:t>
      </w:r>
      <w:smartTag w:uri="urn:schemas-microsoft-com:office:smarttags" w:element="PersonName">
        <w:r w:rsidRPr="00E84BFD">
          <w:rPr>
            <w:rFonts w:eastAsia="SimSun"/>
            <w:b/>
            <w:snapToGrid w:val="0"/>
            <w:lang w:eastAsia="zh-CN"/>
          </w:rPr>
          <w:t>D</w:t>
        </w:r>
        <w:smartTag w:uri="urn:schemas-microsoft-com:office:smarttags" w:element="PersonName">
          <w:r w:rsidRPr="00E84BFD">
            <w:rPr>
              <w:rFonts w:eastAsia="SimSun"/>
              <w:b/>
              <w:snapToGrid w:val="0"/>
              <w:lang w:eastAsia="zh-CN"/>
            </w:rPr>
            <w:t>E</w:t>
          </w:r>
        </w:smartTag>
      </w:smartTag>
      <w:r w:rsidRPr="00E84BFD">
        <w:rPr>
          <w:rFonts w:eastAsia="SimSun"/>
          <w:b/>
          <w:snapToGrid w:val="0"/>
          <w:lang w:eastAsia="zh-CN"/>
        </w:rPr>
        <w:t xml:space="preserve">S </w:t>
      </w:r>
      <w:r w:rsidRPr="00E84BFD">
        <w:rPr>
          <w:rFonts w:eastAsia="SimSun"/>
          <w:b/>
          <w:snapToGrid w:val="0"/>
          <w:szCs w:val="24"/>
          <w:lang w:eastAsia="zh-CN"/>
        </w:rPr>
        <w:t xml:space="preserve">WIRKSTOFFS </w:t>
      </w:r>
      <w:r w:rsidRPr="00E84BFD">
        <w:rPr>
          <w:rFonts w:eastAsia="SimSun"/>
          <w:b/>
          <w:snapToGrid w:val="0"/>
          <w:lang w:eastAsia="zh-CN"/>
        </w:rPr>
        <w:t>BIOLOG</w:t>
      </w:r>
      <w:smartTag w:uri="urn:schemas-microsoft-com:office:smarttags" w:element="PersonName">
        <w:r w:rsidRPr="00E84BFD">
          <w:rPr>
            <w:rFonts w:eastAsia="SimSun"/>
            <w:b/>
            <w:snapToGrid w:val="0"/>
            <w:lang w:eastAsia="zh-CN"/>
          </w:rPr>
          <w:t>IS</w:t>
        </w:r>
      </w:smartTag>
      <w:r w:rsidRPr="00E84BFD">
        <w:rPr>
          <w:rFonts w:eastAsia="SimSun"/>
          <w:b/>
          <w:snapToGrid w:val="0"/>
          <w:lang w:eastAsia="zh-CN"/>
        </w:rPr>
        <w:t xml:space="preserve">CHEN URSPRUNGS UND </w:t>
      </w:r>
      <w:r w:rsidRPr="00E84BFD">
        <w:rPr>
          <w:rFonts w:eastAsia="SimSun"/>
          <w:b/>
          <w:snapToGrid w:val="0"/>
          <w:szCs w:val="24"/>
          <w:lang w:eastAsia="zh-CN"/>
        </w:rPr>
        <w:t>HERST</w:t>
      </w:r>
      <w:smartTag w:uri="urn:schemas-microsoft-com:office:smarttags" w:element="PersonName">
        <w:r w:rsidRPr="00E84BFD">
          <w:rPr>
            <w:rFonts w:eastAsia="SimSun"/>
            <w:b/>
            <w:snapToGrid w:val="0"/>
            <w:szCs w:val="24"/>
            <w:lang w:eastAsia="zh-CN"/>
          </w:rPr>
          <w:t>EL</w:t>
        </w:r>
      </w:smartTag>
      <w:r w:rsidRPr="00E84BFD">
        <w:rPr>
          <w:rFonts w:eastAsia="SimSun"/>
          <w:b/>
          <w:snapToGrid w:val="0"/>
          <w:szCs w:val="24"/>
          <w:lang w:eastAsia="zh-CN"/>
        </w:rPr>
        <w:t>LER</w:t>
      </w:r>
      <w:r w:rsidRPr="00E84BFD">
        <w:rPr>
          <w:rFonts w:eastAsia="SimSun"/>
          <w:b/>
          <w:snapToGrid w:val="0"/>
          <w:lang w:eastAsia="zh-CN"/>
        </w:rPr>
        <w:t xml:space="preserve">, </w:t>
      </w:r>
      <w:smartTag w:uri="urn:schemas-microsoft-com:office:smarttags" w:element="PersonName">
        <w:r w:rsidRPr="00E84BFD">
          <w:rPr>
            <w:rFonts w:eastAsia="SimSun"/>
            <w:b/>
            <w:snapToGrid w:val="0"/>
            <w:lang w:eastAsia="zh-CN"/>
          </w:rPr>
          <w:t>DE</w:t>
        </w:r>
      </w:smartTag>
      <w:r w:rsidRPr="00E84BFD">
        <w:rPr>
          <w:rFonts w:eastAsia="SimSun"/>
          <w:b/>
          <w:snapToGrid w:val="0"/>
          <w:lang w:eastAsia="zh-CN"/>
        </w:rPr>
        <w:t>R FÜR DIE CHARGEN</w:t>
      </w:r>
      <w:smartTag w:uri="urn:schemas-microsoft-com:office:smarttags" w:element="PersonName">
        <w:r w:rsidRPr="00E84BFD">
          <w:rPr>
            <w:rFonts w:eastAsia="SimSun"/>
            <w:b/>
            <w:snapToGrid w:val="0"/>
            <w:lang w:eastAsia="zh-CN"/>
          </w:rPr>
          <w:t>FR</w:t>
        </w:r>
      </w:smartTag>
      <w:r w:rsidRPr="00E84BFD">
        <w:rPr>
          <w:rFonts w:eastAsia="SimSun"/>
          <w:b/>
          <w:snapToGrid w:val="0"/>
          <w:lang w:eastAsia="zh-CN"/>
        </w:rPr>
        <w:t xml:space="preserve">EIGABE VERANTWORTLICH </w:t>
      </w:r>
      <w:smartTag w:uri="urn:schemas-microsoft-com:office:smarttags" w:element="PersonName">
        <w:r w:rsidRPr="00E84BFD">
          <w:rPr>
            <w:rFonts w:eastAsia="SimSun"/>
            <w:b/>
            <w:snapToGrid w:val="0"/>
            <w:lang w:eastAsia="zh-CN"/>
          </w:rPr>
          <w:t>IS</w:t>
        </w:r>
      </w:smartTag>
      <w:r w:rsidRPr="00E84BFD">
        <w:rPr>
          <w:rFonts w:eastAsia="SimSun"/>
          <w:b/>
          <w:snapToGrid w:val="0"/>
          <w:lang w:eastAsia="zh-CN"/>
        </w:rPr>
        <w:t>T</w:t>
      </w:r>
    </w:p>
    <w:p w14:paraId="0946FA5D" w14:textId="77777777" w:rsidR="00484570" w:rsidRPr="00E84BFD" w:rsidRDefault="00484570" w:rsidP="00080D6A">
      <w:pPr>
        <w:suppressLineNumbers/>
        <w:tabs>
          <w:tab w:val="left" w:pos="567"/>
        </w:tabs>
        <w:ind w:left="567" w:hanging="567"/>
        <w:rPr>
          <w:rFonts w:eastAsia="SimSun"/>
          <w:snapToGrid w:val="0"/>
          <w:lang w:eastAsia="zh-CN"/>
        </w:rPr>
      </w:pPr>
    </w:p>
    <w:p w14:paraId="02FF7DE2" w14:textId="77777777" w:rsidR="00484570" w:rsidRPr="00E84BFD" w:rsidRDefault="00484570" w:rsidP="00080D6A">
      <w:pPr>
        <w:suppressLineNumbers/>
        <w:tabs>
          <w:tab w:val="left" w:pos="567"/>
        </w:tabs>
        <w:ind w:left="1701" w:right="1416" w:hanging="708"/>
        <w:rPr>
          <w:rFonts w:eastAsia="SimSun"/>
          <w:snapToGrid w:val="0"/>
          <w:lang w:eastAsia="zh-CN"/>
        </w:rPr>
      </w:pPr>
      <w:r w:rsidRPr="00E84BFD">
        <w:rPr>
          <w:rFonts w:eastAsia="SimSun"/>
          <w:b/>
          <w:snapToGrid w:val="0"/>
          <w:lang w:eastAsia="zh-CN"/>
        </w:rPr>
        <w:t>B.</w:t>
      </w:r>
      <w:r w:rsidRPr="00E84BFD">
        <w:rPr>
          <w:rFonts w:eastAsia="SimSun"/>
          <w:b/>
          <w:snapToGrid w:val="0"/>
          <w:lang w:eastAsia="zh-CN"/>
        </w:rPr>
        <w:tab/>
        <w:t>BEDINGUNGEN ODER EINSCHRÄNKUNGEN FÜR DIE A</w:t>
      </w:r>
      <w:smartTag w:uri="urn:schemas-microsoft-com:office:smarttags" w:element="PersonName">
        <w:r w:rsidRPr="00E84BFD">
          <w:rPr>
            <w:rFonts w:eastAsia="SimSun"/>
            <w:b/>
            <w:snapToGrid w:val="0"/>
            <w:lang w:eastAsia="zh-CN"/>
          </w:rPr>
          <w:t>BG</w:t>
        </w:r>
      </w:smartTag>
      <w:r w:rsidRPr="00E84BFD">
        <w:rPr>
          <w:rFonts w:eastAsia="SimSun"/>
          <w:b/>
          <w:snapToGrid w:val="0"/>
          <w:lang w:eastAsia="zh-CN"/>
        </w:rPr>
        <w:t xml:space="preserve">ABE UND </w:t>
      </w:r>
      <w:smartTag w:uri="urn:schemas-microsoft-com:office:smarttags" w:element="PersonName">
        <w:r w:rsidRPr="00E84BFD">
          <w:rPr>
            <w:rFonts w:eastAsia="SimSun"/>
            <w:b/>
            <w:snapToGrid w:val="0"/>
            <w:lang w:eastAsia="zh-CN"/>
          </w:rPr>
          <w:t>DE</w:t>
        </w:r>
      </w:smartTag>
      <w:r w:rsidRPr="00E84BFD">
        <w:rPr>
          <w:rFonts w:eastAsia="SimSun"/>
          <w:b/>
          <w:snapToGrid w:val="0"/>
          <w:lang w:eastAsia="zh-CN"/>
        </w:rPr>
        <w:t>N GEBRAUCH</w:t>
      </w:r>
    </w:p>
    <w:p w14:paraId="1E8CEE24" w14:textId="77777777" w:rsidR="00484570" w:rsidRPr="00E84BFD" w:rsidRDefault="00484570" w:rsidP="00080D6A">
      <w:pPr>
        <w:suppressLineNumbers/>
        <w:tabs>
          <w:tab w:val="left" w:pos="567"/>
        </w:tabs>
        <w:ind w:left="567" w:hanging="567"/>
        <w:rPr>
          <w:rFonts w:eastAsia="SimSun"/>
          <w:snapToGrid w:val="0"/>
          <w:lang w:eastAsia="zh-CN"/>
        </w:rPr>
      </w:pPr>
    </w:p>
    <w:p w14:paraId="1F98A6E9" w14:textId="77777777" w:rsidR="00484570" w:rsidRPr="00E84BFD" w:rsidRDefault="00484570" w:rsidP="00080D6A">
      <w:pPr>
        <w:tabs>
          <w:tab w:val="left" w:pos="-720"/>
        </w:tabs>
        <w:suppressAutoHyphens/>
        <w:ind w:left="1701" w:right="1410" w:hanging="708"/>
        <w:rPr>
          <w:rFonts w:eastAsia="SimSun"/>
          <w:snapToGrid w:val="0"/>
          <w:lang w:eastAsia="zh-CN"/>
        </w:rPr>
      </w:pPr>
      <w:r w:rsidRPr="00E84BFD">
        <w:rPr>
          <w:rFonts w:eastAsia="SimSun"/>
          <w:b/>
          <w:snapToGrid w:val="0"/>
          <w:lang w:eastAsia="zh-CN"/>
        </w:rPr>
        <w:t>C.</w:t>
      </w:r>
      <w:r w:rsidRPr="00E84BFD">
        <w:rPr>
          <w:rFonts w:eastAsia="SimSun"/>
          <w:b/>
          <w:snapToGrid w:val="0"/>
          <w:lang w:eastAsia="zh-CN"/>
        </w:rPr>
        <w:tab/>
        <w:t xml:space="preserve">SONSTIGE BEDINGUNGEN UND AUFLAGEN </w:t>
      </w:r>
      <w:r w:rsidRPr="00E84BFD">
        <w:rPr>
          <w:b/>
        </w:rPr>
        <w:t>DER GENEHMIGUNG FÜR DAS INVERKEHRBRINGEN</w:t>
      </w:r>
    </w:p>
    <w:p w14:paraId="3E47FC3B" w14:textId="77777777" w:rsidR="00484570" w:rsidRPr="00E84BFD" w:rsidRDefault="00484570" w:rsidP="00080D6A">
      <w:pPr>
        <w:suppressLineNumbers/>
        <w:tabs>
          <w:tab w:val="left" w:pos="567"/>
        </w:tabs>
        <w:ind w:left="567" w:hanging="567"/>
        <w:rPr>
          <w:rFonts w:eastAsia="SimSun"/>
          <w:snapToGrid w:val="0"/>
          <w:szCs w:val="24"/>
          <w:lang w:eastAsia="zh-CN"/>
        </w:rPr>
      </w:pPr>
    </w:p>
    <w:p w14:paraId="6AA43720" w14:textId="77777777" w:rsidR="00484570" w:rsidRPr="00AB68EA" w:rsidRDefault="00484570" w:rsidP="00080D6A">
      <w:pPr>
        <w:keepNext/>
        <w:keepLines/>
        <w:ind w:left="1701" w:hanging="708"/>
        <w:rPr>
          <w:szCs w:val="22"/>
        </w:rPr>
      </w:pPr>
      <w:r w:rsidRPr="00AB68EA">
        <w:rPr>
          <w:b/>
          <w:szCs w:val="22"/>
        </w:rPr>
        <w:t>D.</w:t>
      </w:r>
      <w:r w:rsidRPr="00AB68EA">
        <w:rPr>
          <w:b/>
          <w:szCs w:val="22"/>
        </w:rPr>
        <w:tab/>
        <w:t>BEDINGUNGEN ODER EINSCHRÄNKUNGEN FÜR DIE SICHERE UND WIRKSAME ANWENDUNG DES ARZNEIMITTELS</w:t>
      </w:r>
    </w:p>
    <w:p w14:paraId="38E3C2B5" w14:textId="77777777" w:rsidR="00484570" w:rsidRPr="00E84BFD" w:rsidRDefault="00484570" w:rsidP="00080D6A">
      <w:pPr>
        <w:ind w:left="1701" w:right="1133" w:hanging="708"/>
      </w:pPr>
    </w:p>
    <w:p w14:paraId="14B16BCE" w14:textId="77777777" w:rsidR="00484570" w:rsidRPr="00E84BFD" w:rsidRDefault="00484570" w:rsidP="002E29F9">
      <w:pPr>
        <w:pStyle w:val="TitleB"/>
      </w:pPr>
      <w:r w:rsidRPr="00E84BFD">
        <w:br w:type="page"/>
      </w:r>
      <w:r w:rsidRPr="00E84BFD">
        <w:lastRenderedPageBreak/>
        <w:t>A.</w:t>
      </w:r>
      <w:r w:rsidRPr="00E84BFD">
        <w:tab/>
        <w:t>HERSTELLER DES WIRKSTOFFS BIOLOGISCHEN URSPRUNGS UND HERSTELLER, DER FÜR DIE CHARGENFREIGABE VERANTWORTLICH IST</w:t>
      </w:r>
    </w:p>
    <w:p w14:paraId="75816D56" w14:textId="77777777" w:rsidR="00484570" w:rsidRPr="00E84BFD" w:rsidRDefault="00484570" w:rsidP="00080D6A">
      <w:pPr>
        <w:keepNext/>
        <w:keepLines/>
        <w:tabs>
          <w:tab w:val="left" w:pos="7513"/>
        </w:tabs>
        <w:rPr>
          <w:b/>
          <w:i/>
        </w:rPr>
      </w:pPr>
    </w:p>
    <w:p w14:paraId="014C8298" w14:textId="77777777" w:rsidR="00484570" w:rsidRPr="00E84BFD" w:rsidRDefault="00484570" w:rsidP="00080D6A">
      <w:pPr>
        <w:keepNext/>
        <w:keepLines/>
        <w:tabs>
          <w:tab w:val="left" w:pos="7513"/>
        </w:tabs>
        <w:rPr>
          <w:u w:val="single"/>
        </w:rPr>
      </w:pPr>
      <w:r w:rsidRPr="00E84BFD">
        <w:rPr>
          <w:u w:val="single"/>
        </w:rPr>
        <w:t>Name und Anschrift des Herstellers des Wirkstoffs biologischen Ursprungs</w:t>
      </w:r>
    </w:p>
    <w:p w14:paraId="6F3AA88E" w14:textId="77777777" w:rsidR="00484570" w:rsidRPr="00E84BFD" w:rsidRDefault="00484570" w:rsidP="00080D6A">
      <w:pPr>
        <w:keepNext/>
        <w:keepLines/>
        <w:tabs>
          <w:tab w:val="left" w:pos="7513"/>
        </w:tabs>
      </w:pPr>
    </w:p>
    <w:p w14:paraId="3861374A" w14:textId="77777777" w:rsidR="00484570" w:rsidRPr="00E10A81" w:rsidRDefault="00484570" w:rsidP="00080D6A">
      <w:pPr>
        <w:tabs>
          <w:tab w:val="left" w:pos="-720"/>
        </w:tabs>
        <w:suppressAutoHyphens/>
        <w:rPr>
          <w:lang w:val="en-US"/>
        </w:rPr>
      </w:pPr>
      <w:r w:rsidRPr="00E10A81">
        <w:rPr>
          <w:lang w:val="en-US"/>
        </w:rPr>
        <w:t>Bayer HealthCare LLC</w:t>
      </w:r>
    </w:p>
    <w:p w14:paraId="0492DFE3" w14:textId="77777777" w:rsidR="00484570" w:rsidRPr="00344FA2" w:rsidRDefault="00484570" w:rsidP="00080D6A">
      <w:pPr>
        <w:tabs>
          <w:tab w:val="left" w:pos="-720"/>
        </w:tabs>
        <w:suppressAutoHyphens/>
        <w:rPr>
          <w:lang w:val="en-GB"/>
        </w:rPr>
      </w:pPr>
      <w:r w:rsidRPr="00344FA2">
        <w:rPr>
          <w:lang w:val="en-GB"/>
        </w:rPr>
        <w:t>800 Dwight Way</w:t>
      </w:r>
    </w:p>
    <w:p w14:paraId="11A3BE51" w14:textId="77777777" w:rsidR="001576FE" w:rsidRDefault="00484570" w:rsidP="00080D6A">
      <w:pPr>
        <w:tabs>
          <w:tab w:val="left" w:pos="-720"/>
        </w:tabs>
        <w:suppressAutoHyphens/>
        <w:rPr>
          <w:lang w:val="en-GB"/>
        </w:rPr>
      </w:pPr>
      <w:r w:rsidRPr="00344FA2">
        <w:rPr>
          <w:lang w:val="en-GB"/>
        </w:rPr>
        <w:t>Berkeley</w:t>
      </w:r>
    </w:p>
    <w:p w14:paraId="51C8DB67" w14:textId="77777777" w:rsidR="00484570" w:rsidRPr="00E84BFD" w:rsidRDefault="00484570" w:rsidP="00080D6A">
      <w:pPr>
        <w:tabs>
          <w:tab w:val="left" w:pos="-720"/>
        </w:tabs>
        <w:suppressAutoHyphens/>
      </w:pPr>
      <w:r w:rsidRPr="00E84BFD">
        <w:t>CA 94710</w:t>
      </w:r>
    </w:p>
    <w:p w14:paraId="2195DE2E" w14:textId="77777777" w:rsidR="00484570" w:rsidRPr="00E84BFD" w:rsidRDefault="00484570" w:rsidP="00080D6A">
      <w:pPr>
        <w:tabs>
          <w:tab w:val="left" w:pos="7513"/>
        </w:tabs>
      </w:pPr>
      <w:r w:rsidRPr="00E84BFD">
        <w:t>USA</w:t>
      </w:r>
    </w:p>
    <w:p w14:paraId="0D79436F" w14:textId="77777777" w:rsidR="00484570" w:rsidRPr="00E84BFD" w:rsidRDefault="00484570" w:rsidP="00080D6A">
      <w:pPr>
        <w:tabs>
          <w:tab w:val="left" w:pos="7513"/>
        </w:tabs>
        <w:rPr>
          <w:u w:val="single"/>
        </w:rPr>
      </w:pPr>
    </w:p>
    <w:p w14:paraId="001CC010" w14:textId="77777777" w:rsidR="00484570" w:rsidRPr="00E84BFD" w:rsidRDefault="00484570" w:rsidP="00080D6A">
      <w:pPr>
        <w:keepNext/>
        <w:keepLines/>
        <w:tabs>
          <w:tab w:val="left" w:pos="7513"/>
        </w:tabs>
        <w:rPr>
          <w:u w:val="single"/>
        </w:rPr>
      </w:pPr>
      <w:r w:rsidRPr="00E84BFD">
        <w:rPr>
          <w:u w:val="single"/>
        </w:rPr>
        <w:t xml:space="preserve">Name und Anschrift des Herstellers, der für die Chargenfreigabe verantwortlich ist </w:t>
      </w:r>
    </w:p>
    <w:p w14:paraId="6A00C4E8" w14:textId="77777777" w:rsidR="00484570" w:rsidRPr="00E84BFD" w:rsidRDefault="00484570" w:rsidP="00080D6A">
      <w:pPr>
        <w:keepNext/>
        <w:keepLines/>
        <w:tabs>
          <w:tab w:val="left" w:pos="7513"/>
        </w:tabs>
      </w:pPr>
    </w:p>
    <w:p w14:paraId="3A8EE0BC" w14:textId="77777777" w:rsidR="00484570" w:rsidRDefault="00484570" w:rsidP="00080D6A">
      <w:pPr>
        <w:keepNext/>
        <w:tabs>
          <w:tab w:val="left" w:pos="590"/>
        </w:tabs>
        <w:autoSpaceDE w:val="0"/>
        <w:autoSpaceDN w:val="0"/>
        <w:adjustRightInd w:val="0"/>
        <w:ind w:left="23"/>
      </w:pPr>
      <w:r w:rsidRPr="00BE5381">
        <w:t>Bayer AG</w:t>
      </w:r>
    </w:p>
    <w:p w14:paraId="1650561B" w14:textId="77777777" w:rsidR="00BD2A45" w:rsidRPr="00BE5381" w:rsidRDefault="00BD2A45" w:rsidP="00080D6A">
      <w:pPr>
        <w:keepNext/>
        <w:tabs>
          <w:tab w:val="left" w:pos="590"/>
        </w:tabs>
        <w:autoSpaceDE w:val="0"/>
        <w:autoSpaceDN w:val="0"/>
        <w:adjustRightInd w:val="0"/>
        <w:ind w:left="23"/>
      </w:pPr>
      <w:r>
        <w:t>Kaiser-Wilhelm-Allee</w:t>
      </w:r>
    </w:p>
    <w:p w14:paraId="2303FA11" w14:textId="77777777" w:rsidR="00484570" w:rsidRPr="00BE5381" w:rsidRDefault="00484570" w:rsidP="00080D6A">
      <w:pPr>
        <w:keepNext/>
        <w:tabs>
          <w:tab w:val="left" w:pos="590"/>
        </w:tabs>
        <w:autoSpaceDE w:val="0"/>
        <w:autoSpaceDN w:val="0"/>
        <w:adjustRightInd w:val="0"/>
        <w:ind w:left="23"/>
      </w:pPr>
      <w:r w:rsidRPr="00BE5381">
        <w:t>51368 Leverkusen</w:t>
      </w:r>
    </w:p>
    <w:p w14:paraId="6A9D10C0" w14:textId="77777777" w:rsidR="00484570" w:rsidRDefault="00484570" w:rsidP="00080D6A">
      <w:pPr>
        <w:autoSpaceDE w:val="0"/>
        <w:autoSpaceDN w:val="0"/>
        <w:adjustRightInd w:val="0"/>
        <w:rPr>
          <w:ins w:id="10" w:author="Author"/>
          <w:noProof/>
        </w:rPr>
      </w:pPr>
      <w:r w:rsidRPr="00BE5381">
        <w:rPr>
          <w:noProof/>
        </w:rPr>
        <w:t>Deutschland</w:t>
      </w:r>
    </w:p>
    <w:p w14:paraId="4166CBE6" w14:textId="77777777" w:rsidR="00982B7E" w:rsidRDefault="00982B7E" w:rsidP="00080D6A">
      <w:pPr>
        <w:autoSpaceDE w:val="0"/>
        <w:autoSpaceDN w:val="0"/>
        <w:adjustRightInd w:val="0"/>
        <w:rPr>
          <w:ins w:id="11" w:author="Author"/>
          <w:noProof/>
        </w:rPr>
      </w:pPr>
    </w:p>
    <w:p w14:paraId="71E85FE3" w14:textId="100C4E55" w:rsidR="00982B7E" w:rsidRDefault="00982B7E" w:rsidP="00080D6A">
      <w:pPr>
        <w:autoSpaceDE w:val="0"/>
        <w:autoSpaceDN w:val="0"/>
        <w:adjustRightInd w:val="0"/>
        <w:rPr>
          <w:ins w:id="12" w:author="Author"/>
          <w:noProof/>
        </w:rPr>
      </w:pPr>
      <w:ins w:id="13" w:author="Author">
        <w:r>
          <w:rPr>
            <w:noProof/>
          </w:rPr>
          <w:t>Bayer AG</w:t>
        </w:r>
      </w:ins>
    </w:p>
    <w:p w14:paraId="225846D4" w14:textId="6B4D93B8" w:rsidR="00982B7E" w:rsidRDefault="00982B7E" w:rsidP="00080D6A">
      <w:pPr>
        <w:autoSpaceDE w:val="0"/>
        <w:autoSpaceDN w:val="0"/>
        <w:adjustRightInd w:val="0"/>
        <w:rPr>
          <w:ins w:id="14" w:author="Author"/>
          <w:noProof/>
        </w:rPr>
      </w:pPr>
      <w:ins w:id="15" w:author="Author">
        <w:r>
          <w:rPr>
            <w:noProof/>
          </w:rPr>
          <w:t>Müllerstraße 178</w:t>
        </w:r>
      </w:ins>
    </w:p>
    <w:p w14:paraId="06D632A8" w14:textId="6270673D" w:rsidR="00982B7E" w:rsidRDefault="00982B7E" w:rsidP="00080D6A">
      <w:pPr>
        <w:autoSpaceDE w:val="0"/>
        <w:autoSpaceDN w:val="0"/>
        <w:adjustRightInd w:val="0"/>
        <w:rPr>
          <w:ins w:id="16" w:author="Author"/>
          <w:noProof/>
        </w:rPr>
      </w:pPr>
      <w:ins w:id="17" w:author="Author">
        <w:r>
          <w:rPr>
            <w:noProof/>
          </w:rPr>
          <w:t>13353 Berlin</w:t>
        </w:r>
      </w:ins>
    </w:p>
    <w:p w14:paraId="7DBF9209" w14:textId="28482082" w:rsidR="00982B7E" w:rsidDel="00747FEE" w:rsidRDefault="00982B7E" w:rsidP="008C7B1C">
      <w:pPr>
        <w:tabs>
          <w:tab w:val="left" w:pos="7513"/>
        </w:tabs>
        <w:rPr>
          <w:del w:id="18" w:author="Author"/>
          <w:noProof/>
        </w:rPr>
      </w:pPr>
      <w:ins w:id="19" w:author="Author">
        <w:r>
          <w:rPr>
            <w:noProof/>
          </w:rPr>
          <w:t>Deutschland</w:t>
        </w:r>
      </w:ins>
    </w:p>
    <w:p w14:paraId="05794099" w14:textId="77777777" w:rsidR="00747FEE" w:rsidRPr="00BE5381" w:rsidRDefault="00747FEE" w:rsidP="00080D6A">
      <w:pPr>
        <w:autoSpaceDE w:val="0"/>
        <w:autoSpaceDN w:val="0"/>
        <w:adjustRightInd w:val="0"/>
        <w:rPr>
          <w:ins w:id="20" w:author="Author"/>
          <w:noProof/>
        </w:rPr>
      </w:pPr>
    </w:p>
    <w:p w14:paraId="71780470" w14:textId="77777777" w:rsidR="008C7B1C" w:rsidRPr="008C7B1C" w:rsidRDefault="008C7B1C" w:rsidP="008C7B1C">
      <w:pPr>
        <w:tabs>
          <w:tab w:val="left" w:pos="7513"/>
        </w:tabs>
        <w:rPr>
          <w:ins w:id="21" w:author="Author"/>
        </w:rPr>
      </w:pPr>
    </w:p>
    <w:p w14:paraId="244F388C" w14:textId="77777777" w:rsidR="008C7B1C" w:rsidRPr="008C7B1C" w:rsidRDefault="008C7B1C" w:rsidP="008C7B1C">
      <w:pPr>
        <w:tabs>
          <w:tab w:val="left" w:pos="7513"/>
        </w:tabs>
        <w:rPr>
          <w:ins w:id="22" w:author="Author"/>
        </w:rPr>
      </w:pPr>
      <w:ins w:id="23" w:author="Author">
        <w:r w:rsidRPr="008C7B1C">
          <w:t>In der Druckversion der Packungsbeilage des Arzneimittels müssen Name und Anschrift des Herstellers, der für die Freigabe der betreffenden Charge verantwortlich ist, angegeben werden.</w:t>
        </w:r>
      </w:ins>
    </w:p>
    <w:p w14:paraId="269886E5" w14:textId="77777777" w:rsidR="00484570" w:rsidRPr="00E84BFD" w:rsidRDefault="00484570" w:rsidP="00080D6A">
      <w:pPr>
        <w:tabs>
          <w:tab w:val="left" w:pos="7513"/>
        </w:tabs>
      </w:pPr>
    </w:p>
    <w:p w14:paraId="447BBD4F" w14:textId="77777777" w:rsidR="00484570" w:rsidRPr="00E84BFD" w:rsidRDefault="00484570" w:rsidP="00080D6A">
      <w:pPr>
        <w:tabs>
          <w:tab w:val="left" w:pos="7513"/>
        </w:tabs>
      </w:pPr>
    </w:p>
    <w:p w14:paraId="5A1A496D" w14:textId="77777777" w:rsidR="00484570" w:rsidRPr="00E84BFD" w:rsidRDefault="00484570" w:rsidP="002E29F9">
      <w:pPr>
        <w:pStyle w:val="TitleB"/>
      </w:pPr>
      <w:r w:rsidRPr="00E84BFD">
        <w:t>B.</w:t>
      </w:r>
      <w:r w:rsidRPr="00E84BFD">
        <w:tab/>
        <w:t>BEDINGUNGEN ODER EINSCHRÄNKUNGEN FÜR DIE A</w:t>
      </w:r>
      <w:smartTag w:uri="urn:schemas-microsoft-com:office:smarttags" w:element="PersonName">
        <w:r w:rsidRPr="00E84BFD">
          <w:t>BG</w:t>
        </w:r>
      </w:smartTag>
      <w:r w:rsidRPr="00E84BFD">
        <w:t xml:space="preserve">ABE UND </w:t>
      </w:r>
      <w:smartTag w:uri="urn:schemas-microsoft-com:office:smarttags" w:element="PersonName">
        <w:r w:rsidRPr="00E84BFD">
          <w:t>DE</w:t>
        </w:r>
      </w:smartTag>
      <w:r w:rsidRPr="00E84BFD">
        <w:t>N GEBRAUCH</w:t>
      </w:r>
    </w:p>
    <w:p w14:paraId="3D7FD09C" w14:textId="77777777" w:rsidR="00484570" w:rsidRPr="00E84BFD" w:rsidRDefault="00484570" w:rsidP="00080D6A">
      <w:pPr>
        <w:keepNext/>
        <w:keepLines/>
        <w:tabs>
          <w:tab w:val="left" w:pos="7513"/>
        </w:tabs>
      </w:pPr>
    </w:p>
    <w:p w14:paraId="6B72CDBB" w14:textId="77777777" w:rsidR="00484570" w:rsidRPr="00E84BFD" w:rsidRDefault="00484570" w:rsidP="00080D6A">
      <w:pPr>
        <w:numPr>
          <w:ilvl w:val="12"/>
          <w:numId w:val="0"/>
        </w:numPr>
        <w:tabs>
          <w:tab w:val="left" w:pos="7513"/>
        </w:tabs>
      </w:pPr>
      <w:r w:rsidRPr="00E84BFD">
        <w:t>Arzneimittel auf eingeschränkte ärztliche Verschreibung (siehe Anhang I: Zusammenfassung der Merkmale des Arzneimittels, Abschnitt 4.2).</w:t>
      </w:r>
    </w:p>
    <w:p w14:paraId="2E4B6FB4" w14:textId="77777777" w:rsidR="00484570" w:rsidRPr="00E84BFD" w:rsidRDefault="00484570" w:rsidP="00080D6A">
      <w:pPr>
        <w:numPr>
          <w:ilvl w:val="12"/>
          <w:numId w:val="0"/>
        </w:numPr>
        <w:tabs>
          <w:tab w:val="left" w:pos="7513"/>
        </w:tabs>
      </w:pPr>
    </w:p>
    <w:p w14:paraId="1F090E1B" w14:textId="77777777" w:rsidR="00484570" w:rsidRPr="00E84BFD" w:rsidRDefault="00484570" w:rsidP="00080D6A">
      <w:pPr>
        <w:numPr>
          <w:ilvl w:val="12"/>
          <w:numId w:val="0"/>
        </w:numPr>
        <w:tabs>
          <w:tab w:val="left" w:pos="7513"/>
        </w:tabs>
      </w:pPr>
    </w:p>
    <w:p w14:paraId="396EE0C0" w14:textId="77777777" w:rsidR="00484570" w:rsidRPr="00E84BFD" w:rsidRDefault="00484570" w:rsidP="002E29F9">
      <w:pPr>
        <w:pStyle w:val="TitleB"/>
      </w:pPr>
      <w:r w:rsidRPr="00E84BFD">
        <w:t>C.</w:t>
      </w:r>
      <w:r w:rsidRPr="00E84BFD">
        <w:tab/>
        <w:t>SONSTIGE BEDINGUNGEN UND AUFLAGEN DER GENEHMIGUNG FÜR DAS INVERKEHRBRINGEN</w:t>
      </w:r>
    </w:p>
    <w:p w14:paraId="6DB0EF67" w14:textId="77777777" w:rsidR="00484570" w:rsidRDefault="00484570" w:rsidP="00080D6A">
      <w:pPr>
        <w:keepNext/>
        <w:keepLines/>
        <w:numPr>
          <w:ilvl w:val="12"/>
          <w:numId w:val="0"/>
        </w:numPr>
        <w:tabs>
          <w:tab w:val="left" w:pos="7513"/>
        </w:tabs>
        <w:rPr>
          <w:b/>
        </w:rPr>
      </w:pPr>
    </w:p>
    <w:p w14:paraId="37DD3176" w14:textId="77777777" w:rsidR="00484570" w:rsidRPr="00A31FA0" w:rsidRDefault="00484570" w:rsidP="00080D6A">
      <w:pPr>
        <w:keepNext/>
        <w:keepLines/>
        <w:numPr>
          <w:ilvl w:val="0"/>
          <w:numId w:val="15"/>
        </w:numPr>
        <w:tabs>
          <w:tab w:val="left" w:pos="0"/>
        </w:tabs>
        <w:rPr>
          <w:b/>
        </w:rPr>
      </w:pPr>
      <w:r w:rsidRPr="00A31FA0">
        <w:rPr>
          <w:b/>
        </w:rPr>
        <w:t>Regelmäßig aktualisierte Unbedenklichkeitsberichte</w:t>
      </w:r>
    </w:p>
    <w:p w14:paraId="3BBF5D33" w14:textId="77777777" w:rsidR="00484570" w:rsidRPr="00A31FA0" w:rsidRDefault="00484570" w:rsidP="00080D6A">
      <w:pPr>
        <w:keepNext/>
        <w:keepLines/>
        <w:tabs>
          <w:tab w:val="left" w:pos="0"/>
        </w:tabs>
        <w:rPr>
          <w:b/>
        </w:rPr>
      </w:pPr>
    </w:p>
    <w:p w14:paraId="3767457E" w14:textId="77777777" w:rsidR="00484570" w:rsidRPr="001576FE" w:rsidRDefault="001576FE" w:rsidP="00080D6A">
      <w:pPr>
        <w:tabs>
          <w:tab w:val="left" w:pos="0"/>
          <w:tab w:val="left" w:pos="567"/>
        </w:tabs>
        <w:ind w:right="567"/>
        <w:rPr>
          <w:noProof/>
          <w:snapToGrid w:val="0"/>
          <w:szCs w:val="22"/>
        </w:rPr>
      </w:pPr>
      <w:r w:rsidRPr="001576FE">
        <w:rPr>
          <w:noProof/>
          <w:snapToGrid w:val="0"/>
          <w:szCs w:val="22"/>
        </w:rPr>
        <w:t>Die Anforderungen an die Einreichung von</w:t>
      </w:r>
      <w:r w:rsidR="00B40689">
        <w:rPr>
          <w:noProof/>
          <w:snapToGrid w:val="0"/>
          <w:szCs w:val="22"/>
        </w:rPr>
        <w:t xml:space="preserve"> </w:t>
      </w:r>
      <w:r w:rsidRPr="001576FE">
        <w:rPr>
          <w:noProof/>
          <w:snapToGrid w:val="0"/>
          <w:szCs w:val="22"/>
        </w:rPr>
        <w:t>regelmäßig aktualisierten Unbedenklichkeitsberichten für dieses Arzneimittel sind in der nach Artikel 107 c Absatz 7 der Richtlinie 2001/83/EG vorgesehenen und im europäischen Internetportal für Arzneimittel veröffentlichten Liste der in der Union festgelegten Stichtage (EURD-Liste) - und allen künftigen Aktualisierungen - festgelegt.</w:t>
      </w:r>
    </w:p>
    <w:p w14:paraId="0FE1D60F" w14:textId="77777777" w:rsidR="00484570" w:rsidRPr="00A31FA0" w:rsidRDefault="00484570" w:rsidP="00080D6A">
      <w:pPr>
        <w:numPr>
          <w:ilvl w:val="12"/>
          <w:numId w:val="0"/>
        </w:numPr>
        <w:tabs>
          <w:tab w:val="left" w:pos="7513"/>
        </w:tabs>
      </w:pPr>
    </w:p>
    <w:p w14:paraId="65DDA469" w14:textId="77777777" w:rsidR="00484570" w:rsidRPr="00A31FA0" w:rsidRDefault="00484570" w:rsidP="00080D6A">
      <w:pPr>
        <w:numPr>
          <w:ilvl w:val="12"/>
          <w:numId w:val="0"/>
        </w:numPr>
        <w:tabs>
          <w:tab w:val="left" w:pos="7513"/>
        </w:tabs>
      </w:pPr>
    </w:p>
    <w:p w14:paraId="02F93B5F" w14:textId="77777777" w:rsidR="00484570" w:rsidRPr="00AB68EA" w:rsidRDefault="00484570" w:rsidP="002E29F9">
      <w:pPr>
        <w:pStyle w:val="TitleB"/>
      </w:pPr>
      <w:r w:rsidRPr="00AB68EA">
        <w:t>D.</w:t>
      </w:r>
      <w:r w:rsidRPr="00AB68EA">
        <w:tab/>
        <w:t>BEDINGUNGEN ODER EINSCHRÄNKUNGEN FÜR DIE SICHERE UND WIRKSAME ANWENDUNG DES ARZNEIMITTELS</w:t>
      </w:r>
    </w:p>
    <w:p w14:paraId="2E675C37" w14:textId="77777777" w:rsidR="00484570" w:rsidRPr="00AB68EA" w:rsidRDefault="00484570" w:rsidP="00080D6A">
      <w:pPr>
        <w:keepNext/>
        <w:keepLines/>
        <w:rPr>
          <w:szCs w:val="22"/>
        </w:rPr>
      </w:pPr>
    </w:p>
    <w:p w14:paraId="4E49865E" w14:textId="77777777" w:rsidR="00484570" w:rsidRPr="00A31FA0" w:rsidRDefault="00484570" w:rsidP="00080D6A">
      <w:pPr>
        <w:keepNext/>
        <w:keepLines/>
        <w:numPr>
          <w:ilvl w:val="0"/>
          <w:numId w:val="15"/>
        </w:numPr>
        <w:rPr>
          <w:b/>
          <w:szCs w:val="22"/>
        </w:rPr>
      </w:pPr>
      <w:r w:rsidRPr="00A31FA0">
        <w:rPr>
          <w:b/>
          <w:szCs w:val="22"/>
        </w:rPr>
        <w:t>Risikomanagement-Plan (RMP)</w:t>
      </w:r>
    </w:p>
    <w:p w14:paraId="75B4B390" w14:textId="77777777" w:rsidR="00484570" w:rsidRPr="00E84BFD" w:rsidRDefault="00484570" w:rsidP="00080D6A">
      <w:pPr>
        <w:keepNext/>
        <w:rPr>
          <w:szCs w:val="22"/>
        </w:rPr>
      </w:pPr>
    </w:p>
    <w:p w14:paraId="30599F56" w14:textId="77777777" w:rsidR="00484570" w:rsidRPr="00AB68EA" w:rsidRDefault="00484570" w:rsidP="00080D6A">
      <w:pPr>
        <w:tabs>
          <w:tab w:val="left" w:pos="0"/>
          <w:tab w:val="left" w:pos="567"/>
        </w:tabs>
        <w:ind w:right="567"/>
        <w:rPr>
          <w:noProof/>
          <w:snapToGrid w:val="0"/>
          <w:szCs w:val="22"/>
        </w:rPr>
      </w:pPr>
      <w:r w:rsidRPr="00AB68EA">
        <w:rPr>
          <w:noProof/>
          <w:snapToGrid w:val="0"/>
          <w:szCs w:val="22"/>
        </w:rPr>
        <w:t>Der Inhaber der Genehmigung für das Inverkehrbringen führt die notwendigen, im vereinbarten RMP beschriebenen und in Modul 1.8.2 der Zulassung dargelegten Pharmakovigilanzaktivitäten und Maßnahmen sowie alle künftig vereinbarten Aktualisierungen des RMP durch.</w:t>
      </w:r>
    </w:p>
    <w:p w14:paraId="7942822D" w14:textId="77777777" w:rsidR="00484570" w:rsidRPr="00AB68EA" w:rsidRDefault="00484570" w:rsidP="00080D6A">
      <w:pPr>
        <w:tabs>
          <w:tab w:val="left" w:pos="567"/>
        </w:tabs>
        <w:ind w:right="-1"/>
        <w:rPr>
          <w:i/>
          <w:noProof/>
          <w:snapToGrid w:val="0"/>
          <w:szCs w:val="22"/>
        </w:rPr>
      </w:pPr>
    </w:p>
    <w:p w14:paraId="0788F3AF" w14:textId="77777777" w:rsidR="00484570" w:rsidRPr="00AB68EA" w:rsidRDefault="00484570" w:rsidP="00080D6A">
      <w:pPr>
        <w:keepNext/>
        <w:keepLines/>
        <w:tabs>
          <w:tab w:val="left" w:pos="567"/>
        </w:tabs>
        <w:ind w:right="-1"/>
        <w:rPr>
          <w:i/>
          <w:noProof/>
          <w:snapToGrid w:val="0"/>
          <w:szCs w:val="22"/>
        </w:rPr>
      </w:pPr>
      <w:r w:rsidRPr="00AB68EA">
        <w:rPr>
          <w:noProof/>
          <w:snapToGrid w:val="0"/>
          <w:szCs w:val="22"/>
        </w:rPr>
        <w:lastRenderedPageBreak/>
        <w:t>Ein aktualisierter RMP ist einzureichen:</w:t>
      </w:r>
    </w:p>
    <w:p w14:paraId="2BF93374" w14:textId="77777777" w:rsidR="00484570" w:rsidRPr="00AB68EA" w:rsidRDefault="00484570" w:rsidP="00080D6A">
      <w:pPr>
        <w:numPr>
          <w:ilvl w:val="0"/>
          <w:numId w:val="14"/>
        </w:numPr>
        <w:tabs>
          <w:tab w:val="left" w:pos="567"/>
        </w:tabs>
        <w:ind w:right="-1"/>
        <w:rPr>
          <w:i/>
          <w:noProof/>
          <w:snapToGrid w:val="0"/>
          <w:szCs w:val="22"/>
        </w:rPr>
      </w:pPr>
      <w:r w:rsidRPr="00AB68EA">
        <w:rPr>
          <w:noProof/>
          <w:snapToGrid w:val="0"/>
          <w:szCs w:val="22"/>
        </w:rPr>
        <w:t>nach Aufforderung durch die Europäische Arzneimittel-Agentur;</w:t>
      </w:r>
    </w:p>
    <w:p w14:paraId="1237A96F" w14:textId="77777777" w:rsidR="00484570" w:rsidRPr="00AB68EA" w:rsidRDefault="00484570" w:rsidP="00080D6A">
      <w:pPr>
        <w:numPr>
          <w:ilvl w:val="0"/>
          <w:numId w:val="14"/>
        </w:numPr>
        <w:tabs>
          <w:tab w:val="left" w:pos="567"/>
        </w:tabs>
        <w:ind w:left="567" w:right="-1" w:hanging="207"/>
        <w:rPr>
          <w:i/>
          <w:noProof/>
          <w:snapToGrid w:val="0"/>
          <w:szCs w:val="22"/>
        </w:rPr>
      </w:pPr>
      <w:r w:rsidRPr="00AB68EA">
        <w:rPr>
          <w:noProof/>
          <w:snapToGrid w:val="0"/>
          <w:szCs w:val="22"/>
        </w:rPr>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7C6BB4F4" w14:textId="77777777" w:rsidR="00484570" w:rsidRPr="00AB68EA" w:rsidRDefault="00484570" w:rsidP="00080D6A">
      <w:pPr>
        <w:tabs>
          <w:tab w:val="left" w:pos="567"/>
        </w:tabs>
        <w:ind w:right="-1"/>
        <w:rPr>
          <w:i/>
          <w:noProof/>
          <w:snapToGrid w:val="0"/>
          <w:szCs w:val="22"/>
        </w:rPr>
      </w:pPr>
    </w:p>
    <w:p w14:paraId="650B28D6" w14:textId="77777777" w:rsidR="00484570" w:rsidRPr="000850D4" w:rsidRDefault="00484570" w:rsidP="00080D6A"/>
    <w:p w14:paraId="782A8470" w14:textId="77777777" w:rsidR="008F0207" w:rsidRPr="00C414E3" w:rsidRDefault="00484570" w:rsidP="00080D6A">
      <w:pPr>
        <w:jc w:val="center"/>
        <w:rPr>
          <w:szCs w:val="22"/>
        </w:rPr>
      </w:pPr>
      <w:r>
        <w:rPr>
          <w:szCs w:val="22"/>
        </w:rPr>
        <w:br w:type="page"/>
      </w:r>
    </w:p>
    <w:p w14:paraId="1227AFB5" w14:textId="77777777" w:rsidR="008F0207" w:rsidRPr="00C414E3" w:rsidRDefault="008F0207" w:rsidP="00080D6A">
      <w:pPr>
        <w:jc w:val="center"/>
        <w:rPr>
          <w:szCs w:val="22"/>
        </w:rPr>
      </w:pPr>
    </w:p>
    <w:p w14:paraId="178C5F57" w14:textId="77777777" w:rsidR="008F0207" w:rsidRPr="00C414E3" w:rsidRDefault="008F0207" w:rsidP="00080D6A">
      <w:pPr>
        <w:jc w:val="center"/>
        <w:rPr>
          <w:szCs w:val="22"/>
        </w:rPr>
      </w:pPr>
    </w:p>
    <w:p w14:paraId="7F324300" w14:textId="77777777" w:rsidR="008F0207" w:rsidRPr="00C414E3" w:rsidRDefault="008F0207" w:rsidP="00080D6A">
      <w:pPr>
        <w:jc w:val="center"/>
        <w:rPr>
          <w:szCs w:val="22"/>
        </w:rPr>
      </w:pPr>
    </w:p>
    <w:p w14:paraId="46415242" w14:textId="77777777" w:rsidR="008F0207" w:rsidRPr="00C414E3" w:rsidRDefault="008F0207" w:rsidP="00080D6A">
      <w:pPr>
        <w:jc w:val="center"/>
        <w:rPr>
          <w:szCs w:val="22"/>
        </w:rPr>
      </w:pPr>
    </w:p>
    <w:p w14:paraId="52FD802C" w14:textId="77777777" w:rsidR="008F0207" w:rsidRPr="00C414E3" w:rsidRDefault="008F0207" w:rsidP="00080D6A">
      <w:pPr>
        <w:jc w:val="center"/>
        <w:rPr>
          <w:szCs w:val="22"/>
        </w:rPr>
      </w:pPr>
    </w:p>
    <w:p w14:paraId="622AFBC9" w14:textId="77777777" w:rsidR="008F0207" w:rsidRPr="00C414E3" w:rsidRDefault="008F0207" w:rsidP="00080D6A">
      <w:pPr>
        <w:jc w:val="center"/>
        <w:rPr>
          <w:szCs w:val="22"/>
        </w:rPr>
      </w:pPr>
    </w:p>
    <w:p w14:paraId="260A4C20" w14:textId="77777777" w:rsidR="008F0207" w:rsidRPr="00C414E3" w:rsidRDefault="008F0207" w:rsidP="00080D6A">
      <w:pPr>
        <w:jc w:val="center"/>
        <w:rPr>
          <w:szCs w:val="22"/>
        </w:rPr>
      </w:pPr>
    </w:p>
    <w:p w14:paraId="741735FF" w14:textId="77777777" w:rsidR="008F0207" w:rsidRPr="00C414E3" w:rsidRDefault="008F0207" w:rsidP="00080D6A">
      <w:pPr>
        <w:jc w:val="center"/>
        <w:rPr>
          <w:szCs w:val="22"/>
        </w:rPr>
      </w:pPr>
    </w:p>
    <w:p w14:paraId="397F77B1" w14:textId="77777777" w:rsidR="008F0207" w:rsidRPr="00C414E3" w:rsidRDefault="008F0207" w:rsidP="00080D6A">
      <w:pPr>
        <w:jc w:val="center"/>
        <w:rPr>
          <w:szCs w:val="22"/>
        </w:rPr>
      </w:pPr>
    </w:p>
    <w:p w14:paraId="6A1F851C" w14:textId="77777777" w:rsidR="008F0207" w:rsidRPr="00C414E3" w:rsidRDefault="008F0207" w:rsidP="00080D6A">
      <w:pPr>
        <w:jc w:val="center"/>
        <w:rPr>
          <w:szCs w:val="22"/>
        </w:rPr>
      </w:pPr>
    </w:p>
    <w:p w14:paraId="56426BC5" w14:textId="77777777" w:rsidR="008F0207" w:rsidRPr="00C414E3" w:rsidRDefault="008F0207" w:rsidP="00080D6A">
      <w:pPr>
        <w:jc w:val="center"/>
        <w:rPr>
          <w:szCs w:val="22"/>
        </w:rPr>
      </w:pPr>
    </w:p>
    <w:p w14:paraId="4D2D5449" w14:textId="77777777" w:rsidR="008F0207" w:rsidRPr="00C414E3" w:rsidRDefault="008F0207" w:rsidP="00080D6A">
      <w:pPr>
        <w:jc w:val="center"/>
        <w:rPr>
          <w:szCs w:val="22"/>
        </w:rPr>
      </w:pPr>
    </w:p>
    <w:p w14:paraId="5F0747B0" w14:textId="77777777" w:rsidR="008F0207" w:rsidRPr="00C414E3" w:rsidRDefault="008F0207" w:rsidP="00080D6A">
      <w:pPr>
        <w:jc w:val="center"/>
        <w:rPr>
          <w:szCs w:val="22"/>
        </w:rPr>
      </w:pPr>
    </w:p>
    <w:p w14:paraId="35561C9B" w14:textId="77777777" w:rsidR="008F0207" w:rsidRPr="00C414E3" w:rsidRDefault="008F0207" w:rsidP="00080D6A">
      <w:pPr>
        <w:jc w:val="center"/>
        <w:rPr>
          <w:szCs w:val="22"/>
        </w:rPr>
      </w:pPr>
    </w:p>
    <w:p w14:paraId="43942ED7" w14:textId="77777777" w:rsidR="008F0207" w:rsidRPr="00C414E3" w:rsidRDefault="008F0207" w:rsidP="00080D6A">
      <w:pPr>
        <w:jc w:val="center"/>
        <w:rPr>
          <w:szCs w:val="22"/>
        </w:rPr>
      </w:pPr>
    </w:p>
    <w:p w14:paraId="26D5C15A" w14:textId="77777777" w:rsidR="008F0207" w:rsidRPr="00C414E3" w:rsidRDefault="008F0207" w:rsidP="00080D6A">
      <w:pPr>
        <w:jc w:val="center"/>
        <w:rPr>
          <w:szCs w:val="22"/>
        </w:rPr>
      </w:pPr>
    </w:p>
    <w:p w14:paraId="71676BF7" w14:textId="77777777" w:rsidR="008F0207" w:rsidRPr="00C414E3" w:rsidRDefault="008F0207" w:rsidP="00080D6A">
      <w:pPr>
        <w:jc w:val="center"/>
        <w:rPr>
          <w:bCs/>
          <w:szCs w:val="22"/>
        </w:rPr>
      </w:pPr>
    </w:p>
    <w:p w14:paraId="27A5CD81" w14:textId="77777777" w:rsidR="008F0207" w:rsidRPr="00C414E3" w:rsidRDefault="008F0207" w:rsidP="00080D6A">
      <w:pPr>
        <w:jc w:val="center"/>
        <w:rPr>
          <w:bCs/>
          <w:szCs w:val="22"/>
        </w:rPr>
      </w:pPr>
    </w:p>
    <w:p w14:paraId="1EC9A18F" w14:textId="77777777" w:rsidR="008F0207" w:rsidRPr="00C414E3" w:rsidRDefault="008F0207" w:rsidP="00080D6A">
      <w:pPr>
        <w:jc w:val="center"/>
        <w:rPr>
          <w:bCs/>
          <w:szCs w:val="22"/>
        </w:rPr>
      </w:pPr>
    </w:p>
    <w:p w14:paraId="3847C0AB" w14:textId="77777777" w:rsidR="008F0207" w:rsidRPr="00C414E3" w:rsidRDefault="008F0207" w:rsidP="00080D6A">
      <w:pPr>
        <w:jc w:val="center"/>
        <w:rPr>
          <w:bCs/>
          <w:szCs w:val="22"/>
        </w:rPr>
      </w:pPr>
    </w:p>
    <w:p w14:paraId="33B7322B" w14:textId="77777777" w:rsidR="008F0207" w:rsidRPr="00C414E3" w:rsidRDefault="008F0207" w:rsidP="00080D6A">
      <w:pPr>
        <w:jc w:val="center"/>
        <w:rPr>
          <w:bCs/>
          <w:szCs w:val="22"/>
        </w:rPr>
      </w:pPr>
    </w:p>
    <w:p w14:paraId="160C717E" w14:textId="77777777" w:rsidR="008F0207" w:rsidRPr="00C414E3" w:rsidRDefault="008F0207" w:rsidP="00080D6A">
      <w:pPr>
        <w:jc w:val="center"/>
        <w:rPr>
          <w:bCs/>
          <w:szCs w:val="22"/>
        </w:rPr>
      </w:pPr>
    </w:p>
    <w:p w14:paraId="766AA864" w14:textId="77777777" w:rsidR="008F0207" w:rsidRPr="00C414E3" w:rsidRDefault="00E85E1B" w:rsidP="00080D6A">
      <w:pPr>
        <w:jc w:val="center"/>
        <w:rPr>
          <w:b/>
          <w:szCs w:val="22"/>
        </w:rPr>
      </w:pPr>
      <w:r w:rsidRPr="00C414E3">
        <w:rPr>
          <w:b/>
        </w:rPr>
        <w:t>ANHANG </w:t>
      </w:r>
      <w:r w:rsidR="008F0207" w:rsidRPr="00C414E3">
        <w:rPr>
          <w:b/>
        </w:rPr>
        <w:t>III</w:t>
      </w:r>
    </w:p>
    <w:p w14:paraId="74CAF850" w14:textId="77777777" w:rsidR="008F0207" w:rsidRPr="00C414E3" w:rsidRDefault="008F0207" w:rsidP="00080D6A">
      <w:pPr>
        <w:jc w:val="center"/>
        <w:rPr>
          <w:bCs/>
          <w:szCs w:val="22"/>
        </w:rPr>
      </w:pPr>
    </w:p>
    <w:p w14:paraId="29A51C29" w14:textId="77777777" w:rsidR="008F0207" w:rsidRPr="00C414E3" w:rsidRDefault="008F0207" w:rsidP="00080D6A">
      <w:pPr>
        <w:jc w:val="center"/>
        <w:rPr>
          <w:b/>
          <w:szCs w:val="22"/>
        </w:rPr>
      </w:pPr>
      <w:r w:rsidRPr="00C414E3">
        <w:rPr>
          <w:b/>
        </w:rPr>
        <w:t>ETIKETTIERUNG UND PACKUNGSBEILAGE</w:t>
      </w:r>
    </w:p>
    <w:p w14:paraId="3E36178D" w14:textId="77777777" w:rsidR="008F0207" w:rsidRPr="00C414E3" w:rsidRDefault="008F0207" w:rsidP="00080D6A">
      <w:pPr>
        <w:jc w:val="center"/>
        <w:rPr>
          <w:bCs/>
        </w:rPr>
      </w:pPr>
    </w:p>
    <w:p w14:paraId="3C326114" w14:textId="77777777" w:rsidR="008F0207" w:rsidRPr="00C414E3" w:rsidRDefault="008F0207" w:rsidP="00080D6A">
      <w:pPr>
        <w:jc w:val="center"/>
        <w:rPr>
          <w:bCs/>
          <w:szCs w:val="22"/>
        </w:rPr>
      </w:pPr>
      <w:r w:rsidRPr="00C414E3">
        <w:rPr>
          <w:color w:val="008000"/>
        </w:rPr>
        <w:br w:type="page"/>
      </w:r>
    </w:p>
    <w:p w14:paraId="73C30278" w14:textId="77777777" w:rsidR="008E654B" w:rsidRPr="00C414E3" w:rsidRDefault="008E654B" w:rsidP="00080D6A">
      <w:pPr>
        <w:jc w:val="center"/>
      </w:pPr>
    </w:p>
    <w:p w14:paraId="1B42BD5E" w14:textId="77777777" w:rsidR="008E654B" w:rsidRPr="00C414E3" w:rsidRDefault="008E654B" w:rsidP="00080D6A">
      <w:pPr>
        <w:jc w:val="center"/>
      </w:pPr>
    </w:p>
    <w:p w14:paraId="6A6777B8" w14:textId="77777777" w:rsidR="008E654B" w:rsidRPr="00C414E3" w:rsidRDefault="008E654B" w:rsidP="00080D6A">
      <w:pPr>
        <w:jc w:val="center"/>
      </w:pPr>
    </w:p>
    <w:p w14:paraId="1E68AD01" w14:textId="77777777" w:rsidR="008E654B" w:rsidRPr="00C414E3" w:rsidRDefault="008E654B" w:rsidP="00080D6A">
      <w:pPr>
        <w:jc w:val="center"/>
      </w:pPr>
    </w:p>
    <w:p w14:paraId="30C1CD11" w14:textId="77777777" w:rsidR="008E654B" w:rsidRPr="00C414E3" w:rsidRDefault="008E654B" w:rsidP="00080D6A">
      <w:pPr>
        <w:jc w:val="center"/>
      </w:pPr>
    </w:p>
    <w:p w14:paraId="15E4C684" w14:textId="77777777" w:rsidR="008E654B" w:rsidRPr="00C414E3" w:rsidRDefault="008E654B" w:rsidP="00080D6A">
      <w:pPr>
        <w:jc w:val="center"/>
      </w:pPr>
    </w:p>
    <w:p w14:paraId="04A0786B" w14:textId="77777777" w:rsidR="008E654B" w:rsidRPr="00C414E3" w:rsidRDefault="008E654B" w:rsidP="00080D6A">
      <w:pPr>
        <w:jc w:val="center"/>
      </w:pPr>
    </w:p>
    <w:p w14:paraId="1B3858C5" w14:textId="77777777" w:rsidR="008E654B" w:rsidRPr="00C414E3" w:rsidRDefault="008E654B" w:rsidP="00080D6A">
      <w:pPr>
        <w:jc w:val="center"/>
      </w:pPr>
    </w:p>
    <w:p w14:paraId="5BB2445F" w14:textId="77777777" w:rsidR="008E654B" w:rsidRPr="00C414E3" w:rsidRDefault="008E654B" w:rsidP="00080D6A">
      <w:pPr>
        <w:jc w:val="center"/>
      </w:pPr>
    </w:p>
    <w:p w14:paraId="60F5E34D" w14:textId="77777777" w:rsidR="008E654B" w:rsidRPr="00C414E3" w:rsidRDefault="008E654B" w:rsidP="00080D6A">
      <w:pPr>
        <w:jc w:val="center"/>
      </w:pPr>
    </w:p>
    <w:p w14:paraId="541DE54D" w14:textId="77777777" w:rsidR="008E654B" w:rsidRPr="00C414E3" w:rsidRDefault="008E654B" w:rsidP="00080D6A">
      <w:pPr>
        <w:jc w:val="center"/>
      </w:pPr>
    </w:p>
    <w:p w14:paraId="19F29D22" w14:textId="77777777" w:rsidR="008E654B" w:rsidRPr="00C414E3" w:rsidRDefault="008E654B" w:rsidP="00080D6A">
      <w:pPr>
        <w:jc w:val="center"/>
      </w:pPr>
    </w:p>
    <w:p w14:paraId="0B82D2E2" w14:textId="77777777" w:rsidR="008E654B" w:rsidRPr="00C414E3" w:rsidRDefault="008E654B" w:rsidP="00080D6A">
      <w:pPr>
        <w:jc w:val="center"/>
      </w:pPr>
    </w:p>
    <w:p w14:paraId="34E0DE0D" w14:textId="77777777" w:rsidR="008E654B" w:rsidRPr="00C414E3" w:rsidRDefault="008E654B" w:rsidP="00080D6A">
      <w:pPr>
        <w:jc w:val="center"/>
      </w:pPr>
    </w:p>
    <w:p w14:paraId="31B36A2C" w14:textId="77777777" w:rsidR="008E654B" w:rsidRPr="00C414E3" w:rsidRDefault="008E654B" w:rsidP="00080D6A">
      <w:pPr>
        <w:jc w:val="center"/>
      </w:pPr>
    </w:p>
    <w:p w14:paraId="4AFCDE78" w14:textId="77777777" w:rsidR="008E654B" w:rsidRPr="00C414E3" w:rsidRDefault="008E654B" w:rsidP="00080D6A">
      <w:pPr>
        <w:jc w:val="center"/>
      </w:pPr>
    </w:p>
    <w:p w14:paraId="61EF7C2E" w14:textId="77777777" w:rsidR="008E654B" w:rsidRPr="00C414E3" w:rsidRDefault="008E654B" w:rsidP="00080D6A">
      <w:pPr>
        <w:jc w:val="center"/>
      </w:pPr>
    </w:p>
    <w:p w14:paraId="3B7BE1B4" w14:textId="77777777" w:rsidR="008E654B" w:rsidRPr="00C414E3" w:rsidRDefault="008E654B" w:rsidP="00080D6A">
      <w:pPr>
        <w:jc w:val="center"/>
      </w:pPr>
    </w:p>
    <w:p w14:paraId="1A8E8CEF" w14:textId="77777777" w:rsidR="008E654B" w:rsidRPr="00C414E3" w:rsidRDefault="008E654B" w:rsidP="00080D6A">
      <w:pPr>
        <w:jc w:val="center"/>
      </w:pPr>
    </w:p>
    <w:p w14:paraId="69C17ECB" w14:textId="77777777" w:rsidR="008E654B" w:rsidRPr="00C414E3" w:rsidRDefault="008E654B" w:rsidP="00080D6A">
      <w:pPr>
        <w:jc w:val="center"/>
      </w:pPr>
    </w:p>
    <w:p w14:paraId="3F2A2702" w14:textId="77777777" w:rsidR="008E654B" w:rsidRPr="00C414E3" w:rsidRDefault="008E654B" w:rsidP="00080D6A">
      <w:pPr>
        <w:jc w:val="center"/>
      </w:pPr>
    </w:p>
    <w:p w14:paraId="4F275BD5" w14:textId="77777777" w:rsidR="008E654B" w:rsidRPr="00C414E3" w:rsidRDefault="008E654B" w:rsidP="00080D6A">
      <w:pPr>
        <w:jc w:val="center"/>
      </w:pPr>
    </w:p>
    <w:p w14:paraId="33FAC7A2" w14:textId="77777777" w:rsidR="008E654B" w:rsidRPr="00C414E3" w:rsidRDefault="008E654B" w:rsidP="00080D6A">
      <w:pPr>
        <w:jc w:val="center"/>
      </w:pPr>
    </w:p>
    <w:p w14:paraId="36C94FBE" w14:textId="77777777" w:rsidR="008E654B" w:rsidRPr="002E29F9" w:rsidRDefault="008E654B" w:rsidP="002E29F9">
      <w:pPr>
        <w:pStyle w:val="TitleA"/>
      </w:pPr>
      <w:r w:rsidRPr="002E29F9">
        <w:t>A. ETIKETTIERUNG</w:t>
      </w:r>
    </w:p>
    <w:p w14:paraId="64050736" w14:textId="77777777" w:rsidR="008E654B" w:rsidRPr="00C414E3" w:rsidRDefault="008E654B" w:rsidP="00080D6A">
      <w:pPr>
        <w:jc w:val="center"/>
      </w:pPr>
    </w:p>
    <w:p w14:paraId="2FF27EA1" w14:textId="77777777" w:rsidR="008E654B" w:rsidRPr="00C414E3" w:rsidRDefault="008E654B" w:rsidP="00080D6A">
      <w:r w:rsidRPr="00C414E3">
        <w:br w:type="page"/>
      </w:r>
    </w:p>
    <w:p w14:paraId="00BFE496" w14:textId="77777777" w:rsidR="00C47A00" w:rsidRPr="00C414E3" w:rsidRDefault="00C47A00" w:rsidP="00C47A00">
      <w:pPr>
        <w:keepNext/>
        <w:keepLines/>
        <w:pBdr>
          <w:top w:val="single" w:sz="4" w:space="1" w:color="auto"/>
          <w:left w:val="single" w:sz="4" w:space="4" w:color="auto"/>
          <w:bottom w:val="single" w:sz="4" w:space="1" w:color="auto"/>
          <w:right w:val="single" w:sz="4" w:space="4" w:color="auto"/>
        </w:pBdr>
        <w:suppressAutoHyphens/>
        <w:rPr>
          <w:b/>
        </w:rPr>
      </w:pPr>
      <w:r w:rsidRPr="00C414E3">
        <w:rPr>
          <w:b/>
        </w:rPr>
        <w:lastRenderedPageBreak/>
        <w:t>ANGABEN AUF DER ÄUSSEREN UMHÜLLUNG</w:t>
      </w:r>
    </w:p>
    <w:p w14:paraId="5CB10BC8" w14:textId="77777777" w:rsidR="00C47A00" w:rsidRPr="00C414E3" w:rsidRDefault="00C47A00" w:rsidP="00C47A00">
      <w:pPr>
        <w:keepNext/>
        <w:keepLines/>
        <w:pBdr>
          <w:top w:val="single" w:sz="4" w:space="1" w:color="auto"/>
          <w:left w:val="single" w:sz="4" w:space="4" w:color="auto"/>
          <w:bottom w:val="single" w:sz="4" w:space="1" w:color="auto"/>
          <w:right w:val="single" w:sz="4" w:space="4" w:color="auto"/>
        </w:pBdr>
        <w:suppressAutoHyphens/>
        <w:rPr>
          <w:b/>
        </w:rPr>
      </w:pPr>
    </w:p>
    <w:p w14:paraId="545AAD9B" w14:textId="0F1DE7D4" w:rsidR="008E654B" w:rsidRPr="00C414E3" w:rsidRDefault="00C47A00" w:rsidP="00BB40C4">
      <w:pPr>
        <w:keepNext/>
        <w:keepLines/>
        <w:pBdr>
          <w:top w:val="single" w:sz="4" w:space="1" w:color="auto"/>
          <w:left w:val="single" w:sz="4" w:space="4" w:color="auto"/>
          <w:bottom w:val="single" w:sz="4" w:space="1" w:color="auto"/>
          <w:right w:val="single" w:sz="4" w:space="4" w:color="auto"/>
        </w:pBdr>
        <w:outlineLvl w:val="1"/>
      </w:pPr>
      <w:r w:rsidRPr="00C414E3">
        <w:rPr>
          <w:b/>
        </w:rPr>
        <w:t xml:space="preserve">UMKARTON </w:t>
      </w:r>
      <w:r>
        <w:rPr>
          <w:b/>
        </w:rPr>
        <w:t>EINER EINZELPACKUNG (INKLUSIVE BLUE BOX)</w:t>
      </w:r>
    </w:p>
    <w:p w14:paraId="35C30427" w14:textId="09536BBD" w:rsidR="008E654B" w:rsidRDefault="008E654B" w:rsidP="00080D6A"/>
    <w:p w14:paraId="6058DC38" w14:textId="77777777" w:rsidR="00C47A00" w:rsidRPr="00C414E3" w:rsidRDefault="00C47A00"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E654B" w:rsidRPr="00C414E3" w14:paraId="60C0CA24" w14:textId="77777777" w:rsidTr="00624F53">
        <w:tc>
          <w:tcPr>
            <w:tcW w:w="9205" w:type="dxa"/>
          </w:tcPr>
          <w:p w14:paraId="158314C7" w14:textId="77777777" w:rsidR="008E654B" w:rsidRPr="00C414E3" w:rsidRDefault="008E654B" w:rsidP="00080D6A">
            <w:pPr>
              <w:keepNext/>
              <w:keepLines/>
              <w:suppressAutoHyphens/>
              <w:ind w:left="567" w:hanging="567"/>
              <w:rPr>
                <w:b/>
              </w:rPr>
            </w:pPr>
            <w:r w:rsidRPr="00C414E3">
              <w:rPr>
                <w:b/>
              </w:rPr>
              <w:t>1.</w:t>
            </w:r>
            <w:r w:rsidRPr="00C414E3">
              <w:rPr>
                <w:b/>
              </w:rPr>
              <w:tab/>
              <w:t>BEZEICHNUNG DES ARZNEIMITTELS</w:t>
            </w:r>
          </w:p>
        </w:tc>
      </w:tr>
    </w:tbl>
    <w:p w14:paraId="5F17BB97" w14:textId="77777777" w:rsidR="008E654B" w:rsidRPr="00C414E3" w:rsidRDefault="008E654B" w:rsidP="00080D6A">
      <w:pPr>
        <w:keepNext/>
        <w:keepLines/>
      </w:pPr>
    </w:p>
    <w:p w14:paraId="2C847B01" w14:textId="77777777" w:rsidR="008E654B" w:rsidRPr="00C414E3" w:rsidRDefault="008E654B" w:rsidP="00BB40C4">
      <w:pPr>
        <w:keepNext/>
        <w:keepLines/>
        <w:outlineLvl w:val="4"/>
      </w:pPr>
      <w:r w:rsidRPr="00C414E3">
        <w:t>Kovaltry 250 I.E. Pulver und Lösungsmittel zur Herstellung einer Injektionslösung</w:t>
      </w:r>
    </w:p>
    <w:p w14:paraId="716FA575" w14:textId="77777777" w:rsidR="008E654B" w:rsidRPr="00C414E3" w:rsidRDefault="008E654B" w:rsidP="00080D6A">
      <w:pPr>
        <w:keepNext/>
        <w:keepLines/>
      </w:pPr>
    </w:p>
    <w:p w14:paraId="632B805F" w14:textId="77777777" w:rsidR="008E654B" w:rsidRPr="00CB79DD" w:rsidRDefault="00653223" w:rsidP="00080D6A">
      <w:pPr>
        <w:keepNext/>
        <w:keepLines/>
        <w:rPr>
          <w:b/>
          <w:u w:val="single"/>
        </w:rPr>
      </w:pPr>
      <w:r>
        <w:rPr>
          <w:b/>
        </w:rPr>
        <w:t>O</w:t>
      </w:r>
      <w:r w:rsidR="008217D1">
        <w:rPr>
          <w:b/>
        </w:rPr>
        <w:t>ctocog alfa (</w:t>
      </w:r>
      <w:r w:rsidR="00C5014B" w:rsidRPr="00CB79DD">
        <w:rPr>
          <w:b/>
        </w:rPr>
        <w:t>r</w:t>
      </w:r>
      <w:r w:rsidR="008E654B" w:rsidRPr="00CB79DD">
        <w:rPr>
          <w:b/>
        </w:rPr>
        <w:t>ekombinanter humaner Blutgerinnungsfaktor</w:t>
      </w:r>
      <w:r w:rsidR="008F0207" w:rsidRPr="00CB79DD">
        <w:rPr>
          <w:b/>
        </w:rPr>
        <w:t> </w:t>
      </w:r>
      <w:r w:rsidR="008E654B" w:rsidRPr="00CB79DD">
        <w:rPr>
          <w:b/>
        </w:rPr>
        <w:t>VIII)</w:t>
      </w:r>
    </w:p>
    <w:p w14:paraId="16E8BAEB" w14:textId="77777777" w:rsidR="008E654B" w:rsidRPr="00C414E3" w:rsidRDefault="008E654B" w:rsidP="00080D6A">
      <w:pPr>
        <w:keepNext/>
        <w:keepLines/>
        <w:rPr>
          <w:u w:val="single"/>
        </w:rPr>
      </w:pPr>
    </w:p>
    <w:p w14:paraId="79578D41" w14:textId="77777777" w:rsidR="008E654B" w:rsidRPr="00C414E3" w:rsidRDefault="008E654B" w:rsidP="00080D6A">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E654B" w:rsidRPr="00C414E3" w14:paraId="6BD55E61" w14:textId="77777777" w:rsidTr="00624F53">
        <w:tc>
          <w:tcPr>
            <w:tcW w:w="9205" w:type="dxa"/>
          </w:tcPr>
          <w:p w14:paraId="2ED2E62F" w14:textId="77777777" w:rsidR="008E654B" w:rsidRPr="00C414E3" w:rsidRDefault="008E654B" w:rsidP="00080D6A">
            <w:pPr>
              <w:keepNext/>
              <w:keepLines/>
              <w:suppressAutoHyphens/>
              <w:ind w:left="567" w:hanging="567"/>
              <w:rPr>
                <w:b/>
              </w:rPr>
            </w:pPr>
            <w:r w:rsidRPr="00C414E3">
              <w:rPr>
                <w:b/>
              </w:rPr>
              <w:t>2.</w:t>
            </w:r>
            <w:r w:rsidRPr="00C414E3">
              <w:rPr>
                <w:b/>
              </w:rPr>
              <w:tab/>
              <w:t>WIRKSTOFF(E)</w:t>
            </w:r>
          </w:p>
        </w:tc>
      </w:tr>
    </w:tbl>
    <w:p w14:paraId="7392B01D" w14:textId="77777777" w:rsidR="008E654B" w:rsidRPr="00C414E3" w:rsidRDefault="008E654B" w:rsidP="00080D6A">
      <w:pPr>
        <w:keepNext/>
        <w:keepLines/>
      </w:pPr>
    </w:p>
    <w:p w14:paraId="5D7B328F" w14:textId="77777777" w:rsidR="008E654B" w:rsidRPr="00C414E3" w:rsidRDefault="008E654B" w:rsidP="00080D6A">
      <w:pPr>
        <w:keepNext/>
        <w:keepLines/>
      </w:pPr>
      <w:r w:rsidRPr="00C414E3">
        <w:t xml:space="preserve">Kovaltry enthält </w:t>
      </w:r>
      <w:r w:rsidR="008217D1">
        <w:t>250</w:t>
      </w:r>
      <w:r w:rsidRPr="00C414E3">
        <w:t xml:space="preserve"> I.E. </w:t>
      </w:r>
      <w:r w:rsidR="00653223">
        <w:t xml:space="preserve">(100 I.E. / 1 ml) </w:t>
      </w:r>
      <w:r w:rsidRPr="00C414E3">
        <w:t xml:space="preserve">Octocog alfa </w:t>
      </w:r>
      <w:r w:rsidR="00491B82">
        <w:t>nach Rekonstitution</w:t>
      </w:r>
    </w:p>
    <w:p w14:paraId="5A4F72B0" w14:textId="77777777" w:rsidR="008E654B" w:rsidRPr="00C414E3" w:rsidRDefault="008E654B" w:rsidP="00080D6A">
      <w:pPr>
        <w:keepNext/>
        <w:keepLines/>
      </w:pPr>
    </w:p>
    <w:p w14:paraId="34EFA281" w14:textId="77777777" w:rsidR="008E654B" w:rsidRPr="00C414E3" w:rsidRDefault="008E654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E654B" w:rsidRPr="00C414E3" w14:paraId="13B206FB" w14:textId="77777777" w:rsidTr="00624F53">
        <w:tc>
          <w:tcPr>
            <w:tcW w:w="9205" w:type="dxa"/>
          </w:tcPr>
          <w:p w14:paraId="6839FD29" w14:textId="77777777" w:rsidR="008E654B" w:rsidRPr="00C414E3" w:rsidRDefault="008E654B" w:rsidP="00080D6A">
            <w:pPr>
              <w:keepNext/>
              <w:keepLines/>
              <w:suppressAutoHyphens/>
              <w:ind w:left="567" w:hanging="567"/>
              <w:rPr>
                <w:b/>
              </w:rPr>
            </w:pPr>
            <w:r w:rsidRPr="00C414E3">
              <w:rPr>
                <w:b/>
              </w:rPr>
              <w:t>3.</w:t>
            </w:r>
            <w:r w:rsidRPr="00C414E3">
              <w:rPr>
                <w:b/>
              </w:rPr>
              <w:tab/>
              <w:t>SONSTIGE BESTANDTEILE</w:t>
            </w:r>
          </w:p>
        </w:tc>
      </w:tr>
    </w:tbl>
    <w:p w14:paraId="2FC2930B" w14:textId="77777777" w:rsidR="008E654B" w:rsidRPr="00C414E3" w:rsidRDefault="008E654B" w:rsidP="00080D6A">
      <w:pPr>
        <w:keepNext/>
        <w:keepLines/>
      </w:pPr>
    </w:p>
    <w:p w14:paraId="568FC7E4" w14:textId="77777777" w:rsidR="008E654B" w:rsidRPr="00D34143" w:rsidRDefault="00BD2A45" w:rsidP="00080D6A">
      <w:r w:rsidRPr="00D34143">
        <w:t>Sucrose</w:t>
      </w:r>
      <w:r w:rsidR="008E654B" w:rsidRPr="00D34143">
        <w:t xml:space="preserve">, Histidin, </w:t>
      </w:r>
      <w:r w:rsidR="008E654B" w:rsidRPr="005803A5">
        <w:rPr>
          <w:highlight w:val="lightGray"/>
        </w:rPr>
        <w:t>Glycin</w:t>
      </w:r>
      <w:r w:rsidR="00653223">
        <w:t xml:space="preserve"> (E</w:t>
      </w:r>
      <w:r w:rsidR="009A0BA6">
        <w:t xml:space="preserve"> </w:t>
      </w:r>
      <w:r w:rsidR="00653223">
        <w:t>640)</w:t>
      </w:r>
      <w:r w:rsidR="008E654B" w:rsidRPr="00D34143">
        <w:t xml:space="preserve">, Natriumchlorid, </w:t>
      </w:r>
      <w:r w:rsidR="008E654B" w:rsidRPr="005803A5">
        <w:rPr>
          <w:highlight w:val="lightGray"/>
        </w:rPr>
        <w:t>Calciumchlorid</w:t>
      </w:r>
      <w:r w:rsidR="00586197" w:rsidRPr="005803A5">
        <w:rPr>
          <w:highlight w:val="lightGray"/>
        </w:rPr>
        <w:t xml:space="preserve"> </w:t>
      </w:r>
      <w:r w:rsidR="00AD4F9A" w:rsidRPr="005803A5">
        <w:rPr>
          <w:highlight w:val="lightGray"/>
        </w:rPr>
        <w:t xml:space="preserve">- </w:t>
      </w:r>
      <w:r w:rsidR="00586197" w:rsidRPr="005803A5">
        <w:rPr>
          <w:highlight w:val="lightGray"/>
        </w:rPr>
        <w:t>Dihydrat</w:t>
      </w:r>
      <w:r w:rsidR="00653223">
        <w:t xml:space="preserve"> (E</w:t>
      </w:r>
      <w:r w:rsidR="009A0BA6">
        <w:t xml:space="preserve"> </w:t>
      </w:r>
      <w:r w:rsidR="00653223">
        <w:t>509)</w:t>
      </w:r>
      <w:r w:rsidR="008E654B" w:rsidRPr="00D34143">
        <w:t xml:space="preserve">, </w:t>
      </w:r>
      <w:r w:rsidR="008E654B" w:rsidRPr="005803A5">
        <w:rPr>
          <w:highlight w:val="lightGray"/>
        </w:rPr>
        <w:t>Polysorbat 80</w:t>
      </w:r>
      <w:r w:rsidR="00653223">
        <w:t xml:space="preserve"> (E</w:t>
      </w:r>
      <w:r w:rsidR="009A0BA6">
        <w:t xml:space="preserve"> </w:t>
      </w:r>
      <w:r w:rsidR="00653223">
        <w:t>433)</w:t>
      </w:r>
      <w:r w:rsidR="00586197" w:rsidRPr="00CB79DD">
        <w:t xml:space="preserve">, </w:t>
      </w:r>
      <w:r w:rsidR="00586197" w:rsidRPr="005803A5">
        <w:rPr>
          <w:highlight w:val="lightGray"/>
        </w:rPr>
        <w:t>Eise</w:t>
      </w:r>
      <w:r w:rsidR="00D34143" w:rsidRPr="005803A5">
        <w:rPr>
          <w:highlight w:val="lightGray"/>
        </w:rPr>
        <w:t>s</w:t>
      </w:r>
      <w:r w:rsidR="00586197" w:rsidRPr="005803A5">
        <w:rPr>
          <w:highlight w:val="lightGray"/>
        </w:rPr>
        <w:t>sig</w:t>
      </w:r>
      <w:r w:rsidR="00653223">
        <w:t xml:space="preserve"> (E</w:t>
      </w:r>
      <w:r w:rsidR="009A0BA6">
        <w:t xml:space="preserve"> </w:t>
      </w:r>
      <w:r w:rsidR="00653223">
        <w:t>260)</w:t>
      </w:r>
      <w:r w:rsidR="00586197">
        <w:t xml:space="preserve"> und Wasser für Injektionszwecke</w:t>
      </w:r>
      <w:r w:rsidR="00653223">
        <w:t>.</w:t>
      </w:r>
    </w:p>
    <w:p w14:paraId="64F446D3" w14:textId="77777777" w:rsidR="008E654B" w:rsidRPr="00B81704" w:rsidRDefault="008E654B" w:rsidP="00080D6A"/>
    <w:p w14:paraId="0A4DF40F" w14:textId="77777777" w:rsidR="008E654B" w:rsidRPr="009F26B7" w:rsidRDefault="008E654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E654B" w:rsidRPr="00C414E3" w14:paraId="55F46A03" w14:textId="77777777" w:rsidTr="00624F53">
        <w:tc>
          <w:tcPr>
            <w:tcW w:w="9205" w:type="dxa"/>
          </w:tcPr>
          <w:p w14:paraId="6B988A09" w14:textId="77777777" w:rsidR="008E654B" w:rsidRPr="00C414E3" w:rsidRDefault="008E654B" w:rsidP="00080D6A">
            <w:pPr>
              <w:keepNext/>
              <w:keepLines/>
              <w:suppressAutoHyphens/>
              <w:ind w:left="567" w:hanging="567"/>
              <w:rPr>
                <w:b/>
              </w:rPr>
            </w:pPr>
            <w:r w:rsidRPr="00C414E3">
              <w:rPr>
                <w:b/>
              </w:rPr>
              <w:t>4.</w:t>
            </w:r>
            <w:r w:rsidRPr="00C414E3">
              <w:rPr>
                <w:b/>
              </w:rPr>
              <w:tab/>
              <w:t>DARREICHUNGSFORM</w:t>
            </w:r>
            <w:r w:rsidRPr="00C414E3">
              <w:rPr>
                <w:b/>
                <w:i/>
              </w:rPr>
              <w:t xml:space="preserve"> </w:t>
            </w:r>
            <w:r w:rsidRPr="00C414E3">
              <w:rPr>
                <w:b/>
              </w:rPr>
              <w:t>UND INHALT</w:t>
            </w:r>
          </w:p>
        </w:tc>
      </w:tr>
    </w:tbl>
    <w:p w14:paraId="1C93E0EA" w14:textId="77777777" w:rsidR="008E654B" w:rsidRPr="00C414E3" w:rsidRDefault="008E654B" w:rsidP="00080D6A">
      <w:pPr>
        <w:keepNext/>
        <w:keepLines/>
      </w:pPr>
    </w:p>
    <w:p w14:paraId="70283318" w14:textId="77777777" w:rsidR="00991FBB" w:rsidRPr="00C414E3" w:rsidRDefault="00991FBB" w:rsidP="00080D6A">
      <w:pPr>
        <w:keepNext/>
        <w:keepLines/>
        <w:rPr>
          <w:szCs w:val="22"/>
        </w:rPr>
      </w:pPr>
      <w:r w:rsidRPr="00796518">
        <w:rPr>
          <w:highlight w:val="lightGray"/>
        </w:rPr>
        <w:t>Pulver und Lösungsmittel zur Herstellung einer Injektionslösung</w:t>
      </w:r>
      <w:r w:rsidR="00B17B75" w:rsidRPr="00344FA2">
        <w:rPr>
          <w:highlight w:val="lightGray"/>
        </w:rPr>
        <w:t>.</w:t>
      </w:r>
      <w:r>
        <w:rPr>
          <w:szCs w:val="22"/>
        </w:rPr>
        <w:t xml:space="preserve"> </w:t>
      </w:r>
    </w:p>
    <w:p w14:paraId="513D0180" w14:textId="77777777" w:rsidR="00991FBB" w:rsidRDefault="00991FBB" w:rsidP="00080D6A">
      <w:pPr>
        <w:keepNext/>
        <w:keepLines/>
        <w:rPr>
          <w:u w:val="single"/>
        </w:rPr>
      </w:pPr>
    </w:p>
    <w:p w14:paraId="2C6F66FD" w14:textId="77777777" w:rsidR="008E654B" w:rsidRPr="00C414E3" w:rsidRDefault="008E654B" w:rsidP="00080D6A">
      <w:pPr>
        <w:keepNext/>
        <w:keepLines/>
      </w:pPr>
      <w:r w:rsidRPr="00C414E3">
        <w:t>1 Durchstechflasche mit Pulver, 1 Fertigspritze mit Wasser für Injektionszwecke, 1 Adapter</w:t>
      </w:r>
      <w:r w:rsidR="00A0427E">
        <w:t xml:space="preserve"> für die Durchstechflasche</w:t>
      </w:r>
      <w:r w:rsidRPr="00C414E3">
        <w:t xml:space="preserve"> und 1 Venenpunktionsbesteck.</w:t>
      </w:r>
    </w:p>
    <w:p w14:paraId="48CEC96F" w14:textId="77777777" w:rsidR="008E654B" w:rsidRPr="00C414E3" w:rsidRDefault="008E654B" w:rsidP="00080D6A">
      <w:pPr>
        <w:keepNext/>
        <w:keepLines/>
      </w:pPr>
    </w:p>
    <w:p w14:paraId="401272C7" w14:textId="77777777" w:rsidR="008E654B" w:rsidRPr="00C414E3" w:rsidRDefault="008E654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E654B" w:rsidRPr="00C414E3" w14:paraId="493E8DD8" w14:textId="77777777" w:rsidTr="00624F53">
        <w:tc>
          <w:tcPr>
            <w:tcW w:w="9205" w:type="dxa"/>
          </w:tcPr>
          <w:p w14:paraId="1ECA12C3" w14:textId="77777777" w:rsidR="008E654B" w:rsidRPr="00C414E3" w:rsidRDefault="008E654B" w:rsidP="00080D6A">
            <w:pPr>
              <w:keepNext/>
              <w:keepLines/>
              <w:suppressAutoHyphens/>
              <w:ind w:left="567" w:hanging="567"/>
              <w:rPr>
                <w:b/>
              </w:rPr>
            </w:pPr>
            <w:r w:rsidRPr="00C414E3">
              <w:rPr>
                <w:b/>
              </w:rPr>
              <w:t>5.</w:t>
            </w:r>
            <w:r w:rsidRPr="00C414E3">
              <w:rPr>
                <w:b/>
              </w:rPr>
              <w:tab/>
              <w:t>HINWEISE ZUR UND ART(EN) DER ANWENDUNG</w:t>
            </w:r>
          </w:p>
        </w:tc>
      </w:tr>
    </w:tbl>
    <w:p w14:paraId="7FD46A7C" w14:textId="77777777" w:rsidR="008E654B" w:rsidRPr="00C414E3" w:rsidRDefault="008E654B" w:rsidP="00080D6A">
      <w:pPr>
        <w:keepNext/>
        <w:keepLines/>
      </w:pPr>
    </w:p>
    <w:p w14:paraId="13062125" w14:textId="77777777" w:rsidR="008E654B" w:rsidRPr="00C414E3" w:rsidRDefault="008E654B" w:rsidP="00080D6A">
      <w:pPr>
        <w:keepNext/>
        <w:keepLines/>
        <w:rPr>
          <w:bCs/>
        </w:rPr>
      </w:pPr>
      <w:r w:rsidRPr="00C414E3">
        <w:rPr>
          <w:bCs/>
        </w:rPr>
        <w:t>Zur intravenösen Anwendung.</w:t>
      </w:r>
      <w:r w:rsidR="005C292C" w:rsidRPr="00C414E3" w:rsidDel="005C292C">
        <w:rPr>
          <w:bCs/>
        </w:rPr>
        <w:t xml:space="preserve"> </w:t>
      </w:r>
      <w:r w:rsidR="00491B82">
        <w:rPr>
          <w:bCs/>
        </w:rPr>
        <w:t>Nur z</w:t>
      </w:r>
      <w:r w:rsidRPr="00C414E3">
        <w:rPr>
          <w:bCs/>
        </w:rPr>
        <w:t>ur Einmalgabe.</w:t>
      </w:r>
    </w:p>
    <w:p w14:paraId="6D3232EC" w14:textId="77777777" w:rsidR="008E654B" w:rsidRPr="00C414E3" w:rsidRDefault="008E654B" w:rsidP="00080D6A">
      <w:pPr>
        <w:keepNext/>
        <w:keepLines/>
      </w:pPr>
      <w:r w:rsidRPr="00C414E3">
        <w:t>Packungsbeilage beachten.</w:t>
      </w:r>
    </w:p>
    <w:p w14:paraId="39D88790" w14:textId="77777777" w:rsidR="008E654B" w:rsidRDefault="008E654B" w:rsidP="00080D6A">
      <w:pPr>
        <w:keepNext/>
        <w:keepLines/>
      </w:pPr>
    </w:p>
    <w:p w14:paraId="42D574A8" w14:textId="77777777" w:rsidR="00EF18E4" w:rsidRPr="00344FA2" w:rsidRDefault="00EF18E4" w:rsidP="00080D6A">
      <w:pPr>
        <w:keepNext/>
        <w:keepLines/>
      </w:pPr>
      <w:r w:rsidRPr="00344FA2">
        <w:t>Zur Rekonstitution Packungsbeilage vor Anwendung lesen.</w:t>
      </w:r>
    </w:p>
    <w:p w14:paraId="11E9269A" w14:textId="77777777" w:rsidR="00EF18E4" w:rsidRPr="00C414E3" w:rsidRDefault="00EF18E4" w:rsidP="00080D6A">
      <w:pPr>
        <w:keepNext/>
        <w:keepLines/>
      </w:pPr>
    </w:p>
    <w:p w14:paraId="387AA60E" w14:textId="2186D2F9" w:rsidR="00EF18E4" w:rsidRPr="00C414E3" w:rsidRDefault="00535E4A" w:rsidP="00080D6A">
      <w:pPr>
        <w:keepNext/>
        <w:keepLines/>
      </w:pPr>
      <w:r w:rsidRPr="00C414E3">
        <w:rPr>
          <w:noProof/>
        </w:rPr>
        <w:drawing>
          <wp:inline distT="0" distB="0" distL="0" distR="0" wp14:anchorId="08BD3DCF" wp14:editId="3F93BB57">
            <wp:extent cx="2841625" cy="1870710"/>
            <wp:effectExtent l="0" t="0" r="0" b="0"/>
            <wp:docPr id="1" name="Bild 1"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Mop Carton-S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54414532" w14:textId="77777777" w:rsidR="00EF18E4" w:rsidRPr="00C414E3" w:rsidRDefault="00EF18E4" w:rsidP="00080D6A">
      <w:pPr>
        <w:keepNext/>
        <w:keepLines/>
      </w:pPr>
    </w:p>
    <w:p w14:paraId="67086E65" w14:textId="77777777" w:rsidR="008E654B" w:rsidRPr="00C414E3" w:rsidRDefault="008E654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E654B" w:rsidRPr="00C414E3" w14:paraId="518183C9" w14:textId="77777777" w:rsidTr="00624F53">
        <w:tc>
          <w:tcPr>
            <w:tcW w:w="9205" w:type="dxa"/>
          </w:tcPr>
          <w:p w14:paraId="498013B9" w14:textId="77777777" w:rsidR="008E654B" w:rsidRPr="00C414E3" w:rsidRDefault="008E654B" w:rsidP="00080D6A">
            <w:pPr>
              <w:keepNext/>
              <w:keepLines/>
              <w:suppressAutoHyphens/>
              <w:ind w:left="567" w:hanging="567"/>
              <w:rPr>
                <w:b/>
              </w:rPr>
            </w:pPr>
            <w:r w:rsidRPr="00C414E3">
              <w:rPr>
                <w:b/>
              </w:rPr>
              <w:lastRenderedPageBreak/>
              <w:t>6.</w:t>
            </w:r>
            <w:r w:rsidRPr="00C414E3">
              <w:rPr>
                <w:b/>
              </w:rPr>
              <w:tab/>
              <w:t>WARNHINWEIS, DASS DAS ARZNEIMITTEL FÜR KINDER UNERREICHBAR UND NICHT SICHTBAR AUFZUBEWAHREN IST</w:t>
            </w:r>
          </w:p>
        </w:tc>
      </w:tr>
    </w:tbl>
    <w:p w14:paraId="70A99F37" w14:textId="77777777" w:rsidR="008E654B" w:rsidRPr="00C414E3" w:rsidRDefault="008E654B" w:rsidP="00080D6A">
      <w:pPr>
        <w:keepNext/>
        <w:keepLines/>
      </w:pPr>
    </w:p>
    <w:p w14:paraId="364E0215" w14:textId="77777777" w:rsidR="008E654B" w:rsidRPr="00C414E3" w:rsidRDefault="008E654B" w:rsidP="00080D6A">
      <w:pPr>
        <w:keepNext/>
        <w:keepLines/>
      </w:pPr>
      <w:r w:rsidRPr="00C414E3">
        <w:t>Arzneimittel für Kinder unzugänglich aufbewahren.</w:t>
      </w:r>
    </w:p>
    <w:p w14:paraId="69B2B844" w14:textId="77777777" w:rsidR="008E654B" w:rsidRPr="00C414E3" w:rsidRDefault="008E654B" w:rsidP="00080D6A">
      <w:pPr>
        <w:keepNext/>
        <w:keepLines/>
      </w:pPr>
    </w:p>
    <w:p w14:paraId="08540457" w14:textId="77777777" w:rsidR="008E654B" w:rsidRPr="00C414E3" w:rsidRDefault="008E654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E654B" w:rsidRPr="00C414E3" w14:paraId="50B397B3" w14:textId="77777777" w:rsidTr="00624F53">
        <w:tc>
          <w:tcPr>
            <w:tcW w:w="9205" w:type="dxa"/>
          </w:tcPr>
          <w:p w14:paraId="1A3725D8" w14:textId="77777777" w:rsidR="008E654B" w:rsidRPr="00C414E3" w:rsidRDefault="008E654B" w:rsidP="00080D6A">
            <w:pPr>
              <w:keepNext/>
              <w:keepLines/>
              <w:suppressAutoHyphens/>
              <w:ind w:left="567" w:hanging="567"/>
              <w:rPr>
                <w:b/>
              </w:rPr>
            </w:pPr>
            <w:r w:rsidRPr="00C414E3">
              <w:rPr>
                <w:b/>
              </w:rPr>
              <w:t>7.</w:t>
            </w:r>
            <w:r w:rsidRPr="00C414E3">
              <w:rPr>
                <w:b/>
              </w:rPr>
              <w:tab/>
              <w:t>WEITERE WARNHINWEISE, FALLS ERFORDERLICH</w:t>
            </w:r>
          </w:p>
        </w:tc>
      </w:tr>
    </w:tbl>
    <w:p w14:paraId="14CF8BC4" w14:textId="77777777" w:rsidR="008E654B" w:rsidRDefault="008E654B" w:rsidP="00080D6A">
      <w:pPr>
        <w:keepNext/>
        <w:keepLines/>
      </w:pPr>
    </w:p>
    <w:p w14:paraId="79319A98" w14:textId="77777777" w:rsidR="008E654B" w:rsidRPr="00C414E3" w:rsidRDefault="008E654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E654B" w:rsidRPr="00C414E3" w14:paraId="6FDA9D8D" w14:textId="77777777" w:rsidTr="00624F53">
        <w:tc>
          <w:tcPr>
            <w:tcW w:w="9205" w:type="dxa"/>
          </w:tcPr>
          <w:p w14:paraId="7F04A27D" w14:textId="77777777" w:rsidR="008E654B" w:rsidRPr="00C414E3" w:rsidRDefault="008E654B" w:rsidP="00080D6A">
            <w:pPr>
              <w:keepNext/>
              <w:keepLines/>
              <w:suppressAutoHyphens/>
              <w:ind w:left="567" w:hanging="567"/>
              <w:rPr>
                <w:b/>
              </w:rPr>
            </w:pPr>
            <w:r w:rsidRPr="00C414E3">
              <w:rPr>
                <w:b/>
              </w:rPr>
              <w:t>8.</w:t>
            </w:r>
            <w:r w:rsidRPr="00C414E3">
              <w:rPr>
                <w:b/>
              </w:rPr>
              <w:tab/>
              <w:t>VERFALLDATUM</w:t>
            </w:r>
          </w:p>
        </w:tc>
      </w:tr>
    </w:tbl>
    <w:p w14:paraId="30DB2C13" w14:textId="77777777" w:rsidR="008E654B" w:rsidRPr="00C414E3" w:rsidRDefault="008E654B" w:rsidP="00080D6A">
      <w:pPr>
        <w:keepNext/>
        <w:keepLines/>
      </w:pPr>
    </w:p>
    <w:p w14:paraId="6336A67F" w14:textId="77777777" w:rsidR="008E654B" w:rsidRPr="00C414E3" w:rsidRDefault="008E654B" w:rsidP="00080D6A">
      <w:pPr>
        <w:keepNext/>
        <w:keepLines/>
      </w:pPr>
      <w:r w:rsidRPr="00C414E3">
        <w:t>Verwendbar bis</w:t>
      </w:r>
    </w:p>
    <w:p w14:paraId="429E4EEC" w14:textId="77777777" w:rsidR="008E654B" w:rsidRPr="00C414E3" w:rsidRDefault="008E654B" w:rsidP="00080D6A">
      <w:pPr>
        <w:keepNext/>
        <w:keepLines/>
      </w:pPr>
      <w:r w:rsidRPr="00C414E3">
        <w:t>Verwendbar bis</w:t>
      </w:r>
      <w:r w:rsidRPr="00C414E3" w:rsidDel="0032754A">
        <w:t xml:space="preserve"> </w:t>
      </w:r>
      <w:r w:rsidRPr="00C414E3">
        <w:t xml:space="preserve">(Ende der 12-Monatsfrist, falls bei bis zu </w:t>
      </w:r>
      <w:r w:rsidRPr="00C414E3">
        <w:rPr>
          <w:szCs w:val="22"/>
        </w:rPr>
        <w:t>25</w:t>
      </w:r>
      <w:r w:rsidR="00784941" w:rsidRPr="00C414E3">
        <w:rPr>
          <w:szCs w:val="22"/>
        </w:rPr>
        <w:t> </w:t>
      </w:r>
      <w:r w:rsidRPr="00C414E3">
        <w:rPr>
          <w:szCs w:val="22"/>
        </w:rPr>
        <w:t xml:space="preserve">°C </w:t>
      </w:r>
      <w:r w:rsidRPr="00C414E3">
        <w:t>aufbewahrt): .......</w:t>
      </w:r>
    </w:p>
    <w:p w14:paraId="4E468614" w14:textId="77777777" w:rsidR="008E654B" w:rsidRPr="00D34143" w:rsidRDefault="008E654B" w:rsidP="00080D6A">
      <w:pPr>
        <w:pStyle w:val="BodyText"/>
        <w:spacing w:after="0"/>
        <w:rPr>
          <w:b/>
        </w:rPr>
      </w:pPr>
      <w:r w:rsidRPr="00D34143">
        <w:rPr>
          <w:b/>
        </w:rPr>
        <w:t>Nach diesem Datum nicht mehr verwendbar.</w:t>
      </w:r>
    </w:p>
    <w:p w14:paraId="02929F03" w14:textId="77777777" w:rsidR="008E654B" w:rsidRPr="00C414E3" w:rsidRDefault="008E654B" w:rsidP="00080D6A">
      <w:pPr>
        <w:pStyle w:val="BodyText"/>
        <w:spacing w:after="0"/>
      </w:pPr>
    </w:p>
    <w:p w14:paraId="4DEADF3A" w14:textId="77777777" w:rsidR="008E654B" w:rsidRPr="00C414E3" w:rsidRDefault="008E654B" w:rsidP="00080D6A">
      <w:pPr>
        <w:rPr>
          <w:szCs w:val="22"/>
        </w:rPr>
      </w:pPr>
      <w:r w:rsidRPr="00C414E3">
        <w:rPr>
          <w:szCs w:val="22"/>
        </w:rPr>
        <w:t>Kann innerhalb der auf dem Etikett angegebenen Aufbewahrungsfrist bei Temperaturen bis zu 25</w:t>
      </w:r>
      <w:r w:rsidR="00784941" w:rsidRPr="00C414E3">
        <w:rPr>
          <w:szCs w:val="22"/>
        </w:rPr>
        <w:t> </w:t>
      </w:r>
      <w:r w:rsidRPr="00C414E3">
        <w:rPr>
          <w:szCs w:val="22"/>
        </w:rPr>
        <w:t>°C über einen Zeitraum von bis zu 12 Monaten aufbewahrt werden. Das neue Verfalldatum muss auf dem Umkarton vermerkt werden.</w:t>
      </w:r>
    </w:p>
    <w:p w14:paraId="46828332" w14:textId="77777777" w:rsidR="008E654B" w:rsidRPr="00CB79DD" w:rsidRDefault="008E654B" w:rsidP="00080D6A">
      <w:r w:rsidRPr="00C414E3">
        <w:rPr>
          <w:szCs w:val="22"/>
        </w:rPr>
        <w:t>Nach der Herstellung muss das Produkt innerhalb von 3 Stunden verwendet werden</w:t>
      </w:r>
      <w:r w:rsidRPr="00CB79DD">
        <w:t xml:space="preserve">. </w:t>
      </w:r>
      <w:r w:rsidRPr="00D34143">
        <w:rPr>
          <w:b/>
        </w:rPr>
        <w:t>Die gebrauchsfertige Lösung nicht wieder kühl stellen.</w:t>
      </w:r>
    </w:p>
    <w:p w14:paraId="17EFFED1" w14:textId="77777777" w:rsidR="008E654B" w:rsidRPr="00CB79DD" w:rsidRDefault="008E654B" w:rsidP="00080D6A"/>
    <w:p w14:paraId="6D0F4FBF" w14:textId="77777777" w:rsidR="008E654B" w:rsidRPr="00C414E3" w:rsidRDefault="008E654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E654B" w:rsidRPr="00C414E3" w14:paraId="024EC968" w14:textId="77777777" w:rsidTr="00624F53">
        <w:tc>
          <w:tcPr>
            <w:tcW w:w="9205" w:type="dxa"/>
          </w:tcPr>
          <w:p w14:paraId="7F733896" w14:textId="77777777" w:rsidR="008E654B" w:rsidRPr="00C414E3" w:rsidRDefault="008E654B" w:rsidP="00080D6A">
            <w:pPr>
              <w:keepNext/>
              <w:keepLines/>
              <w:suppressAutoHyphens/>
              <w:ind w:left="567" w:hanging="567"/>
              <w:rPr>
                <w:b/>
              </w:rPr>
            </w:pPr>
            <w:r w:rsidRPr="00C414E3">
              <w:rPr>
                <w:b/>
              </w:rPr>
              <w:t>9.</w:t>
            </w:r>
            <w:r w:rsidRPr="00C414E3">
              <w:rPr>
                <w:b/>
              </w:rPr>
              <w:tab/>
              <w:t>BESONDERE VORSICHTSMASSNAHMEN FÜR DIE AUFBEWAHRUNG</w:t>
            </w:r>
          </w:p>
        </w:tc>
      </w:tr>
    </w:tbl>
    <w:p w14:paraId="23915873" w14:textId="77777777" w:rsidR="008E654B" w:rsidRPr="00C414E3" w:rsidRDefault="008E654B" w:rsidP="00080D6A">
      <w:pPr>
        <w:keepNext/>
        <w:keepLines/>
      </w:pPr>
    </w:p>
    <w:p w14:paraId="19FAFA11" w14:textId="77777777" w:rsidR="008E654B" w:rsidRPr="00C414E3" w:rsidRDefault="008E654B" w:rsidP="00080D6A">
      <w:pPr>
        <w:keepNext/>
        <w:keepLines/>
      </w:pPr>
      <w:r w:rsidRPr="00C414E3">
        <w:t>Im Kühlschrank lagern. Nicht einfrieren.</w:t>
      </w:r>
    </w:p>
    <w:p w14:paraId="4C5810D4" w14:textId="77777777" w:rsidR="00180B00" w:rsidRPr="00C414E3" w:rsidRDefault="00180B00" w:rsidP="00080D6A">
      <w:pPr>
        <w:keepNext/>
        <w:keepLines/>
      </w:pPr>
    </w:p>
    <w:p w14:paraId="698A66C3" w14:textId="77777777" w:rsidR="008E654B" w:rsidRPr="00C414E3" w:rsidRDefault="008E654B" w:rsidP="00080D6A">
      <w:pPr>
        <w:keepNext/>
        <w:keepLines/>
      </w:pPr>
      <w:r w:rsidRPr="00C414E3">
        <w:t>Die Durchstechflasche und die Fertigspritze im Umkarton aufbewahren, um den Inhalt vor Licht zu schützen.</w:t>
      </w:r>
    </w:p>
    <w:p w14:paraId="7D952732" w14:textId="77777777" w:rsidR="008E654B" w:rsidRPr="00C414E3" w:rsidRDefault="008E654B" w:rsidP="00080D6A"/>
    <w:p w14:paraId="5E0D99A1" w14:textId="77777777" w:rsidR="008E654B" w:rsidRPr="00C414E3" w:rsidRDefault="008E654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E654B" w:rsidRPr="00C414E3" w14:paraId="01FAF084" w14:textId="77777777" w:rsidTr="00624F53">
        <w:tc>
          <w:tcPr>
            <w:tcW w:w="9205" w:type="dxa"/>
          </w:tcPr>
          <w:p w14:paraId="4ACBA80E" w14:textId="77777777" w:rsidR="008E654B" w:rsidRPr="00C414E3" w:rsidRDefault="008E654B" w:rsidP="00080D6A">
            <w:pPr>
              <w:keepNext/>
              <w:keepLines/>
              <w:suppressAutoHyphens/>
              <w:ind w:left="567" w:hanging="567"/>
              <w:rPr>
                <w:b/>
              </w:rPr>
            </w:pPr>
            <w:r w:rsidRPr="00C414E3">
              <w:rPr>
                <w:b/>
              </w:rPr>
              <w:t>10.</w:t>
            </w:r>
            <w:r w:rsidRPr="00C414E3">
              <w:rPr>
                <w:b/>
              </w:rPr>
              <w:tab/>
              <w:t>GEGEBENENFALLS BESONDERE VORSICHTSMASSNAHMEN FÜR DIE BESEITIGUNG VON NICHT VERWENDETEM ARZNEIMITTEL ODER DAVON STAMMENDEN ABFALLMATERIALIEN</w:t>
            </w:r>
          </w:p>
        </w:tc>
      </w:tr>
    </w:tbl>
    <w:p w14:paraId="12E999C0" w14:textId="77777777" w:rsidR="008E654B" w:rsidRPr="00C414E3" w:rsidRDefault="008E654B" w:rsidP="00080D6A">
      <w:pPr>
        <w:pStyle w:val="BodyText"/>
        <w:keepNext/>
        <w:keepLines/>
        <w:spacing w:after="0"/>
      </w:pPr>
    </w:p>
    <w:p w14:paraId="26BC0B28" w14:textId="77777777" w:rsidR="008E654B" w:rsidRPr="00C414E3" w:rsidRDefault="008E654B" w:rsidP="00080D6A">
      <w:pPr>
        <w:pStyle w:val="BodyText"/>
        <w:keepNext/>
        <w:keepLines/>
        <w:spacing w:after="0"/>
      </w:pPr>
      <w:r w:rsidRPr="00C414E3">
        <w:t>Jegliche Reste müssen verworfen werden.</w:t>
      </w:r>
    </w:p>
    <w:p w14:paraId="1704D50D" w14:textId="77777777" w:rsidR="008E654B" w:rsidRPr="00C414E3" w:rsidRDefault="008E654B" w:rsidP="00080D6A"/>
    <w:p w14:paraId="2F6E0D32" w14:textId="77777777" w:rsidR="008E654B" w:rsidRPr="00C414E3" w:rsidRDefault="008E654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E654B" w:rsidRPr="00C414E3" w14:paraId="2296F22C" w14:textId="77777777" w:rsidTr="00624F53">
        <w:tc>
          <w:tcPr>
            <w:tcW w:w="9205" w:type="dxa"/>
          </w:tcPr>
          <w:p w14:paraId="2BFCF6DB" w14:textId="77777777" w:rsidR="008E654B" w:rsidRPr="00C414E3" w:rsidRDefault="008E654B" w:rsidP="00080D6A">
            <w:pPr>
              <w:keepNext/>
              <w:keepLines/>
              <w:suppressAutoHyphens/>
              <w:ind w:left="567" w:hanging="567"/>
              <w:rPr>
                <w:b/>
              </w:rPr>
            </w:pPr>
            <w:r w:rsidRPr="00C414E3">
              <w:rPr>
                <w:b/>
              </w:rPr>
              <w:t>11.</w:t>
            </w:r>
            <w:r w:rsidRPr="00C414E3">
              <w:rPr>
                <w:b/>
              </w:rPr>
              <w:tab/>
              <w:t>NAME UND ANSCHRIFT DES PHARMAZEUTISCHEN UNTERNEHMERS</w:t>
            </w:r>
          </w:p>
        </w:tc>
      </w:tr>
    </w:tbl>
    <w:p w14:paraId="13D547D2" w14:textId="77777777" w:rsidR="008E654B" w:rsidRPr="00C414E3" w:rsidRDefault="008E654B" w:rsidP="00080D6A">
      <w:pPr>
        <w:keepNext/>
        <w:keepLines/>
      </w:pPr>
    </w:p>
    <w:p w14:paraId="783101DA" w14:textId="77777777" w:rsidR="008E654B" w:rsidRPr="00C414E3" w:rsidRDefault="008E654B" w:rsidP="00080D6A">
      <w:pPr>
        <w:keepNext/>
        <w:tabs>
          <w:tab w:val="left" w:pos="590"/>
        </w:tabs>
        <w:autoSpaceDE w:val="0"/>
        <w:autoSpaceDN w:val="0"/>
        <w:adjustRightInd w:val="0"/>
        <w:ind w:left="23"/>
        <w:rPr>
          <w:color w:val="000000"/>
          <w:szCs w:val="22"/>
        </w:rPr>
      </w:pPr>
      <w:r w:rsidRPr="00C414E3">
        <w:rPr>
          <w:color w:val="000000"/>
          <w:szCs w:val="22"/>
        </w:rPr>
        <w:t>Bayer AG</w:t>
      </w:r>
    </w:p>
    <w:p w14:paraId="0B20FBBD" w14:textId="77777777" w:rsidR="008E654B" w:rsidRPr="00C414E3" w:rsidRDefault="007F797B" w:rsidP="00080D6A">
      <w:pPr>
        <w:keepNext/>
        <w:tabs>
          <w:tab w:val="left" w:pos="590"/>
        </w:tabs>
        <w:autoSpaceDE w:val="0"/>
        <w:autoSpaceDN w:val="0"/>
        <w:adjustRightInd w:val="0"/>
        <w:ind w:left="23"/>
        <w:rPr>
          <w:color w:val="000000"/>
          <w:szCs w:val="22"/>
        </w:rPr>
      </w:pPr>
      <w:r>
        <w:rPr>
          <w:color w:val="000000"/>
          <w:szCs w:val="22"/>
        </w:rPr>
        <w:t>51368 Leverkusen</w:t>
      </w:r>
    </w:p>
    <w:p w14:paraId="0B6638BC" w14:textId="77777777" w:rsidR="008E654B" w:rsidRPr="00C414E3" w:rsidRDefault="008E654B" w:rsidP="00080D6A">
      <w:pPr>
        <w:keepNext/>
        <w:keepLines/>
      </w:pPr>
      <w:r w:rsidRPr="00C414E3">
        <w:t>Deutschland</w:t>
      </w:r>
    </w:p>
    <w:p w14:paraId="6B9B4B2D" w14:textId="77777777" w:rsidR="008E654B" w:rsidRPr="00C414E3" w:rsidRDefault="008E654B" w:rsidP="00080D6A">
      <w:pPr>
        <w:keepNext/>
        <w:keepLines/>
      </w:pPr>
    </w:p>
    <w:p w14:paraId="3F9FF71B" w14:textId="77777777" w:rsidR="008E654B" w:rsidRPr="00C414E3" w:rsidRDefault="008E654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E654B" w:rsidRPr="00C414E3" w14:paraId="4A3206DB" w14:textId="77777777" w:rsidTr="00624F53">
        <w:tc>
          <w:tcPr>
            <w:tcW w:w="9205" w:type="dxa"/>
          </w:tcPr>
          <w:p w14:paraId="76D7A717" w14:textId="77777777" w:rsidR="008E654B" w:rsidRPr="00C414E3" w:rsidRDefault="008E654B" w:rsidP="00080D6A">
            <w:pPr>
              <w:keepNext/>
              <w:keepLines/>
              <w:suppressAutoHyphens/>
              <w:ind w:left="567" w:hanging="567"/>
              <w:rPr>
                <w:b/>
              </w:rPr>
            </w:pPr>
            <w:r w:rsidRPr="00C414E3">
              <w:rPr>
                <w:b/>
              </w:rPr>
              <w:t>12.</w:t>
            </w:r>
            <w:r w:rsidRPr="00C414E3">
              <w:rPr>
                <w:b/>
              </w:rPr>
              <w:tab/>
              <w:t>ZULASSUNGSNUMMER(N)</w:t>
            </w:r>
          </w:p>
        </w:tc>
      </w:tr>
    </w:tbl>
    <w:p w14:paraId="7C3DCFCE" w14:textId="77777777" w:rsidR="008E654B" w:rsidRPr="00C414E3" w:rsidRDefault="008E654B" w:rsidP="00080D6A">
      <w:pPr>
        <w:keepNext/>
        <w:keepLines/>
      </w:pPr>
    </w:p>
    <w:p w14:paraId="6A5A0047" w14:textId="77777777" w:rsidR="008E654B" w:rsidRPr="005A01BB" w:rsidRDefault="008E654B" w:rsidP="00080D6A">
      <w:pPr>
        <w:keepNext/>
        <w:keepLines/>
        <w:rPr>
          <w:szCs w:val="22"/>
          <w:highlight w:val="lightGray"/>
        </w:rPr>
      </w:pPr>
      <w:r w:rsidRPr="00C414E3">
        <w:rPr>
          <w:szCs w:val="22"/>
        </w:rPr>
        <w:t>EU/</w:t>
      </w:r>
      <w:r w:rsidR="00EF18E4">
        <w:rPr>
          <w:szCs w:val="22"/>
        </w:rPr>
        <w:t>1</w:t>
      </w:r>
      <w:r w:rsidRPr="00C414E3">
        <w:rPr>
          <w:szCs w:val="22"/>
        </w:rPr>
        <w:t>/</w:t>
      </w:r>
      <w:r w:rsidR="00EF18E4">
        <w:rPr>
          <w:szCs w:val="22"/>
        </w:rPr>
        <w:t>15</w:t>
      </w:r>
      <w:r w:rsidRPr="00C414E3">
        <w:rPr>
          <w:szCs w:val="22"/>
        </w:rPr>
        <w:t>/</w:t>
      </w:r>
      <w:r w:rsidR="00EF18E4">
        <w:rPr>
          <w:szCs w:val="22"/>
        </w:rPr>
        <w:t>1076</w:t>
      </w:r>
      <w:r w:rsidRPr="00C414E3">
        <w:rPr>
          <w:szCs w:val="22"/>
        </w:rPr>
        <w:t xml:space="preserve">/002 </w:t>
      </w:r>
      <w:r w:rsidR="00861C5A">
        <w:rPr>
          <w:szCs w:val="22"/>
          <w:highlight w:val="lightGray"/>
        </w:rPr>
        <w:t>–</w:t>
      </w:r>
      <w:r w:rsidRPr="00C414E3">
        <w:rPr>
          <w:szCs w:val="22"/>
          <w:highlight w:val="lightGray"/>
        </w:rPr>
        <w:t xml:space="preserve"> </w:t>
      </w:r>
      <w:r w:rsidR="00861C5A">
        <w:rPr>
          <w:szCs w:val="22"/>
          <w:highlight w:val="lightGray"/>
        </w:rPr>
        <w:t>1</w:t>
      </w:r>
      <w:r w:rsidR="00B1273B">
        <w:rPr>
          <w:szCs w:val="22"/>
          <w:highlight w:val="lightGray"/>
        </w:rPr>
        <w:t> </w:t>
      </w:r>
      <w:r w:rsidR="00861C5A">
        <w:rPr>
          <w:szCs w:val="22"/>
          <w:highlight w:val="lightGray"/>
        </w:rPr>
        <w:t xml:space="preserve">x </w:t>
      </w:r>
      <w:r w:rsidR="00883F91">
        <w:rPr>
          <w:szCs w:val="22"/>
          <w:highlight w:val="lightGray"/>
        </w:rPr>
        <w:t>(</w:t>
      </w:r>
      <w:r w:rsidRPr="00C414E3">
        <w:rPr>
          <w:szCs w:val="22"/>
          <w:highlight w:val="lightGray"/>
        </w:rPr>
        <w:t>Kovaltry 250 I.E</w:t>
      </w:r>
      <w:r w:rsidRPr="00BC7461">
        <w:rPr>
          <w:szCs w:val="22"/>
          <w:highlight w:val="lightGray"/>
        </w:rPr>
        <w:t>.</w:t>
      </w:r>
      <w:r w:rsidR="00976248" w:rsidRPr="005A01BB">
        <w:rPr>
          <w:szCs w:val="22"/>
          <w:highlight w:val="lightGray"/>
        </w:rPr>
        <w:t xml:space="preserve"> - Lösungsmittel (2,5</w:t>
      </w:r>
      <w:r w:rsidR="001F0EC4">
        <w:rPr>
          <w:szCs w:val="22"/>
          <w:highlight w:val="lightGray"/>
        </w:rPr>
        <w:t> </w:t>
      </w:r>
      <w:r w:rsidR="00976248" w:rsidRPr="005A01BB">
        <w:rPr>
          <w:szCs w:val="22"/>
          <w:highlight w:val="lightGray"/>
        </w:rPr>
        <w:t>m</w:t>
      </w:r>
      <w:r w:rsidR="00BC7461">
        <w:rPr>
          <w:szCs w:val="22"/>
          <w:highlight w:val="lightGray"/>
        </w:rPr>
        <w:t>l</w:t>
      </w:r>
      <w:r w:rsidR="00976248" w:rsidRPr="005A01BB">
        <w:rPr>
          <w:szCs w:val="22"/>
          <w:highlight w:val="lightGray"/>
        </w:rPr>
        <w:t>); Fertigspritze (3</w:t>
      </w:r>
      <w:r w:rsidR="001F0EC4">
        <w:rPr>
          <w:szCs w:val="22"/>
          <w:highlight w:val="lightGray"/>
        </w:rPr>
        <w:t> </w:t>
      </w:r>
      <w:r w:rsidR="00976248" w:rsidRPr="005A01BB">
        <w:rPr>
          <w:szCs w:val="22"/>
          <w:highlight w:val="lightGray"/>
        </w:rPr>
        <w:t>m</w:t>
      </w:r>
      <w:r w:rsidR="00BC7461">
        <w:rPr>
          <w:szCs w:val="22"/>
          <w:highlight w:val="lightGray"/>
        </w:rPr>
        <w:t>l</w:t>
      </w:r>
      <w:r w:rsidR="00976248" w:rsidRPr="005A01BB">
        <w:rPr>
          <w:szCs w:val="22"/>
          <w:highlight w:val="lightGray"/>
        </w:rPr>
        <w:t>)</w:t>
      </w:r>
      <w:r w:rsidR="00883F91">
        <w:rPr>
          <w:szCs w:val="22"/>
          <w:highlight w:val="lightGray"/>
        </w:rPr>
        <w:t>)</w:t>
      </w:r>
    </w:p>
    <w:p w14:paraId="19C99A1B" w14:textId="77777777" w:rsidR="00E52A0A" w:rsidRPr="00BC7461" w:rsidRDefault="00E52A0A" w:rsidP="00080D6A">
      <w:pPr>
        <w:keepNext/>
        <w:keepLines/>
        <w:rPr>
          <w:szCs w:val="22"/>
          <w:highlight w:val="lightGray"/>
        </w:rPr>
      </w:pPr>
      <w:r w:rsidRPr="00BC7461">
        <w:rPr>
          <w:szCs w:val="22"/>
          <w:highlight w:val="lightGray"/>
        </w:rPr>
        <w:t xml:space="preserve">EU/1/15/1076/012 </w:t>
      </w:r>
      <w:r w:rsidR="00861C5A">
        <w:rPr>
          <w:szCs w:val="22"/>
          <w:highlight w:val="lightGray"/>
        </w:rPr>
        <w:t>–</w:t>
      </w:r>
      <w:r w:rsidRPr="00BC7461">
        <w:rPr>
          <w:szCs w:val="22"/>
          <w:highlight w:val="lightGray"/>
        </w:rPr>
        <w:t xml:space="preserve"> </w:t>
      </w:r>
      <w:r w:rsidR="00861C5A">
        <w:rPr>
          <w:szCs w:val="22"/>
          <w:highlight w:val="lightGray"/>
        </w:rPr>
        <w:t>1</w:t>
      </w:r>
      <w:r w:rsidR="00B1273B">
        <w:rPr>
          <w:szCs w:val="22"/>
          <w:highlight w:val="lightGray"/>
        </w:rPr>
        <w:t> </w:t>
      </w:r>
      <w:r w:rsidR="00861C5A">
        <w:rPr>
          <w:szCs w:val="22"/>
          <w:highlight w:val="lightGray"/>
        </w:rPr>
        <w:t xml:space="preserve">x </w:t>
      </w:r>
      <w:r w:rsidR="00883F91">
        <w:rPr>
          <w:szCs w:val="22"/>
          <w:highlight w:val="lightGray"/>
        </w:rPr>
        <w:t>(</w:t>
      </w:r>
      <w:r w:rsidRPr="00BC7461">
        <w:rPr>
          <w:szCs w:val="22"/>
          <w:highlight w:val="lightGray"/>
        </w:rPr>
        <w:t>Kovaltry 250 I.E.</w:t>
      </w:r>
      <w:r w:rsidR="00976248" w:rsidRPr="005A01BB">
        <w:rPr>
          <w:szCs w:val="22"/>
          <w:highlight w:val="lightGray"/>
        </w:rPr>
        <w:t xml:space="preserve"> - Lösungsmittel (2,5</w:t>
      </w:r>
      <w:r w:rsidR="001F0EC4">
        <w:rPr>
          <w:szCs w:val="22"/>
          <w:highlight w:val="lightGray"/>
        </w:rPr>
        <w:t> </w:t>
      </w:r>
      <w:r w:rsidR="00976248" w:rsidRPr="005A01BB">
        <w:rPr>
          <w:szCs w:val="22"/>
          <w:highlight w:val="lightGray"/>
        </w:rPr>
        <w:t>m</w:t>
      </w:r>
      <w:r w:rsidR="00BC7461">
        <w:rPr>
          <w:szCs w:val="22"/>
          <w:highlight w:val="lightGray"/>
        </w:rPr>
        <w:t>l</w:t>
      </w:r>
      <w:r w:rsidR="00976248" w:rsidRPr="005A01BB">
        <w:rPr>
          <w:szCs w:val="22"/>
          <w:highlight w:val="lightGray"/>
        </w:rPr>
        <w:t>); Fertigspritze (5</w:t>
      </w:r>
      <w:r w:rsidR="001F0EC4">
        <w:rPr>
          <w:szCs w:val="22"/>
          <w:highlight w:val="lightGray"/>
        </w:rPr>
        <w:t> </w:t>
      </w:r>
      <w:r w:rsidR="00976248" w:rsidRPr="005A01BB">
        <w:rPr>
          <w:szCs w:val="22"/>
          <w:highlight w:val="lightGray"/>
        </w:rPr>
        <w:t>m</w:t>
      </w:r>
      <w:r w:rsidR="00BC7461">
        <w:rPr>
          <w:szCs w:val="22"/>
          <w:highlight w:val="lightGray"/>
        </w:rPr>
        <w:t>l</w:t>
      </w:r>
      <w:r w:rsidR="00976248" w:rsidRPr="005A01BB">
        <w:rPr>
          <w:szCs w:val="22"/>
          <w:highlight w:val="lightGray"/>
        </w:rPr>
        <w:t>)</w:t>
      </w:r>
      <w:r w:rsidR="00883F91">
        <w:rPr>
          <w:szCs w:val="22"/>
          <w:highlight w:val="lightGray"/>
        </w:rPr>
        <w:t>)</w:t>
      </w:r>
    </w:p>
    <w:p w14:paraId="6629D061" w14:textId="77777777" w:rsidR="008E654B" w:rsidRPr="00C414E3" w:rsidRDefault="008E654B" w:rsidP="00080D6A">
      <w:pPr>
        <w:keepNext/>
        <w:keepLines/>
      </w:pPr>
    </w:p>
    <w:p w14:paraId="6D2BF985" w14:textId="77777777" w:rsidR="008E654B" w:rsidRPr="00C414E3" w:rsidRDefault="008E654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E654B" w:rsidRPr="00C414E3" w14:paraId="4B5FBE2C" w14:textId="77777777" w:rsidTr="00624F53">
        <w:tc>
          <w:tcPr>
            <w:tcW w:w="9205" w:type="dxa"/>
          </w:tcPr>
          <w:p w14:paraId="4B104CD1" w14:textId="77777777" w:rsidR="008E654B" w:rsidRPr="00C414E3" w:rsidRDefault="008E654B" w:rsidP="00080D6A">
            <w:pPr>
              <w:keepNext/>
              <w:keepLines/>
              <w:suppressAutoHyphens/>
              <w:ind w:left="567" w:hanging="567"/>
              <w:rPr>
                <w:b/>
              </w:rPr>
            </w:pPr>
            <w:r w:rsidRPr="00C414E3">
              <w:rPr>
                <w:b/>
              </w:rPr>
              <w:t>13.</w:t>
            </w:r>
            <w:r w:rsidRPr="00C414E3">
              <w:rPr>
                <w:b/>
              </w:rPr>
              <w:tab/>
              <w:t>CHARGENBEZEICHNUNG</w:t>
            </w:r>
            <w:r w:rsidRPr="00C414E3">
              <w:rPr>
                <w:b/>
                <w:noProof/>
              </w:rPr>
              <w:t>, SPENDER UND PRODUKT CODE</w:t>
            </w:r>
          </w:p>
        </w:tc>
      </w:tr>
    </w:tbl>
    <w:p w14:paraId="330F8C6E" w14:textId="77777777" w:rsidR="008E654B" w:rsidRPr="00C414E3" w:rsidRDefault="008E654B" w:rsidP="00080D6A">
      <w:pPr>
        <w:keepNext/>
        <w:keepLines/>
      </w:pPr>
    </w:p>
    <w:p w14:paraId="768B27C2" w14:textId="77777777" w:rsidR="008E654B" w:rsidRPr="00C414E3" w:rsidRDefault="008E654B" w:rsidP="00080D6A">
      <w:pPr>
        <w:keepNext/>
        <w:keepLines/>
      </w:pPr>
      <w:r w:rsidRPr="00C414E3">
        <w:t>Ch.-B.:</w:t>
      </w:r>
    </w:p>
    <w:p w14:paraId="53812879" w14:textId="77777777" w:rsidR="008E654B" w:rsidRPr="00C414E3" w:rsidRDefault="008E654B" w:rsidP="00080D6A">
      <w:pPr>
        <w:keepNext/>
        <w:keepLines/>
      </w:pPr>
    </w:p>
    <w:p w14:paraId="1CFA927C" w14:textId="77777777" w:rsidR="008E654B" w:rsidRPr="00C414E3" w:rsidRDefault="008E654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E654B" w:rsidRPr="00C414E3" w14:paraId="48F0B69E" w14:textId="77777777" w:rsidTr="00624F53">
        <w:tc>
          <w:tcPr>
            <w:tcW w:w="9205" w:type="dxa"/>
          </w:tcPr>
          <w:p w14:paraId="53D2616F" w14:textId="77777777" w:rsidR="008E654B" w:rsidRPr="00C414E3" w:rsidRDefault="008E654B" w:rsidP="00080D6A">
            <w:pPr>
              <w:keepNext/>
              <w:keepLines/>
              <w:suppressAutoHyphens/>
              <w:ind w:left="567" w:hanging="567"/>
              <w:rPr>
                <w:b/>
                <w:i/>
              </w:rPr>
            </w:pPr>
            <w:r w:rsidRPr="00C414E3">
              <w:rPr>
                <w:b/>
              </w:rPr>
              <w:lastRenderedPageBreak/>
              <w:t>14.</w:t>
            </w:r>
            <w:r w:rsidRPr="00C414E3">
              <w:rPr>
                <w:b/>
              </w:rPr>
              <w:tab/>
              <w:t>VERKAUFSABGRENZUNG</w:t>
            </w:r>
          </w:p>
        </w:tc>
      </w:tr>
    </w:tbl>
    <w:p w14:paraId="559A9653" w14:textId="77777777" w:rsidR="00D002A6" w:rsidRPr="00C414E3" w:rsidRDefault="00D002A6" w:rsidP="00080D6A">
      <w:pPr>
        <w:keepNext/>
        <w:keepLines/>
      </w:pPr>
    </w:p>
    <w:p w14:paraId="2685E092" w14:textId="77777777" w:rsidR="008E654B" w:rsidRPr="00C414E3" w:rsidRDefault="008E654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E654B" w:rsidRPr="00C414E3" w14:paraId="503EC571" w14:textId="77777777" w:rsidTr="00624F53">
        <w:tc>
          <w:tcPr>
            <w:tcW w:w="9205" w:type="dxa"/>
          </w:tcPr>
          <w:p w14:paraId="79050286" w14:textId="77777777" w:rsidR="008E654B" w:rsidRPr="00C414E3" w:rsidRDefault="008E654B" w:rsidP="00080D6A">
            <w:pPr>
              <w:keepNext/>
              <w:keepLines/>
              <w:suppressAutoHyphens/>
              <w:ind w:left="567" w:hanging="567"/>
              <w:rPr>
                <w:b/>
              </w:rPr>
            </w:pPr>
            <w:r w:rsidRPr="00C414E3">
              <w:rPr>
                <w:b/>
              </w:rPr>
              <w:t>15.</w:t>
            </w:r>
            <w:r w:rsidRPr="00C414E3">
              <w:rPr>
                <w:b/>
              </w:rPr>
              <w:tab/>
              <w:t>HINWEISE FÜR DEN GEBRAUCH</w:t>
            </w:r>
          </w:p>
        </w:tc>
      </w:tr>
    </w:tbl>
    <w:p w14:paraId="13295625" w14:textId="77777777" w:rsidR="00D002A6" w:rsidRPr="00C414E3" w:rsidRDefault="00D002A6" w:rsidP="00080D6A">
      <w:pPr>
        <w:keepNext/>
        <w:keepLines/>
      </w:pPr>
    </w:p>
    <w:p w14:paraId="33DA97F8" w14:textId="77777777" w:rsidR="008E654B" w:rsidRPr="00C414E3" w:rsidRDefault="008E654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E654B" w:rsidRPr="00C414E3" w14:paraId="263A72EB" w14:textId="77777777" w:rsidTr="00624F53">
        <w:tc>
          <w:tcPr>
            <w:tcW w:w="9205" w:type="dxa"/>
          </w:tcPr>
          <w:p w14:paraId="6404C65B" w14:textId="77777777" w:rsidR="008E654B" w:rsidRPr="00C414E3" w:rsidRDefault="008E654B" w:rsidP="00080D6A">
            <w:pPr>
              <w:keepNext/>
              <w:keepLines/>
              <w:suppressAutoHyphens/>
              <w:ind w:left="567" w:hanging="567"/>
              <w:rPr>
                <w:b/>
                <w:i/>
              </w:rPr>
            </w:pPr>
            <w:r w:rsidRPr="00C414E3">
              <w:rPr>
                <w:b/>
              </w:rPr>
              <w:t>16.</w:t>
            </w:r>
            <w:r w:rsidRPr="00C414E3">
              <w:rPr>
                <w:b/>
              </w:rPr>
              <w:tab/>
              <w:t>ANGABEN IN BLINDENSCHRIFT</w:t>
            </w:r>
          </w:p>
        </w:tc>
      </w:tr>
    </w:tbl>
    <w:p w14:paraId="2B575D64" w14:textId="77777777" w:rsidR="00FE215C" w:rsidRPr="00386066" w:rsidRDefault="00FE215C" w:rsidP="00080D6A">
      <w:pPr>
        <w:keepNext/>
        <w:keepLines/>
        <w:rPr>
          <w:noProof/>
        </w:rPr>
      </w:pPr>
    </w:p>
    <w:p w14:paraId="51A68BC3" w14:textId="77777777" w:rsidR="00FE215C" w:rsidRPr="00156586" w:rsidRDefault="00FE215C" w:rsidP="00080D6A">
      <w:pPr>
        <w:keepNext/>
        <w:keepLines/>
        <w:rPr>
          <w:noProof/>
          <w:lang w:val="bg-BG"/>
        </w:rPr>
      </w:pPr>
      <w:r>
        <w:rPr>
          <w:szCs w:val="22"/>
        </w:rPr>
        <w:t>K</w:t>
      </w:r>
      <w:r w:rsidRPr="00156586">
        <w:rPr>
          <w:szCs w:val="22"/>
          <w:lang w:val="bg-BG"/>
        </w:rPr>
        <w:t>ovaltry</w:t>
      </w:r>
      <w:r w:rsidRPr="00156586">
        <w:rPr>
          <w:noProof/>
          <w:lang w:val="bg-BG"/>
        </w:rPr>
        <w:t> </w:t>
      </w:r>
      <w:r w:rsidRPr="00156586">
        <w:rPr>
          <w:color w:val="000000"/>
          <w:lang w:val="bg-BG"/>
        </w:rPr>
        <w:t>250</w:t>
      </w:r>
    </w:p>
    <w:p w14:paraId="7D4C87C9" w14:textId="77777777" w:rsidR="00FE215C" w:rsidRPr="001B1B36" w:rsidRDefault="00FE215C" w:rsidP="00080D6A">
      <w:pPr>
        <w:rPr>
          <w:szCs w:val="22"/>
          <w:u w:val="single"/>
        </w:rPr>
      </w:pPr>
    </w:p>
    <w:p w14:paraId="7C0222F3" w14:textId="77777777" w:rsidR="008E654B" w:rsidRPr="00C414E3" w:rsidRDefault="008E654B" w:rsidP="00080D6A"/>
    <w:p w14:paraId="7903CB12" w14:textId="77777777" w:rsidR="002405A8" w:rsidRPr="00C937E7" w:rsidRDefault="002405A8" w:rsidP="00080D6A">
      <w:pPr>
        <w:keepNext/>
        <w:numPr>
          <w:ilvl w:val="0"/>
          <w:numId w:val="43"/>
        </w:numPr>
        <w:pBdr>
          <w:top w:val="single" w:sz="4" w:space="1" w:color="auto"/>
          <w:left w:val="single" w:sz="4" w:space="4" w:color="auto"/>
          <w:bottom w:val="single" w:sz="4" w:space="1" w:color="auto"/>
          <w:right w:val="single" w:sz="4" w:space="4" w:color="auto"/>
        </w:pBdr>
        <w:ind w:left="567"/>
        <w:rPr>
          <w:i/>
          <w:noProof/>
        </w:rPr>
      </w:pPr>
      <w:r>
        <w:rPr>
          <w:b/>
          <w:noProof/>
        </w:rPr>
        <w:t xml:space="preserve">INDIVIDUELLES </w:t>
      </w:r>
      <w:r w:rsidRPr="002255BF">
        <w:rPr>
          <w:b/>
          <w:noProof/>
        </w:rPr>
        <w:t>ERKENNUNGSMERKMAL</w:t>
      </w:r>
      <w:r>
        <w:rPr>
          <w:b/>
          <w:noProof/>
        </w:rPr>
        <w:t xml:space="preserve"> – 2D-BARCODE</w:t>
      </w:r>
    </w:p>
    <w:p w14:paraId="2192690D" w14:textId="77777777" w:rsidR="002405A8" w:rsidRPr="00C937E7" w:rsidRDefault="002405A8" w:rsidP="00080D6A">
      <w:pPr>
        <w:rPr>
          <w:noProof/>
        </w:rPr>
      </w:pPr>
    </w:p>
    <w:p w14:paraId="08D4E6C7" w14:textId="77777777" w:rsidR="002405A8" w:rsidRPr="00C937E7" w:rsidRDefault="002405A8" w:rsidP="00080D6A">
      <w:pPr>
        <w:rPr>
          <w:noProof/>
          <w:szCs w:val="22"/>
          <w:shd w:val="clear" w:color="auto" w:fill="CCCCCC"/>
        </w:rPr>
      </w:pPr>
      <w:r w:rsidRPr="002405A8">
        <w:rPr>
          <w:noProof/>
          <w:highlight w:val="lightGray"/>
        </w:rPr>
        <w:t>2D-Barcode mit individuellem Erkennungsmerkmal.</w:t>
      </w:r>
    </w:p>
    <w:p w14:paraId="6AA6059B" w14:textId="77777777" w:rsidR="002405A8" w:rsidRPr="00C937E7" w:rsidRDefault="002405A8" w:rsidP="00080D6A">
      <w:pPr>
        <w:rPr>
          <w:noProof/>
        </w:rPr>
      </w:pPr>
    </w:p>
    <w:p w14:paraId="7E31F6AD" w14:textId="77777777" w:rsidR="002405A8" w:rsidRPr="00C937E7" w:rsidRDefault="002405A8" w:rsidP="00080D6A">
      <w:pPr>
        <w:rPr>
          <w:noProof/>
        </w:rPr>
      </w:pPr>
    </w:p>
    <w:p w14:paraId="5DD15636" w14:textId="77777777" w:rsidR="002405A8" w:rsidRPr="00C937E7" w:rsidRDefault="002405A8" w:rsidP="00080D6A">
      <w:pPr>
        <w:keepNext/>
        <w:numPr>
          <w:ilvl w:val="0"/>
          <w:numId w:val="43"/>
        </w:numPr>
        <w:pBdr>
          <w:top w:val="single" w:sz="4" w:space="1" w:color="auto"/>
          <w:left w:val="single" w:sz="4" w:space="4" w:color="auto"/>
          <w:bottom w:val="single" w:sz="4" w:space="1" w:color="auto"/>
          <w:right w:val="single" w:sz="4" w:space="4" w:color="auto"/>
        </w:pBdr>
        <w:ind w:left="567"/>
        <w:rPr>
          <w:i/>
          <w:noProof/>
        </w:rPr>
      </w:pPr>
      <w:r>
        <w:rPr>
          <w:b/>
          <w:noProof/>
        </w:rPr>
        <w:t xml:space="preserve">INDIVIDUELLES </w:t>
      </w:r>
      <w:r w:rsidRPr="002255BF">
        <w:rPr>
          <w:b/>
          <w:noProof/>
        </w:rPr>
        <w:t>ERKENNUNGSMERKMAL</w:t>
      </w:r>
      <w:r>
        <w:rPr>
          <w:b/>
          <w:noProof/>
        </w:rPr>
        <w:t xml:space="preserve"> – VOM MENSCHEN LESBARES FORMAT</w:t>
      </w:r>
    </w:p>
    <w:p w14:paraId="42E55020" w14:textId="77777777" w:rsidR="002405A8" w:rsidRPr="00C937E7" w:rsidRDefault="002405A8" w:rsidP="00080D6A">
      <w:pPr>
        <w:rPr>
          <w:noProof/>
        </w:rPr>
      </w:pPr>
    </w:p>
    <w:p w14:paraId="723FB4C9" w14:textId="77777777" w:rsidR="002405A8" w:rsidRDefault="002405A8" w:rsidP="00080D6A">
      <w:r>
        <w:t xml:space="preserve">PC </w:t>
      </w:r>
    </w:p>
    <w:p w14:paraId="11078912" w14:textId="77777777" w:rsidR="002405A8" w:rsidRDefault="002405A8" w:rsidP="00080D6A">
      <w:r>
        <w:t>SN</w:t>
      </w:r>
    </w:p>
    <w:p w14:paraId="6922295D" w14:textId="77777777" w:rsidR="00860D9A" w:rsidRDefault="002405A8" w:rsidP="00080D6A">
      <w:r>
        <w:t xml:space="preserve">NN </w:t>
      </w:r>
    </w:p>
    <w:p w14:paraId="5E99CCF8" w14:textId="77777777" w:rsidR="00860D9A" w:rsidRDefault="00860D9A" w:rsidP="00080D6A"/>
    <w:p w14:paraId="4D592D6B" w14:textId="77777777" w:rsidR="00860D9A" w:rsidRDefault="00860D9A" w:rsidP="00080D6A"/>
    <w:p w14:paraId="71304E37" w14:textId="77777777" w:rsidR="001068F1" w:rsidRDefault="00BE13A1" w:rsidP="00080D6A">
      <w:r>
        <w:rPr>
          <w:vanish/>
        </w:rPr>
        <w:br w:type="page"/>
      </w:r>
    </w:p>
    <w:p w14:paraId="43616920" w14:textId="77777777" w:rsidR="00C47A00" w:rsidRPr="00C414E3" w:rsidRDefault="00C47A00" w:rsidP="00C47A00">
      <w:pPr>
        <w:keepNext/>
        <w:keepLines/>
        <w:pBdr>
          <w:top w:val="single" w:sz="4" w:space="1" w:color="auto"/>
          <w:left w:val="single" w:sz="4" w:space="4" w:color="auto"/>
          <w:bottom w:val="single" w:sz="4" w:space="1" w:color="auto"/>
          <w:right w:val="single" w:sz="4" w:space="4" w:color="auto"/>
        </w:pBdr>
        <w:suppressAutoHyphens/>
        <w:rPr>
          <w:b/>
        </w:rPr>
      </w:pPr>
      <w:r w:rsidRPr="00C414E3">
        <w:rPr>
          <w:b/>
        </w:rPr>
        <w:lastRenderedPageBreak/>
        <w:t>ANGABEN AUF DER ÄUSSEREN UMHÜLLUNG</w:t>
      </w:r>
    </w:p>
    <w:p w14:paraId="0B0AB99C" w14:textId="77777777" w:rsidR="00C47A00" w:rsidRPr="00C414E3" w:rsidRDefault="00C47A00" w:rsidP="00C47A00">
      <w:pPr>
        <w:keepNext/>
        <w:keepLines/>
        <w:pBdr>
          <w:top w:val="single" w:sz="4" w:space="1" w:color="auto"/>
          <w:left w:val="single" w:sz="4" w:space="4" w:color="auto"/>
          <w:bottom w:val="single" w:sz="4" w:space="1" w:color="auto"/>
          <w:right w:val="single" w:sz="4" w:space="4" w:color="auto"/>
        </w:pBdr>
        <w:suppressAutoHyphens/>
        <w:rPr>
          <w:b/>
        </w:rPr>
      </w:pPr>
    </w:p>
    <w:p w14:paraId="3C87C297" w14:textId="357F4600" w:rsidR="001068F1" w:rsidRPr="00C414E3" w:rsidRDefault="00C47A00" w:rsidP="00BB40C4">
      <w:pPr>
        <w:keepNext/>
        <w:keepLines/>
        <w:pBdr>
          <w:top w:val="single" w:sz="4" w:space="1" w:color="auto"/>
          <w:left w:val="single" w:sz="4" w:space="4" w:color="auto"/>
          <w:bottom w:val="single" w:sz="4" w:space="1" w:color="auto"/>
          <w:right w:val="single" w:sz="4" w:space="4" w:color="auto"/>
        </w:pBdr>
        <w:outlineLvl w:val="1"/>
      </w:pPr>
      <w:r>
        <w:rPr>
          <w:b/>
        </w:rPr>
        <w:t>ÄUSSERES ETIKETT EINER SAMMELPACKUNG MIT 30 EINZELPACKUNGEN (INKLUSIVE BLUE BOX)</w:t>
      </w:r>
    </w:p>
    <w:p w14:paraId="3F40FA8A" w14:textId="6EAD4DE8" w:rsidR="001068F1" w:rsidRDefault="001068F1" w:rsidP="00080D6A"/>
    <w:p w14:paraId="0992AA4E" w14:textId="77777777" w:rsidR="00C47A00" w:rsidRPr="00C414E3" w:rsidRDefault="00C47A00"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1068F1" w:rsidRPr="00C414E3" w14:paraId="18BE5A1B" w14:textId="77777777" w:rsidTr="001068F1">
        <w:tc>
          <w:tcPr>
            <w:tcW w:w="9205" w:type="dxa"/>
          </w:tcPr>
          <w:p w14:paraId="3AD85840" w14:textId="77777777" w:rsidR="001068F1" w:rsidRPr="00C414E3" w:rsidRDefault="001068F1" w:rsidP="00080D6A">
            <w:pPr>
              <w:keepNext/>
              <w:keepLines/>
              <w:suppressAutoHyphens/>
              <w:ind w:left="567" w:hanging="567"/>
              <w:rPr>
                <w:b/>
              </w:rPr>
            </w:pPr>
            <w:r w:rsidRPr="00C414E3">
              <w:rPr>
                <w:b/>
              </w:rPr>
              <w:t>1.</w:t>
            </w:r>
            <w:r w:rsidRPr="00C414E3">
              <w:rPr>
                <w:b/>
              </w:rPr>
              <w:tab/>
              <w:t>BEZEICHNUNG DES ARZNEIMITTELS</w:t>
            </w:r>
          </w:p>
        </w:tc>
      </w:tr>
    </w:tbl>
    <w:p w14:paraId="599382E4" w14:textId="77777777" w:rsidR="001068F1" w:rsidRPr="00C414E3" w:rsidRDefault="001068F1" w:rsidP="00080D6A">
      <w:pPr>
        <w:keepNext/>
        <w:keepLines/>
      </w:pPr>
    </w:p>
    <w:p w14:paraId="0B1150CE" w14:textId="77777777" w:rsidR="001068F1" w:rsidRPr="00C414E3" w:rsidRDefault="001068F1" w:rsidP="00BB40C4">
      <w:pPr>
        <w:keepNext/>
        <w:keepLines/>
        <w:outlineLvl w:val="4"/>
      </w:pPr>
      <w:r w:rsidRPr="00C414E3">
        <w:t>Kovaltry 250 I.E. Pulver und Lösungsmittel zur Herstellung einer Injektionslösung</w:t>
      </w:r>
    </w:p>
    <w:p w14:paraId="3255987F" w14:textId="77777777" w:rsidR="001068F1" w:rsidRPr="00C414E3" w:rsidRDefault="001068F1" w:rsidP="00080D6A">
      <w:pPr>
        <w:keepNext/>
        <w:keepLines/>
      </w:pPr>
    </w:p>
    <w:p w14:paraId="18C819AE" w14:textId="77777777" w:rsidR="001068F1" w:rsidRPr="0008017C" w:rsidRDefault="00653223" w:rsidP="00080D6A">
      <w:pPr>
        <w:keepNext/>
        <w:keepLines/>
        <w:rPr>
          <w:b/>
          <w:u w:val="single"/>
        </w:rPr>
      </w:pPr>
      <w:r>
        <w:rPr>
          <w:b/>
        </w:rPr>
        <w:t>Octocog alfa (</w:t>
      </w:r>
      <w:r w:rsidR="001068F1" w:rsidRPr="0008017C">
        <w:rPr>
          <w:b/>
        </w:rPr>
        <w:t>rekombinanter humaner Blutgerinnungsfaktor VIII)</w:t>
      </w:r>
    </w:p>
    <w:p w14:paraId="4F8DDE02" w14:textId="77777777" w:rsidR="001068F1" w:rsidRPr="00C414E3" w:rsidRDefault="001068F1" w:rsidP="00080D6A">
      <w:pPr>
        <w:keepNext/>
        <w:keepLines/>
        <w:rPr>
          <w:u w:val="single"/>
        </w:rPr>
      </w:pPr>
    </w:p>
    <w:p w14:paraId="108ADC9A" w14:textId="77777777" w:rsidR="001068F1" w:rsidRPr="00C414E3" w:rsidRDefault="001068F1" w:rsidP="00080D6A">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1068F1" w:rsidRPr="00C414E3" w14:paraId="6FE1BC52" w14:textId="77777777" w:rsidTr="001068F1">
        <w:tc>
          <w:tcPr>
            <w:tcW w:w="9205" w:type="dxa"/>
          </w:tcPr>
          <w:p w14:paraId="3A3DCCAC" w14:textId="77777777" w:rsidR="001068F1" w:rsidRPr="00C414E3" w:rsidRDefault="001068F1" w:rsidP="00080D6A">
            <w:pPr>
              <w:keepNext/>
              <w:keepLines/>
              <w:suppressAutoHyphens/>
              <w:ind w:left="567" w:hanging="567"/>
              <w:rPr>
                <w:b/>
              </w:rPr>
            </w:pPr>
            <w:r w:rsidRPr="00C414E3">
              <w:rPr>
                <w:b/>
              </w:rPr>
              <w:t>2.</w:t>
            </w:r>
            <w:r w:rsidRPr="00C414E3">
              <w:rPr>
                <w:b/>
              </w:rPr>
              <w:tab/>
              <w:t>WIRKSTOFF(E)</w:t>
            </w:r>
          </w:p>
        </w:tc>
      </w:tr>
    </w:tbl>
    <w:p w14:paraId="42028DD3" w14:textId="77777777" w:rsidR="001068F1" w:rsidRPr="00C414E3" w:rsidRDefault="001068F1" w:rsidP="00080D6A">
      <w:pPr>
        <w:keepNext/>
        <w:keepLines/>
      </w:pPr>
    </w:p>
    <w:p w14:paraId="7707B130" w14:textId="77777777" w:rsidR="001068F1" w:rsidRPr="00C414E3" w:rsidRDefault="001068F1" w:rsidP="00080D6A">
      <w:pPr>
        <w:keepNext/>
        <w:keepLines/>
      </w:pPr>
      <w:r w:rsidRPr="00C414E3">
        <w:t xml:space="preserve">Kovaltry enthält </w:t>
      </w:r>
      <w:r w:rsidR="00653223">
        <w:t>250</w:t>
      </w:r>
      <w:r w:rsidRPr="00C414E3">
        <w:t xml:space="preserve"> I.E. </w:t>
      </w:r>
      <w:r w:rsidR="00653223" w:rsidRPr="003B462D">
        <w:rPr>
          <w:szCs w:val="22"/>
        </w:rPr>
        <w:t>(</w:t>
      </w:r>
      <w:r w:rsidR="00653223">
        <w:rPr>
          <w:szCs w:val="22"/>
        </w:rPr>
        <w:t>10</w:t>
      </w:r>
      <w:r w:rsidR="00653223" w:rsidRPr="003B462D">
        <w:rPr>
          <w:szCs w:val="22"/>
        </w:rPr>
        <w:t>0 </w:t>
      </w:r>
      <w:r w:rsidR="00653223">
        <w:rPr>
          <w:szCs w:val="22"/>
        </w:rPr>
        <w:t>I.E.</w:t>
      </w:r>
      <w:r w:rsidR="00653223" w:rsidRPr="003B462D">
        <w:rPr>
          <w:szCs w:val="22"/>
        </w:rPr>
        <w:t> / </w:t>
      </w:r>
      <w:r w:rsidR="00653223">
        <w:rPr>
          <w:szCs w:val="22"/>
        </w:rPr>
        <w:t>1</w:t>
      </w:r>
      <w:r w:rsidR="00653223" w:rsidRPr="003B462D">
        <w:rPr>
          <w:szCs w:val="22"/>
        </w:rPr>
        <w:t> m</w:t>
      </w:r>
      <w:r w:rsidR="00653223">
        <w:rPr>
          <w:szCs w:val="22"/>
        </w:rPr>
        <w:t>l</w:t>
      </w:r>
      <w:r w:rsidR="00653223" w:rsidRPr="003B462D">
        <w:rPr>
          <w:szCs w:val="22"/>
        </w:rPr>
        <w:t>)</w:t>
      </w:r>
      <w:r w:rsidR="00653223">
        <w:rPr>
          <w:szCs w:val="22"/>
        </w:rPr>
        <w:t xml:space="preserve"> </w:t>
      </w:r>
      <w:r w:rsidRPr="00C414E3">
        <w:t xml:space="preserve">Octocog alfa  </w:t>
      </w:r>
      <w:r>
        <w:t>nach Rekonstitution</w:t>
      </w:r>
      <w:r w:rsidRPr="00C414E3">
        <w:t>.</w:t>
      </w:r>
    </w:p>
    <w:p w14:paraId="7D2580F6" w14:textId="77777777" w:rsidR="001068F1" w:rsidRPr="00C414E3" w:rsidRDefault="001068F1" w:rsidP="00080D6A">
      <w:pPr>
        <w:keepNext/>
        <w:keepLines/>
      </w:pPr>
    </w:p>
    <w:p w14:paraId="22D14765" w14:textId="77777777" w:rsidR="001068F1" w:rsidRPr="00C414E3" w:rsidRDefault="001068F1"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1068F1" w:rsidRPr="00C414E3" w14:paraId="66D23EBD" w14:textId="77777777" w:rsidTr="001068F1">
        <w:tc>
          <w:tcPr>
            <w:tcW w:w="9205" w:type="dxa"/>
          </w:tcPr>
          <w:p w14:paraId="51ACA211" w14:textId="77777777" w:rsidR="001068F1" w:rsidRPr="00C414E3" w:rsidRDefault="001068F1" w:rsidP="00080D6A">
            <w:pPr>
              <w:keepNext/>
              <w:keepLines/>
              <w:suppressAutoHyphens/>
              <w:ind w:left="567" w:hanging="567"/>
              <w:rPr>
                <w:b/>
              </w:rPr>
            </w:pPr>
            <w:r w:rsidRPr="00C414E3">
              <w:rPr>
                <w:b/>
              </w:rPr>
              <w:t>3.</w:t>
            </w:r>
            <w:r w:rsidRPr="00C414E3">
              <w:rPr>
                <w:b/>
              </w:rPr>
              <w:tab/>
              <w:t>SONSTIGE BESTANDTEILE</w:t>
            </w:r>
          </w:p>
        </w:tc>
      </w:tr>
    </w:tbl>
    <w:p w14:paraId="2ABDCD53" w14:textId="77777777" w:rsidR="001068F1" w:rsidRPr="00C414E3" w:rsidRDefault="001068F1" w:rsidP="00080D6A">
      <w:pPr>
        <w:keepNext/>
        <w:keepLines/>
      </w:pPr>
    </w:p>
    <w:p w14:paraId="4E7ABBDF" w14:textId="77777777" w:rsidR="001068F1" w:rsidRPr="00CB79DD" w:rsidRDefault="001068F1" w:rsidP="00080D6A">
      <w:r w:rsidRPr="00CB79DD">
        <w:t xml:space="preserve">Sucrose, Histidin, </w:t>
      </w:r>
      <w:r w:rsidRPr="005803A5">
        <w:rPr>
          <w:highlight w:val="lightGray"/>
        </w:rPr>
        <w:t>Glycin</w:t>
      </w:r>
      <w:r w:rsidR="00653223">
        <w:t xml:space="preserve"> (E 640)</w:t>
      </w:r>
      <w:r w:rsidRPr="00CB79DD">
        <w:t xml:space="preserve">, Natriumchlorid, </w:t>
      </w:r>
      <w:r w:rsidRPr="005803A5">
        <w:rPr>
          <w:highlight w:val="lightGray"/>
        </w:rPr>
        <w:t xml:space="preserve">Calciumchlorid </w:t>
      </w:r>
      <w:r w:rsidR="00AD4F9A" w:rsidRPr="005803A5">
        <w:rPr>
          <w:highlight w:val="lightGray"/>
        </w:rPr>
        <w:t xml:space="preserve">- </w:t>
      </w:r>
      <w:r w:rsidRPr="005803A5">
        <w:rPr>
          <w:highlight w:val="lightGray"/>
        </w:rPr>
        <w:t>Dihydrat</w:t>
      </w:r>
      <w:r w:rsidR="00653223">
        <w:t xml:space="preserve"> (E</w:t>
      </w:r>
      <w:r w:rsidR="009A0BA6">
        <w:t xml:space="preserve"> </w:t>
      </w:r>
      <w:r w:rsidR="00653223">
        <w:t>509)</w:t>
      </w:r>
      <w:r w:rsidRPr="00CB79DD">
        <w:t xml:space="preserve">, </w:t>
      </w:r>
      <w:r w:rsidRPr="005803A5">
        <w:rPr>
          <w:highlight w:val="lightGray"/>
        </w:rPr>
        <w:t>Polysorbat 80</w:t>
      </w:r>
      <w:r w:rsidR="00653223">
        <w:t xml:space="preserve"> (E 433)</w:t>
      </w:r>
      <w:r w:rsidRPr="002977DA">
        <w:t xml:space="preserve">, </w:t>
      </w:r>
      <w:r w:rsidRPr="005803A5">
        <w:rPr>
          <w:highlight w:val="lightGray"/>
        </w:rPr>
        <w:t>Eise</w:t>
      </w:r>
      <w:r w:rsidR="00D34143" w:rsidRPr="005803A5">
        <w:rPr>
          <w:highlight w:val="lightGray"/>
        </w:rPr>
        <w:t>s</w:t>
      </w:r>
      <w:r w:rsidRPr="005803A5">
        <w:rPr>
          <w:highlight w:val="lightGray"/>
        </w:rPr>
        <w:t>sig</w:t>
      </w:r>
      <w:r>
        <w:t xml:space="preserve"> </w:t>
      </w:r>
      <w:r w:rsidR="00653223">
        <w:t xml:space="preserve">(E 260) </w:t>
      </w:r>
      <w:r>
        <w:t>und Wasser für Injektionszwecke</w:t>
      </w:r>
      <w:r w:rsidR="00653223">
        <w:t>.</w:t>
      </w:r>
    </w:p>
    <w:p w14:paraId="5586483B" w14:textId="77777777" w:rsidR="001068F1" w:rsidRPr="00CB79DD" w:rsidRDefault="001068F1" w:rsidP="00080D6A"/>
    <w:p w14:paraId="1B8DE0B1" w14:textId="77777777" w:rsidR="001068F1" w:rsidRPr="00CB79DD" w:rsidRDefault="001068F1"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1068F1" w:rsidRPr="00C414E3" w14:paraId="5011C602" w14:textId="77777777" w:rsidTr="001068F1">
        <w:tc>
          <w:tcPr>
            <w:tcW w:w="9205" w:type="dxa"/>
          </w:tcPr>
          <w:p w14:paraId="2CF1B74D" w14:textId="77777777" w:rsidR="001068F1" w:rsidRPr="00C414E3" w:rsidRDefault="001068F1" w:rsidP="00080D6A">
            <w:pPr>
              <w:keepNext/>
              <w:keepLines/>
              <w:suppressAutoHyphens/>
              <w:ind w:left="567" w:hanging="567"/>
              <w:rPr>
                <w:b/>
              </w:rPr>
            </w:pPr>
            <w:r w:rsidRPr="00C414E3">
              <w:rPr>
                <w:b/>
              </w:rPr>
              <w:t>4.</w:t>
            </w:r>
            <w:r w:rsidRPr="00C414E3">
              <w:rPr>
                <w:b/>
              </w:rPr>
              <w:tab/>
              <w:t>DARREICHUNGSFORM</w:t>
            </w:r>
            <w:r w:rsidRPr="00C414E3">
              <w:rPr>
                <w:b/>
                <w:i/>
              </w:rPr>
              <w:t xml:space="preserve"> </w:t>
            </w:r>
            <w:r w:rsidRPr="00C414E3">
              <w:rPr>
                <w:b/>
              </w:rPr>
              <w:t>UND INHALT</w:t>
            </w:r>
          </w:p>
        </w:tc>
      </w:tr>
    </w:tbl>
    <w:p w14:paraId="54E62E0A" w14:textId="77777777" w:rsidR="001068F1" w:rsidRPr="00C414E3" w:rsidRDefault="001068F1" w:rsidP="00080D6A">
      <w:pPr>
        <w:keepNext/>
        <w:keepLines/>
      </w:pPr>
    </w:p>
    <w:p w14:paraId="1D812461" w14:textId="77777777" w:rsidR="001068F1" w:rsidRPr="00C414E3" w:rsidRDefault="001068F1" w:rsidP="00080D6A">
      <w:pPr>
        <w:keepNext/>
        <w:keepLines/>
        <w:rPr>
          <w:szCs w:val="22"/>
        </w:rPr>
      </w:pPr>
      <w:r w:rsidRPr="00796518">
        <w:rPr>
          <w:highlight w:val="lightGray"/>
        </w:rPr>
        <w:t>Pulver und Lösungsmittel zur Herstellung einer Injektionslösung</w:t>
      </w:r>
      <w:r w:rsidRPr="00344FA2">
        <w:rPr>
          <w:highlight w:val="lightGray"/>
        </w:rPr>
        <w:t>.</w:t>
      </w:r>
      <w:r>
        <w:rPr>
          <w:szCs w:val="22"/>
        </w:rPr>
        <w:t xml:space="preserve"> </w:t>
      </w:r>
    </w:p>
    <w:p w14:paraId="7E5D628B" w14:textId="77777777" w:rsidR="001068F1" w:rsidRDefault="001068F1" w:rsidP="00080D6A">
      <w:pPr>
        <w:keepNext/>
        <w:keepLines/>
        <w:rPr>
          <w:u w:val="single"/>
        </w:rPr>
      </w:pPr>
    </w:p>
    <w:p w14:paraId="5F9A6F5F" w14:textId="77777777" w:rsidR="001068F1" w:rsidRDefault="00BE13A1" w:rsidP="00080D6A">
      <w:pPr>
        <w:keepNext/>
        <w:keepLines/>
        <w:rPr>
          <w:b/>
          <w:u w:val="single"/>
        </w:rPr>
      </w:pPr>
      <w:r w:rsidRPr="00CB79DD">
        <w:rPr>
          <w:b/>
          <w:u w:val="single"/>
        </w:rPr>
        <w:t>Sammel</w:t>
      </w:r>
      <w:r w:rsidR="001068F1" w:rsidRPr="00CB79DD">
        <w:rPr>
          <w:b/>
          <w:u w:val="single"/>
        </w:rPr>
        <w:t xml:space="preserve">packung </w:t>
      </w:r>
      <w:r w:rsidR="00B81704">
        <w:rPr>
          <w:b/>
          <w:u w:val="single"/>
        </w:rPr>
        <w:t>bestehend aus</w:t>
      </w:r>
      <w:r w:rsidR="001068F1" w:rsidRPr="00CB79DD">
        <w:rPr>
          <w:b/>
          <w:u w:val="single"/>
        </w:rPr>
        <w:t xml:space="preserve"> 30</w:t>
      </w:r>
      <w:r w:rsidR="00883F91">
        <w:rPr>
          <w:b/>
          <w:u w:val="single"/>
        </w:rPr>
        <w:t> </w:t>
      </w:r>
      <w:r w:rsidR="001068F1" w:rsidRPr="00CB79DD">
        <w:rPr>
          <w:b/>
          <w:u w:val="single"/>
        </w:rPr>
        <w:t>Einzelpackungen</w:t>
      </w:r>
      <w:r w:rsidR="00B81704">
        <w:rPr>
          <w:b/>
          <w:u w:val="single"/>
        </w:rPr>
        <w:t xml:space="preserve"> mit jeweils</w:t>
      </w:r>
      <w:r w:rsidR="001068F1" w:rsidRPr="00CB79DD">
        <w:rPr>
          <w:b/>
          <w:u w:val="single"/>
        </w:rPr>
        <w:t>:</w:t>
      </w:r>
    </w:p>
    <w:p w14:paraId="42AF7989" w14:textId="77777777" w:rsidR="00C74FB2" w:rsidRPr="00CB79DD" w:rsidRDefault="00C74FB2" w:rsidP="00080D6A">
      <w:pPr>
        <w:keepNext/>
        <w:keepLines/>
        <w:rPr>
          <w:b/>
          <w:u w:val="single"/>
        </w:rPr>
      </w:pPr>
    </w:p>
    <w:p w14:paraId="60D6576E" w14:textId="77777777" w:rsidR="001068F1" w:rsidRPr="00C414E3" w:rsidRDefault="001068F1" w:rsidP="00080D6A">
      <w:pPr>
        <w:keepNext/>
        <w:keepLines/>
      </w:pPr>
      <w:r w:rsidRPr="00C414E3">
        <w:t xml:space="preserve">1 Durchstechflasche mit Pulver, 1 Fertigspritze mit Wasser für Injektionszwecke, 1 Adapter </w:t>
      </w:r>
      <w:r w:rsidR="0027492F">
        <w:t>für die Durchstechflasche</w:t>
      </w:r>
      <w:r w:rsidR="0027492F" w:rsidRPr="00C414E3">
        <w:t xml:space="preserve"> </w:t>
      </w:r>
      <w:r w:rsidRPr="00C414E3">
        <w:t>und 1 Venenpunktionsbesteck.</w:t>
      </w:r>
    </w:p>
    <w:p w14:paraId="19E50EEC" w14:textId="77777777" w:rsidR="001068F1" w:rsidRPr="00C414E3" w:rsidRDefault="001068F1" w:rsidP="00080D6A">
      <w:pPr>
        <w:keepNext/>
        <w:keepLines/>
      </w:pPr>
    </w:p>
    <w:p w14:paraId="037A4629" w14:textId="77777777" w:rsidR="001068F1" w:rsidRPr="00C414E3" w:rsidRDefault="001068F1"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1068F1" w:rsidRPr="00C414E3" w14:paraId="7693091D" w14:textId="77777777" w:rsidTr="001068F1">
        <w:tc>
          <w:tcPr>
            <w:tcW w:w="9205" w:type="dxa"/>
          </w:tcPr>
          <w:p w14:paraId="04E23EE2" w14:textId="77777777" w:rsidR="001068F1" w:rsidRPr="00C414E3" w:rsidRDefault="001068F1" w:rsidP="00080D6A">
            <w:pPr>
              <w:keepNext/>
              <w:keepLines/>
              <w:suppressAutoHyphens/>
              <w:ind w:left="567" w:hanging="567"/>
              <w:rPr>
                <w:b/>
              </w:rPr>
            </w:pPr>
            <w:r w:rsidRPr="00C414E3">
              <w:rPr>
                <w:b/>
              </w:rPr>
              <w:t>5.</w:t>
            </w:r>
            <w:r w:rsidRPr="00C414E3">
              <w:rPr>
                <w:b/>
              </w:rPr>
              <w:tab/>
              <w:t>HINWEISE ZUR UND ART(EN) DER ANWENDUNG</w:t>
            </w:r>
          </w:p>
        </w:tc>
      </w:tr>
    </w:tbl>
    <w:p w14:paraId="01D19367" w14:textId="77777777" w:rsidR="001068F1" w:rsidRPr="00C414E3" w:rsidRDefault="001068F1" w:rsidP="00080D6A">
      <w:pPr>
        <w:keepNext/>
        <w:keepLines/>
      </w:pPr>
    </w:p>
    <w:p w14:paraId="60107F41" w14:textId="77777777" w:rsidR="001068F1" w:rsidRPr="00C414E3" w:rsidRDefault="001068F1" w:rsidP="00080D6A">
      <w:pPr>
        <w:keepNext/>
        <w:keepLines/>
        <w:rPr>
          <w:bCs/>
        </w:rPr>
      </w:pPr>
      <w:r w:rsidRPr="0097337C">
        <w:rPr>
          <w:b/>
        </w:rPr>
        <w:t>Zur intravenösen Anwendung</w:t>
      </w:r>
      <w:r w:rsidRPr="00CB79DD">
        <w:t>.</w:t>
      </w:r>
      <w:r w:rsidRPr="00C414E3" w:rsidDel="005C292C">
        <w:rPr>
          <w:bCs/>
        </w:rPr>
        <w:t xml:space="preserve"> </w:t>
      </w:r>
      <w:r>
        <w:rPr>
          <w:bCs/>
        </w:rPr>
        <w:t>Nur z</w:t>
      </w:r>
      <w:r w:rsidRPr="00C414E3">
        <w:rPr>
          <w:bCs/>
        </w:rPr>
        <w:t>ur Einmalgabe.</w:t>
      </w:r>
    </w:p>
    <w:p w14:paraId="73EEBA3A" w14:textId="77777777" w:rsidR="001068F1" w:rsidRPr="00C414E3" w:rsidRDefault="001068F1" w:rsidP="00080D6A">
      <w:pPr>
        <w:keepNext/>
        <w:keepLines/>
      </w:pPr>
      <w:r w:rsidRPr="00C414E3">
        <w:t>Packungsbeilage beachten.</w:t>
      </w:r>
    </w:p>
    <w:p w14:paraId="286B3D35" w14:textId="77777777" w:rsidR="001068F1" w:rsidRDefault="001068F1" w:rsidP="00080D6A">
      <w:pPr>
        <w:keepNext/>
        <w:keepLines/>
      </w:pPr>
    </w:p>
    <w:p w14:paraId="3517D0BA" w14:textId="77777777" w:rsidR="001068F1" w:rsidRPr="00C414E3" w:rsidRDefault="001068F1"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1068F1" w:rsidRPr="00C414E3" w14:paraId="78EDAF52" w14:textId="77777777" w:rsidTr="001068F1">
        <w:tc>
          <w:tcPr>
            <w:tcW w:w="9205" w:type="dxa"/>
          </w:tcPr>
          <w:p w14:paraId="6DAF4B6E" w14:textId="77777777" w:rsidR="001068F1" w:rsidRPr="00C414E3" w:rsidRDefault="001068F1" w:rsidP="00080D6A">
            <w:pPr>
              <w:keepNext/>
              <w:keepLines/>
              <w:suppressAutoHyphens/>
              <w:ind w:left="567" w:hanging="567"/>
              <w:rPr>
                <w:b/>
              </w:rPr>
            </w:pPr>
            <w:r w:rsidRPr="00C414E3">
              <w:rPr>
                <w:b/>
              </w:rPr>
              <w:t>6.</w:t>
            </w:r>
            <w:r w:rsidRPr="00C414E3">
              <w:rPr>
                <w:b/>
              </w:rPr>
              <w:tab/>
              <w:t>WARNHINWEIS, DASS DAS ARZNEIMITTEL FÜR KINDER UNERREICHBAR UND NICHT SICHTBAR AUFZUBEWAHREN IST</w:t>
            </w:r>
          </w:p>
        </w:tc>
      </w:tr>
    </w:tbl>
    <w:p w14:paraId="516BE070" w14:textId="77777777" w:rsidR="001068F1" w:rsidRPr="00C414E3" w:rsidRDefault="001068F1" w:rsidP="00080D6A">
      <w:pPr>
        <w:keepNext/>
        <w:keepLines/>
      </w:pPr>
    </w:p>
    <w:p w14:paraId="328E0813" w14:textId="77777777" w:rsidR="001068F1" w:rsidRPr="00C414E3" w:rsidRDefault="001068F1" w:rsidP="00080D6A">
      <w:pPr>
        <w:keepNext/>
        <w:keepLines/>
      </w:pPr>
      <w:r w:rsidRPr="00C414E3">
        <w:t>Arzneimittel für Kinder unzugänglich aufbewahren.</w:t>
      </w:r>
    </w:p>
    <w:p w14:paraId="0DD87D26" w14:textId="77777777" w:rsidR="001068F1" w:rsidRPr="00C414E3" w:rsidRDefault="001068F1" w:rsidP="00080D6A">
      <w:pPr>
        <w:keepNext/>
        <w:keepLines/>
      </w:pPr>
    </w:p>
    <w:p w14:paraId="4545CFC7" w14:textId="77777777" w:rsidR="001068F1" w:rsidRPr="00C414E3" w:rsidRDefault="001068F1"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1068F1" w:rsidRPr="00C414E3" w14:paraId="3026F138" w14:textId="77777777" w:rsidTr="001068F1">
        <w:tc>
          <w:tcPr>
            <w:tcW w:w="9205" w:type="dxa"/>
          </w:tcPr>
          <w:p w14:paraId="2240EF3E" w14:textId="77777777" w:rsidR="001068F1" w:rsidRPr="00C414E3" w:rsidRDefault="001068F1" w:rsidP="00080D6A">
            <w:pPr>
              <w:keepNext/>
              <w:keepLines/>
              <w:suppressAutoHyphens/>
              <w:ind w:left="567" w:hanging="567"/>
              <w:rPr>
                <w:b/>
              </w:rPr>
            </w:pPr>
            <w:r w:rsidRPr="00C414E3">
              <w:rPr>
                <w:b/>
              </w:rPr>
              <w:t>7.</w:t>
            </w:r>
            <w:r w:rsidRPr="00C414E3">
              <w:rPr>
                <w:b/>
              </w:rPr>
              <w:tab/>
              <w:t>WEITERE WARNHINWEISE, FALLS ERFORDERLICH</w:t>
            </w:r>
          </w:p>
        </w:tc>
      </w:tr>
    </w:tbl>
    <w:p w14:paraId="6100C70F" w14:textId="77777777" w:rsidR="001068F1" w:rsidRPr="00C414E3" w:rsidRDefault="001068F1" w:rsidP="00080D6A">
      <w:pPr>
        <w:keepNext/>
        <w:keepLines/>
      </w:pPr>
    </w:p>
    <w:p w14:paraId="75E182DB" w14:textId="77777777" w:rsidR="001068F1" w:rsidRPr="00C414E3" w:rsidRDefault="001068F1"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1068F1" w:rsidRPr="00C414E3" w14:paraId="5045B084" w14:textId="77777777" w:rsidTr="001068F1">
        <w:tc>
          <w:tcPr>
            <w:tcW w:w="9205" w:type="dxa"/>
          </w:tcPr>
          <w:p w14:paraId="676607CA" w14:textId="77777777" w:rsidR="001068F1" w:rsidRPr="00C414E3" w:rsidRDefault="001068F1" w:rsidP="00080D6A">
            <w:pPr>
              <w:keepNext/>
              <w:keepLines/>
              <w:suppressAutoHyphens/>
              <w:ind w:left="567" w:hanging="567"/>
              <w:rPr>
                <w:b/>
              </w:rPr>
            </w:pPr>
            <w:r w:rsidRPr="00C414E3">
              <w:rPr>
                <w:b/>
              </w:rPr>
              <w:t>8.</w:t>
            </w:r>
            <w:r w:rsidRPr="00C414E3">
              <w:rPr>
                <w:b/>
              </w:rPr>
              <w:tab/>
              <w:t>VERFALLDATUM</w:t>
            </w:r>
          </w:p>
        </w:tc>
      </w:tr>
    </w:tbl>
    <w:p w14:paraId="1C919385" w14:textId="77777777" w:rsidR="001068F1" w:rsidRPr="00C414E3" w:rsidRDefault="001068F1" w:rsidP="00080D6A">
      <w:pPr>
        <w:keepNext/>
        <w:keepLines/>
      </w:pPr>
    </w:p>
    <w:p w14:paraId="17D50772" w14:textId="77777777" w:rsidR="001068F1" w:rsidRPr="00C414E3" w:rsidRDefault="001068F1" w:rsidP="00080D6A">
      <w:pPr>
        <w:keepNext/>
        <w:keepLines/>
      </w:pPr>
      <w:r w:rsidRPr="00C414E3">
        <w:t>Verwendbar bis</w:t>
      </w:r>
    </w:p>
    <w:p w14:paraId="628B67BE" w14:textId="77777777" w:rsidR="001068F1" w:rsidRPr="00C414E3" w:rsidRDefault="001068F1" w:rsidP="00080D6A">
      <w:pPr>
        <w:keepNext/>
        <w:keepLines/>
      </w:pPr>
      <w:r w:rsidRPr="00C414E3">
        <w:t>Verwendbar bis</w:t>
      </w:r>
      <w:r w:rsidRPr="00C414E3" w:rsidDel="0032754A">
        <w:t xml:space="preserve"> </w:t>
      </w:r>
      <w:r w:rsidRPr="00C414E3">
        <w:t xml:space="preserve">(Ende der 12-Monatsfrist, falls bei bis zu </w:t>
      </w:r>
      <w:r w:rsidRPr="00C414E3">
        <w:rPr>
          <w:szCs w:val="22"/>
        </w:rPr>
        <w:t xml:space="preserve">25 °C </w:t>
      </w:r>
      <w:r w:rsidRPr="00C414E3">
        <w:t>aufbewahrt): .......</w:t>
      </w:r>
    </w:p>
    <w:p w14:paraId="1917E13B" w14:textId="77777777" w:rsidR="001068F1" w:rsidRPr="00CB79DD" w:rsidRDefault="001068F1" w:rsidP="00080D6A">
      <w:pPr>
        <w:pStyle w:val="BodyText"/>
        <w:spacing w:after="0"/>
        <w:rPr>
          <w:b/>
        </w:rPr>
      </w:pPr>
      <w:r w:rsidRPr="00CB79DD">
        <w:rPr>
          <w:b/>
        </w:rPr>
        <w:t>Nach diesem Datum nicht mehr verwendbar.</w:t>
      </w:r>
    </w:p>
    <w:p w14:paraId="44285BEA" w14:textId="77777777" w:rsidR="001068F1" w:rsidRPr="00C414E3" w:rsidRDefault="001068F1" w:rsidP="00080D6A">
      <w:pPr>
        <w:pStyle w:val="BodyText"/>
        <w:spacing w:after="0"/>
      </w:pPr>
    </w:p>
    <w:p w14:paraId="5B5B04C9" w14:textId="77777777" w:rsidR="001068F1" w:rsidRPr="00C414E3" w:rsidRDefault="001068F1" w:rsidP="00080D6A">
      <w:pPr>
        <w:rPr>
          <w:szCs w:val="22"/>
        </w:rPr>
      </w:pPr>
      <w:r w:rsidRPr="00C414E3">
        <w:rPr>
          <w:szCs w:val="22"/>
        </w:rPr>
        <w:lastRenderedPageBreak/>
        <w:t>Kann innerhalb der auf dem Etikett angegebenen Aufbewahrungsfrist bei Temperaturen bis zu 25 °C über einen Zeitraum von bis zu 12 Monaten aufbewahrt werden. Das neue Verfalldatum muss auf dem Umkarton vermerkt werden.</w:t>
      </w:r>
    </w:p>
    <w:p w14:paraId="4DD3789F" w14:textId="77777777" w:rsidR="001068F1" w:rsidRPr="00CB79DD" w:rsidRDefault="001068F1" w:rsidP="00080D6A">
      <w:pPr>
        <w:rPr>
          <w:b/>
        </w:rPr>
      </w:pPr>
      <w:r w:rsidRPr="00C414E3">
        <w:rPr>
          <w:szCs w:val="22"/>
        </w:rPr>
        <w:t>Nach der Herstellung muss das Produkt innerhalb von 3 Stunden verwendet werden</w:t>
      </w:r>
      <w:r w:rsidRPr="00CB79DD">
        <w:rPr>
          <w:b/>
          <w:szCs w:val="22"/>
        </w:rPr>
        <w:t xml:space="preserve">. </w:t>
      </w:r>
      <w:r w:rsidRPr="00CB79DD">
        <w:rPr>
          <w:b/>
        </w:rPr>
        <w:t>Die gebrauchsfertige Lösung nicht wieder kühl stellen.</w:t>
      </w:r>
    </w:p>
    <w:p w14:paraId="44C7514A" w14:textId="77777777" w:rsidR="001068F1" w:rsidRPr="00C414E3" w:rsidRDefault="001068F1" w:rsidP="00080D6A"/>
    <w:p w14:paraId="2D866272" w14:textId="77777777" w:rsidR="001068F1" w:rsidRPr="00C414E3" w:rsidRDefault="001068F1"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1068F1" w:rsidRPr="00C414E3" w14:paraId="74E0C73D" w14:textId="77777777" w:rsidTr="001068F1">
        <w:tc>
          <w:tcPr>
            <w:tcW w:w="9205" w:type="dxa"/>
          </w:tcPr>
          <w:p w14:paraId="177B6BBC" w14:textId="77777777" w:rsidR="001068F1" w:rsidRPr="00C414E3" w:rsidRDefault="001068F1" w:rsidP="00080D6A">
            <w:pPr>
              <w:keepNext/>
              <w:keepLines/>
              <w:suppressAutoHyphens/>
              <w:ind w:left="567" w:hanging="567"/>
              <w:rPr>
                <w:b/>
              </w:rPr>
            </w:pPr>
            <w:r w:rsidRPr="00C414E3">
              <w:rPr>
                <w:b/>
              </w:rPr>
              <w:t>9.</w:t>
            </w:r>
            <w:r w:rsidRPr="00C414E3">
              <w:rPr>
                <w:b/>
              </w:rPr>
              <w:tab/>
              <w:t>BESONDERE VORSICHTSMASSNAHMEN FÜR DIE AUFBEWAHRUNG</w:t>
            </w:r>
          </w:p>
        </w:tc>
      </w:tr>
    </w:tbl>
    <w:p w14:paraId="6E4854FC" w14:textId="77777777" w:rsidR="001068F1" w:rsidRPr="00C414E3" w:rsidRDefault="001068F1" w:rsidP="00080D6A">
      <w:pPr>
        <w:keepNext/>
        <w:keepLines/>
      </w:pPr>
    </w:p>
    <w:p w14:paraId="67F1420D" w14:textId="77777777" w:rsidR="00C060EA" w:rsidRPr="00CB79DD" w:rsidRDefault="001068F1" w:rsidP="00080D6A">
      <w:pPr>
        <w:keepNext/>
        <w:keepLines/>
        <w:rPr>
          <w:b/>
        </w:rPr>
      </w:pPr>
      <w:r w:rsidRPr="00CB79DD">
        <w:rPr>
          <w:b/>
        </w:rPr>
        <w:t>Im Kühlschrank lagern.</w:t>
      </w:r>
    </w:p>
    <w:p w14:paraId="2D7FEC54" w14:textId="77777777" w:rsidR="001068F1" w:rsidRPr="00C414E3" w:rsidRDefault="001068F1" w:rsidP="00080D6A">
      <w:pPr>
        <w:keepNext/>
        <w:keepLines/>
      </w:pPr>
      <w:r w:rsidRPr="00C414E3">
        <w:t>Nicht einfrieren.</w:t>
      </w:r>
    </w:p>
    <w:p w14:paraId="1F9A12CE" w14:textId="77777777" w:rsidR="001068F1" w:rsidRPr="00C414E3" w:rsidRDefault="001068F1" w:rsidP="00080D6A">
      <w:pPr>
        <w:keepNext/>
        <w:keepLines/>
      </w:pPr>
      <w:r w:rsidRPr="00C414E3">
        <w:t>Die Durchstechflasche und die Fertigspritze im Umkarton aufbewahren, um den Inhalt vor Licht zu schützen.</w:t>
      </w:r>
    </w:p>
    <w:p w14:paraId="74D03CD4" w14:textId="77777777" w:rsidR="001068F1" w:rsidRPr="00C414E3" w:rsidRDefault="001068F1" w:rsidP="00080D6A"/>
    <w:p w14:paraId="73BA829B" w14:textId="77777777" w:rsidR="001068F1" w:rsidRPr="00C414E3" w:rsidRDefault="001068F1"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1068F1" w:rsidRPr="00C414E3" w14:paraId="61AC413D" w14:textId="77777777" w:rsidTr="001068F1">
        <w:tc>
          <w:tcPr>
            <w:tcW w:w="9205" w:type="dxa"/>
          </w:tcPr>
          <w:p w14:paraId="55315C3C" w14:textId="77777777" w:rsidR="001068F1" w:rsidRPr="00C414E3" w:rsidRDefault="001068F1" w:rsidP="00080D6A">
            <w:pPr>
              <w:keepNext/>
              <w:keepLines/>
              <w:suppressAutoHyphens/>
              <w:ind w:left="567" w:hanging="567"/>
              <w:rPr>
                <w:b/>
              </w:rPr>
            </w:pPr>
            <w:r w:rsidRPr="00C414E3">
              <w:rPr>
                <w:b/>
              </w:rPr>
              <w:t>10.</w:t>
            </w:r>
            <w:r w:rsidRPr="00C414E3">
              <w:rPr>
                <w:b/>
              </w:rPr>
              <w:tab/>
              <w:t>GEGEBENENFALLS BESONDERE VORSICHTSMASSNAHMEN FÜR DIE BESEITIGUNG VON NICHT VERWENDETEM ARZNEIMITTEL ODER DAVON STAMMENDEN ABFALLMATERIALIEN</w:t>
            </w:r>
          </w:p>
        </w:tc>
      </w:tr>
    </w:tbl>
    <w:p w14:paraId="284F9A07" w14:textId="77777777" w:rsidR="001068F1" w:rsidRPr="00C414E3" w:rsidRDefault="001068F1" w:rsidP="00080D6A">
      <w:pPr>
        <w:pStyle w:val="BodyText"/>
        <w:keepNext/>
        <w:keepLines/>
        <w:spacing w:after="0"/>
      </w:pPr>
    </w:p>
    <w:p w14:paraId="10D4C25B" w14:textId="77777777" w:rsidR="001068F1" w:rsidRPr="00C414E3" w:rsidRDefault="001068F1" w:rsidP="00080D6A">
      <w:pPr>
        <w:pStyle w:val="BodyText"/>
        <w:keepNext/>
        <w:keepLines/>
        <w:spacing w:after="0"/>
      </w:pPr>
      <w:r w:rsidRPr="00C414E3">
        <w:t>Jegliche Reste müssen verworfen werden.</w:t>
      </w:r>
    </w:p>
    <w:p w14:paraId="4D30DF4B" w14:textId="77777777" w:rsidR="001068F1" w:rsidRPr="00C414E3" w:rsidRDefault="001068F1" w:rsidP="00080D6A"/>
    <w:p w14:paraId="66F32FF6" w14:textId="77777777" w:rsidR="001068F1" w:rsidRPr="00C414E3" w:rsidRDefault="001068F1"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1068F1" w:rsidRPr="00C414E3" w14:paraId="51B10E38" w14:textId="77777777" w:rsidTr="001068F1">
        <w:tc>
          <w:tcPr>
            <w:tcW w:w="9205" w:type="dxa"/>
          </w:tcPr>
          <w:p w14:paraId="1A83E9E7" w14:textId="77777777" w:rsidR="001068F1" w:rsidRPr="00C414E3" w:rsidRDefault="001068F1" w:rsidP="00080D6A">
            <w:pPr>
              <w:keepNext/>
              <w:keepLines/>
              <w:suppressAutoHyphens/>
              <w:ind w:left="567" w:hanging="567"/>
              <w:rPr>
                <w:b/>
              </w:rPr>
            </w:pPr>
            <w:r w:rsidRPr="00C414E3">
              <w:rPr>
                <w:b/>
              </w:rPr>
              <w:t>11.</w:t>
            </w:r>
            <w:r w:rsidRPr="00C414E3">
              <w:rPr>
                <w:b/>
              </w:rPr>
              <w:tab/>
              <w:t>NAME UND ANSCHRIFT DES PHARMAZEUTISCHEN UNTERNEHMERS</w:t>
            </w:r>
          </w:p>
        </w:tc>
      </w:tr>
    </w:tbl>
    <w:p w14:paraId="107B693E" w14:textId="77777777" w:rsidR="001068F1" w:rsidRPr="00C414E3" w:rsidRDefault="001068F1" w:rsidP="00080D6A">
      <w:pPr>
        <w:keepNext/>
        <w:keepLines/>
      </w:pPr>
    </w:p>
    <w:p w14:paraId="69811C67" w14:textId="77777777" w:rsidR="001068F1" w:rsidRPr="00C414E3" w:rsidRDefault="001068F1" w:rsidP="00080D6A">
      <w:pPr>
        <w:keepNext/>
        <w:tabs>
          <w:tab w:val="left" w:pos="590"/>
        </w:tabs>
        <w:autoSpaceDE w:val="0"/>
        <w:autoSpaceDN w:val="0"/>
        <w:adjustRightInd w:val="0"/>
        <w:ind w:left="23"/>
        <w:rPr>
          <w:color w:val="000000"/>
          <w:szCs w:val="22"/>
        </w:rPr>
      </w:pPr>
      <w:r w:rsidRPr="00C414E3">
        <w:rPr>
          <w:color w:val="000000"/>
          <w:szCs w:val="22"/>
        </w:rPr>
        <w:t>Bayer AG</w:t>
      </w:r>
    </w:p>
    <w:p w14:paraId="192B940E" w14:textId="77777777" w:rsidR="001068F1" w:rsidRPr="00C414E3" w:rsidRDefault="001068F1" w:rsidP="00080D6A">
      <w:pPr>
        <w:keepNext/>
        <w:tabs>
          <w:tab w:val="left" w:pos="590"/>
        </w:tabs>
        <w:autoSpaceDE w:val="0"/>
        <w:autoSpaceDN w:val="0"/>
        <w:adjustRightInd w:val="0"/>
        <w:ind w:left="23"/>
        <w:rPr>
          <w:color w:val="000000"/>
          <w:szCs w:val="22"/>
        </w:rPr>
      </w:pPr>
      <w:r>
        <w:rPr>
          <w:color w:val="000000"/>
          <w:szCs w:val="22"/>
        </w:rPr>
        <w:t>51368 Leverkusen</w:t>
      </w:r>
    </w:p>
    <w:p w14:paraId="37DBA17F" w14:textId="77777777" w:rsidR="001068F1" w:rsidRPr="00C414E3" w:rsidRDefault="001068F1" w:rsidP="00080D6A">
      <w:pPr>
        <w:keepNext/>
        <w:keepLines/>
      </w:pPr>
      <w:r w:rsidRPr="00C414E3">
        <w:t>Deutschland</w:t>
      </w:r>
    </w:p>
    <w:p w14:paraId="7FCF58C1" w14:textId="77777777" w:rsidR="001068F1" w:rsidRPr="00C414E3" w:rsidRDefault="001068F1" w:rsidP="00080D6A">
      <w:pPr>
        <w:keepNext/>
        <w:keepLines/>
      </w:pPr>
    </w:p>
    <w:p w14:paraId="508CD93A" w14:textId="77777777" w:rsidR="001068F1" w:rsidRPr="00C414E3" w:rsidRDefault="001068F1"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1068F1" w:rsidRPr="00C414E3" w14:paraId="45C04586" w14:textId="77777777" w:rsidTr="001068F1">
        <w:tc>
          <w:tcPr>
            <w:tcW w:w="9205" w:type="dxa"/>
          </w:tcPr>
          <w:p w14:paraId="46765C50" w14:textId="77777777" w:rsidR="001068F1" w:rsidRPr="00C414E3" w:rsidRDefault="001068F1" w:rsidP="00080D6A">
            <w:pPr>
              <w:keepNext/>
              <w:keepLines/>
              <w:suppressAutoHyphens/>
              <w:ind w:left="567" w:hanging="567"/>
              <w:rPr>
                <w:b/>
              </w:rPr>
            </w:pPr>
            <w:r w:rsidRPr="00C414E3">
              <w:rPr>
                <w:b/>
              </w:rPr>
              <w:t>12.</w:t>
            </w:r>
            <w:r w:rsidRPr="00C414E3">
              <w:rPr>
                <w:b/>
              </w:rPr>
              <w:tab/>
              <w:t>ZULASSUNGSNUMMER(N)</w:t>
            </w:r>
          </w:p>
        </w:tc>
      </w:tr>
    </w:tbl>
    <w:p w14:paraId="7C38050F" w14:textId="77777777" w:rsidR="001068F1" w:rsidRPr="00C414E3" w:rsidRDefault="001068F1" w:rsidP="00080D6A">
      <w:pPr>
        <w:keepNext/>
        <w:keepLines/>
      </w:pPr>
    </w:p>
    <w:p w14:paraId="0C27196C" w14:textId="77777777" w:rsidR="001068F1" w:rsidRPr="002977DA" w:rsidRDefault="001068F1" w:rsidP="00080D6A">
      <w:pPr>
        <w:keepNext/>
        <w:tabs>
          <w:tab w:val="left" w:pos="708"/>
        </w:tabs>
        <w:rPr>
          <w:szCs w:val="22"/>
          <w:highlight w:val="lightGray"/>
        </w:rPr>
      </w:pPr>
      <w:r w:rsidRPr="00446348">
        <w:t>EU/1/15/1076/017</w:t>
      </w:r>
      <w:r w:rsidRPr="00CB79DD">
        <w:rPr>
          <w:szCs w:val="22"/>
        </w:rPr>
        <w:t xml:space="preserve"> </w:t>
      </w:r>
      <w:r w:rsidR="00374D48">
        <w:rPr>
          <w:szCs w:val="22"/>
          <w:highlight w:val="lightGray"/>
        </w:rPr>
        <w:t>–</w:t>
      </w:r>
      <w:r w:rsidRPr="002977DA">
        <w:rPr>
          <w:szCs w:val="22"/>
          <w:highlight w:val="lightGray"/>
        </w:rPr>
        <w:t xml:space="preserve"> 30</w:t>
      </w:r>
      <w:r w:rsidR="00374D48">
        <w:rPr>
          <w:szCs w:val="22"/>
          <w:highlight w:val="lightGray"/>
        </w:rPr>
        <w:t> </w:t>
      </w:r>
      <w:r w:rsidRPr="002977DA">
        <w:rPr>
          <w:szCs w:val="22"/>
          <w:highlight w:val="lightGray"/>
        </w:rPr>
        <w:t xml:space="preserve">x </w:t>
      </w:r>
      <w:r w:rsidR="00374D48">
        <w:rPr>
          <w:szCs w:val="22"/>
          <w:highlight w:val="lightGray"/>
        </w:rPr>
        <w:t>(</w:t>
      </w:r>
      <w:r w:rsidRPr="002977DA">
        <w:rPr>
          <w:szCs w:val="22"/>
          <w:highlight w:val="lightGray"/>
        </w:rPr>
        <w:t>Kovaltry 250 I.E. - Lösungsmittel (2</w:t>
      </w:r>
      <w:r w:rsidR="001F0EC4">
        <w:rPr>
          <w:szCs w:val="22"/>
          <w:highlight w:val="lightGray"/>
        </w:rPr>
        <w:t>,</w:t>
      </w:r>
      <w:r w:rsidRPr="002977DA">
        <w:rPr>
          <w:szCs w:val="22"/>
          <w:highlight w:val="lightGray"/>
        </w:rPr>
        <w:t>5 </w:t>
      </w:r>
      <w:r>
        <w:rPr>
          <w:szCs w:val="22"/>
          <w:highlight w:val="lightGray"/>
        </w:rPr>
        <w:t>ml</w:t>
      </w:r>
      <w:r w:rsidRPr="002977DA">
        <w:rPr>
          <w:szCs w:val="22"/>
          <w:highlight w:val="lightGray"/>
        </w:rPr>
        <w:t xml:space="preserve">); </w:t>
      </w:r>
      <w:r>
        <w:rPr>
          <w:szCs w:val="22"/>
          <w:highlight w:val="lightGray"/>
        </w:rPr>
        <w:t>Fertigspritze</w:t>
      </w:r>
      <w:r w:rsidRPr="002977DA">
        <w:rPr>
          <w:szCs w:val="22"/>
          <w:highlight w:val="lightGray"/>
        </w:rPr>
        <w:t xml:space="preserve"> (3 </w:t>
      </w:r>
      <w:r>
        <w:rPr>
          <w:szCs w:val="22"/>
          <w:highlight w:val="lightGray"/>
        </w:rPr>
        <w:t>ml</w:t>
      </w:r>
      <w:r w:rsidRPr="002977DA">
        <w:rPr>
          <w:szCs w:val="22"/>
          <w:highlight w:val="lightGray"/>
        </w:rPr>
        <w:t>))</w:t>
      </w:r>
    </w:p>
    <w:p w14:paraId="5306F935" w14:textId="77777777" w:rsidR="001068F1" w:rsidRPr="002977DA" w:rsidRDefault="001068F1" w:rsidP="00080D6A">
      <w:pPr>
        <w:keepNext/>
        <w:tabs>
          <w:tab w:val="left" w:pos="708"/>
        </w:tabs>
        <w:rPr>
          <w:szCs w:val="22"/>
          <w:highlight w:val="lightGray"/>
        </w:rPr>
      </w:pPr>
      <w:r w:rsidRPr="002977DA">
        <w:rPr>
          <w:szCs w:val="22"/>
          <w:highlight w:val="lightGray"/>
        </w:rPr>
        <w:t xml:space="preserve">EU/1/15/1076/018 </w:t>
      </w:r>
      <w:r w:rsidR="00374D48">
        <w:rPr>
          <w:szCs w:val="22"/>
          <w:highlight w:val="lightGray"/>
        </w:rPr>
        <w:t>–</w:t>
      </w:r>
      <w:r w:rsidRPr="002977DA">
        <w:rPr>
          <w:szCs w:val="22"/>
          <w:highlight w:val="lightGray"/>
        </w:rPr>
        <w:t xml:space="preserve"> 30</w:t>
      </w:r>
      <w:r w:rsidR="00374D48">
        <w:rPr>
          <w:szCs w:val="22"/>
          <w:highlight w:val="lightGray"/>
        </w:rPr>
        <w:t> </w:t>
      </w:r>
      <w:r w:rsidRPr="002977DA">
        <w:rPr>
          <w:szCs w:val="22"/>
          <w:highlight w:val="lightGray"/>
        </w:rPr>
        <w:t xml:space="preserve">x </w:t>
      </w:r>
      <w:r w:rsidR="00374D48">
        <w:rPr>
          <w:szCs w:val="22"/>
          <w:highlight w:val="lightGray"/>
        </w:rPr>
        <w:t>(</w:t>
      </w:r>
      <w:r w:rsidRPr="002977DA">
        <w:rPr>
          <w:szCs w:val="22"/>
          <w:highlight w:val="lightGray"/>
        </w:rPr>
        <w:t>Kovaltry 250 I.E. - Lösungsmittel (2</w:t>
      </w:r>
      <w:r w:rsidR="001F0EC4">
        <w:rPr>
          <w:szCs w:val="22"/>
          <w:highlight w:val="lightGray"/>
        </w:rPr>
        <w:t>,</w:t>
      </w:r>
      <w:r w:rsidRPr="002977DA">
        <w:rPr>
          <w:szCs w:val="22"/>
          <w:highlight w:val="lightGray"/>
        </w:rPr>
        <w:t>5 </w:t>
      </w:r>
      <w:r>
        <w:rPr>
          <w:szCs w:val="22"/>
          <w:highlight w:val="lightGray"/>
        </w:rPr>
        <w:t>ml</w:t>
      </w:r>
      <w:r w:rsidRPr="002977DA">
        <w:rPr>
          <w:szCs w:val="22"/>
          <w:highlight w:val="lightGray"/>
        </w:rPr>
        <w:t xml:space="preserve">); </w:t>
      </w:r>
      <w:r>
        <w:rPr>
          <w:szCs w:val="22"/>
          <w:highlight w:val="lightGray"/>
        </w:rPr>
        <w:t>Fertigspritze</w:t>
      </w:r>
      <w:r w:rsidRPr="002977DA">
        <w:rPr>
          <w:szCs w:val="22"/>
          <w:highlight w:val="lightGray"/>
        </w:rPr>
        <w:t xml:space="preserve"> (5 </w:t>
      </w:r>
      <w:r>
        <w:rPr>
          <w:szCs w:val="22"/>
          <w:highlight w:val="lightGray"/>
        </w:rPr>
        <w:t>ml</w:t>
      </w:r>
      <w:r w:rsidRPr="002977DA">
        <w:rPr>
          <w:szCs w:val="22"/>
          <w:highlight w:val="lightGray"/>
        </w:rPr>
        <w:t>))</w:t>
      </w:r>
    </w:p>
    <w:p w14:paraId="4D935034" w14:textId="77777777" w:rsidR="001068F1" w:rsidRPr="00C414E3" w:rsidRDefault="001068F1" w:rsidP="00080D6A">
      <w:pPr>
        <w:keepNext/>
        <w:keepLines/>
      </w:pPr>
    </w:p>
    <w:p w14:paraId="2778AE96" w14:textId="77777777" w:rsidR="001068F1" w:rsidRPr="00C414E3" w:rsidRDefault="001068F1"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1068F1" w:rsidRPr="00C414E3" w14:paraId="1CFF97AB" w14:textId="77777777" w:rsidTr="001068F1">
        <w:tc>
          <w:tcPr>
            <w:tcW w:w="9205" w:type="dxa"/>
          </w:tcPr>
          <w:p w14:paraId="5BCE8635" w14:textId="77777777" w:rsidR="001068F1" w:rsidRPr="00C414E3" w:rsidRDefault="001068F1" w:rsidP="00080D6A">
            <w:pPr>
              <w:keepNext/>
              <w:keepLines/>
              <w:suppressAutoHyphens/>
              <w:ind w:left="567" w:hanging="567"/>
              <w:rPr>
                <w:b/>
              </w:rPr>
            </w:pPr>
            <w:r w:rsidRPr="00C414E3">
              <w:rPr>
                <w:b/>
              </w:rPr>
              <w:t>13.</w:t>
            </w:r>
            <w:r w:rsidRPr="00C414E3">
              <w:rPr>
                <w:b/>
              </w:rPr>
              <w:tab/>
              <w:t>CHARGENBEZEICHNUNG</w:t>
            </w:r>
            <w:r w:rsidRPr="00C414E3">
              <w:rPr>
                <w:b/>
                <w:noProof/>
              </w:rPr>
              <w:t>, SPENDER UND PRODUKT CODE</w:t>
            </w:r>
          </w:p>
        </w:tc>
      </w:tr>
    </w:tbl>
    <w:p w14:paraId="146A2AA1" w14:textId="77777777" w:rsidR="001068F1" w:rsidRPr="00C414E3" w:rsidRDefault="001068F1" w:rsidP="00080D6A">
      <w:pPr>
        <w:keepNext/>
        <w:keepLines/>
      </w:pPr>
    </w:p>
    <w:p w14:paraId="47F21C1C" w14:textId="77777777" w:rsidR="001068F1" w:rsidRPr="00C414E3" w:rsidRDefault="001068F1" w:rsidP="00080D6A">
      <w:pPr>
        <w:keepNext/>
        <w:keepLines/>
      </w:pPr>
      <w:r w:rsidRPr="00C414E3">
        <w:t>Ch.-B.:</w:t>
      </w:r>
    </w:p>
    <w:p w14:paraId="2E2D2BCD" w14:textId="77777777" w:rsidR="001068F1" w:rsidRPr="00C414E3" w:rsidRDefault="001068F1" w:rsidP="00080D6A">
      <w:pPr>
        <w:keepNext/>
        <w:keepLines/>
      </w:pPr>
    </w:p>
    <w:p w14:paraId="15F611D8" w14:textId="77777777" w:rsidR="001068F1" w:rsidRPr="00C414E3" w:rsidRDefault="001068F1"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1068F1" w:rsidRPr="00C414E3" w14:paraId="45B39A9C" w14:textId="77777777" w:rsidTr="001068F1">
        <w:tc>
          <w:tcPr>
            <w:tcW w:w="9205" w:type="dxa"/>
          </w:tcPr>
          <w:p w14:paraId="1C17520E" w14:textId="77777777" w:rsidR="001068F1" w:rsidRPr="00C414E3" w:rsidRDefault="001068F1" w:rsidP="00080D6A">
            <w:pPr>
              <w:keepNext/>
              <w:keepLines/>
              <w:suppressAutoHyphens/>
              <w:ind w:left="567" w:hanging="567"/>
              <w:rPr>
                <w:b/>
                <w:i/>
              </w:rPr>
            </w:pPr>
            <w:r w:rsidRPr="00C414E3">
              <w:rPr>
                <w:b/>
              </w:rPr>
              <w:t>14.</w:t>
            </w:r>
            <w:r w:rsidRPr="00C414E3">
              <w:rPr>
                <w:b/>
              </w:rPr>
              <w:tab/>
              <w:t>VERKAUFSABGRENZUNG</w:t>
            </w:r>
          </w:p>
        </w:tc>
      </w:tr>
    </w:tbl>
    <w:p w14:paraId="163F1D01" w14:textId="77777777" w:rsidR="001068F1" w:rsidRDefault="001068F1" w:rsidP="00080D6A">
      <w:pPr>
        <w:keepNext/>
        <w:keepLines/>
      </w:pPr>
    </w:p>
    <w:p w14:paraId="0E486A09" w14:textId="77777777" w:rsidR="001068F1" w:rsidRPr="00C414E3" w:rsidRDefault="001068F1"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1068F1" w:rsidRPr="00C414E3" w14:paraId="49739830" w14:textId="77777777" w:rsidTr="001068F1">
        <w:tc>
          <w:tcPr>
            <w:tcW w:w="9205" w:type="dxa"/>
          </w:tcPr>
          <w:p w14:paraId="0B18975E" w14:textId="77777777" w:rsidR="001068F1" w:rsidRPr="00C414E3" w:rsidRDefault="001068F1" w:rsidP="00080D6A">
            <w:pPr>
              <w:keepNext/>
              <w:keepLines/>
              <w:suppressAutoHyphens/>
              <w:ind w:left="567" w:hanging="567"/>
              <w:rPr>
                <w:b/>
              </w:rPr>
            </w:pPr>
            <w:r w:rsidRPr="00C414E3">
              <w:rPr>
                <w:b/>
              </w:rPr>
              <w:t>15.</w:t>
            </w:r>
            <w:r w:rsidRPr="00C414E3">
              <w:rPr>
                <w:b/>
              </w:rPr>
              <w:tab/>
              <w:t>HINWEISE FÜR DEN GEBRAUCH</w:t>
            </w:r>
          </w:p>
        </w:tc>
      </w:tr>
    </w:tbl>
    <w:p w14:paraId="72A23543" w14:textId="77777777" w:rsidR="001068F1" w:rsidRDefault="001068F1" w:rsidP="00080D6A">
      <w:pPr>
        <w:keepNext/>
        <w:keepLines/>
      </w:pPr>
    </w:p>
    <w:p w14:paraId="53E244A6" w14:textId="77777777" w:rsidR="001068F1" w:rsidRPr="00C414E3" w:rsidRDefault="001068F1"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1068F1" w:rsidRPr="00C414E3" w14:paraId="36B14DF1" w14:textId="77777777" w:rsidTr="001068F1">
        <w:tc>
          <w:tcPr>
            <w:tcW w:w="9205" w:type="dxa"/>
          </w:tcPr>
          <w:p w14:paraId="2A707124" w14:textId="77777777" w:rsidR="001068F1" w:rsidRPr="00C414E3" w:rsidRDefault="001068F1" w:rsidP="00080D6A">
            <w:pPr>
              <w:keepNext/>
              <w:keepLines/>
              <w:suppressAutoHyphens/>
              <w:ind w:left="567" w:hanging="567"/>
              <w:rPr>
                <w:b/>
                <w:i/>
              </w:rPr>
            </w:pPr>
            <w:r w:rsidRPr="00C414E3">
              <w:rPr>
                <w:b/>
              </w:rPr>
              <w:t>16.</w:t>
            </w:r>
            <w:r w:rsidRPr="00C414E3">
              <w:rPr>
                <w:b/>
              </w:rPr>
              <w:tab/>
              <w:t>ANGABEN IN BLINDENSCHRIFT</w:t>
            </w:r>
          </w:p>
        </w:tc>
      </w:tr>
    </w:tbl>
    <w:p w14:paraId="4B07E48D" w14:textId="77777777" w:rsidR="001068F1" w:rsidRPr="00386066" w:rsidRDefault="001068F1" w:rsidP="00080D6A">
      <w:pPr>
        <w:keepNext/>
        <w:keepLines/>
        <w:rPr>
          <w:noProof/>
        </w:rPr>
      </w:pPr>
    </w:p>
    <w:p w14:paraId="08D7D270" w14:textId="77777777" w:rsidR="001068F1" w:rsidRPr="00156586" w:rsidRDefault="001068F1" w:rsidP="00080D6A">
      <w:pPr>
        <w:keepNext/>
        <w:keepLines/>
        <w:rPr>
          <w:noProof/>
          <w:lang w:val="bg-BG"/>
        </w:rPr>
      </w:pPr>
      <w:r>
        <w:rPr>
          <w:szCs w:val="22"/>
        </w:rPr>
        <w:t>K</w:t>
      </w:r>
      <w:r w:rsidRPr="00156586">
        <w:rPr>
          <w:szCs w:val="22"/>
          <w:lang w:val="bg-BG"/>
        </w:rPr>
        <w:t>ovaltry</w:t>
      </w:r>
      <w:r w:rsidR="001F0EC4">
        <w:rPr>
          <w:noProof/>
        </w:rPr>
        <w:t xml:space="preserve"> </w:t>
      </w:r>
      <w:r w:rsidRPr="00156586">
        <w:rPr>
          <w:color w:val="000000"/>
          <w:lang w:val="bg-BG"/>
        </w:rPr>
        <w:t>250</w:t>
      </w:r>
    </w:p>
    <w:p w14:paraId="5AB0C4AA" w14:textId="77777777" w:rsidR="001068F1" w:rsidRPr="001B1B36" w:rsidRDefault="001068F1" w:rsidP="00080D6A">
      <w:pPr>
        <w:rPr>
          <w:szCs w:val="22"/>
          <w:u w:val="single"/>
        </w:rPr>
      </w:pPr>
    </w:p>
    <w:p w14:paraId="4A758D84" w14:textId="77777777" w:rsidR="001068F1" w:rsidRPr="00C414E3" w:rsidRDefault="001068F1" w:rsidP="00080D6A"/>
    <w:p w14:paraId="1AC2E00A" w14:textId="77777777" w:rsidR="001068F1" w:rsidRPr="00C937E7" w:rsidRDefault="001068F1" w:rsidP="00080D6A">
      <w:pPr>
        <w:keepNext/>
        <w:numPr>
          <w:ilvl w:val="0"/>
          <w:numId w:val="66"/>
        </w:numPr>
        <w:pBdr>
          <w:top w:val="single" w:sz="4" w:space="1" w:color="auto"/>
          <w:left w:val="single" w:sz="4" w:space="4" w:color="auto"/>
          <w:bottom w:val="single" w:sz="4" w:space="1" w:color="auto"/>
          <w:right w:val="single" w:sz="4" w:space="4" w:color="auto"/>
        </w:pBdr>
        <w:ind w:left="567"/>
        <w:rPr>
          <w:i/>
          <w:noProof/>
        </w:rPr>
      </w:pPr>
      <w:r>
        <w:rPr>
          <w:b/>
          <w:noProof/>
        </w:rPr>
        <w:t xml:space="preserve">INDIVIDUELLES </w:t>
      </w:r>
      <w:r w:rsidRPr="002255BF">
        <w:rPr>
          <w:b/>
          <w:noProof/>
        </w:rPr>
        <w:t>ERKENNUNGSMERKMAL</w:t>
      </w:r>
      <w:r>
        <w:rPr>
          <w:b/>
          <w:noProof/>
        </w:rPr>
        <w:t xml:space="preserve"> – 2D-BARCODE</w:t>
      </w:r>
    </w:p>
    <w:p w14:paraId="4119A65E" w14:textId="77777777" w:rsidR="001068F1" w:rsidRPr="00C937E7" w:rsidRDefault="001068F1" w:rsidP="00080D6A">
      <w:pPr>
        <w:rPr>
          <w:noProof/>
        </w:rPr>
      </w:pPr>
    </w:p>
    <w:p w14:paraId="1010299C" w14:textId="77777777" w:rsidR="001068F1" w:rsidRPr="00C937E7" w:rsidRDefault="001068F1" w:rsidP="00080D6A">
      <w:pPr>
        <w:rPr>
          <w:noProof/>
          <w:szCs w:val="22"/>
          <w:shd w:val="clear" w:color="auto" w:fill="CCCCCC"/>
        </w:rPr>
      </w:pPr>
      <w:r w:rsidRPr="002405A8">
        <w:rPr>
          <w:noProof/>
          <w:highlight w:val="lightGray"/>
        </w:rPr>
        <w:t>2D-Barcode mit individuellem Erkennungsmerkmal.</w:t>
      </w:r>
    </w:p>
    <w:p w14:paraId="571907C2" w14:textId="77777777" w:rsidR="001068F1" w:rsidRPr="00C937E7" w:rsidRDefault="001068F1" w:rsidP="00080D6A">
      <w:pPr>
        <w:rPr>
          <w:noProof/>
        </w:rPr>
      </w:pPr>
    </w:p>
    <w:p w14:paraId="764B7F41" w14:textId="77777777" w:rsidR="001068F1" w:rsidRPr="00C937E7" w:rsidRDefault="001068F1" w:rsidP="00080D6A">
      <w:pPr>
        <w:rPr>
          <w:noProof/>
        </w:rPr>
      </w:pPr>
    </w:p>
    <w:p w14:paraId="495DE264" w14:textId="77777777" w:rsidR="001068F1" w:rsidRPr="00C937E7" w:rsidRDefault="001068F1" w:rsidP="00080D6A">
      <w:pPr>
        <w:keepNext/>
        <w:numPr>
          <w:ilvl w:val="0"/>
          <w:numId w:val="66"/>
        </w:numPr>
        <w:pBdr>
          <w:top w:val="single" w:sz="4" w:space="1" w:color="auto"/>
          <w:left w:val="single" w:sz="4" w:space="4" w:color="auto"/>
          <w:bottom w:val="single" w:sz="4" w:space="1" w:color="auto"/>
          <w:right w:val="single" w:sz="4" w:space="4" w:color="auto"/>
        </w:pBdr>
        <w:ind w:left="567"/>
        <w:rPr>
          <w:i/>
          <w:noProof/>
        </w:rPr>
      </w:pPr>
      <w:r>
        <w:rPr>
          <w:b/>
          <w:noProof/>
        </w:rPr>
        <w:lastRenderedPageBreak/>
        <w:t xml:space="preserve">INDIVIDUELLES </w:t>
      </w:r>
      <w:r w:rsidRPr="002255BF">
        <w:rPr>
          <w:b/>
          <w:noProof/>
        </w:rPr>
        <w:t>ERKENNUNGSMERKMAL</w:t>
      </w:r>
      <w:r>
        <w:rPr>
          <w:b/>
          <w:noProof/>
        </w:rPr>
        <w:t xml:space="preserve"> – VOM MENSCHEN LESBARES FORMAT</w:t>
      </w:r>
    </w:p>
    <w:p w14:paraId="31C2E0E2" w14:textId="77777777" w:rsidR="001068F1" w:rsidRPr="00C937E7" w:rsidRDefault="001068F1" w:rsidP="00080D6A">
      <w:pPr>
        <w:rPr>
          <w:noProof/>
        </w:rPr>
      </w:pPr>
    </w:p>
    <w:p w14:paraId="1C3A0DAE" w14:textId="77777777" w:rsidR="001068F1" w:rsidRDefault="001068F1" w:rsidP="00080D6A">
      <w:r>
        <w:t xml:space="preserve">PC </w:t>
      </w:r>
    </w:p>
    <w:p w14:paraId="7A2B7BF0" w14:textId="77777777" w:rsidR="001068F1" w:rsidRDefault="001068F1" w:rsidP="00080D6A">
      <w:r>
        <w:t>SN</w:t>
      </w:r>
    </w:p>
    <w:p w14:paraId="713E9B13" w14:textId="77777777" w:rsidR="001068F1" w:rsidRDefault="001068F1" w:rsidP="00080D6A">
      <w:r>
        <w:t xml:space="preserve">NN </w:t>
      </w:r>
    </w:p>
    <w:p w14:paraId="09D00F88" w14:textId="77777777" w:rsidR="001068F1" w:rsidRDefault="001068F1" w:rsidP="00080D6A"/>
    <w:p w14:paraId="0DF08FFA" w14:textId="77777777" w:rsidR="00BE13A1" w:rsidRDefault="00BE13A1" w:rsidP="00080D6A"/>
    <w:p w14:paraId="60D02CCE" w14:textId="77777777" w:rsidR="00EA2E3B" w:rsidRPr="00C414E3" w:rsidRDefault="00BE13A1" w:rsidP="00080D6A">
      <w:pPr>
        <w:rPr>
          <w:b/>
        </w:rPr>
      </w:pPr>
      <w:r>
        <w:br w:type="page"/>
      </w:r>
    </w:p>
    <w:p w14:paraId="4A2E64CC" w14:textId="77777777" w:rsidR="00C47A00" w:rsidRPr="00C414E3" w:rsidRDefault="00C47A00" w:rsidP="00C47A00">
      <w:pPr>
        <w:keepNext/>
        <w:keepLines/>
        <w:pBdr>
          <w:top w:val="single" w:sz="4" w:space="1" w:color="auto"/>
          <w:left w:val="single" w:sz="4" w:space="4" w:color="auto"/>
          <w:bottom w:val="single" w:sz="4" w:space="1" w:color="auto"/>
          <w:right w:val="single" w:sz="4" w:space="4" w:color="auto"/>
        </w:pBdr>
        <w:suppressAutoHyphens/>
        <w:rPr>
          <w:b/>
        </w:rPr>
      </w:pPr>
      <w:r w:rsidRPr="00C414E3">
        <w:rPr>
          <w:b/>
        </w:rPr>
        <w:lastRenderedPageBreak/>
        <w:t>ANGABEN AUF DER ÄUSSEREN UMHÜLLUNG</w:t>
      </w:r>
    </w:p>
    <w:p w14:paraId="70DDB049" w14:textId="77777777" w:rsidR="00C47A00" w:rsidRPr="00C414E3" w:rsidRDefault="00C47A00" w:rsidP="00C47A00">
      <w:pPr>
        <w:keepNext/>
        <w:keepLines/>
        <w:pBdr>
          <w:top w:val="single" w:sz="4" w:space="1" w:color="auto"/>
          <w:left w:val="single" w:sz="4" w:space="4" w:color="auto"/>
          <w:bottom w:val="single" w:sz="4" w:space="1" w:color="auto"/>
          <w:right w:val="single" w:sz="4" w:space="4" w:color="auto"/>
        </w:pBdr>
        <w:suppressAutoHyphens/>
        <w:rPr>
          <w:b/>
        </w:rPr>
      </w:pPr>
    </w:p>
    <w:p w14:paraId="13E30980" w14:textId="03C0D9FB" w:rsidR="00EA2E3B" w:rsidRPr="00C414E3" w:rsidRDefault="00C47A00" w:rsidP="00BB40C4">
      <w:pPr>
        <w:keepNext/>
        <w:keepLines/>
        <w:pBdr>
          <w:top w:val="single" w:sz="4" w:space="1" w:color="auto"/>
          <w:left w:val="single" w:sz="4" w:space="4" w:color="auto"/>
          <w:bottom w:val="single" w:sz="4" w:space="1" w:color="auto"/>
          <w:right w:val="single" w:sz="4" w:space="4" w:color="auto"/>
        </w:pBdr>
        <w:outlineLvl w:val="1"/>
      </w:pPr>
      <w:r>
        <w:rPr>
          <w:b/>
        </w:rPr>
        <w:t>INNENKARTON EINER SAMMELPACKUNG (EXKLUSIVE BLUE BOX)</w:t>
      </w:r>
    </w:p>
    <w:p w14:paraId="07F040CB" w14:textId="18773699" w:rsidR="00EA2E3B" w:rsidRDefault="00EA2E3B" w:rsidP="00080D6A"/>
    <w:p w14:paraId="307638D7" w14:textId="77777777" w:rsidR="00C47A00" w:rsidRPr="00C414E3" w:rsidRDefault="00C47A00"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EA2E3B" w:rsidRPr="00C414E3" w14:paraId="3A71387F" w14:textId="77777777" w:rsidTr="008339AB">
        <w:tc>
          <w:tcPr>
            <w:tcW w:w="9205" w:type="dxa"/>
          </w:tcPr>
          <w:p w14:paraId="26F259F1" w14:textId="77777777" w:rsidR="00EA2E3B" w:rsidRPr="00C414E3" w:rsidRDefault="00EA2E3B" w:rsidP="00080D6A">
            <w:pPr>
              <w:keepNext/>
              <w:keepLines/>
              <w:suppressAutoHyphens/>
              <w:ind w:left="567" w:hanging="567"/>
              <w:rPr>
                <w:b/>
              </w:rPr>
            </w:pPr>
            <w:r w:rsidRPr="00C414E3">
              <w:rPr>
                <w:b/>
              </w:rPr>
              <w:t>1.</w:t>
            </w:r>
            <w:r w:rsidRPr="00C414E3">
              <w:rPr>
                <w:b/>
              </w:rPr>
              <w:tab/>
              <w:t>BEZEICHNUNG DES ARZNEIMITTELS</w:t>
            </w:r>
          </w:p>
        </w:tc>
      </w:tr>
    </w:tbl>
    <w:p w14:paraId="24913C57" w14:textId="77777777" w:rsidR="00EA2E3B" w:rsidRPr="00C414E3" w:rsidRDefault="00EA2E3B" w:rsidP="00080D6A">
      <w:pPr>
        <w:keepNext/>
        <w:keepLines/>
      </w:pPr>
    </w:p>
    <w:p w14:paraId="72C48974" w14:textId="77777777" w:rsidR="00EA2E3B" w:rsidRPr="00C414E3" w:rsidRDefault="00EA2E3B" w:rsidP="00BB40C4">
      <w:pPr>
        <w:keepNext/>
        <w:keepLines/>
        <w:outlineLvl w:val="4"/>
      </w:pPr>
      <w:r w:rsidRPr="00C414E3">
        <w:t>Kovaltry 250 I.E. Pulver und Lösungsmittel zur Herstellung einer Injektionslösung</w:t>
      </w:r>
    </w:p>
    <w:p w14:paraId="78DA1BA7" w14:textId="77777777" w:rsidR="00EA2E3B" w:rsidRPr="00C414E3" w:rsidRDefault="00EA2E3B" w:rsidP="00080D6A">
      <w:pPr>
        <w:keepNext/>
        <w:keepLines/>
      </w:pPr>
    </w:p>
    <w:p w14:paraId="6263C0E3" w14:textId="77777777" w:rsidR="00EA2E3B" w:rsidRPr="0008017C" w:rsidRDefault="00653223" w:rsidP="00080D6A">
      <w:pPr>
        <w:keepNext/>
        <w:keepLines/>
        <w:rPr>
          <w:b/>
          <w:u w:val="single"/>
        </w:rPr>
      </w:pPr>
      <w:r>
        <w:rPr>
          <w:b/>
        </w:rPr>
        <w:t>Octocog alfa (</w:t>
      </w:r>
      <w:r w:rsidR="00EA2E3B" w:rsidRPr="0008017C">
        <w:rPr>
          <w:b/>
        </w:rPr>
        <w:t>rekombinanter humaner Blutgerinnungsfaktor VIII)</w:t>
      </w:r>
    </w:p>
    <w:p w14:paraId="27EBC1F9" w14:textId="77777777" w:rsidR="00EA2E3B" w:rsidRPr="00C414E3" w:rsidRDefault="00EA2E3B" w:rsidP="00080D6A">
      <w:pPr>
        <w:keepNext/>
        <w:keepLines/>
        <w:rPr>
          <w:u w:val="single"/>
        </w:rPr>
      </w:pPr>
    </w:p>
    <w:p w14:paraId="1A7D2A74" w14:textId="77777777" w:rsidR="00EA2E3B" w:rsidRPr="00C414E3" w:rsidRDefault="00EA2E3B" w:rsidP="00080D6A">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EA2E3B" w:rsidRPr="00C414E3" w14:paraId="75A363A3" w14:textId="77777777" w:rsidTr="008339AB">
        <w:tc>
          <w:tcPr>
            <w:tcW w:w="9205" w:type="dxa"/>
          </w:tcPr>
          <w:p w14:paraId="4ED25212" w14:textId="77777777" w:rsidR="00EA2E3B" w:rsidRPr="00C414E3" w:rsidRDefault="00EA2E3B" w:rsidP="00080D6A">
            <w:pPr>
              <w:keepNext/>
              <w:keepLines/>
              <w:suppressAutoHyphens/>
              <w:ind w:left="567" w:hanging="567"/>
              <w:rPr>
                <w:b/>
              </w:rPr>
            </w:pPr>
            <w:r w:rsidRPr="00C414E3">
              <w:rPr>
                <w:b/>
              </w:rPr>
              <w:t>2.</w:t>
            </w:r>
            <w:r w:rsidRPr="00C414E3">
              <w:rPr>
                <w:b/>
              </w:rPr>
              <w:tab/>
              <w:t>WIRKSTOFF(E)</w:t>
            </w:r>
          </w:p>
        </w:tc>
      </w:tr>
    </w:tbl>
    <w:p w14:paraId="18326206" w14:textId="77777777" w:rsidR="00EA2E3B" w:rsidRPr="00C414E3" w:rsidRDefault="00EA2E3B" w:rsidP="00080D6A">
      <w:pPr>
        <w:keepNext/>
        <w:keepLines/>
      </w:pPr>
    </w:p>
    <w:p w14:paraId="5FE732C1" w14:textId="77777777" w:rsidR="00EA2E3B" w:rsidRPr="00C414E3" w:rsidRDefault="00EA2E3B" w:rsidP="00080D6A">
      <w:pPr>
        <w:keepNext/>
        <w:keepLines/>
      </w:pPr>
      <w:r w:rsidRPr="00C414E3">
        <w:t xml:space="preserve">Kovaltry enthält </w:t>
      </w:r>
      <w:r w:rsidR="00653223">
        <w:t>25</w:t>
      </w:r>
      <w:r w:rsidRPr="00C414E3">
        <w:t xml:space="preserve">0 I.E. </w:t>
      </w:r>
      <w:r w:rsidR="00653223" w:rsidRPr="003B462D">
        <w:rPr>
          <w:szCs w:val="22"/>
        </w:rPr>
        <w:t>(</w:t>
      </w:r>
      <w:r w:rsidR="00653223">
        <w:rPr>
          <w:szCs w:val="22"/>
        </w:rPr>
        <w:t>10</w:t>
      </w:r>
      <w:r w:rsidR="00653223" w:rsidRPr="003B462D">
        <w:rPr>
          <w:szCs w:val="22"/>
        </w:rPr>
        <w:t>0 </w:t>
      </w:r>
      <w:r w:rsidR="00653223">
        <w:rPr>
          <w:szCs w:val="22"/>
        </w:rPr>
        <w:t>I.E.</w:t>
      </w:r>
      <w:r w:rsidR="00653223" w:rsidRPr="003B462D">
        <w:rPr>
          <w:szCs w:val="22"/>
        </w:rPr>
        <w:t> / </w:t>
      </w:r>
      <w:r w:rsidR="00653223">
        <w:rPr>
          <w:szCs w:val="22"/>
        </w:rPr>
        <w:t>1</w:t>
      </w:r>
      <w:r w:rsidR="00653223" w:rsidRPr="003B462D">
        <w:rPr>
          <w:szCs w:val="22"/>
        </w:rPr>
        <w:t> m</w:t>
      </w:r>
      <w:r w:rsidR="00653223">
        <w:rPr>
          <w:szCs w:val="22"/>
        </w:rPr>
        <w:t>l</w:t>
      </w:r>
      <w:r w:rsidR="00653223" w:rsidRPr="003B462D">
        <w:rPr>
          <w:szCs w:val="22"/>
        </w:rPr>
        <w:t>)</w:t>
      </w:r>
      <w:r w:rsidR="00653223">
        <w:rPr>
          <w:szCs w:val="22"/>
        </w:rPr>
        <w:t xml:space="preserve"> </w:t>
      </w:r>
      <w:r w:rsidRPr="00C414E3">
        <w:t xml:space="preserve">Octocog alfa </w:t>
      </w:r>
      <w:r>
        <w:t>nach Rekonstitution</w:t>
      </w:r>
      <w:r w:rsidRPr="00C414E3">
        <w:t>.</w:t>
      </w:r>
    </w:p>
    <w:p w14:paraId="43930741" w14:textId="77777777" w:rsidR="00EA2E3B" w:rsidRPr="00C414E3" w:rsidRDefault="00EA2E3B" w:rsidP="00080D6A">
      <w:pPr>
        <w:keepNext/>
        <w:keepLines/>
      </w:pPr>
    </w:p>
    <w:p w14:paraId="7A8A2D17" w14:textId="77777777" w:rsidR="00EA2E3B" w:rsidRPr="00C414E3" w:rsidRDefault="00EA2E3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EA2E3B" w:rsidRPr="00C414E3" w14:paraId="2B53FA6D" w14:textId="77777777" w:rsidTr="008339AB">
        <w:tc>
          <w:tcPr>
            <w:tcW w:w="9205" w:type="dxa"/>
          </w:tcPr>
          <w:p w14:paraId="21F0BB73" w14:textId="77777777" w:rsidR="00EA2E3B" w:rsidRPr="00C414E3" w:rsidRDefault="00EA2E3B" w:rsidP="00080D6A">
            <w:pPr>
              <w:keepNext/>
              <w:keepLines/>
              <w:suppressAutoHyphens/>
              <w:ind w:left="567" w:hanging="567"/>
              <w:rPr>
                <w:b/>
              </w:rPr>
            </w:pPr>
            <w:r w:rsidRPr="00C414E3">
              <w:rPr>
                <w:b/>
              </w:rPr>
              <w:t>3.</w:t>
            </w:r>
            <w:r w:rsidRPr="00C414E3">
              <w:rPr>
                <w:b/>
              </w:rPr>
              <w:tab/>
              <w:t>SONSTIGE BESTANDTEILE</w:t>
            </w:r>
          </w:p>
        </w:tc>
      </w:tr>
    </w:tbl>
    <w:p w14:paraId="4FBB04A8" w14:textId="77777777" w:rsidR="00EA2E3B" w:rsidRPr="00C414E3" w:rsidRDefault="00EA2E3B" w:rsidP="00080D6A">
      <w:pPr>
        <w:keepNext/>
        <w:keepLines/>
      </w:pPr>
    </w:p>
    <w:p w14:paraId="54AE91CC" w14:textId="77777777" w:rsidR="00EA2E3B" w:rsidRPr="00CB79DD" w:rsidRDefault="00EA2E3B" w:rsidP="00080D6A">
      <w:r w:rsidRPr="00CB79DD">
        <w:t xml:space="preserve">Sucrose, Histidin, </w:t>
      </w:r>
      <w:r w:rsidRPr="005803A5">
        <w:rPr>
          <w:highlight w:val="lightGray"/>
        </w:rPr>
        <w:t>Glycin</w:t>
      </w:r>
      <w:r w:rsidR="00653223">
        <w:t xml:space="preserve"> (E 640)</w:t>
      </w:r>
      <w:r w:rsidRPr="00CB79DD">
        <w:t xml:space="preserve">, Natriumchlorid, </w:t>
      </w:r>
      <w:r w:rsidRPr="005803A5">
        <w:rPr>
          <w:highlight w:val="lightGray"/>
        </w:rPr>
        <w:t xml:space="preserve">Calciumchlorid </w:t>
      </w:r>
      <w:r w:rsidR="00AD4F9A" w:rsidRPr="005803A5">
        <w:rPr>
          <w:highlight w:val="lightGray"/>
        </w:rPr>
        <w:t xml:space="preserve">- </w:t>
      </w:r>
      <w:r w:rsidRPr="005803A5">
        <w:rPr>
          <w:highlight w:val="lightGray"/>
        </w:rPr>
        <w:t>Dihydrat</w:t>
      </w:r>
      <w:r w:rsidR="00653223">
        <w:t xml:space="preserve"> (E 509)</w:t>
      </w:r>
      <w:r w:rsidRPr="00CB79DD">
        <w:t xml:space="preserve">, </w:t>
      </w:r>
      <w:r w:rsidRPr="005803A5">
        <w:rPr>
          <w:highlight w:val="lightGray"/>
        </w:rPr>
        <w:t>Polysorbat 80</w:t>
      </w:r>
      <w:r w:rsidR="00653223">
        <w:t xml:space="preserve"> (E 433)</w:t>
      </w:r>
      <w:r w:rsidRPr="002977DA">
        <w:t xml:space="preserve">, </w:t>
      </w:r>
      <w:r w:rsidR="009F26B7" w:rsidRPr="005803A5">
        <w:rPr>
          <w:highlight w:val="lightGray"/>
        </w:rPr>
        <w:t>Eisessig</w:t>
      </w:r>
      <w:r>
        <w:t xml:space="preserve"> </w:t>
      </w:r>
      <w:r w:rsidR="00653223">
        <w:t xml:space="preserve">(E 260) </w:t>
      </w:r>
      <w:r>
        <w:t>und Wasser für Injektionszwecke</w:t>
      </w:r>
    </w:p>
    <w:p w14:paraId="481C271C" w14:textId="77777777" w:rsidR="00EA2E3B" w:rsidRPr="00CB79DD" w:rsidRDefault="00EA2E3B" w:rsidP="00080D6A"/>
    <w:p w14:paraId="7B153B81" w14:textId="77777777" w:rsidR="00EA2E3B" w:rsidRPr="00CB79DD" w:rsidRDefault="00EA2E3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EA2E3B" w:rsidRPr="00C414E3" w14:paraId="15D7C6D2" w14:textId="77777777" w:rsidTr="008339AB">
        <w:tc>
          <w:tcPr>
            <w:tcW w:w="9205" w:type="dxa"/>
          </w:tcPr>
          <w:p w14:paraId="7898B800" w14:textId="77777777" w:rsidR="00EA2E3B" w:rsidRPr="00C414E3" w:rsidRDefault="00EA2E3B" w:rsidP="00080D6A">
            <w:pPr>
              <w:keepNext/>
              <w:keepLines/>
              <w:suppressAutoHyphens/>
              <w:ind w:left="567" w:hanging="567"/>
              <w:rPr>
                <w:b/>
              </w:rPr>
            </w:pPr>
            <w:r w:rsidRPr="00C414E3">
              <w:rPr>
                <w:b/>
              </w:rPr>
              <w:t>4.</w:t>
            </w:r>
            <w:r w:rsidRPr="00C414E3">
              <w:rPr>
                <w:b/>
              </w:rPr>
              <w:tab/>
              <w:t>DARREICHUNGSFORM</w:t>
            </w:r>
            <w:r w:rsidRPr="00C414E3">
              <w:rPr>
                <w:b/>
                <w:i/>
              </w:rPr>
              <w:t xml:space="preserve"> </w:t>
            </w:r>
            <w:r w:rsidRPr="00C414E3">
              <w:rPr>
                <w:b/>
              </w:rPr>
              <w:t>UND INHALT</w:t>
            </w:r>
          </w:p>
        </w:tc>
      </w:tr>
    </w:tbl>
    <w:p w14:paraId="11F332A5" w14:textId="77777777" w:rsidR="00EA2E3B" w:rsidRPr="00C414E3" w:rsidRDefault="00EA2E3B" w:rsidP="00080D6A">
      <w:pPr>
        <w:keepNext/>
        <w:keepLines/>
      </w:pPr>
    </w:p>
    <w:p w14:paraId="39EA9AF1" w14:textId="77777777" w:rsidR="00EA2E3B" w:rsidRPr="00C414E3" w:rsidRDefault="00EA2E3B" w:rsidP="00080D6A">
      <w:pPr>
        <w:keepNext/>
        <w:keepLines/>
        <w:rPr>
          <w:szCs w:val="22"/>
        </w:rPr>
      </w:pPr>
      <w:r w:rsidRPr="00796518">
        <w:rPr>
          <w:highlight w:val="lightGray"/>
        </w:rPr>
        <w:t>Pulver und Lösungsmittel zur Herstellung einer Injektionslösung</w:t>
      </w:r>
      <w:r w:rsidRPr="00344FA2">
        <w:rPr>
          <w:highlight w:val="lightGray"/>
        </w:rPr>
        <w:t>.</w:t>
      </w:r>
      <w:r>
        <w:rPr>
          <w:szCs w:val="22"/>
        </w:rPr>
        <w:t xml:space="preserve"> </w:t>
      </w:r>
    </w:p>
    <w:p w14:paraId="7846CF76" w14:textId="77777777" w:rsidR="00EA2E3B" w:rsidRDefault="00EA2E3B" w:rsidP="00080D6A">
      <w:pPr>
        <w:keepNext/>
        <w:keepLines/>
        <w:rPr>
          <w:u w:val="single"/>
        </w:rPr>
      </w:pPr>
    </w:p>
    <w:p w14:paraId="4F91DFBF" w14:textId="77777777" w:rsidR="00EA2E3B" w:rsidRDefault="001F6949" w:rsidP="00080D6A">
      <w:pPr>
        <w:keepNext/>
        <w:keepLines/>
        <w:rPr>
          <w:b/>
          <w:u w:val="single"/>
        </w:rPr>
      </w:pPr>
      <w:r w:rsidRPr="00CB79DD">
        <w:rPr>
          <w:b/>
          <w:u w:val="single"/>
        </w:rPr>
        <w:t>Teil einer Sammelpackung. Kein Verkauf von Einzelpackungen</w:t>
      </w:r>
    </w:p>
    <w:p w14:paraId="2A418239" w14:textId="77777777" w:rsidR="00B04B2E" w:rsidRPr="00CB79DD" w:rsidRDefault="00B04B2E" w:rsidP="00080D6A">
      <w:pPr>
        <w:keepNext/>
        <w:keepLines/>
        <w:rPr>
          <w:b/>
          <w:u w:val="single"/>
        </w:rPr>
      </w:pPr>
    </w:p>
    <w:p w14:paraId="2E2D8466" w14:textId="77777777" w:rsidR="00EA2E3B" w:rsidRPr="00C414E3" w:rsidRDefault="00EA2E3B" w:rsidP="00080D6A">
      <w:pPr>
        <w:keepNext/>
        <w:keepLines/>
      </w:pPr>
      <w:r w:rsidRPr="00C414E3">
        <w:t xml:space="preserve">1 Durchstechflasche mit Pulver, 1 Fertigspritze mit Wasser für Injektionszwecke, 1 Adapter </w:t>
      </w:r>
      <w:r w:rsidR="0027492F">
        <w:t>für die Durchstechflasche</w:t>
      </w:r>
      <w:r w:rsidR="0027492F" w:rsidRPr="00C414E3">
        <w:t xml:space="preserve"> </w:t>
      </w:r>
      <w:r w:rsidRPr="00C414E3">
        <w:t>und 1 Venenpunktionsbesteck.</w:t>
      </w:r>
    </w:p>
    <w:p w14:paraId="233CFFAB" w14:textId="77777777" w:rsidR="00EA2E3B" w:rsidRDefault="00EA2E3B" w:rsidP="00080D6A"/>
    <w:p w14:paraId="762908F4" w14:textId="77777777" w:rsidR="00860D9A" w:rsidRPr="00C414E3" w:rsidRDefault="00860D9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EA2E3B" w:rsidRPr="00C414E3" w14:paraId="5C97774A" w14:textId="77777777" w:rsidTr="008339AB">
        <w:tc>
          <w:tcPr>
            <w:tcW w:w="9205" w:type="dxa"/>
          </w:tcPr>
          <w:p w14:paraId="1F495D92" w14:textId="77777777" w:rsidR="00EA2E3B" w:rsidRPr="00C414E3" w:rsidRDefault="00EA2E3B" w:rsidP="00080D6A">
            <w:pPr>
              <w:keepNext/>
              <w:keepLines/>
              <w:suppressAutoHyphens/>
              <w:ind w:left="567" w:hanging="567"/>
              <w:rPr>
                <w:b/>
              </w:rPr>
            </w:pPr>
            <w:r w:rsidRPr="00C414E3">
              <w:rPr>
                <w:b/>
              </w:rPr>
              <w:t>5.</w:t>
            </w:r>
            <w:r w:rsidRPr="00C414E3">
              <w:rPr>
                <w:b/>
              </w:rPr>
              <w:tab/>
              <w:t>HINWEISE ZUR UND ART(EN) DER ANWENDUNG</w:t>
            </w:r>
          </w:p>
        </w:tc>
      </w:tr>
    </w:tbl>
    <w:p w14:paraId="39C83623" w14:textId="77777777" w:rsidR="00EA2E3B" w:rsidRPr="00C414E3" w:rsidRDefault="00EA2E3B" w:rsidP="00080D6A">
      <w:pPr>
        <w:keepNext/>
        <w:keepLines/>
      </w:pPr>
    </w:p>
    <w:p w14:paraId="50D1B7E7" w14:textId="77777777" w:rsidR="00EA2E3B" w:rsidRPr="00C414E3" w:rsidRDefault="00EA2E3B" w:rsidP="00080D6A">
      <w:pPr>
        <w:keepNext/>
        <w:keepLines/>
        <w:rPr>
          <w:bCs/>
        </w:rPr>
      </w:pPr>
      <w:r w:rsidRPr="00CB79DD">
        <w:rPr>
          <w:b/>
          <w:bCs/>
        </w:rPr>
        <w:t>Zur intravenösen Anwendung.</w:t>
      </w:r>
      <w:r w:rsidRPr="00C414E3" w:rsidDel="005C292C">
        <w:rPr>
          <w:bCs/>
        </w:rPr>
        <w:t xml:space="preserve"> </w:t>
      </w:r>
      <w:r>
        <w:rPr>
          <w:bCs/>
        </w:rPr>
        <w:t>Nur z</w:t>
      </w:r>
      <w:r w:rsidRPr="00C414E3">
        <w:rPr>
          <w:bCs/>
        </w:rPr>
        <w:t>ur Einmalgabe.</w:t>
      </w:r>
    </w:p>
    <w:p w14:paraId="1888F4EF" w14:textId="77777777" w:rsidR="00EA2E3B" w:rsidRPr="00C414E3" w:rsidRDefault="00EA2E3B" w:rsidP="00080D6A">
      <w:pPr>
        <w:keepNext/>
        <w:keepLines/>
      </w:pPr>
      <w:r w:rsidRPr="00C414E3">
        <w:t>Packungsbeilage beachten.</w:t>
      </w:r>
    </w:p>
    <w:p w14:paraId="59292A66" w14:textId="77777777" w:rsidR="00EA2E3B" w:rsidRDefault="00EA2E3B" w:rsidP="00080D6A">
      <w:pPr>
        <w:keepNext/>
        <w:keepLines/>
      </w:pPr>
    </w:p>
    <w:p w14:paraId="1B4C6007" w14:textId="77777777" w:rsidR="00EA2E3B" w:rsidRPr="00CB79DD" w:rsidRDefault="00EA2E3B" w:rsidP="00080D6A">
      <w:pPr>
        <w:keepNext/>
        <w:keepLines/>
        <w:rPr>
          <w:b/>
        </w:rPr>
      </w:pPr>
      <w:r w:rsidRPr="00CB79DD">
        <w:rPr>
          <w:b/>
        </w:rPr>
        <w:t>Zur Rekonstitution Packungsbeilage vor Anwendung lesen.</w:t>
      </w:r>
    </w:p>
    <w:p w14:paraId="5C0C9F45" w14:textId="77777777" w:rsidR="00EA2E3B" w:rsidRPr="00C414E3" w:rsidRDefault="00EA2E3B" w:rsidP="00080D6A">
      <w:pPr>
        <w:keepNext/>
        <w:keepLines/>
      </w:pPr>
    </w:p>
    <w:p w14:paraId="6B46F2C7" w14:textId="000A5BC8" w:rsidR="00EA2E3B" w:rsidRPr="00C414E3" w:rsidRDefault="00535E4A" w:rsidP="00080D6A">
      <w:pPr>
        <w:keepNext/>
        <w:keepLines/>
      </w:pPr>
      <w:r w:rsidRPr="00C414E3">
        <w:rPr>
          <w:noProof/>
        </w:rPr>
        <w:drawing>
          <wp:inline distT="0" distB="0" distL="0" distR="0" wp14:anchorId="5EF8E3EC" wp14:editId="10329853">
            <wp:extent cx="2841625" cy="1870710"/>
            <wp:effectExtent l="0" t="0" r="0" b="0"/>
            <wp:docPr id="2" name="Bild 2"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Mop Carton-S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1BDCBEE5" w14:textId="77777777" w:rsidR="00EA2E3B" w:rsidRPr="00C414E3" w:rsidRDefault="00EA2E3B" w:rsidP="00080D6A">
      <w:pPr>
        <w:keepNext/>
        <w:keepLines/>
      </w:pPr>
    </w:p>
    <w:p w14:paraId="7E9421BE" w14:textId="77777777" w:rsidR="00EA2E3B" w:rsidRPr="00C414E3" w:rsidRDefault="00EA2E3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EA2E3B" w:rsidRPr="00C414E3" w14:paraId="7D3D929B" w14:textId="77777777" w:rsidTr="008339AB">
        <w:tc>
          <w:tcPr>
            <w:tcW w:w="9205" w:type="dxa"/>
          </w:tcPr>
          <w:p w14:paraId="13DF6BF7" w14:textId="77777777" w:rsidR="00EA2E3B" w:rsidRPr="00C414E3" w:rsidRDefault="00EA2E3B" w:rsidP="00080D6A">
            <w:pPr>
              <w:keepNext/>
              <w:keepLines/>
              <w:suppressAutoHyphens/>
              <w:ind w:left="567" w:hanging="567"/>
              <w:rPr>
                <w:b/>
              </w:rPr>
            </w:pPr>
            <w:r w:rsidRPr="00C414E3">
              <w:rPr>
                <w:b/>
              </w:rPr>
              <w:lastRenderedPageBreak/>
              <w:t>6.</w:t>
            </w:r>
            <w:r w:rsidRPr="00C414E3">
              <w:rPr>
                <w:b/>
              </w:rPr>
              <w:tab/>
              <w:t>WARNHINWEIS, DASS DAS ARZNEIMITTEL FÜR KINDER UNERREICHBAR UND NICHT SICHTBAR AUFZUBEWAHREN IST</w:t>
            </w:r>
          </w:p>
        </w:tc>
      </w:tr>
    </w:tbl>
    <w:p w14:paraId="3E2E4722" w14:textId="77777777" w:rsidR="00EA2E3B" w:rsidRPr="00C414E3" w:rsidRDefault="00EA2E3B" w:rsidP="00080D6A">
      <w:pPr>
        <w:keepNext/>
        <w:keepLines/>
      </w:pPr>
    </w:p>
    <w:p w14:paraId="106BC2E3" w14:textId="77777777" w:rsidR="00EA2E3B" w:rsidRPr="00C414E3" w:rsidRDefault="00EA2E3B" w:rsidP="00080D6A">
      <w:pPr>
        <w:keepNext/>
        <w:keepLines/>
      </w:pPr>
      <w:r w:rsidRPr="00C414E3">
        <w:t>Arzneimittel für Kinder unzugänglich aufbewahren.</w:t>
      </w:r>
    </w:p>
    <w:p w14:paraId="112048A6" w14:textId="77777777" w:rsidR="00EA2E3B" w:rsidRPr="00C414E3" w:rsidRDefault="00EA2E3B" w:rsidP="00080D6A">
      <w:pPr>
        <w:keepNext/>
        <w:keepLines/>
      </w:pPr>
    </w:p>
    <w:p w14:paraId="1E8FB50A" w14:textId="77777777" w:rsidR="00EA2E3B" w:rsidRPr="00C414E3" w:rsidRDefault="00EA2E3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EA2E3B" w:rsidRPr="00C414E3" w14:paraId="2FC86ABF" w14:textId="77777777" w:rsidTr="008339AB">
        <w:tc>
          <w:tcPr>
            <w:tcW w:w="9205" w:type="dxa"/>
          </w:tcPr>
          <w:p w14:paraId="0A2104F9" w14:textId="77777777" w:rsidR="00EA2E3B" w:rsidRPr="00C414E3" w:rsidRDefault="00EA2E3B" w:rsidP="00080D6A">
            <w:pPr>
              <w:keepNext/>
              <w:keepLines/>
              <w:suppressAutoHyphens/>
              <w:ind w:left="567" w:hanging="567"/>
              <w:rPr>
                <w:b/>
              </w:rPr>
            </w:pPr>
            <w:r w:rsidRPr="00C414E3">
              <w:rPr>
                <w:b/>
              </w:rPr>
              <w:t>7.</w:t>
            </w:r>
            <w:r w:rsidRPr="00C414E3">
              <w:rPr>
                <w:b/>
              </w:rPr>
              <w:tab/>
              <w:t>WEITERE WARNHINWEISE, FALLS ERFORDERLICH</w:t>
            </w:r>
          </w:p>
        </w:tc>
      </w:tr>
    </w:tbl>
    <w:p w14:paraId="36B3F442" w14:textId="77777777" w:rsidR="00EA2E3B" w:rsidRPr="00C414E3" w:rsidRDefault="00EA2E3B" w:rsidP="00080D6A">
      <w:pPr>
        <w:keepNext/>
        <w:keepLines/>
      </w:pPr>
    </w:p>
    <w:p w14:paraId="30AE5DC5" w14:textId="77777777" w:rsidR="00EA2E3B" w:rsidRPr="00C414E3" w:rsidRDefault="00EA2E3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EA2E3B" w:rsidRPr="00C414E3" w14:paraId="1A0B50E1" w14:textId="77777777" w:rsidTr="008339AB">
        <w:tc>
          <w:tcPr>
            <w:tcW w:w="9205" w:type="dxa"/>
          </w:tcPr>
          <w:p w14:paraId="2C502795" w14:textId="77777777" w:rsidR="00EA2E3B" w:rsidRPr="00C414E3" w:rsidRDefault="00EA2E3B" w:rsidP="00080D6A">
            <w:pPr>
              <w:keepNext/>
              <w:keepLines/>
              <w:suppressAutoHyphens/>
              <w:ind w:left="567" w:hanging="567"/>
              <w:rPr>
                <w:b/>
              </w:rPr>
            </w:pPr>
            <w:r w:rsidRPr="00C414E3">
              <w:rPr>
                <w:b/>
              </w:rPr>
              <w:t>8.</w:t>
            </w:r>
            <w:r w:rsidRPr="00C414E3">
              <w:rPr>
                <w:b/>
              </w:rPr>
              <w:tab/>
              <w:t>VERFALLDATUM</w:t>
            </w:r>
          </w:p>
        </w:tc>
      </w:tr>
    </w:tbl>
    <w:p w14:paraId="3F2A81BC" w14:textId="77777777" w:rsidR="00EA2E3B" w:rsidRPr="00C414E3" w:rsidRDefault="00EA2E3B" w:rsidP="00080D6A">
      <w:pPr>
        <w:keepNext/>
        <w:keepLines/>
      </w:pPr>
    </w:p>
    <w:p w14:paraId="5CBFD366" w14:textId="77777777" w:rsidR="00EA2E3B" w:rsidRPr="00C414E3" w:rsidRDefault="00EA2E3B" w:rsidP="00080D6A">
      <w:pPr>
        <w:keepNext/>
        <w:keepLines/>
      </w:pPr>
      <w:r w:rsidRPr="00C414E3">
        <w:t>Verwendbar bis</w:t>
      </w:r>
    </w:p>
    <w:p w14:paraId="461DE28C" w14:textId="77777777" w:rsidR="00EA2E3B" w:rsidRPr="00C414E3" w:rsidRDefault="00EA2E3B" w:rsidP="00080D6A">
      <w:pPr>
        <w:keepNext/>
        <w:keepLines/>
      </w:pPr>
      <w:r w:rsidRPr="00C414E3">
        <w:t>Verwendbar bis</w:t>
      </w:r>
      <w:r w:rsidRPr="00C414E3" w:rsidDel="0032754A">
        <w:t xml:space="preserve"> </w:t>
      </w:r>
      <w:r w:rsidRPr="00C414E3">
        <w:t xml:space="preserve">(Ende der 12-Monatsfrist, falls bei bis zu </w:t>
      </w:r>
      <w:r w:rsidRPr="00C414E3">
        <w:rPr>
          <w:szCs w:val="22"/>
        </w:rPr>
        <w:t xml:space="preserve">25 °C </w:t>
      </w:r>
      <w:r w:rsidRPr="00C414E3">
        <w:t>aufbewahrt): .......</w:t>
      </w:r>
    </w:p>
    <w:p w14:paraId="0388DD52" w14:textId="77777777" w:rsidR="00EA2E3B" w:rsidRPr="00CB79DD" w:rsidRDefault="00EA2E3B" w:rsidP="00080D6A">
      <w:pPr>
        <w:pStyle w:val="BodyText"/>
        <w:spacing w:after="0"/>
        <w:rPr>
          <w:b/>
        </w:rPr>
      </w:pPr>
      <w:r w:rsidRPr="00CB79DD">
        <w:rPr>
          <w:b/>
        </w:rPr>
        <w:t>Nach diesem Datum nicht mehr verwendbar.</w:t>
      </w:r>
    </w:p>
    <w:p w14:paraId="349F38B4" w14:textId="77777777" w:rsidR="00EA2E3B" w:rsidRPr="00C414E3" w:rsidRDefault="00EA2E3B" w:rsidP="00080D6A">
      <w:pPr>
        <w:pStyle w:val="BodyText"/>
        <w:spacing w:after="0"/>
      </w:pPr>
    </w:p>
    <w:p w14:paraId="5B4F27C8" w14:textId="77777777" w:rsidR="00EA2E3B" w:rsidRPr="00C414E3" w:rsidRDefault="00EA2E3B" w:rsidP="00080D6A">
      <w:pPr>
        <w:rPr>
          <w:szCs w:val="22"/>
        </w:rPr>
      </w:pPr>
      <w:r w:rsidRPr="00C414E3">
        <w:rPr>
          <w:szCs w:val="22"/>
        </w:rPr>
        <w:t>Kann innerhalb der auf dem Etikett angegebenen Aufbewahrungsfrist bei Temperaturen bis zu 25 °C über einen Zeitraum von bis zu 12 Monaten aufbewahrt werden. Das neue Verfalldatum muss auf dem Umkarton vermerkt werden.</w:t>
      </w:r>
    </w:p>
    <w:p w14:paraId="06B60E0F" w14:textId="77777777" w:rsidR="00EA2E3B" w:rsidRPr="00CB79DD" w:rsidRDefault="00EA2E3B" w:rsidP="00080D6A">
      <w:pPr>
        <w:rPr>
          <w:b/>
        </w:rPr>
      </w:pPr>
      <w:r w:rsidRPr="00C414E3">
        <w:rPr>
          <w:szCs w:val="22"/>
        </w:rPr>
        <w:t xml:space="preserve">Nach der Herstellung muss das Produkt innerhalb von 3 Stunden verwendet werden. </w:t>
      </w:r>
      <w:r w:rsidRPr="00CB79DD">
        <w:rPr>
          <w:b/>
        </w:rPr>
        <w:t>Die gebrauchsfertige Lösung nicht wieder kühl stellen.</w:t>
      </w:r>
    </w:p>
    <w:p w14:paraId="1146063B" w14:textId="77777777" w:rsidR="00EA2E3B" w:rsidRPr="00C414E3" w:rsidRDefault="00EA2E3B" w:rsidP="00080D6A"/>
    <w:p w14:paraId="4669C26D" w14:textId="77777777" w:rsidR="00EA2E3B" w:rsidRPr="00C414E3" w:rsidRDefault="00EA2E3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EA2E3B" w:rsidRPr="00C414E3" w14:paraId="642048ED" w14:textId="77777777" w:rsidTr="008339AB">
        <w:tc>
          <w:tcPr>
            <w:tcW w:w="9205" w:type="dxa"/>
          </w:tcPr>
          <w:p w14:paraId="6254A3E4" w14:textId="77777777" w:rsidR="00EA2E3B" w:rsidRPr="00C414E3" w:rsidRDefault="00EA2E3B" w:rsidP="00080D6A">
            <w:pPr>
              <w:keepNext/>
              <w:keepLines/>
              <w:suppressAutoHyphens/>
              <w:ind w:left="567" w:hanging="567"/>
              <w:rPr>
                <w:b/>
              </w:rPr>
            </w:pPr>
            <w:r w:rsidRPr="00C414E3">
              <w:rPr>
                <w:b/>
              </w:rPr>
              <w:t>9.</w:t>
            </w:r>
            <w:r w:rsidRPr="00C414E3">
              <w:rPr>
                <w:b/>
              </w:rPr>
              <w:tab/>
              <w:t>BESONDERE VORSICHTSMASSNAHMEN FÜR DIE AUFBEWAHRUNG</w:t>
            </w:r>
          </w:p>
        </w:tc>
      </w:tr>
    </w:tbl>
    <w:p w14:paraId="459AA9E7" w14:textId="77777777" w:rsidR="00EA2E3B" w:rsidRPr="00C414E3" w:rsidRDefault="00EA2E3B" w:rsidP="00080D6A">
      <w:pPr>
        <w:keepNext/>
        <w:keepLines/>
      </w:pPr>
    </w:p>
    <w:p w14:paraId="5974DBC8" w14:textId="77777777" w:rsidR="00EA2E3B" w:rsidRPr="00C414E3" w:rsidRDefault="00EA2E3B" w:rsidP="00080D6A">
      <w:pPr>
        <w:keepNext/>
        <w:keepLines/>
      </w:pPr>
      <w:r w:rsidRPr="00CB79DD">
        <w:rPr>
          <w:b/>
        </w:rPr>
        <w:t>Im Kühlschrank lagern.</w:t>
      </w:r>
      <w:r w:rsidRPr="00C414E3">
        <w:t xml:space="preserve"> Nicht einfrieren.</w:t>
      </w:r>
    </w:p>
    <w:p w14:paraId="732071D4" w14:textId="77777777" w:rsidR="00EA2E3B" w:rsidRPr="00C414E3" w:rsidRDefault="00EA2E3B" w:rsidP="00080D6A">
      <w:pPr>
        <w:keepNext/>
        <w:keepLines/>
      </w:pPr>
    </w:p>
    <w:p w14:paraId="3EBBBA9E" w14:textId="77777777" w:rsidR="00EA2E3B" w:rsidRPr="00C414E3" w:rsidRDefault="00EA2E3B" w:rsidP="00080D6A">
      <w:pPr>
        <w:keepNext/>
        <w:keepLines/>
      </w:pPr>
      <w:r w:rsidRPr="00C414E3">
        <w:t>Die Durchstechflasche und die Fertigspritze im Umkarton aufbewahren, um den Inhalt vor Licht zu schützen.</w:t>
      </w:r>
    </w:p>
    <w:p w14:paraId="42F308C1" w14:textId="77777777" w:rsidR="00EA2E3B" w:rsidRDefault="00EA2E3B" w:rsidP="00080D6A"/>
    <w:p w14:paraId="00A3A74A" w14:textId="77777777" w:rsidR="00CB7C08" w:rsidRPr="00C414E3" w:rsidRDefault="00CB7C08"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EA2E3B" w:rsidRPr="00C414E3" w14:paraId="6456752F" w14:textId="77777777" w:rsidTr="008339AB">
        <w:tc>
          <w:tcPr>
            <w:tcW w:w="9205" w:type="dxa"/>
          </w:tcPr>
          <w:p w14:paraId="215566D3" w14:textId="77777777" w:rsidR="00EA2E3B" w:rsidRPr="00C414E3" w:rsidRDefault="00EA2E3B" w:rsidP="00080D6A">
            <w:pPr>
              <w:keepNext/>
              <w:keepLines/>
              <w:suppressAutoHyphens/>
              <w:ind w:left="567" w:hanging="567"/>
              <w:rPr>
                <w:b/>
              </w:rPr>
            </w:pPr>
            <w:r w:rsidRPr="00C414E3">
              <w:rPr>
                <w:b/>
              </w:rPr>
              <w:t>10.</w:t>
            </w:r>
            <w:r w:rsidRPr="00C414E3">
              <w:rPr>
                <w:b/>
              </w:rPr>
              <w:tab/>
              <w:t>GEGEBENENFALLS BESONDERE VORSICHTSMASSNAHMEN FÜR DIE BESEITIGUNG VON NICHT VERWENDETEM ARZNEIMITTEL ODER DAVON STAMMENDEN ABFALLMATERIALIEN</w:t>
            </w:r>
          </w:p>
        </w:tc>
      </w:tr>
    </w:tbl>
    <w:p w14:paraId="63DA6AD2" w14:textId="77777777" w:rsidR="00EA2E3B" w:rsidRPr="00C414E3" w:rsidRDefault="00EA2E3B" w:rsidP="00080D6A">
      <w:pPr>
        <w:pStyle w:val="BodyText"/>
        <w:keepNext/>
        <w:keepLines/>
        <w:spacing w:after="0"/>
      </w:pPr>
    </w:p>
    <w:p w14:paraId="4D40DB3F" w14:textId="77777777" w:rsidR="00EA2E3B" w:rsidRPr="00C414E3" w:rsidRDefault="00EA2E3B" w:rsidP="00080D6A">
      <w:pPr>
        <w:pStyle w:val="BodyText"/>
        <w:keepNext/>
        <w:keepLines/>
        <w:spacing w:after="0"/>
      </w:pPr>
      <w:r w:rsidRPr="00C414E3">
        <w:t>Jegliche Reste müssen verworfen werden.</w:t>
      </w:r>
    </w:p>
    <w:p w14:paraId="4C27DB60" w14:textId="77777777" w:rsidR="00EA2E3B" w:rsidRPr="00C414E3" w:rsidRDefault="00EA2E3B" w:rsidP="00080D6A"/>
    <w:p w14:paraId="3017C366" w14:textId="77777777" w:rsidR="00EA2E3B" w:rsidRPr="00C414E3" w:rsidRDefault="00EA2E3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EA2E3B" w:rsidRPr="00C414E3" w14:paraId="69EAB0B1" w14:textId="77777777" w:rsidTr="008339AB">
        <w:tc>
          <w:tcPr>
            <w:tcW w:w="9205" w:type="dxa"/>
          </w:tcPr>
          <w:p w14:paraId="1AAFEB83" w14:textId="77777777" w:rsidR="00EA2E3B" w:rsidRPr="00C414E3" w:rsidRDefault="00EA2E3B" w:rsidP="00080D6A">
            <w:pPr>
              <w:keepNext/>
              <w:keepLines/>
              <w:suppressAutoHyphens/>
              <w:ind w:left="567" w:hanging="567"/>
              <w:rPr>
                <w:b/>
              </w:rPr>
            </w:pPr>
            <w:r w:rsidRPr="00C414E3">
              <w:rPr>
                <w:b/>
              </w:rPr>
              <w:t>11.</w:t>
            </w:r>
            <w:r w:rsidRPr="00C414E3">
              <w:rPr>
                <w:b/>
              </w:rPr>
              <w:tab/>
              <w:t>NAME UND ANSCHRIFT DES PHARMAZEUTISCHEN UNTERNEHMERS</w:t>
            </w:r>
          </w:p>
        </w:tc>
      </w:tr>
    </w:tbl>
    <w:p w14:paraId="6B8967AA" w14:textId="77777777" w:rsidR="00EA2E3B" w:rsidRPr="00C414E3" w:rsidRDefault="00EA2E3B" w:rsidP="00080D6A">
      <w:pPr>
        <w:keepNext/>
        <w:keepLines/>
      </w:pPr>
    </w:p>
    <w:p w14:paraId="115ADE25" w14:textId="77777777" w:rsidR="00EA2E3B" w:rsidRPr="00C414E3" w:rsidRDefault="00EA2E3B" w:rsidP="00080D6A">
      <w:pPr>
        <w:keepNext/>
        <w:tabs>
          <w:tab w:val="left" w:pos="590"/>
        </w:tabs>
        <w:autoSpaceDE w:val="0"/>
        <w:autoSpaceDN w:val="0"/>
        <w:adjustRightInd w:val="0"/>
        <w:ind w:left="23"/>
        <w:rPr>
          <w:color w:val="000000"/>
          <w:szCs w:val="22"/>
        </w:rPr>
      </w:pPr>
      <w:r w:rsidRPr="00C414E3">
        <w:rPr>
          <w:color w:val="000000"/>
          <w:szCs w:val="22"/>
        </w:rPr>
        <w:t>Bayer AG</w:t>
      </w:r>
    </w:p>
    <w:p w14:paraId="6608EECE" w14:textId="77777777" w:rsidR="00EA2E3B" w:rsidRPr="00C414E3" w:rsidRDefault="00EA2E3B" w:rsidP="00080D6A">
      <w:pPr>
        <w:keepNext/>
        <w:tabs>
          <w:tab w:val="left" w:pos="590"/>
        </w:tabs>
        <w:autoSpaceDE w:val="0"/>
        <w:autoSpaceDN w:val="0"/>
        <w:adjustRightInd w:val="0"/>
        <w:ind w:left="23"/>
        <w:rPr>
          <w:color w:val="000000"/>
          <w:szCs w:val="22"/>
        </w:rPr>
      </w:pPr>
      <w:r>
        <w:rPr>
          <w:color w:val="000000"/>
          <w:szCs w:val="22"/>
        </w:rPr>
        <w:t>51368 Leverkusen</w:t>
      </w:r>
    </w:p>
    <w:p w14:paraId="7FBE4BF8" w14:textId="77777777" w:rsidR="00EA2E3B" w:rsidRPr="00C414E3" w:rsidRDefault="00EA2E3B" w:rsidP="00080D6A">
      <w:pPr>
        <w:keepNext/>
        <w:keepLines/>
      </w:pPr>
      <w:r w:rsidRPr="00C414E3">
        <w:t>Deutschland</w:t>
      </w:r>
    </w:p>
    <w:p w14:paraId="427561F4" w14:textId="77777777" w:rsidR="00EA2E3B" w:rsidRPr="00C414E3" w:rsidRDefault="00EA2E3B" w:rsidP="00080D6A">
      <w:pPr>
        <w:keepNext/>
        <w:keepLines/>
      </w:pPr>
    </w:p>
    <w:p w14:paraId="2C3BA708" w14:textId="77777777" w:rsidR="00EA2E3B" w:rsidRPr="00C414E3" w:rsidRDefault="00EA2E3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EA2E3B" w:rsidRPr="00C414E3" w14:paraId="616F601A" w14:textId="77777777" w:rsidTr="008339AB">
        <w:tc>
          <w:tcPr>
            <w:tcW w:w="9205" w:type="dxa"/>
          </w:tcPr>
          <w:p w14:paraId="0783AC23" w14:textId="77777777" w:rsidR="00EA2E3B" w:rsidRPr="00C414E3" w:rsidRDefault="00EA2E3B" w:rsidP="00080D6A">
            <w:pPr>
              <w:keepNext/>
              <w:keepLines/>
              <w:suppressAutoHyphens/>
              <w:ind w:left="567" w:hanging="567"/>
              <w:rPr>
                <w:b/>
              </w:rPr>
            </w:pPr>
            <w:r w:rsidRPr="00C414E3">
              <w:rPr>
                <w:b/>
              </w:rPr>
              <w:t>12.</w:t>
            </w:r>
            <w:r w:rsidRPr="00C414E3">
              <w:rPr>
                <w:b/>
              </w:rPr>
              <w:tab/>
              <w:t>ZULASSUNGSNUMMER(N)</w:t>
            </w:r>
          </w:p>
        </w:tc>
      </w:tr>
    </w:tbl>
    <w:p w14:paraId="08C6B7CA" w14:textId="77777777" w:rsidR="00EA2E3B" w:rsidRPr="00C414E3" w:rsidRDefault="00EA2E3B" w:rsidP="00080D6A">
      <w:pPr>
        <w:keepNext/>
        <w:keepLines/>
      </w:pPr>
    </w:p>
    <w:p w14:paraId="4A857AE7" w14:textId="77777777" w:rsidR="001F6949" w:rsidRPr="002977DA" w:rsidRDefault="001F6949" w:rsidP="00080D6A">
      <w:pPr>
        <w:keepNext/>
        <w:keepLines/>
        <w:rPr>
          <w:szCs w:val="22"/>
          <w:highlight w:val="lightGray"/>
        </w:rPr>
      </w:pPr>
      <w:r w:rsidRPr="00CB79DD">
        <w:t>EU/1/15/1076/</w:t>
      </w:r>
      <w:r w:rsidR="00EA2E3B" w:rsidRPr="00C414E3">
        <w:rPr>
          <w:szCs w:val="22"/>
        </w:rPr>
        <w:t>0</w:t>
      </w:r>
      <w:r w:rsidR="00070A81">
        <w:rPr>
          <w:szCs w:val="22"/>
        </w:rPr>
        <w:t>17</w:t>
      </w:r>
      <w:r w:rsidR="00EA2E3B" w:rsidRPr="00C414E3">
        <w:rPr>
          <w:szCs w:val="22"/>
        </w:rPr>
        <w:t xml:space="preserve"> </w:t>
      </w:r>
      <w:r w:rsidR="00EA2E3B">
        <w:rPr>
          <w:szCs w:val="22"/>
          <w:highlight w:val="lightGray"/>
        </w:rPr>
        <w:t>–</w:t>
      </w:r>
      <w:r w:rsidR="00070A81">
        <w:rPr>
          <w:szCs w:val="22"/>
          <w:highlight w:val="lightGray"/>
        </w:rPr>
        <w:t xml:space="preserve"> </w:t>
      </w:r>
      <w:r w:rsidRPr="002977DA">
        <w:rPr>
          <w:szCs w:val="22"/>
          <w:highlight w:val="lightGray"/>
        </w:rPr>
        <w:t>30</w:t>
      </w:r>
      <w:r w:rsidR="00254621">
        <w:rPr>
          <w:szCs w:val="22"/>
          <w:highlight w:val="lightGray"/>
        </w:rPr>
        <w:t> </w:t>
      </w:r>
      <w:r w:rsidRPr="002977DA">
        <w:rPr>
          <w:szCs w:val="22"/>
          <w:highlight w:val="lightGray"/>
        </w:rPr>
        <w:t xml:space="preserve">x </w:t>
      </w:r>
      <w:r w:rsidR="00B1273B">
        <w:rPr>
          <w:szCs w:val="22"/>
          <w:highlight w:val="lightGray"/>
        </w:rPr>
        <w:t>(</w:t>
      </w:r>
      <w:r w:rsidRPr="002977DA">
        <w:rPr>
          <w:szCs w:val="22"/>
          <w:highlight w:val="lightGray"/>
        </w:rPr>
        <w:t>Kovaltry 250 I.E. - Lösungsmittel (2</w:t>
      </w:r>
      <w:r w:rsidR="00EA2E3B" w:rsidRPr="005A01BB">
        <w:rPr>
          <w:szCs w:val="22"/>
          <w:highlight w:val="lightGray"/>
        </w:rPr>
        <w:t>,</w:t>
      </w:r>
      <w:r w:rsidRPr="002977DA">
        <w:rPr>
          <w:szCs w:val="22"/>
          <w:highlight w:val="lightGray"/>
        </w:rPr>
        <w:t>5 </w:t>
      </w:r>
      <w:r>
        <w:rPr>
          <w:szCs w:val="22"/>
          <w:highlight w:val="lightGray"/>
        </w:rPr>
        <w:t>ml</w:t>
      </w:r>
      <w:r w:rsidRPr="002977DA">
        <w:rPr>
          <w:szCs w:val="22"/>
          <w:highlight w:val="lightGray"/>
        </w:rPr>
        <w:t xml:space="preserve">); </w:t>
      </w:r>
      <w:r>
        <w:rPr>
          <w:szCs w:val="22"/>
          <w:highlight w:val="lightGray"/>
        </w:rPr>
        <w:t>Fertigspritze</w:t>
      </w:r>
      <w:r w:rsidRPr="002977DA">
        <w:rPr>
          <w:szCs w:val="22"/>
          <w:highlight w:val="lightGray"/>
        </w:rPr>
        <w:t xml:space="preserve"> (3 </w:t>
      </w:r>
      <w:r>
        <w:rPr>
          <w:szCs w:val="22"/>
          <w:highlight w:val="lightGray"/>
        </w:rPr>
        <w:t>ml</w:t>
      </w:r>
      <w:r w:rsidRPr="002977DA">
        <w:rPr>
          <w:szCs w:val="22"/>
          <w:highlight w:val="lightGray"/>
        </w:rPr>
        <w:t>)</w:t>
      </w:r>
      <w:r w:rsidR="00B1273B">
        <w:rPr>
          <w:szCs w:val="22"/>
          <w:highlight w:val="lightGray"/>
        </w:rPr>
        <w:t>)</w:t>
      </w:r>
    </w:p>
    <w:p w14:paraId="7DC8C46F" w14:textId="77777777" w:rsidR="001F6949" w:rsidRPr="002977DA" w:rsidRDefault="001F6949" w:rsidP="00080D6A">
      <w:pPr>
        <w:keepNext/>
        <w:keepLines/>
        <w:rPr>
          <w:szCs w:val="22"/>
          <w:highlight w:val="lightGray"/>
        </w:rPr>
      </w:pPr>
      <w:r w:rsidRPr="002977DA">
        <w:rPr>
          <w:szCs w:val="22"/>
          <w:highlight w:val="lightGray"/>
        </w:rPr>
        <w:t>EU/1/15/1076/</w:t>
      </w:r>
      <w:r w:rsidR="00EA2E3B" w:rsidRPr="00BC7461">
        <w:rPr>
          <w:szCs w:val="22"/>
          <w:highlight w:val="lightGray"/>
        </w:rPr>
        <w:t>0</w:t>
      </w:r>
      <w:r w:rsidR="00070A81">
        <w:rPr>
          <w:szCs w:val="22"/>
          <w:highlight w:val="lightGray"/>
        </w:rPr>
        <w:t>18</w:t>
      </w:r>
      <w:r w:rsidR="00EA2E3B" w:rsidRPr="00BC7461">
        <w:rPr>
          <w:szCs w:val="22"/>
          <w:highlight w:val="lightGray"/>
        </w:rPr>
        <w:t xml:space="preserve"> </w:t>
      </w:r>
      <w:r w:rsidR="00EA2E3B">
        <w:rPr>
          <w:szCs w:val="22"/>
          <w:highlight w:val="lightGray"/>
        </w:rPr>
        <w:t>–</w:t>
      </w:r>
      <w:r w:rsidR="00070A81">
        <w:rPr>
          <w:szCs w:val="22"/>
          <w:highlight w:val="lightGray"/>
        </w:rPr>
        <w:t xml:space="preserve"> </w:t>
      </w:r>
      <w:r w:rsidRPr="002977DA">
        <w:rPr>
          <w:szCs w:val="22"/>
          <w:highlight w:val="lightGray"/>
        </w:rPr>
        <w:t>30</w:t>
      </w:r>
      <w:r w:rsidR="00254621">
        <w:rPr>
          <w:szCs w:val="22"/>
          <w:highlight w:val="lightGray"/>
        </w:rPr>
        <w:t> </w:t>
      </w:r>
      <w:r w:rsidRPr="002977DA">
        <w:rPr>
          <w:szCs w:val="22"/>
          <w:highlight w:val="lightGray"/>
        </w:rPr>
        <w:t xml:space="preserve">x </w:t>
      </w:r>
      <w:r w:rsidR="00B1273B">
        <w:rPr>
          <w:szCs w:val="22"/>
          <w:highlight w:val="lightGray"/>
        </w:rPr>
        <w:t>(</w:t>
      </w:r>
      <w:r w:rsidRPr="002977DA">
        <w:rPr>
          <w:szCs w:val="22"/>
          <w:highlight w:val="lightGray"/>
        </w:rPr>
        <w:t>Kovaltry 250 I.E. - Lösungsmittel (2</w:t>
      </w:r>
      <w:r w:rsidR="00EA2E3B" w:rsidRPr="005A01BB">
        <w:rPr>
          <w:szCs w:val="22"/>
          <w:highlight w:val="lightGray"/>
        </w:rPr>
        <w:t>,</w:t>
      </w:r>
      <w:r w:rsidRPr="002977DA">
        <w:rPr>
          <w:szCs w:val="22"/>
          <w:highlight w:val="lightGray"/>
        </w:rPr>
        <w:t>5 </w:t>
      </w:r>
      <w:r>
        <w:rPr>
          <w:szCs w:val="22"/>
          <w:highlight w:val="lightGray"/>
        </w:rPr>
        <w:t>ml</w:t>
      </w:r>
      <w:r w:rsidRPr="002977DA">
        <w:rPr>
          <w:szCs w:val="22"/>
          <w:highlight w:val="lightGray"/>
        </w:rPr>
        <w:t xml:space="preserve">); </w:t>
      </w:r>
      <w:r>
        <w:rPr>
          <w:szCs w:val="22"/>
          <w:highlight w:val="lightGray"/>
        </w:rPr>
        <w:t>Fertigspritze</w:t>
      </w:r>
      <w:r w:rsidRPr="002977DA">
        <w:rPr>
          <w:szCs w:val="22"/>
          <w:highlight w:val="lightGray"/>
        </w:rPr>
        <w:t xml:space="preserve"> (5 </w:t>
      </w:r>
      <w:r>
        <w:rPr>
          <w:szCs w:val="22"/>
          <w:highlight w:val="lightGray"/>
        </w:rPr>
        <w:t>ml</w:t>
      </w:r>
      <w:r w:rsidRPr="002977DA">
        <w:rPr>
          <w:szCs w:val="22"/>
          <w:highlight w:val="lightGray"/>
        </w:rPr>
        <w:t>)</w:t>
      </w:r>
      <w:r w:rsidR="00B1273B">
        <w:rPr>
          <w:szCs w:val="22"/>
          <w:highlight w:val="lightGray"/>
        </w:rPr>
        <w:t>)</w:t>
      </w:r>
    </w:p>
    <w:p w14:paraId="1A24D255" w14:textId="77777777" w:rsidR="00EA2E3B" w:rsidRPr="00C414E3" w:rsidRDefault="00EA2E3B" w:rsidP="00080D6A">
      <w:pPr>
        <w:keepNext/>
        <w:keepLines/>
      </w:pPr>
    </w:p>
    <w:p w14:paraId="11A5D209" w14:textId="77777777" w:rsidR="00EA2E3B" w:rsidRPr="00C414E3" w:rsidRDefault="00EA2E3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EA2E3B" w:rsidRPr="00C414E3" w14:paraId="7B58C2C5" w14:textId="77777777" w:rsidTr="008339AB">
        <w:tc>
          <w:tcPr>
            <w:tcW w:w="9205" w:type="dxa"/>
          </w:tcPr>
          <w:p w14:paraId="21775DDE" w14:textId="77777777" w:rsidR="00EA2E3B" w:rsidRPr="00C414E3" w:rsidRDefault="00EA2E3B" w:rsidP="00080D6A">
            <w:pPr>
              <w:keepNext/>
              <w:keepLines/>
              <w:suppressAutoHyphens/>
              <w:ind w:left="567" w:hanging="567"/>
              <w:rPr>
                <w:b/>
              </w:rPr>
            </w:pPr>
            <w:r w:rsidRPr="00C414E3">
              <w:rPr>
                <w:b/>
              </w:rPr>
              <w:t>13.</w:t>
            </w:r>
            <w:r w:rsidRPr="00C414E3">
              <w:rPr>
                <w:b/>
              </w:rPr>
              <w:tab/>
              <w:t>CHARGENBEZEICHNUNG</w:t>
            </w:r>
            <w:r w:rsidRPr="00C414E3">
              <w:rPr>
                <w:b/>
                <w:noProof/>
              </w:rPr>
              <w:t>, SPENDER UND PRODUKT CODE</w:t>
            </w:r>
          </w:p>
        </w:tc>
      </w:tr>
    </w:tbl>
    <w:p w14:paraId="1734F774" w14:textId="77777777" w:rsidR="00EA2E3B" w:rsidRPr="00C414E3" w:rsidRDefault="00EA2E3B" w:rsidP="00080D6A">
      <w:pPr>
        <w:keepNext/>
        <w:keepLines/>
      </w:pPr>
    </w:p>
    <w:p w14:paraId="6605E897" w14:textId="77777777" w:rsidR="00EA2E3B" w:rsidRPr="00C414E3" w:rsidRDefault="00EA2E3B" w:rsidP="00080D6A">
      <w:pPr>
        <w:keepNext/>
        <w:keepLines/>
      </w:pPr>
      <w:r w:rsidRPr="00C414E3">
        <w:t>Ch.-B.:</w:t>
      </w:r>
    </w:p>
    <w:p w14:paraId="0BB8E5B1" w14:textId="77777777" w:rsidR="00EA2E3B" w:rsidRPr="00C414E3" w:rsidRDefault="00EA2E3B" w:rsidP="00080D6A">
      <w:pPr>
        <w:keepNext/>
        <w:keepLines/>
      </w:pPr>
    </w:p>
    <w:p w14:paraId="4F505BF1" w14:textId="77777777" w:rsidR="00EA2E3B" w:rsidRPr="00C414E3" w:rsidRDefault="00EA2E3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EA2E3B" w:rsidRPr="00C414E3" w14:paraId="3DD067C5" w14:textId="77777777" w:rsidTr="008339AB">
        <w:tc>
          <w:tcPr>
            <w:tcW w:w="9205" w:type="dxa"/>
          </w:tcPr>
          <w:p w14:paraId="58E3FF92" w14:textId="77777777" w:rsidR="00EA2E3B" w:rsidRPr="00C414E3" w:rsidRDefault="00EA2E3B" w:rsidP="00080D6A">
            <w:pPr>
              <w:keepNext/>
              <w:keepLines/>
              <w:suppressAutoHyphens/>
              <w:ind w:left="567" w:hanging="567"/>
              <w:rPr>
                <w:b/>
                <w:i/>
              </w:rPr>
            </w:pPr>
            <w:r w:rsidRPr="00C414E3">
              <w:rPr>
                <w:b/>
              </w:rPr>
              <w:lastRenderedPageBreak/>
              <w:t>14.</w:t>
            </w:r>
            <w:r w:rsidRPr="00C414E3">
              <w:rPr>
                <w:b/>
              </w:rPr>
              <w:tab/>
              <w:t>VERKAUFSABGRENZUNG</w:t>
            </w:r>
          </w:p>
        </w:tc>
      </w:tr>
    </w:tbl>
    <w:p w14:paraId="7F29C156" w14:textId="77777777" w:rsidR="00EA2E3B" w:rsidRDefault="00EA2E3B" w:rsidP="00080D6A">
      <w:pPr>
        <w:keepNext/>
        <w:keepLines/>
      </w:pPr>
    </w:p>
    <w:p w14:paraId="7FEAF919" w14:textId="77777777" w:rsidR="00EA2E3B" w:rsidRPr="00C414E3" w:rsidRDefault="00352FDC" w:rsidP="00080D6A">
      <w:pPr>
        <w:keepNext/>
        <w:keepLines/>
      </w:pPr>
      <w:r>
        <w:t>Verschreibungspflichtig</w:t>
      </w:r>
    </w:p>
    <w:p w14:paraId="746333D5" w14:textId="77777777" w:rsidR="00EA2E3B" w:rsidRDefault="00EA2E3B" w:rsidP="00080D6A"/>
    <w:p w14:paraId="1CC8670B" w14:textId="77777777" w:rsidR="00446BED" w:rsidRPr="00C414E3" w:rsidRDefault="00446BED"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EA2E3B" w:rsidRPr="00C414E3" w14:paraId="7BA0B191" w14:textId="77777777" w:rsidTr="008339AB">
        <w:tc>
          <w:tcPr>
            <w:tcW w:w="9205" w:type="dxa"/>
          </w:tcPr>
          <w:p w14:paraId="4F25E3CB" w14:textId="77777777" w:rsidR="00EA2E3B" w:rsidRPr="00C414E3" w:rsidRDefault="00EA2E3B" w:rsidP="00080D6A">
            <w:pPr>
              <w:keepNext/>
              <w:keepLines/>
              <w:suppressAutoHyphens/>
              <w:ind w:left="567" w:hanging="567"/>
              <w:rPr>
                <w:b/>
              </w:rPr>
            </w:pPr>
            <w:r w:rsidRPr="00C414E3">
              <w:rPr>
                <w:b/>
              </w:rPr>
              <w:t>15.</w:t>
            </w:r>
            <w:r w:rsidRPr="00C414E3">
              <w:rPr>
                <w:b/>
              </w:rPr>
              <w:tab/>
              <w:t>HINWEISE FÜR DEN GEBRAUCH</w:t>
            </w:r>
          </w:p>
        </w:tc>
      </w:tr>
    </w:tbl>
    <w:p w14:paraId="5EC90B2C" w14:textId="77777777" w:rsidR="00EA2E3B" w:rsidRDefault="00EA2E3B" w:rsidP="00080D6A">
      <w:pPr>
        <w:keepNext/>
        <w:keepLines/>
      </w:pPr>
    </w:p>
    <w:p w14:paraId="61BE8ECB" w14:textId="77777777" w:rsidR="00EA2E3B" w:rsidRPr="00C414E3" w:rsidRDefault="00EA2E3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EA2E3B" w:rsidRPr="00C414E3" w14:paraId="48195DCF" w14:textId="77777777" w:rsidTr="008339AB">
        <w:tc>
          <w:tcPr>
            <w:tcW w:w="9205" w:type="dxa"/>
          </w:tcPr>
          <w:p w14:paraId="6678EC98" w14:textId="77777777" w:rsidR="00EA2E3B" w:rsidRPr="00C414E3" w:rsidRDefault="00EA2E3B" w:rsidP="00080D6A">
            <w:pPr>
              <w:keepNext/>
              <w:keepLines/>
              <w:suppressAutoHyphens/>
              <w:ind w:left="567" w:hanging="567"/>
              <w:rPr>
                <w:b/>
                <w:i/>
              </w:rPr>
            </w:pPr>
            <w:r w:rsidRPr="00C414E3">
              <w:rPr>
                <w:b/>
              </w:rPr>
              <w:t>16.</w:t>
            </w:r>
            <w:r w:rsidRPr="00C414E3">
              <w:rPr>
                <w:b/>
              </w:rPr>
              <w:tab/>
              <w:t>ANGABEN IN BLINDENSCHRIFT</w:t>
            </w:r>
          </w:p>
        </w:tc>
      </w:tr>
    </w:tbl>
    <w:p w14:paraId="103098D5" w14:textId="77777777" w:rsidR="00EA2E3B" w:rsidRPr="00386066" w:rsidRDefault="00EA2E3B" w:rsidP="00080D6A">
      <w:pPr>
        <w:keepNext/>
        <w:keepLines/>
        <w:rPr>
          <w:noProof/>
        </w:rPr>
      </w:pPr>
    </w:p>
    <w:p w14:paraId="3363D38F" w14:textId="77777777" w:rsidR="00EA2E3B" w:rsidRPr="00156586" w:rsidRDefault="00EA2E3B" w:rsidP="00080D6A">
      <w:pPr>
        <w:keepNext/>
        <w:keepLines/>
        <w:rPr>
          <w:noProof/>
          <w:lang w:val="bg-BG"/>
        </w:rPr>
      </w:pPr>
      <w:r>
        <w:rPr>
          <w:szCs w:val="22"/>
        </w:rPr>
        <w:t>K</w:t>
      </w:r>
      <w:r w:rsidRPr="00156586">
        <w:rPr>
          <w:szCs w:val="22"/>
          <w:lang w:val="bg-BG"/>
        </w:rPr>
        <w:t>ovaltry</w:t>
      </w:r>
      <w:r w:rsidR="00CB7C08">
        <w:rPr>
          <w:noProof/>
        </w:rPr>
        <w:t xml:space="preserve"> </w:t>
      </w:r>
      <w:r w:rsidRPr="00156586">
        <w:rPr>
          <w:color w:val="000000"/>
          <w:lang w:val="bg-BG"/>
        </w:rPr>
        <w:t>250</w:t>
      </w:r>
    </w:p>
    <w:p w14:paraId="17B7E6EC" w14:textId="77777777" w:rsidR="00EA2E3B" w:rsidRPr="001B1B36" w:rsidRDefault="00EA2E3B" w:rsidP="00080D6A">
      <w:pPr>
        <w:rPr>
          <w:szCs w:val="22"/>
          <w:u w:val="single"/>
        </w:rPr>
      </w:pPr>
    </w:p>
    <w:p w14:paraId="0522BAA3" w14:textId="77777777" w:rsidR="00EA2E3B" w:rsidRPr="00C414E3" w:rsidRDefault="00EA2E3B" w:rsidP="00080D6A"/>
    <w:p w14:paraId="205EBCF5" w14:textId="77777777" w:rsidR="00EA2E3B" w:rsidRPr="00C937E7" w:rsidRDefault="00EA2E3B" w:rsidP="00080D6A">
      <w:pPr>
        <w:keepNext/>
        <w:numPr>
          <w:ilvl w:val="0"/>
          <w:numId w:val="67"/>
        </w:numPr>
        <w:pBdr>
          <w:top w:val="single" w:sz="4" w:space="1" w:color="auto"/>
          <w:left w:val="single" w:sz="4" w:space="4" w:color="auto"/>
          <w:bottom w:val="single" w:sz="4" w:space="1" w:color="auto"/>
          <w:right w:val="single" w:sz="4" w:space="4" w:color="auto"/>
        </w:pBdr>
        <w:ind w:left="567"/>
        <w:rPr>
          <w:i/>
          <w:noProof/>
        </w:rPr>
      </w:pPr>
      <w:r>
        <w:rPr>
          <w:b/>
          <w:noProof/>
        </w:rPr>
        <w:t xml:space="preserve">INDIVIDUELLES </w:t>
      </w:r>
      <w:r w:rsidRPr="002255BF">
        <w:rPr>
          <w:b/>
          <w:noProof/>
        </w:rPr>
        <w:t>ERKENNUNGSMERKMAL</w:t>
      </w:r>
      <w:r>
        <w:rPr>
          <w:b/>
          <w:noProof/>
        </w:rPr>
        <w:t xml:space="preserve"> – 2D-BARCODE</w:t>
      </w:r>
    </w:p>
    <w:p w14:paraId="6D83D041" w14:textId="77777777" w:rsidR="00EA2E3B" w:rsidRPr="00C937E7" w:rsidRDefault="00EA2E3B" w:rsidP="00080D6A">
      <w:pPr>
        <w:rPr>
          <w:noProof/>
        </w:rPr>
      </w:pPr>
    </w:p>
    <w:p w14:paraId="74D931DD" w14:textId="77777777" w:rsidR="00EA2E3B" w:rsidRPr="00C937E7" w:rsidRDefault="00EA2E3B" w:rsidP="00080D6A">
      <w:pPr>
        <w:rPr>
          <w:noProof/>
        </w:rPr>
      </w:pPr>
    </w:p>
    <w:p w14:paraId="4B5AECFC" w14:textId="77777777" w:rsidR="00EA2E3B" w:rsidRPr="00C937E7" w:rsidRDefault="00EA2E3B" w:rsidP="00080D6A">
      <w:pPr>
        <w:keepNext/>
        <w:numPr>
          <w:ilvl w:val="0"/>
          <w:numId w:val="67"/>
        </w:numPr>
        <w:pBdr>
          <w:top w:val="single" w:sz="4" w:space="1" w:color="auto"/>
          <w:left w:val="single" w:sz="4" w:space="4" w:color="auto"/>
          <w:bottom w:val="single" w:sz="4" w:space="1" w:color="auto"/>
          <w:right w:val="single" w:sz="4" w:space="4" w:color="auto"/>
        </w:pBdr>
        <w:ind w:left="567"/>
        <w:rPr>
          <w:i/>
          <w:noProof/>
        </w:rPr>
      </w:pPr>
      <w:r>
        <w:rPr>
          <w:b/>
          <w:noProof/>
        </w:rPr>
        <w:t xml:space="preserve">INDIVIDUELLES </w:t>
      </w:r>
      <w:r w:rsidRPr="002255BF">
        <w:rPr>
          <w:b/>
          <w:noProof/>
        </w:rPr>
        <w:t>ERKENNUNGSMERKMAL</w:t>
      </w:r>
      <w:r>
        <w:rPr>
          <w:b/>
          <w:noProof/>
        </w:rPr>
        <w:t xml:space="preserve"> – VOM MENSCHEN LESBARES FORMAT</w:t>
      </w:r>
    </w:p>
    <w:p w14:paraId="7A426991" w14:textId="77777777" w:rsidR="00EA2E3B" w:rsidRPr="00C937E7" w:rsidRDefault="00EA2E3B" w:rsidP="00080D6A">
      <w:pPr>
        <w:rPr>
          <w:noProof/>
        </w:rPr>
      </w:pPr>
    </w:p>
    <w:p w14:paraId="60D8E0B3" w14:textId="77777777" w:rsidR="00EA2E3B" w:rsidRDefault="00EA2E3B" w:rsidP="00080D6A"/>
    <w:p w14:paraId="7B312B22" w14:textId="77777777" w:rsidR="00EA2E3B" w:rsidRPr="005803A5" w:rsidRDefault="00EA2E3B" w:rsidP="00080D6A">
      <w:pPr>
        <w:rPr>
          <w:b/>
        </w:rPr>
      </w:pPr>
      <w:r w:rsidRPr="005803A5">
        <w:br w:type="page"/>
      </w:r>
    </w:p>
    <w:p w14:paraId="49AC13F7" w14:textId="77777777" w:rsidR="00C47A00" w:rsidRPr="00C414E3" w:rsidRDefault="00C47A00" w:rsidP="00BB40C4">
      <w:pPr>
        <w:keepNext/>
        <w:keepLines/>
        <w:pBdr>
          <w:top w:val="single" w:sz="4" w:space="1" w:color="auto"/>
          <w:left w:val="single" w:sz="4" w:space="4" w:color="auto"/>
          <w:bottom w:val="single" w:sz="4" w:space="1" w:color="auto"/>
          <w:right w:val="single" w:sz="4" w:space="4" w:color="auto"/>
        </w:pBdr>
        <w:suppressAutoHyphens/>
        <w:outlineLvl w:val="1"/>
        <w:rPr>
          <w:b/>
        </w:rPr>
      </w:pPr>
      <w:r w:rsidRPr="00C414E3">
        <w:rPr>
          <w:b/>
        </w:rPr>
        <w:lastRenderedPageBreak/>
        <w:t>MINDESTANGABEN AUF KLEINEN BEHÄLTNISSEN</w:t>
      </w:r>
    </w:p>
    <w:p w14:paraId="6986C9E3" w14:textId="77777777" w:rsidR="00C47A00" w:rsidRPr="00C414E3" w:rsidRDefault="00C47A00" w:rsidP="00C47A00">
      <w:pPr>
        <w:keepNext/>
        <w:keepLines/>
        <w:pBdr>
          <w:top w:val="single" w:sz="4" w:space="1" w:color="auto"/>
          <w:left w:val="single" w:sz="4" w:space="4" w:color="auto"/>
          <w:bottom w:val="single" w:sz="4" w:space="1" w:color="auto"/>
          <w:right w:val="single" w:sz="4" w:space="4" w:color="auto"/>
        </w:pBdr>
        <w:suppressAutoHyphens/>
        <w:rPr>
          <w:b/>
        </w:rPr>
      </w:pPr>
    </w:p>
    <w:p w14:paraId="54161D22" w14:textId="72FBFD87" w:rsidR="008E654B" w:rsidRPr="00C414E3" w:rsidRDefault="00C47A00" w:rsidP="00C47A00">
      <w:pPr>
        <w:keepNext/>
        <w:keepLines/>
        <w:pBdr>
          <w:top w:val="single" w:sz="4" w:space="1" w:color="auto"/>
          <w:left w:val="single" w:sz="4" w:space="4" w:color="auto"/>
          <w:bottom w:val="single" w:sz="4" w:space="1" w:color="auto"/>
          <w:right w:val="single" w:sz="4" w:space="4" w:color="auto"/>
        </w:pBdr>
      </w:pPr>
      <w:r w:rsidRPr="00C414E3">
        <w:rPr>
          <w:b/>
        </w:rPr>
        <w:t>DURCHSTECHFLASCHE MIT PULVER ZUR HERSTELLUNG EINER INJEKTIONSLÖSUNG</w:t>
      </w:r>
    </w:p>
    <w:p w14:paraId="6F689710" w14:textId="483A0BBE" w:rsidR="008E654B" w:rsidRDefault="008E654B" w:rsidP="00080D6A"/>
    <w:p w14:paraId="75E160D8" w14:textId="77777777" w:rsidR="00C47A00" w:rsidRPr="00C414E3" w:rsidRDefault="00C47A00"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E654B" w:rsidRPr="00C414E3" w14:paraId="0EB152D4" w14:textId="77777777" w:rsidTr="00624F53">
        <w:tc>
          <w:tcPr>
            <w:tcW w:w="9205" w:type="dxa"/>
          </w:tcPr>
          <w:p w14:paraId="1A78285E" w14:textId="77777777" w:rsidR="008E654B" w:rsidRPr="00C414E3" w:rsidRDefault="008E654B" w:rsidP="00080D6A">
            <w:pPr>
              <w:keepNext/>
              <w:keepLines/>
              <w:suppressAutoHyphens/>
              <w:ind w:left="567" w:hanging="567"/>
              <w:rPr>
                <w:b/>
              </w:rPr>
            </w:pPr>
            <w:r w:rsidRPr="00C414E3">
              <w:rPr>
                <w:b/>
              </w:rPr>
              <w:t>1.</w:t>
            </w:r>
            <w:r w:rsidRPr="00C414E3">
              <w:rPr>
                <w:b/>
              </w:rPr>
              <w:tab/>
              <w:t>BEZEICHNUNG DES ARZNEIMITTELS SOWIE ART(EN) DER ANWENDUNG</w:t>
            </w:r>
          </w:p>
        </w:tc>
      </w:tr>
    </w:tbl>
    <w:p w14:paraId="43C336BA" w14:textId="77777777" w:rsidR="008E654B" w:rsidRPr="00C414E3" w:rsidRDefault="008E654B" w:rsidP="00080D6A">
      <w:pPr>
        <w:keepNext/>
        <w:keepLines/>
      </w:pPr>
    </w:p>
    <w:p w14:paraId="331761C0" w14:textId="77777777" w:rsidR="008E654B" w:rsidRPr="00C414E3" w:rsidRDefault="008E654B" w:rsidP="00BB40C4">
      <w:pPr>
        <w:keepNext/>
        <w:keepLines/>
        <w:outlineLvl w:val="4"/>
      </w:pPr>
      <w:r w:rsidRPr="00C414E3">
        <w:t>Kovaltry 250 I.E. Pulver zur Herstellung einer Injektionslösung</w:t>
      </w:r>
    </w:p>
    <w:p w14:paraId="230DD6F9" w14:textId="77777777" w:rsidR="008E654B" w:rsidRPr="00C414E3" w:rsidRDefault="008E654B" w:rsidP="00080D6A">
      <w:pPr>
        <w:keepNext/>
        <w:keepLines/>
      </w:pPr>
    </w:p>
    <w:p w14:paraId="64FCC83A" w14:textId="77777777" w:rsidR="008E654B" w:rsidRPr="00CB79DD" w:rsidRDefault="009A0BA6" w:rsidP="00080D6A">
      <w:pPr>
        <w:keepNext/>
        <w:keepLines/>
        <w:rPr>
          <w:b/>
        </w:rPr>
      </w:pPr>
      <w:r w:rsidRPr="00CB79DD">
        <w:rPr>
          <w:b/>
        </w:rPr>
        <w:t xml:space="preserve">Octocog alfa </w:t>
      </w:r>
      <w:r>
        <w:rPr>
          <w:b/>
        </w:rPr>
        <w:t>(</w:t>
      </w:r>
      <w:r w:rsidR="00C5014B" w:rsidRPr="00CB79DD">
        <w:rPr>
          <w:b/>
        </w:rPr>
        <w:t>r</w:t>
      </w:r>
      <w:r w:rsidR="008E654B" w:rsidRPr="00CB79DD">
        <w:rPr>
          <w:b/>
        </w:rPr>
        <w:t>ekombinanter humaner Blutgerinnungsfaktor</w:t>
      </w:r>
      <w:r w:rsidR="004A734C" w:rsidRPr="00CB79DD">
        <w:rPr>
          <w:b/>
        </w:rPr>
        <w:t> </w:t>
      </w:r>
      <w:r w:rsidR="008E654B" w:rsidRPr="00CB79DD">
        <w:rPr>
          <w:b/>
        </w:rPr>
        <w:t>VIII )</w:t>
      </w:r>
    </w:p>
    <w:p w14:paraId="509A34A2" w14:textId="77777777" w:rsidR="008E654B" w:rsidRPr="00C414E3" w:rsidRDefault="008E654B" w:rsidP="00080D6A">
      <w:pPr>
        <w:keepNext/>
        <w:keepLines/>
      </w:pPr>
      <w:r w:rsidRPr="00C414E3">
        <w:t>Intravenöse Anwendung.</w:t>
      </w:r>
    </w:p>
    <w:p w14:paraId="46E20357" w14:textId="77777777" w:rsidR="008E654B" w:rsidRPr="00C414E3" w:rsidRDefault="008E654B" w:rsidP="00080D6A">
      <w:pPr>
        <w:keepNext/>
        <w:keepLines/>
      </w:pPr>
    </w:p>
    <w:p w14:paraId="67A70E4C" w14:textId="77777777" w:rsidR="008E654B" w:rsidRPr="00C414E3" w:rsidRDefault="008E654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E654B" w:rsidRPr="00C414E3" w14:paraId="3AC6F768" w14:textId="77777777" w:rsidTr="00624F53">
        <w:tc>
          <w:tcPr>
            <w:tcW w:w="9205" w:type="dxa"/>
          </w:tcPr>
          <w:p w14:paraId="0EDC76D1" w14:textId="77777777" w:rsidR="008E654B" w:rsidRPr="00C414E3" w:rsidRDefault="008E654B" w:rsidP="00080D6A">
            <w:pPr>
              <w:keepNext/>
              <w:keepLines/>
              <w:suppressAutoHyphens/>
              <w:ind w:left="567" w:hanging="567"/>
              <w:rPr>
                <w:b/>
              </w:rPr>
            </w:pPr>
            <w:r w:rsidRPr="00C414E3">
              <w:rPr>
                <w:b/>
              </w:rPr>
              <w:t>2.</w:t>
            </w:r>
            <w:r w:rsidRPr="00C414E3">
              <w:rPr>
                <w:b/>
              </w:rPr>
              <w:tab/>
              <w:t>HINWEISE ZUR ANWENDUNG</w:t>
            </w:r>
          </w:p>
        </w:tc>
      </w:tr>
    </w:tbl>
    <w:p w14:paraId="7E0E358E" w14:textId="77777777" w:rsidR="00D002A6" w:rsidRPr="00C414E3" w:rsidRDefault="00D002A6" w:rsidP="00080D6A">
      <w:pPr>
        <w:keepNext/>
        <w:keepLines/>
      </w:pPr>
    </w:p>
    <w:p w14:paraId="0229948E" w14:textId="77777777" w:rsidR="008E654B" w:rsidRPr="00C414E3" w:rsidRDefault="008E654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E654B" w:rsidRPr="00C414E3" w14:paraId="54530650" w14:textId="77777777" w:rsidTr="00624F53">
        <w:tc>
          <w:tcPr>
            <w:tcW w:w="9205" w:type="dxa"/>
          </w:tcPr>
          <w:p w14:paraId="1034CAC1" w14:textId="77777777" w:rsidR="008E654B" w:rsidRPr="00C414E3" w:rsidRDefault="008E654B" w:rsidP="00080D6A">
            <w:pPr>
              <w:keepNext/>
              <w:keepLines/>
              <w:suppressAutoHyphens/>
              <w:ind w:left="567" w:hanging="567"/>
              <w:rPr>
                <w:b/>
              </w:rPr>
            </w:pPr>
            <w:r w:rsidRPr="00C414E3">
              <w:rPr>
                <w:b/>
              </w:rPr>
              <w:t>3.</w:t>
            </w:r>
            <w:r w:rsidRPr="00C414E3">
              <w:rPr>
                <w:b/>
              </w:rPr>
              <w:tab/>
              <w:t>VERFALLDATUM</w:t>
            </w:r>
          </w:p>
        </w:tc>
      </w:tr>
    </w:tbl>
    <w:p w14:paraId="1025FE63" w14:textId="77777777" w:rsidR="008E654B" w:rsidRPr="00C414E3" w:rsidRDefault="008E654B" w:rsidP="00080D6A">
      <w:pPr>
        <w:keepNext/>
        <w:keepLines/>
      </w:pPr>
    </w:p>
    <w:p w14:paraId="1C9CCED8" w14:textId="77777777" w:rsidR="008E654B" w:rsidRPr="00C414E3" w:rsidRDefault="008E654B" w:rsidP="00080D6A">
      <w:pPr>
        <w:keepNext/>
        <w:keepLines/>
      </w:pPr>
      <w:r w:rsidRPr="00C414E3">
        <w:t>EXP</w:t>
      </w:r>
    </w:p>
    <w:p w14:paraId="46B7F4C2" w14:textId="77777777" w:rsidR="008E654B" w:rsidRPr="00C414E3" w:rsidRDefault="008E654B" w:rsidP="00080D6A">
      <w:pPr>
        <w:keepNext/>
        <w:keepLines/>
      </w:pPr>
    </w:p>
    <w:p w14:paraId="1A358A79" w14:textId="77777777" w:rsidR="008E654B" w:rsidRPr="00C414E3" w:rsidRDefault="008E654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E654B" w:rsidRPr="00C414E3" w14:paraId="1D696601" w14:textId="77777777" w:rsidTr="00624F53">
        <w:tc>
          <w:tcPr>
            <w:tcW w:w="9205" w:type="dxa"/>
          </w:tcPr>
          <w:p w14:paraId="130E0F30" w14:textId="77777777" w:rsidR="008E654B" w:rsidRPr="00C414E3" w:rsidRDefault="008E654B" w:rsidP="00080D6A">
            <w:pPr>
              <w:keepNext/>
              <w:keepLines/>
              <w:suppressAutoHyphens/>
              <w:ind w:left="567" w:hanging="567"/>
              <w:rPr>
                <w:b/>
              </w:rPr>
            </w:pPr>
            <w:r w:rsidRPr="00C414E3">
              <w:rPr>
                <w:b/>
              </w:rPr>
              <w:t>4.</w:t>
            </w:r>
            <w:r w:rsidRPr="00C414E3">
              <w:rPr>
                <w:b/>
              </w:rPr>
              <w:tab/>
              <w:t>CHARGENBEZEICHNUNG</w:t>
            </w:r>
          </w:p>
        </w:tc>
      </w:tr>
    </w:tbl>
    <w:p w14:paraId="6F7AE55D" w14:textId="77777777" w:rsidR="008E654B" w:rsidRPr="00C414E3" w:rsidRDefault="008E654B" w:rsidP="00080D6A">
      <w:pPr>
        <w:keepNext/>
        <w:keepLines/>
      </w:pPr>
    </w:p>
    <w:p w14:paraId="58BE190B" w14:textId="77777777" w:rsidR="008E654B" w:rsidRPr="00C414E3" w:rsidRDefault="008E654B" w:rsidP="00080D6A">
      <w:pPr>
        <w:keepNext/>
        <w:keepLines/>
        <w:rPr>
          <w:i/>
        </w:rPr>
      </w:pPr>
      <w:r w:rsidRPr="00C414E3">
        <w:t>Lot</w:t>
      </w:r>
    </w:p>
    <w:p w14:paraId="0FD3A95E" w14:textId="77777777" w:rsidR="008E654B" w:rsidRPr="00C414E3" w:rsidRDefault="008E654B" w:rsidP="00080D6A">
      <w:pPr>
        <w:keepNext/>
        <w:keepLines/>
      </w:pPr>
    </w:p>
    <w:p w14:paraId="461543FB" w14:textId="77777777" w:rsidR="008E654B" w:rsidRPr="00C414E3" w:rsidRDefault="008E654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E654B" w:rsidRPr="00C414E3" w14:paraId="2DA62B57" w14:textId="77777777" w:rsidTr="00624F53">
        <w:tc>
          <w:tcPr>
            <w:tcW w:w="9205" w:type="dxa"/>
          </w:tcPr>
          <w:p w14:paraId="38DDBCF1" w14:textId="77777777" w:rsidR="008E654B" w:rsidRPr="00C414E3" w:rsidRDefault="008E654B" w:rsidP="00080D6A">
            <w:pPr>
              <w:keepNext/>
              <w:keepLines/>
              <w:suppressAutoHyphens/>
              <w:ind w:left="567" w:hanging="567"/>
              <w:rPr>
                <w:b/>
              </w:rPr>
            </w:pPr>
            <w:r w:rsidRPr="00C414E3">
              <w:rPr>
                <w:b/>
              </w:rPr>
              <w:t>5.</w:t>
            </w:r>
            <w:r w:rsidRPr="00C414E3">
              <w:rPr>
                <w:b/>
              </w:rPr>
              <w:tab/>
              <w:t>INHALT NACH GEWICHT, VOLUMEN ODER EINHEITEN</w:t>
            </w:r>
          </w:p>
        </w:tc>
      </w:tr>
    </w:tbl>
    <w:p w14:paraId="5AD96E83" w14:textId="77777777" w:rsidR="008E654B" w:rsidRPr="00C414E3" w:rsidRDefault="008E654B" w:rsidP="00080D6A">
      <w:pPr>
        <w:keepNext/>
        <w:keepLines/>
      </w:pPr>
    </w:p>
    <w:p w14:paraId="6271837C" w14:textId="77777777" w:rsidR="008E654B" w:rsidRPr="00C414E3" w:rsidRDefault="008E654B" w:rsidP="00080D6A">
      <w:pPr>
        <w:keepNext/>
        <w:keepLines/>
      </w:pPr>
      <w:r w:rsidRPr="00C414E3">
        <w:t xml:space="preserve">250 I.E. </w:t>
      </w:r>
      <w:r w:rsidRPr="005803A5">
        <w:rPr>
          <w:highlight w:val="lightGray"/>
        </w:rPr>
        <w:t>(Octocog alfa)</w:t>
      </w:r>
      <w:r w:rsidRPr="00C414E3">
        <w:t xml:space="preserve"> (100 I.E. pro ml </w:t>
      </w:r>
      <w:r w:rsidR="00491B82">
        <w:t>nach Rekonstitution</w:t>
      </w:r>
      <w:r w:rsidRPr="00C414E3">
        <w:t>).</w:t>
      </w:r>
    </w:p>
    <w:p w14:paraId="37CE1B77" w14:textId="77777777" w:rsidR="008E654B" w:rsidRPr="00C414E3" w:rsidRDefault="008E654B" w:rsidP="00080D6A">
      <w:pPr>
        <w:keepNext/>
        <w:keepLines/>
      </w:pPr>
    </w:p>
    <w:p w14:paraId="790081E3" w14:textId="77777777" w:rsidR="008E654B" w:rsidRPr="00C414E3" w:rsidRDefault="008E654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E654B" w:rsidRPr="00C414E3" w14:paraId="15BFEB82" w14:textId="77777777" w:rsidTr="00624F53">
        <w:tc>
          <w:tcPr>
            <w:tcW w:w="9205" w:type="dxa"/>
          </w:tcPr>
          <w:p w14:paraId="2383E39E" w14:textId="77777777" w:rsidR="008E654B" w:rsidRPr="00C414E3" w:rsidRDefault="008E654B" w:rsidP="00080D6A">
            <w:pPr>
              <w:keepNext/>
              <w:keepLines/>
              <w:suppressAutoHyphens/>
              <w:ind w:left="567" w:hanging="567"/>
              <w:rPr>
                <w:b/>
                <w:i/>
              </w:rPr>
            </w:pPr>
            <w:r w:rsidRPr="00C414E3">
              <w:rPr>
                <w:b/>
              </w:rPr>
              <w:t>6.</w:t>
            </w:r>
            <w:r w:rsidRPr="00C414E3">
              <w:rPr>
                <w:b/>
              </w:rPr>
              <w:tab/>
              <w:t>WEITERE ANGABEN</w:t>
            </w:r>
          </w:p>
        </w:tc>
      </w:tr>
    </w:tbl>
    <w:p w14:paraId="7EBA9C29" w14:textId="77777777" w:rsidR="008E654B" w:rsidRPr="00C414E3" w:rsidRDefault="008E654B" w:rsidP="00080D6A">
      <w:pPr>
        <w:keepNext/>
        <w:keepLines/>
      </w:pPr>
    </w:p>
    <w:p w14:paraId="5805CB1A" w14:textId="77777777" w:rsidR="008E654B" w:rsidRPr="00C414E3" w:rsidRDefault="008E654B" w:rsidP="00080D6A">
      <w:pPr>
        <w:keepNext/>
        <w:keepLines/>
      </w:pPr>
      <w:r w:rsidRPr="005803A5">
        <w:rPr>
          <w:highlight w:val="lightGray"/>
        </w:rPr>
        <w:t>Bayer-Logo</w:t>
      </w:r>
    </w:p>
    <w:p w14:paraId="714D882C" w14:textId="77777777" w:rsidR="008E654B" w:rsidRPr="00C414E3" w:rsidRDefault="008E654B" w:rsidP="00080D6A">
      <w:pPr>
        <w:keepNext/>
        <w:keepLines/>
      </w:pPr>
    </w:p>
    <w:p w14:paraId="466DF71F" w14:textId="77777777" w:rsidR="008E654B" w:rsidRPr="00C414E3" w:rsidRDefault="008E654B" w:rsidP="00080D6A"/>
    <w:p w14:paraId="03AE32E9" w14:textId="77777777" w:rsidR="008365EC" w:rsidRPr="00CB79DD" w:rsidRDefault="008E654B" w:rsidP="00080D6A">
      <w:pPr>
        <w:rPr>
          <w:b/>
        </w:rPr>
      </w:pPr>
      <w:r w:rsidRPr="00C414E3">
        <w:br w:type="page"/>
      </w:r>
    </w:p>
    <w:p w14:paraId="1AA06476" w14:textId="77777777" w:rsidR="00C47A00" w:rsidRPr="00C414E3" w:rsidRDefault="00C47A00" w:rsidP="00C47A00">
      <w:pPr>
        <w:keepNext/>
        <w:keepLines/>
        <w:pBdr>
          <w:top w:val="single" w:sz="4" w:space="1" w:color="auto"/>
          <w:left w:val="single" w:sz="4" w:space="4" w:color="auto"/>
          <w:bottom w:val="single" w:sz="4" w:space="1" w:color="auto"/>
          <w:right w:val="single" w:sz="4" w:space="4" w:color="auto"/>
        </w:pBdr>
        <w:suppressAutoHyphens/>
        <w:rPr>
          <w:b/>
        </w:rPr>
      </w:pPr>
      <w:r w:rsidRPr="00C414E3">
        <w:rPr>
          <w:b/>
        </w:rPr>
        <w:lastRenderedPageBreak/>
        <w:t>ANGABEN AUF DER ÄUSSEREN UMHÜLLUNG</w:t>
      </w:r>
    </w:p>
    <w:p w14:paraId="163AB5F9" w14:textId="77777777" w:rsidR="00C47A00" w:rsidRPr="00C414E3" w:rsidRDefault="00C47A00" w:rsidP="00C47A00">
      <w:pPr>
        <w:keepNext/>
        <w:keepLines/>
        <w:pBdr>
          <w:top w:val="single" w:sz="4" w:space="1" w:color="auto"/>
          <w:left w:val="single" w:sz="4" w:space="4" w:color="auto"/>
          <w:bottom w:val="single" w:sz="4" w:space="1" w:color="auto"/>
          <w:right w:val="single" w:sz="4" w:space="4" w:color="auto"/>
        </w:pBdr>
        <w:suppressAutoHyphens/>
        <w:rPr>
          <w:b/>
        </w:rPr>
      </w:pPr>
    </w:p>
    <w:p w14:paraId="29A5C00F" w14:textId="6563C049" w:rsidR="008365EC" w:rsidRPr="00C414E3" w:rsidRDefault="00C47A00" w:rsidP="00BB40C4">
      <w:pPr>
        <w:keepNext/>
        <w:keepLines/>
        <w:pBdr>
          <w:top w:val="single" w:sz="4" w:space="1" w:color="auto"/>
          <w:left w:val="single" w:sz="4" w:space="4" w:color="auto"/>
          <w:bottom w:val="single" w:sz="4" w:space="1" w:color="auto"/>
          <w:right w:val="single" w:sz="4" w:space="4" w:color="auto"/>
        </w:pBdr>
        <w:outlineLvl w:val="1"/>
      </w:pPr>
      <w:r w:rsidRPr="00C414E3">
        <w:rPr>
          <w:b/>
        </w:rPr>
        <w:t xml:space="preserve">UMKARTON </w:t>
      </w:r>
      <w:r>
        <w:rPr>
          <w:b/>
        </w:rPr>
        <w:t>EINER EINZELPACKUNG (INKLUSIVE BLUE BOX)</w:t>
      </w:r>
    </w:p>
    <w:p w14:paraId="56C5C61B" w14:textId="3ED49E84" w:rsidR="008365EC" w:rsidRDefault="008365EC" w:rsidP="00080D6A"/>
    <w:p w14:paraId="7DD1FA4D" w14:textId="77777777" w:rsidR="00C47A00" w:rsidRPr="00C414E3" w:rsidRDefault="00C47A00"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5263E5F7" w14:textId="77777777" w:rsidTr="002C6B5B">
        <w:tc>
          <w:tcPr>
            <w:tcW w:w="9205" w:type="dxa"/>
          </w:tcPr>
          <w:p w14:paraId="7C4DDEA9" w14:textId="77777777" w:rsidR="008365EC" w:rsidRPr="00C414E3" w:rsidRDefault="008365EC" w:rsidP="00080D6A">
            <w:pPr>
              <w:keepNext/>
              <w:keepLines/>
              <w:suppressAutoHyphens/>
              <w:ind w:left="567" w:hanging="567"/>
              <w:rPr>
                <w:b/>
              </w:rPr>
            </w:pPr>
            <w:r w:rsidRPr="00C414E3">
              <w:rPr>
                <w:b/>
              </w:rPr>
              <w:t>1.</w:t>
            </w:r>
            <w:r w:rsidRPr="00C414E3">
              <w:rPr>
                <w:b/>
              </w:rPr>
              <w:tab/>
              <w:t>BEZEICHNUNG DES ARZNEIMITTELS</w:t>
            </w:r>
          </w:p>
        </w:tc>
      </w:tr>
    </w:tbl>
    <w:p w14:paraId="5D7A1636" w14:textId="77777777" w:rsidR="008365EC" w:rsidRPr="00C414E3" w:rsidRDefault="008365EC" w:rsidP="00080D6A">
      <w:pPr>
        <w:keepNext/>
        <w:keepLines/>
      </w:pPr>
    </w:p>
    <w:p w14:paraId="2FB2FB85" w14:textId="77777777" w:rsidR="008365EC" w:rsidRPr="00C414E3" w:rsidRDefault="008365EC" w:rsidP="00BB40C4">
      <w:pPr>
        <w:keepNext/>
        <w:keepLines/>
        <w:outlineLvl w:val="4"/>
      </w:pPr>
      <w:r w:rsidRPr="00C414E3">
        <w:t>Kovaltry 50</w:t>
      </w:r>
      <w:r>
        <w:t>0</w:t>
      </w:r>
      <w:r w:rsidRPr="00C414E3">
        <w:t> I.E. Pulver und Lösungsmittel zur Herstellung einer Injektionslösung</w:t>
      </w:r>
    </w:p>
    <w:p w14:paraId="0067F85C" w14:textId="77777777" w:rsidR="008365EC" w:rsidRPr="00C414E3" w:rsidRDefault="008365EC" w:rsidP="00080D6A">
      <w:pPr>
        <w:keepNext/>
        <w:keepLines/>
      </w:pPr>
    </w:p>
    <w:p w14:paraId="2FAF8923" w14:textId="77777777" w:rsidR="008365EC" w:rsidRPr="00CB79DD" w:rsidRDefault="000B4F8B" w:rsidP="00080D6A">
      <w:pPr>
        <w:keepNext/>
        <w:keepLines/>
        <w:rPr>
          <w:b/>
          <w:u w:val="single"/>
        </w:rPr>
      </w:pPr>
      <w:r>
        <w:rPr>
          <w:b/>
        </w:rPr>
        <w:t xml:space="preserve">Octocog alfa </w:t>
      </w:r>
      <w:r w:rsidR="005B1E40">
        <w:rPr>
          <w:b/>
        </w:rPr>
        <w:t>(</w:t>
      </w:r>
      <w:r w:rsidR="008365EC" w:rsidRPr="00CB79DD">
        <w:rPr>
          <w:b/>
        </w:rPr>
        <w:t>rekombinanter humaner Blutgerinnungsfaktor VIII)</w:t>
      </w:r>
    </w:p>
    <w:p w14:paraId="7C2CC187" w14:textId="77777777" w:rsidR="008365EC" w:rsidRPr="00C414E3" w:rsidRDefault="008365EC" w:rsidP="00080D6A">
      <w:pPr>
        <w:keepNext/>
        <w:keepLines/>
        <w:rPr>
          <w:u w:val="single"/>
        </w:rPr>
      </w:pPr>
    </w:p>
    <w:p w14:paraId="5C096103" w14:textId="77777777" w:rsidR="008365EC" w:rsidRPr="00C414E3" w:rsidRDefault="008365EC" w:rsidP="00080D6A">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7780BE8B" w14:textId="77777777" w:rsidTr="002C6B5B">
        <w:tc>
          <w:tcPr>
            <w:tcW w:w="9205" w:type="dxa"/>
          </w:tcPr>
          <w:p w14:paraId="6EDB8B6D" w14:textId="77777777" w:rsidR="008365EC" w:rsidRPr="00C414E3" w:rsidRDefault="008365EC" w:rsidP="00080D6A">
            <w:pPr>
              <w:keepNext/>
              <w:keepLines/>
              <w:suppressAutoHyphens/>
              <w:ind w:left="567" w:hanging="567"/>
              <w:rPr>
                <w:b/>
              </w:rPr>
            </w:pPr>
            <w:r w:rsidRPr="00C414E3">
              <w:rPr>
                <w:b/>
              </w:rPr>
              <w:t>2.</w:t>
            </w:r>
            <w:r w:rsidRPr="00C414E3">
              <w:rPr>
                <w:b/>
              </w:rPr>
              <w:tab/>
              <w:t>WIRKSTOFF(E)</w:t>
            </w:r>
          </w:p>
        </w:tc>
      </w:tr>
    </w:tbl>
    <w:p w14:paraId="211AD4B5" w14:textId="77777777" w:rsidR="008365EC" w:rsidRPr="00C414E3" w:rsidRDefault="008365EC" w:rsidP="00080D6A">
      <w:pPr>
        <w:keepNext/>
        <w:keepLines/>
      </w:pPr>
    </w:p>
    <w:p w14:paraId="1D5EE11F" w14:textId="77777777" w:rsidR="008365EC" w:rsidRPr="00C414E3" w:rsidRDefault="008365EC" w:rsidP="00080D6A">
      <w:pPr>
        <w:keepNext/>
        <w:keepLines/>
      </w:pPr>
      <w:r w:rsidRPr="00C414E3">
        <w:t xml:space="preserve">Kovaltry enthält </w:t>
      </w:r>
      <w:r w:rsidR="00EE4956">
        <w:t>500</w:t>
      </w:r>
      <w:r w:rsidRPr="00C414E3">
        <w:t xml:space="preserve"> I.E. </w:t>
      </w:r>
      <w:r w:rsidR="00EE4956" w:rsidRPr="003B462D">
        <w:rPr>
          <w:szCs w:val="22"/>
        </w:rPr>
        <w:t>(</w:t>
      </w:r>
      <w:r w:rsidR="00EE4956">
        <w:rPr>
          <w:szCs w:val="22"/>
        </w:rPr>
        <w:t>20</w:t>
      </w:r>
      <w:r w:rsidR="00EE4956" w:rsidRPr="003B462D">
        <w:rPr>
          <w:szCs w:val="22"/>
        </w:rPr>
        <w:t>0 </w:t>
      </w:r>
      <w:r w:rsidR="00EE4956">
        <w:rPr>
          <w:szCs w:val="22"/>
        </w:rPr>
        <w:t>I.E.</w:t>
      </w:r>
      <w:r w:rsidR="00EE4956" w:rsidRPr="003B462D">
        <w:rPr>
          <w:szCs w:val="22"/>
        </w:rPr>
        <w:t> / </w:t>
      </w:r>
      <w:r w:rsidR="00EE4956">
        <w:rPr>
          <w:szCs w:val="22"/>
        </w:rPr>
        <w:t>1</w:t>
      </w:r>
      <w:r w:rsidR="00EE4956" w:rsidRPr="003B462D">
        <w:rPr>
          <w:szCs w:val="22"/>
        </w:rPr>
        <w:t> m</w:t>
      </w:r>
      <w:r w:rsidR="00EE4956">
        <w:rPr>
          <w:szCs w:val="22"/>
        </w:rPr>
        <w:t>l</w:t>
      </w:r>
      <w:r w:rsidR="00EE4956" w:rsidRPr="003B462D">
        <w:rPr>
          <w:szCs w:val="22"/>
        </w:rPr>
        <w:t>)</w:t>
      </w:r>
      <w:r w:rsidR="00EE4956">
        <w:rPr>
          <w:szCs w:val="22"/>
        </w:rPr>
        <w:t xml:space="preserve"> </w:t>
      </w:r>
      <w:r w:rsidRPr="00C414E3">
        <w:t xml:space="preserve">Octocog alfa </w:t>
      </w:r>
      <w:r>
        <w:t>nach Rekonstitution</w:t>
      </w:r>
      <w:r w:rsidRPr="00C414E3">
        <w:t>.</w:t>
      </w:r>
    </w:p>
    <w:p w14:paraId="5BEF3308" w14:textId="77777777" w:rsidR="008365EC" w:rsidRPr="00C414E3" w:rsidRDefault="008365EC" w:rsidP="00080D6A">
      <w:pPr>
        <w:keepNext/>
        <w:keepLines/>
      </w:pPr>
    </w:p>
    <w:p w14:paraId="0285B2C5"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3B29CF94" w14:textId="77777777" w:rsidTr="002C6B5B">
        <w:tc>
          <w:tcPr>
            <w:tcW w:w="9205" w:type="dxa"/>
          </w:tcPr>
          <w:p w14:paraId="5E27E284" w14:textId="77777777" w:rsidR="008365EC" w:rsidRPr="00C414E3" w:rsidRDefault="008365EC" w:rsidP="00080D6A">
            <w:pPr>
              <w:keepNext/>
              <w:keepLines/>
              <w:suppressAutoHyphens/>
              <w:ind w:left="567" w:hanging="567"/>
              <w:rPr>
                <w:b/>
              </w:rPr>
            </w:pPr>
            <w:r w:rsidRPr="00C414E3">
              <w:rPr>
                <w:b/>
              </w:rPr>
              <w:t>3.</w:t>
            </w:r>
            <w:r w:rsidRPr="00C414E3">
              <w:rPr>
                <w:b/>
              </w:rPr>
              <w:tab/>
              <w:t>SONSTIGE BESTANDTEILE</w:t>
            </w:r>
          </w:p>
        </w:tc>
      </w:tr>
    </w:tbl>
    <w:p w14:paraId="4E0D2147" w14:textId="77777777" w:rsidR="008365EC" w:rsidRPr="00C414E3" w:rsidRDefault="008365EC" w:rsidP="00080D6A">
      <w:pPr>
        <w:keepNext/>
        <w:keepLines/>
      </w:pPr>
    </w:p>
    <w:p w14:paraId="68C289B1" w14:textId="77777777" w:rsidR="008365EC" w:rsidRPr="00CB79DD" w:rsidRDefault="008365EC" w:rsidP="00080D6A">
      <w:r w:rsidRPr="00CB79DD">
        <w:t xml:space="preserve">Sucrose, Histidin, </w:t>
      </w:r>
      <w:r w:rsidRPr="005803A5">
        <w:rPr>
          <w:highlight w:val="lightGray"/>
        </w:rPr>
        <w:t>Glycin</w:t>
      </w:r>
      <w:r w:rsidR="00EE4956">
        <w:t xml:space="preserve"> (E 640)</w:t>
      </w:r>
      <w:r w:rsidRPr="00CB79DD">
        <w:t xml:space="preserve">, Natriumchlorid, </w:t>
      </w:r>
      <w:r w:rsidRPr="005803A5">
        <w:rPr>
          <w:highlight w:val="lightGray"/>
        </w:rPr>
        <w:t xml:space="preserve">Calciumchlorid </w:t>
      </w:r>
      <w:r w:rsidR="00AD4F9A" w:rsidRPr="005803A5">
        <w:rPr>
          <w:highlight w:val="lightGray"/>
        </w:rPr>
        <w:t xml:space="preserve">- </w:t>
      </w:r>
      <w:r w:rsidRPr="005803A5">
        <w:rPr>
          <w:highlight w:val="lightGray"/>
        </w:rPr>
        <w:t>Dihydrat</w:t>
      </w:r>
      <w:r w:rsidR="00EE4956">
        <w:t xml:space="preserve"> (E 509)</w:t>
      </w:r>
      <w:r w:rsidRPr="00CB79DD">
        <w:t xml:space="preserve">, </w:t>
      </w:r>
      <w:r w:rsidRPr="005803A5">
        <w:rPr>
          <w:highlight w:val="lightGray"/>
        </w:rPr>
        <w:t>Polysorbat 80</w:t>
      </w:r>
      <w:r w:rsidR="00EE4956">
        <w:t xml:space="preserve"> (E 433)</w:t>
      </w:r>
      <w:r w:rsidRPr="002977DA">
        <w:t xml:space="preserve">, </w:t>
      </w:r>
      <w:r w:rsidR="009F26B7" w:rsidRPr="005803A5">
        <w:rPr>
          <w:highlight w:val="lightGray"/>
        </w:rPr>
        <w:t>Eisessig</w:t>
      </w:r>
      <w:r w:rsidR="00EE4956">
        <w:t xml:space="preserve"> (E 260)</w:t>
      </w:r>
      <w:r>
        <w:t xml:space="preserve"> und Wasser für Injektionszwecke</w:t>
      </w:r>
    </w:p>
    <w:p w14:paraId="0A293088" w14:textId="77777777" w:rsidR="008365EC" w:rsidRPr="00CB79DD" w:rsidRDefault="008365EC" w:rsidP="00080D6A"/>
    <w:p w14:paraId="69379417" w14:textId="77777777" w:rsidR="008365EC" w:rsidRPr="00CB79DD"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6FFAB41F" w14:textId="77777777" w:rsidTr="002C6B5B">
        <w:tc>
          <w:tcPr>
            <w:tcW w:w="9205" w:type="dxa"/>
          </w:tcPr>
          <w:p w14:paraId="14392986" w14:textId="77777777" w:rsidR="008365EC" w:rsidRPr="00C414E3" w:rsidRDefault="008365EC" w:rsidP="00080D6A">
            <w:pPr>
              <w:keepNext/>
              <w:keepLines/>
              <w:suppressAutoHyphens/>
              <w:ind w:left="567" w:hanging="567"/>
              <w:rPr>
                <w:b/>
              </w:rPr>
            </w:pPr>
            <w:r w:rsidRPr="00C414E3">
              <w:rPr>
                <w:b/>
              </w:rPr>
              <w:t>4.</w:t>
            </w:r>
            <w:r w:rsidRPr="00C414E3">
              <w:rPr>
                <w:b/>
              </w:rPr>
              <w:tab/>
              <w:t>DARREICHUNGSFORM</w:t>
            </w:r>
            <w:r w:rsidRPr="00C414E3">
              <w:rPr>
                <w:b/>
                <w:i/>
              </w:rPr>
              <w:t xml:space="preserve"> </w:t>
            </w:r>
            <w:r w:rsidRPr="00C414E3">
              <w:rPr>
                <w:b/>
              </w:rPr>
              <w:t>UND INHALT</w:t>
            </w:r>
          </w:p>
        </w:tc>
      </w:tr>
    </w:tbl>
    <w:p w14:paraId="7FDCFD2C" w14:textId="77777777" w:rsidR="008365EC" w:rsidRPr="00C414E3" w:rsidRDefault="008365EC" w:rsidP="00080D6A">
      <w:pPr>
        <w:keepNext/>
        <w:keepLines/>
      </w:pPr>
    </w:p>
    <w:p w14:paraId="5BE9812F" w14:textId="77777777" w:rsidR="008365EC" w:rsidRPr="00C414E3" w:rsidRDefault="008365EC" w:rsidP="00080D6A">
      <w:pPr>
        <w:keepNext/>
        <w:keepLines/>
        <w:rPr>
          <w:szCs w:val="22"/>
        </w:rPr>
      </w:pPr>
      <w:r w:rsidRPr="00796518">
        <w:rPr>
          <w:highlight w:val="lightGray"/>
        </w:rPr>
        <w:t>Pulver und Lösungsmittel zur Herstellung einer Injektionslösung</w:t>
      </w:r>
      <w:r w:rsidRPr="00344FA2">
        <w:rPr>
          <w:highlight w:val="lightGray"/>
        </w:rPr>
        <w:t>.</w:t>
      </w:r>
      <w:r>
        <w:rPr>
          <w:szCs w:val="22"/>
        </w:rPr>
        <w:t xml:space="preserve"> </w:t>
      </w:r>
    </w:p>
    <w:p w14:paraId="280DE030" w14:textId="77777777" w:rsidR="008365EC" w:rsidRDefault="008365EC" w:rsidP="00080D6A">
      <w:pPr>
        <w:keepNext/>
        <w:keepLines/>
        <w:rPr>
          <w:u w:val="single"/>
        </w:rPr>
      </w:pPr>
    </w:p>
    <w:p w14:paraId="375E4B6F" w14:textId="77777777" w:rsidR="008365EC" w:rsidRPr="00C414E3" w:rsidRDefault="008365EC" w:rsidP="00080D6A">
      <w:pPr>
        <w:keepNext/>
        <w:keepLines/>
      </w:pPr>
      <w:r w:rsidRPr="00C414E3">
        <w:t xml:space="preserve">1 Durchstechflasche mit Pulver, 1 Fertigspritze mit Wasser für Injektionszwecke, 1 Adapter </w:t>
      </w:r>
      <w:r w:rsidR="0027492F">
        <w:t>für die Durchstechflasche</w:t>
      </w:r>
      <w:r w:rsidR="0027492F" w:rsidRPr="00C414E3">
        <w:t xml:space="preserve"> </w:t>
      </w:r>
      <w:r w:rsidRPr="00C414E3">
        <w:t>und 1 Venenpunktionsbesteck.</w:t>
      </w:r>
    </w:p>
    <w:p w14:paraId="3780AB6E" w14:textId="77777777" w:rsidR="008365EC" w:rsidRPr="00C414E3" w:rsidRDefault="008365EC" w:rsidP="00080D6A">
      <w:pPr>
        <w:keepNext/>
        <w:keepLines/>
      </w:pPr>
    </w:p>
    <w:p w14:paraId="5E3D6716"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04EDE8D8" w14:textId="77777777" w:rsidTr="002C6B5B">
        <w:tc>
          <w:tcPr>
            <w:tcW w:w="9205" w:type="dxa"/>
          </w:tcPr>
          <w:p w14:paraId="74A8A5CF" w14:textId="77777777" w:rsidR="008365EC" w:rsidRPr="00C414E3" w:rsidRDefault="008365EC" w:rsidP="00080D6A">
            <w:pPr>
              <w:keepNext/>
              <w:keepLines/>
              <w:suppressAutoHyphens/>
              <w:ind w:left="567" w:hanging="567"/>
              <w:rPr>
                <w:b/>
              </w:rPr>
            </w:pPr>
            <w:r w:rsidRPr="00C414E3">
              <w:rPr>
                <w:b/>
              </w:rPr>
              <w:t>5.</w:t>
            </w:r>
            <w:r w:rsidRPr="00C414E3">
              <w:rPr>
                <w:b/>
              </w:rPr>
              <w:tab/>
              <w:t>HINWEISE ZUR UND ART(EN) DER ANWENDUNG</w:t>
            </w:r>
          </w:p>
        </w:tc>
      </w:tr>
    </w:tbl>
    <w:p w14:paraId="360A56A6" w14:textId="77777777" w:rsidR="008365EC" w:rsidRPr="00C414E3" w:rsidRDefault="008365EC" w:rsidP="00080D6A">
      <w:pPr>
        <w:keepNext/>
        <w:keepLines/>
      </w:pPr>
    </w:p>
    <w:p w14:paraId="45AAF047" w14:textId="77777777" w:rsidR="008365EC" w:rsidRPr="00C414E3" w:rsidRDefault="008365EC" w:rsidP="00080D6A">
      <w:pPr>
        <w:keepNext/>
        <w:keepLines/>
        <w:rPr>
          <w:bCs/>
        </w:rPr>
      </w:pPr>
      <w:r w:rsidRPr="00C414E3">
        <w:rPr>
          <w:bCs/>
        </w:rPr>
        <w:t>Zur intravenösen Anwendung.</w:t>
      </w:r>
      <w:r w:rsidRPr="00C414E3" w:rsidDel="005C292C">
        <w:rPr>
          <w:bCs/>
        </w:rPr>
        <w:t xml:space="preserve"> </w:t>
      </w:r>
      <w:r>
        <w:rPr>
          <w:bCs/>
        </w:rPr>
        <w:t>Nur z</w:t>
      </w:r>
      <w:r w:rsidRPr="00C414E3">
        <w:rPr>
          <w:bCs/>
        </w:rPr>
        <w:t>ur Einmalgabe.</w:t>
      </w:r>
    </w:p>
    <w:p w14:paraId="49D0A2B1" w14:textId="77777777" w:rsidR="008365EC" w:rsidRPr="00C414E3" w:rsidRDefault="008365EC" w:rsidP="00080D6A">
      <w:pPr>
        <w:keepNext/>
        <w:keepLines/>
      </w:pPr>
      <w:r w:rsidRPr="00C414E3">
        <w:t>Packungsbeilage beachten.</w:t>
      </w:r>
    </w:p>
    <w:p w14:paraId="63FE4467" w14:textId="77777777" w:rsidR="008365EC" w:rsidRDefault="008365EC" w:rsidP="00080D6A">
      <w:pPr>
        <w:keepNext/>
        <w:keepLines/>
      </w:pPr>
    </w:p>
    <w:p w14:paraId="2C931709" w14:textId="77777777" w:rsidR="008365EC" w:rsidRPr="00344FA2" w:rsidRDefault="008365EC" w:rsidP="00080D6A">
      <w:pPr>
        <w:keepNext/>
        <w:keepLines/>
      </w:pPr>
      <w:r w:rsidRPr="00344FA2">
        <w:t>Zur Rekonstitution Packungsbeilage vor Anwendung lesen.</w:t>
      </w:r>
    </w:p>
    <w:p w14:paraId="21E7722A" w14:textId="77777777" w:rsidR="008365EC" w:rsidRPr="00C414E3" w:rsidRDefault="008365EC" w:rsidP="00080D6A">
      <w:pPr>
        <w:keepNext/>
        <w:keepLines/>
      </w:pPr>
    </w:p>
    <w:p w14:paraId="47136A15" w14:textId="4BCC01AA" w:rsidR="008365EC" w:rsidRPr="00C414E3" w:rsidRDefault="00535E4A" w:rsidP="00080D6A">
      <w:pPr>
        <w:keepNext/>
        <w:keepLines/>
      </w:pPr>
      <w:r w:rsidRPr="00C414E3">
        <w:rPr>
          <w:noProof/>
        </w:rPr>
        <w:drawing>
          <wp:inline distT="0" distB="0" distL="0" distR="0" wp14:anchorId="0D4CB7A5" wp14:editId="740DADA8">
            <wp:extent cx="2841625" cy="1870710"/>
            <wp:effectExtent l="0" t="0" r="0" b="0"/>
            <wp:docPr id="3" name="Bild 3"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Mop Carton-S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4ED983A4" w14:textId="77777777" w:rsidR="008365EC" w:rsidRPr="00C414E3" w:rsidRDefault="008365EC" w:rsidP="00080D6A">
      <w:pPr>
        <w:keepNext/>
        <w:keepLines/>
      </w:pPr>
    </w:p>
    <w:p w14:paraId="099C0685"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031F98D4" w14:textId="77777777" w:rsidTr="002C6B5B">
        <w:tc>
          <w:tcPr>
            <w:tcW w:w="9205" w:type="dxa"/>
          </w:tcPr>
          <w:p w14:paraId="41B2CAEC" w14:textId="77777777" w:rsidR="008365EC" w:rsidRPr="00C414E3" w:rsidRDefault="008365EC" w:rsidP="00080D6A">
            <w:pPr>
              <w:keepNext/>
              <w:keepLines/>
              <w:suppressAutoHyphens/>
              <w:ind w:left="567" w:hanging="567"/>
              <w:rPr>
                <w:b/>
              </w:rPr>
            </w:pPr>
            <w:r w:rsidRPr="00C414E3">
              <w:rPr>
                <w:b/>
              </w:rPr>
              <w:lastRenderedPageBreak/>
              <w:t>6.</w:t>
            </w:r>
            <w:r w:rsidRPr="00C414E3">
              <w:rPr>
                <w:b/>
              </w:rPr>
              <w:tab/>
              <w:t>WARNHINWEIS, DASS DAS ARZNEIMITTEL FÜR KINDER UNERREICHBAR UND NICHT SICHTBAR AUFZUBEWAHREN IST</w:t>
            </w:r>
          </w:p>
        </w:tc>
      </w:tr>
    </w:tbl>
    <w:p w14:paraId="6E36AF5D" w14:textId="77777777" w:rsidR="008365EC" w:rsidRPr="00C414E3" w:rsidRDefault="008365EC" w:rsidP="00080D6A">
      <w:pPr>
        <w:keepNext/>
        <w:keepLines/>
      </w:pPr>
    </w:p>
    <w:p w14:paraId="42F28563" w14:textId="77777777" w:rsidR="008365EC" w:rsidRPr="00C414E3" w:rsidRDefault="008365EC" w:rsidP="00080D6A">
      <w:pPr>
        <w:keepNext/>
        <w:keepLines/>
      </w:pPr>
      <w:r w:rsidRPr="00C414E3">
        <w:t>Arzneimittel für Kinder unzugänglich aufbewahren.</w:t>
      </w:r>
    </w:p>
    <w:p w14:paraId="6CF40872" w14:textId="77777777" w:rsidR="008365EC" w:rsidRPr="00C414E3" w:rsidRDefault="008365EC" w:rsidP="00080D6A">
      <w:pPr>
        <w:keepNext/>
        <w:keepLines/>
      </w:pPr>
    </w:p>
    <w:p w14:paraId="68F4E350"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39C4244E" w14:textId="77777777" w:rsidTr="002C6B5B">
        <w:tc>
          <w:tcPr>
            <w:tcW w:w="9205" w:type="dxa"/>
          </w:tcPr>
          <w:p w14:paraId="15C17577" w14:textId="77777777" w:rsidR="008365EC" w:rsidRPr="00C414E3" w:rsidRDefault="008365EC" w:rsidP="00080D6A">
            <w:pPr>
              <w:keepNext/>
              <w:keepLines/>
              <w:suppressAutoHyphens/>
              <w:ind w:left="567" w:hanging="567"/>
              <w:rPr>
                <w:b/>
              </w:rPr>
            </w:pPr>
            <w:r w:rsidRPr="00C414E3">
              <w:rPr>
                <w:b/>
              </w:rPr>
              <w:t>7.</w:t>
            </w:r>
            <w:r w:rsidRPr="00C414E3">
              <w:rPr>
                <w:b/>
              </w:rPr>
              <w:tab/>
              <w:t>WEITERE WARNHINWEISE, FALLS ERFORDERLICH</w:t>
            </w:r>
          </w:p>
        </w:tc>
      </w:tr>
    </w:tbl>
    <w:p w14:paraId="34B1A884" w14:textId="77777777" w:rsidR="008365EC" w:rsidRDefault="008365EC" w:rsidP="00080D6A">
      <w:pPr>
        <w:keepNext/>
        <w:keepLines/>
      </w:pPr>
    </w:p>
    <w:p w14:paraId="1E9AA42D"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6372B675" w14:textId="77777777" w:rsidTr="002C6B5B">
        <w:tc>
          <w:tcPr>
            <w:tcW w:w="9205" w:type="dxa"/>
          </w:tcPr>
          <w:p w14:paraId="2D990C1E" w14:textId="77777777" w:rsidR="008365EC" w:rsidRPr="00C414E3" w:rsidRDefault="008365EC" w:rsidP="00080D6A">
            <w:pPr>
              <w:keepNext/>
              <w:keepLines/>
              <w:suppressAutoHyphens/>
              <w:ind w:left="567" w:hanging="567"/>
              <w:rPr>
                <w:b/>
              </w:rPr>
            </w:pPr>
            <w:r w:rsidRPr="00C414E3">
              <w:rPr>
                <w:b/>
              </w:rPr>
              <w:t>8.</w:t>
            </w:r>
            <w:r w:rsidRPr="00C414E3">
              <w:rPr>
                <w:b/>
              </w:rPr>
              <w:tab/>
              <w:t>VERFALLDATUM</w:t>
            </w:r>
          </w:p>
        </w:tc>
      </w:tr>
    </w:tbl>
    <w:p w14:paraId="42CEA55C" w14:textId="77777777" w:rsidR="008365EC" w:rsidRPr="00C414E3" w:rsidRDefault="008365EC" w:rsidP="00080D6A">
      <w:pPr>
        <w:keepNext/>
        <w:keepLines/>
      </w:pPr>
    </w:p>
    <w:p w14:paraId="0CAA81C2" w14:textId="77777777" w:rsidR="008365EC" w:rsidRPr="00C414E3" w:rsidRDefault="008365EC" w:rsidP="00080D6A">
      <w:pPr>
        <w:keepNext/>
        <w:keepLines/>
      </w:pPr>
      <w:r w:rsidRPr="00C414E3">
        <w:t>Verwendbar bis</w:t>
      </w:r>
    </w:p>
    <w:p w14:paraId="04409FF6" w14:textId="77777777" w:rsidR="008365EC" w:rsidRPr="00C414E3" w:rsidRDefault="008365EC" w:rsidP="00080D6A">
      <w:pPr>
        <w:keepNext/>
        <w:keepLines/>
      </w:pPr>
      <w:r w:rsidRPr="00C414E3">
        <w:t>Verwendbar bis</w:t>
      </w:r>
      <w:r w:rsidRPr="00C414E3" w:rsidDel="0032754A">
        <w:t xml:space="preserve"> </w:t>
      </w:r>
      <w:r w:rsidRPr="00C414E3">
        <w:t xml:space="preserve">(Ende der 12-Monatsfrist, falls bei bis zu </w:t>
      </w:r>
      <w:r w:rsidRPr="00C414E3">
        <w:rPr>
          <w:szCs w:val="22"/>
        </w:rPr>
        <w:t xml:space="preserve">25 °C </w:t>
      </w:r>
      <w:r w:rsidRPr="00C414E3">
        <w:t>aufbewahrt): .......</w:t>
      </w:r>
    </w:p>
    <w:p w14:paraId="3E45417C" w14:textId="77777777" w:rsidR="008365EC" w:rsidRPr="00CB79DD" w:rsidRDefault="008365EC" w:rsidP="00080D6A">
      <w:pPr>
        <w:pStyle w:val="BodyText"/>
        <w:spacing w:after="0"/>
        <w:rPr>
          <w:b/>
        </w:rPr>
      </w:pPr>
      <w:r w:rsidRPr="00CB79DD">
        <w:rPr>
          <w:b/>
        </w:rPr>
        <w:t>Nach diesem Datum nicht mehr verwendbar.</w:t>
      </w:r>
    </w:p>
    <w:p w14:paraId="01EE16D4" w14:textId="77777777" w:rsidR="008365EC" w:rsidRPr="00C414E3" w:rsidRDefault="008365EC" w:rsidP="00080D6A">
      <w:pPr>
        <w:pStyle w:val="BodyText"/>
        <w:spacing w:after="0"/>
      </w:pPr>
    </w:p>
    <w:p w14:paraId="25EE8242" w14:textId="77777777" w:rsidR="008365EC" w:rsidRPr="00C414E3" w:rsidRDefault="008365EC" w:rsidP="00080D6A">
      <w:pPr>
        <w:rPr>
          <w:szCs w:val="22"/>
        </w:rPr>
      </w:pPr>
      <w:r w:rsidRPr="00C414E3">
        <w:rPr>
          <w:szCs w:val="22"/>
        </w:rPr>
        <w:t>Kann innerhalb der auf dem Etikett angegebenen Aufbewahrungsfrist bei Temperaturen bis zu 25 °C über einen Zeitraum von bis zu 12 Monaten aufbewahrt werden. Das neue Verfalldatum muss auf dem Umkarton vermerkt werden.</w:t>
      </w:r>
    </w:p>
    <w:p w14:paraId="4A07DD25" w14:textId="77777777" w:rsidR="008365EC" w:rsidRPr="00CB79DD" w:rsidRDefault="008365EC" w:rsidP="00080D6A">
      <w:pPr>
        <w:rPr>
          <w:b/>
        </w:rPr>
      </w:pPr>
      <w:r w:rsidRPr="00C414E3">
        <w:rPr>
          <w:szCs w:val="22"/>
        </w:rPr>
        <w:t>Nach der Herstellung muss das Produkt innerhalb von 3 Stunden verwendet werden</w:t>
      </w:r>
      <w:r w:rsidRPr="00CB79DD">
        <w:rPr>
          <w:b/>
          <w:szCs w:val="22"/>
        </w:rPr>
        <w:t xml:space="preserve">. </w:t>
      </w:r>
      <w:r w:rsidRPr="00CB79DD">
        <w:rPr>
          <w:b/>
        </w:rPr>
        <w:t>Die gebrauchsfertige Lösung nicht wieder kühl stellen.</w:t>
      </w:r>
    </w:p>
    <w:p w14:paraId="2ABBA3A4" w14:textId="77777777" w:rsidR="008365EC" w:rsidRPr="00860D9A" w:rsidRDefault="008365EC" w:rsidP="00080D6A"/>
    <w:p w14:paraId="7B81A430"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7D036649" w14:textId="77777777" w:rsidTr="002C6B5B">
        <w:tc>
          <w:tcPr>
            <w:tcW w:w="9205" w:type="dxa"/>
          </w:tcPr>
          <w:p w14:paraId="3784CEEF" w14:textId="77777777" w:rsidR="008365EC" w:rsidRPr="00C414E3" w:rsidRDefault="008365EC" w:rsidP="00080D6A">
            <w:pPr>
              <w:keepNext/>
              <w:keepLines/>
              <w:suppressAutoHyphens/>
              <w:ind w:left="567" w:hanging="567"/>
              <w:rPr>
                <w:b/>
              </w:rPr>
            </w:pPr>
            <w:r w:rsidRPr="00C414E3">
              <w:rPr>
                <w:b/>
              </w:rPr>
              <w:t>9.</w:t>
            </w:r>
            <w:r w:rsidRPr="00C414E3">
              <w:rPr>
                <w:b/>
              </w:rPr>
              <w:tab/>
              <w:t>BESONDERE VORSICHTSMASSNAHMEN FÜR DIE AUFBEWAHRUNG</w:t>
            </w:r>
          </w:p>
        </w:tc>
      </w:tr>
    </w:tbl>
    <w:p w14:paraId="0677F8F5" w14:textId="77777777" w:rsidR="008365EC" w:rsidRPr="00C414E3" w:rsidRDefault="008365EC" w:rsidP="00080D6A">
      <w:pPr>
        <w:keepNext/>
        <w:keepLines/>
      </w:pPr>
    </w:p>
    <w:p w14:paraId="43967AFD" w14:textId="77777777" w:rsidR="008365EC" w:rsidRPr="00C414E3" w:rsidRDefault="008365EC" w:rsidP="00080D6A">
      <w:pPr>
        <w:keepNext/>
        <w:keepLines/>
      </w:pPr>
      <w:r w:rsidRPr="00E95680">
        <w:t>Im Kühlschrank lagern.</w:t>
      </w:r>
      <w:r w:rsidRPr="00C414E3">
        <w:t xml:space="preserve"> Nicht einfrieren.</w:t>
      </w:r>
    </w:p>
    <w:p w14:paraId="7EF90749" w14:textId="77777777" w:rsidR="008365EC" w:rsidRPr="00C414E3" w:rsidRDefault="008365EC" w:rsidP="00080D6A">
      <w:pPr>
        <w:keepNext/>
        <w:keepLines/>
      </w:pPr>
    </w:p>
    <w:p w14:paraId="32997162" w14:textId="77777777" w:rsidR="008365EC" w:rsidRPr="00C414E3" w:rsidRDefault="008365EC" w:rsidP="00080D6A">
      <w:pPr>
        <w:keepNext/>
        <w:keepLines/>
      </w:pPr>
      <w:r w:rsidRPr="00C414E3">
        <w:t>Die Durchstechflasche und die Fertigspritze im Umkarton aufbewahren, um den Inhalt vor Licht zu schützen.</w:t>
      </w:r>
    </w:p>
    <w:p w14:paraId="439F8BCD" w14:textId="77777777" w:rsidR="008365EC" w:rsidRPr="00C414E3" w:rsidRDefault="008365EC" w:rsidP="00080D6A"/>
    <w:p w14:paraId="5AC31116"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4CA1F704" w14:textId="77777777" w:rsidTr="002C6B5B">
        <w:tc>
          <w:tcPr>
            <w:tcW w:w="9205" w:type="dxa"/>
          </w:tcPr>
          <w:p w14:paraId="08735C20" w14:textId="77777777" w:rsidR="008365EC" w:rsidRPr="00C414E3" w:rsidRDefault="008365EC" w:rsidP="00080D6A">
            <w:pPr>
              <w:keepNext/>
              <w:keepLines/>
              <w:suppressAutoHyphens/>
              <w:ind w:left="567" w:hanging="567"/>
              <w:rPr>
                <w:b/>
              </w:rPr>
            </w:pPr>
            <w:r w:rsidRPr="00C414E3">
              <w:rPr>
                <w:b/>
              </w:rPr>
              <w:t>10.</w:t>
            </w:r>
            <w:r w:rsidRPr="00C414E3">
              <w:rPr>
                <w:b/>
              </w:rPr>
              <w:tab/>
              <w:t>GEGEBENENFALLS BESONDERE VORSICHTSMASSNAHMEN FÜR DIE BESEITIGUNG VON NICHT VERWENDETEM ARZNEIMITTEL ODER DAVON STAMMENDEN ABFALLMATERIALIEN</w:t>
            </w:r>
          </w:p>
        </w:tc>
      </w:tr>
    </w:tbl>
    <w:p w14:paraId="7C8E218D" w14:textId="77777777" w:rsidR="008365EC" w:rsidRPr="00C414E3" w:rsidRDefault="008365EC" w:rsidP="00080D6A">
      <w:pPr>
        <w:pStyle w:val="BodyText"/>
        <w:keepNext/>
        <w:keepLines/>
        <w:spacing w:after="0"/>
      </w:pPr>
    </w:p>
    <w:p w14:paraId="73AA1AE7" w14:textId="77777777" w:rsidR="008365EC" w:rsidRPr="00C414E3" w:rsidRDefault="008365EC" w:rsidP="00080D6A">
      <w:pPr>
        <w:pStyle w:val="BodyText"/>
        <w:keepNext/>
        <w:keepLines/>
        <w:spacing w:after="0"/>
      </w:pPr>
      <w:r w:rsidRPr="00C414E3">
        <w:t>Jegliche Reste müssen verworfen werden.</w:t>
      </w:r>
    </w:p>
    <w:p w14:paraId="5FD6F359" w14:textId="77777777" w:rsidR="008365EC" w:rsidRPr="00C414E3" w:rsidRDefault="008365EC" w:rsidP="00080D6A"/>
    <w:p w14:paraId="544278AB"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7353E03B" w14:textId="77777777" w:rsidTr="002C6B5B">
        <w:tc>
          <w:tcPr>
            <w:tcW w:w="9205" w:type="dxa"/>
          </w:tcPr>
          <w:p w14:paraId="151C2213" w14:textId="77777777" w:rsidR="008365EC" w:rsidRPr="00C414E3" w:rsidRDefault="008365EC" w:rsidP="00080D6A">
            <w:pPr>
              <w:keepNext/>
              <w:keepLines/>
              <w:suppressAutoHyphens/>
              <w:ind w:left="567" w:hanging="567"/>
              <w:rPr>
                <w:b/>
              </w:rPr>
            </w:pPr>
            <w:r w:rsidRPr="00C414E3">
              <w:rPr>
                <w:b/>
              </w:rPr>
              <w:t>11.</w:t>
            </w:r>
            <w:r w:rsidRPr="00C414E3">
              <w:rPr>
                <w:b/>
              </w:rPr>
              <w:tab/>
              <w:t>NAME UND ANSCHRIFT DES PHARMAZEUTISCHEN UNTERNEHMERS</w:t>
            </w:r>
          </w:p>
        </w:tc>
      </w:tr>
    </w:tbl>
    <w:p w14:paraId="73CE3383" w14:textId="77777777" w:rsidR="008365EC" w:rsidRPr="00C414E3" w:rsidRDefault="008365EC" w:rsidP="00080D6A">
      <w:pPr>
        <w:keepNext/>
        <w:keepLines/>
      </w:pPr>
    </w:p>
    <w:p w14:paraId="489B2100" w14:textId="77777777" w:rsidR="008365EC" w:rsidRPr="00C414E3" w:rsidRDefault="008365EC" w:rsidP="00080D6A">
      <w:pPr>
        <w:keepNext/>
        <w:tabs>
          <w:tab w:val="left" w:pos="590"/>
        </w:tabs>
        <w:autoSpaceDE w:val="0"/>
        <w:autoSpaceDN w:val="0"/>
        <w:adjustRightInd w:val="0"/>
        <w:ind w:left="23"/>
        <w:rPr>
          <w:color w:val="000000"/>
          <w:szCs w:val="22"/>
        </w:rPr>
      </w:pPr>
      <w:r w:rsidRPr="00C414E3">
        <w:rPr>
          <w:color w:val="000000"/>
          <w:szCs w:val="22"/>
        </w:rPr>
        <w:t>Bayer AG</w:t>
      </w:r>
    </w:p>
    <w:p w14:paraId="024DD2F2" w14:textId="77777777" w:rsidR="008365EC" w:rsidRPr="00C414E3" w:rsidRDefault="008365EC" w:rsidP="00080D6A">
      <w:pPr>
        <w:keepNext/>
        <w:tabs>
          <w:tab w:val="left" w:pos="590"/>
        </w:tabs>
        <w:autoSpaceDE w:val="0"/>
        <w:autoSpaceDN w:val="0"/>
        <w:adjustRightInd w:val="0"/>
        <w:ind w:left="23"/>
        <w:rPr>
          <w:color w:val="000000"/>
          <w:szCs w:val="22"/>
        </w:rPr>
      </w:pPr>
      <w:r>
        <w:rPr>
          <w:color w:val="000000"/>
          <w:szCs w:val="22"/>
        </w:rPr>
        <w:t>51368 Leverkusen</w:t>
      </w:r>
    </w:p>
    <w:p w14:paraId="7EA24E80" w14:textId="77777777" w:rsidR="008365EC" w:rsidRPr="00C414E3" w:rsidRDefault="008365EC" w:rsidP="00080D6A">
      <w:pPr>
        <w:keepNext/>
        <w:keepLines/>
      </w:pPr>
      <w:r w:rsidRPr="00C414E3">
        <w:t>Deutschland</w:t>
      </w:r>
    </w:p>
    <w:p w14:paraId="33AA745F" w14:textId="77777777" w:rsidR="008365EC" w:rsidRPr="00C414E3" w:rsidRDefault="008365EC" w:rsidP="00080D6A">
      <w:pPr>
        <w:keepNext/>
        <w:keepLines/>
      </w:pPr>
    </w:p>
    <w:p w14:paraId="2D3F3243"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4FFF2358" w14:textId="77777777" w:rsidTr="002C6B5B">
        <w:tc>
          <w:tcPr>
            <w:tcW w:w="9205" w:type="dxa"/>
          </w:tcPr>
          <w:p w14:paraId="6C77EE55" w14:textId="77777777" w:rsidR="008365EC" w:rsidRPr="00C414E3" w:rsidRDefault="008365EC" w:rsidP="00080D6A">
            <w:pPr>
              <w:keepNext/>
              <w:keepLines/>
              <w:suppressAutoHyphens/>
              <w:ind w:left="567" w:hanging="567"/>
              <w:rPr>
                <w:b/>
              </w:rPr>
            </w:pPr>
            <w:r w:rsidRPr="00C414E3">
              <w:rPr>
                <w:b/>
              </w:rPr>
              <w:t>12.</w:t>
            </w:r>
            <w:r w:rsidRPr="00C414E3">
              <w:rPr>
                <w:b/>
              </w:rPr>
              <w:tab/>
              <w:t>ZULASSUNGSNUMMER(N)</w:t>
            </w:r>
          </w:p>
        </w:tc>
      </w:tr>
    </w:tbl>
    <w:p w14:paraId="09FBD98A" w14:textId="77777777" w:rsidR="008365EC" w:rsidRPr="00C414E3" w:rsidRDefault="008365EC" w:rsidP="00080D6A">
      <w:pPr>
        <w:keepNext/>
        <w:keepLines/>
      </w:pPr>
    </w:p>
    <w:p w14:paraId="1DD52C32" w14:textId="77777777" w:rsidR="008365EC" w:rsidRPr="005A01BB" w:rsidRDefault="008365EC" w:rsidP="00080D6A">
      <w:pPr>
        <w:keepNext/>
        <w:keepLines/>
        <w:rPr>
          <w:szCs w:val="22"/>
          <w:highlight w:val="lightGray"/>
        </w:rPr>
      </w:pPr>
      <w:r w:rsidRPr="00C414E3">
        <w:rPr>
          <w:szCs w:val="22"/>
        </w:rPr>
        <w:t>EU/</w:t>
      </w:r>
      <w:r>
        <w:rPr>
          <w:szCs w:val="22"/>
        </w:rPr>
        <w:t>1</w:t>
      </w:r>
      <w:r w:rsidRPr="00C414E3">
        <w:rPr>
          <w:szCs w:val="22"/>
        </w:rPr>
        <w:t>/</w:t>
      </w:r>
      <w:r>
        <w:rPr>
          <w:szCs w:val="22"/>
        </w:rPr>
        <w:t>15</w:t>
      </w:r>
      <w:r w:rsidRPr="00C414E3">
        <w:rPr>
          <w:szCs w:val="22"/>
        </w:rPr>
        <w:t>/</w:t>
      </w:r>
      <w:r>
        <w:rPr>
          <w:szCs w:val="22"/>
        </w:rPr>
        <w:t>1076</w:t>
      </w:r>
      <w:r w:rsidRPr="00C414E3">
        <w:rPr>
          <w:szCs w:val="22"/>
        </w:rPr>
        <w:t>/00</w:t>
      </w:r>
      <w:r w:rsidR="001C77B8">
        <w:rPr>
          <w:szCs w:val="22"/>
        </w:rPr>
        <w:t>4</w:t>
      </w:r>
      <w:r w:rsidRPr="00C414E3">
        <w:rPr>
          <w:szCs w:val="22"/>
        </w:rPr>
        <w:t xml:space="preserve"> </w:t>
      </w:r>
      <w:r>
        <w:rPr>
          <w:szCs w:val="22"/>
          <w:highlight w:val="lightGray"/>
        </w:rPr>
        <w:t>–</w:t>
      </w:r>
      <w:r w:rsidR="00B1273B">
        <w:rPr>
          <w:szCs w:val="22"/>
          <w:highlight w:val="lightGray"/>
        </w:rPr>
        <w:t xml:space="preserve"> </w:t>
      </w:r>
      <w:r>
        <w:rPr>
          <w:szCs w:val="22"/>
          <w:highlight w:val="lightGray"/>
        </w:rPr>
        <w:t>1</w:t>
      </w:r>
      <w:r w:rsidR="00E67073">
        <w:rPr>
          <w:szCs w:val="22"/>
          <w:highlight w:val="lightGray"/>
        </w:rPr>
        <w:t> </w:t>
      </w:r>
      <w:r>
        <w:rPr>
          <w:szCs w:val="22"/>
          <w:highlight w:val="lightGray"/>
        </w:rPr>
        <w:t xml:space="preserve">x </w:t>
      </w:r>
      <w:r w:rsidR="00E67073">
        <w:rPr>
          <w:szCs w:val="22"/>
          <w:highlight w:val="lightGray"/>
        </w:rPr>
        <w:t>(</w:t>
      </w:r>
      <w:r w:rsidRPr="00C414E3">
        <w:rPr>
          <w:szCs w:val="22"/>
          <w:highlight w:val="lightGray"/>
        </w:rPr>
        <w:t xml:space="preserve">Kovaltry </w:t>
      </w:r>
      <w:r w:rsidR="001C77B8">
        <w:rPr>
          <w:szCs w:val="22"/>
          <w:highlight w:val="lightGray"/>
        </w:rPr>
        <w:t>50</w:t>
      </w:r>
      <w:r w:rsidRPr="00C414E3">
        <w:rPr>
          <w:szCs w:val="22"/>
          <w:highlight w:val="lightGray"/>
        </w:rPr>
        <w:t>0 I.E</w:t>
      </w:r>
      <w:r w:rsidRPr="00BC7461">
        <w:rPr>
          <w:szCs w:val="22"/>
          <w:highlight w:val="lightGray"/>
        </w:rPr>
        <w:t>.</w:t>
      </w:r>
      <w:r w:rsidRPr="005A01BB">
        <w:rPr>
          <w:szCs w:val="22"/>
          <w:highlight w:val="lightGray"/>
        </w:rPr>
        <w:t xml:space="preserve"> - Lösungsmittel (2,5</w:t>
      </w:r>
      <w:r w:rsidR="009E42DE">
        <w:rPr>
          <w:szCs w:val="22"/>
          <w:highlight w:val="lightGray"/>
        </w:rPr>
        <w:t> </w:t>
      </w:r>
      <w:r w:rsidRPr="005A01BB">
        <w:rPr>
          <w:szCs w:val="22"/>
          <w:highlight w:val="lightGray"/>
        </w:rPr>
        <w:t>m</w:t>
      </w:r>
      <w:r>
        <w:rPr>
          <w:szCs w:val="22"/>
          <w:highlight w:val="lightGray"/>
        </w:rPr>
        <w:t>l</w:t>
      </w:r>
      <w:r w:rsidRPr="005A01BB">
        <w:rPr>
          <w:szCs w:val="22"/>
          <w:highlight w:val="lightGray"/>
        </w:rPr>
        <w:t>); Fertigspritze (3</w:t>
      </w:r>
      <w:r w:rsidR="009E42DE">
        <w:rPr>
          <w:szCs w:val="22"/>
          <w:highlight w:val="lightGray"/>
        </w:rPr>
        <w:t> </w:t>
      </w:r>
      <w:r w:rsidRPr="005A01BB">
        <w:rPr>
          <w:szCs w:val="22"/>
          <w:highlight w:val="lightGray"/>
        </w:rPr>
        <w:t>m</w:t>
      </w:r>
      <w:r>
        <w:rPr>
          <w:szCs w:val="22"/>
          <w:highlight w:val="lightGray"/>
        </w:rPr>
        <w:t>l</w:t>
      </w:r>
      <w:r w:rsidRPr="005A01BB">
        <w:rPr>
          <w:szCs w:val="22"/>
          <w:highlight w:val="lightGray"/>
        </w:rPr>
        <w:t>)</w:t>
      </w:r>
      <w:r w:rsidR="00E67073">
        <w:rPr>
          <w:szCs w:val="22"/>
          <w:highlight w:val="lightGray"/>
        </w:rPr>
        <w:t>)</w:t>
      </w:r>
    </w:p>
    <w:p w14:paraId="160D4253" w14:textId="77777777" w:rsidR="008365EC" w:rsidRPr="00BC7461" w:rsidRDefault="008365EC" w:rsidP="00080D6A">
      <w:pPr>
        <w:keepNext/>
        <w:keepLines/>
        <w:rPr>
          <w:szCs w:val="22"/>
          <w:highlight w:val="lightGray"/>
        </w:rPr>
      </w:pPr>
      <w:r w:rsidRPr="00BC7461">
        <w:rPr>
          <w:szCs w:val="22"/>
          <w:highlight w:val="lightGray"/>
        </w:rPr>
        <w:t>EU/1/15/1076/01</w:t>
      </w:r>
      <w:r w:rsidR="001C77B8">
        <w:rPr>
          <w:szCs w:val="22"/>
          <w:highlight w:val="lightGray"/>
        </w:rPr>
        <w:t>4</w:t>
      </w:r>
      <w:r w:rsidRPr="00BC7461">
        <w:rPr>
          <w:szCs w:val="22"/>
          <w:highlight w:val="lightGray"/>
        </w:rPr>
        <w:t xml:space="preserve"> </w:t>
      </w:r>
      <w:r>
        <w:rPr>
          <w:szCs w:val="22"/>
          <w:highlight w:val="lightGray"/>
        </w:rPr>
        <w:t>–</w:t>
      </w:r>
      <w:r w:rsidRPr="00BC7461">
        <w:rPr>
          <w:szCs w:val="22"/>
          <w:highlight w:val="lightGray"/>
        </w:rPr>
        <w:t xml:space="preserve"> </w:t>
      </w:r>
      <w:r>
        <w:rPr>
          <w:szCs w:val="22"/>
          <w:highlight w:val="lightGray"/>
        </w:rPr>
        <w:t>1</w:t>
      </w:r>
      <w:r w:rsidR="00E67073">
        <w:rPr>
          <w:szCs w:val="22"/>
          <w:highlight w:val="lightGray"/>
        </w:rPr>
        <w:t> </w:t>
      </w:r>
      <w:r>
        <w:rPr>
          <w:szCs w:val="22"/>
          <w:highlight w:val="lightGray"/>
        </w:rPr>
        <w:t xml:space="preserve">x </w:t>
      </w:r>
      <w:r w:rsidR="00E67073">
        <w:rPr>
          <w:szCs w:val="22"/>
          <w:highlight w:val="lightGray"/>
        </w:rPr>
        <w:t>(</w:t>
      </w:r>
      <w:r w:rsidRPr="00BC7461">
        <w:rPr>
          <w:szCs w:val="22"/>
          <w:highlight w:val="lightGray"/>
        </w:rPr>
        <w:t xml:space="preserve">Kovaltry </w:t>
      </w:r>
      <w:r w:rsidR="001C77B8">
        <w:rPr>
          <w:szCs w:val="22"/>
          <w:highlight w:val="lightGray"/>
        </w:rPr>
        <w:t>50</w:t>
      </w:r>
      <w:r w:rsidRPr="00BC7461">
        <w:rPr>
          <w:szCs w:val="22"/>
          <w:highlight w:val="lightGray"/>
        </w:rPr>
        <w:t>0 I.E.</w:t>
      </w:r>
      <w:r w:rsidRPr="005A01BB">
        <w:rPr>
          <w:szCs w:val="22"/>
          <w:highlight w:val="lightGray"/>
        </w:rPr>
        <w:t xml:space="preserve"> - Lösungsmittel (2,5</w:t>
      </w:r>
      <w:r w:rsidR="009E42DE">
        <w:rPr>
          <w:szCs w:val="22"/>
          <w:highlight w:val="lightGray"/>
        </w:rPr>
        <w:t> </w:t>
      </w:r>
      <w:r w:rsidRPr="005A01BB">
        <w:rPr>
          <w:szCs w:val="22"/>
          <w:highlight w:val="lightGray"/>
        </w:rPr>
        <w:t>m</w:t>
      </w:r>
      <w:r>
        <w:rPr>
          <w:szCs w:val="22"/>
          <w:highlight w:val="lightGray"/>
        </w:rPr>
        <w:t>l</w:t>
      </w:r>
      <w:r w:rsidRPr="005A01BB">
        <w:rPr>
          <w:szCs w:val="22"/>
          <w:highlight w:val="lightGray"/>
        </w:rPr>
        <w:t>); Fertigspritze (5</w:t>
      </w:r>
      <w:r w:rsidR="009E42DE">
        <w:rPr>
          <w:szCs w:val="22"/>
          <w:highlight w:val="lightGray"/>
        </w:rPr>
        <w:t> </w:t>
      </w:r>
      <w:r w:rsidRPr="005A01BB">
        <w:rPr>
          <w:szCs w:val="22"/>
          <w:highlight w:val="lightGray"/>
        </w:rPr>
        <w:t>m</w:t>
      </w:r>
      <w:r>
        <w:rPr>
          <w:szCs w:val="22"/>
          <w:highlight w:val="lightGray"/>
        </w:rPr>
        <w:t>l</w:t>
      </w:r>
      <w:r w:rsidRPr="005A01BB">
        <w:rPr>
          <w:szCs w:val="22"/>
          <w:highlight w:val="lightGray"/>
        </w:rPr>
        <w:t>)</w:t>
      </w:r>
      <w:r w:rsidR="00E67073">
        <w:rPr>
          <w:szCs w:val="22"/>
          <w:highlight w:val="lightGray"/>
        </w:rPr>
        <w:t>)</w:t>
      </w:r>
    </w:p>
    <w:p w14:paraId="15B61A8F" w14:textId="77777777" w:rsidR="008365EC" w:rsidRPr="00C414E3" w:rsidRDefault="008365EC" w:rsidP="00080D6A">
      <w:pPr>
        <w:keepNext/>
        <w:keepLines/>
      </w:pPr>
    </w:p>
    <w:p w14:paraId="0625A077"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7A5BBF6E" w14:textId="77777777" w:rsidTr="002C6B5B">
        <w:tc>
          <w:tcPr>
            <w:tcW w:w="9205" w:type="dxa"/>
          </w:tcPr>
          <w:p w14:paraId="6C89B7C4" w14:textId="77777777" w:rsidR="008365EC" w:rsidRPr="00C414E3" w:rsidRDefault="008365EC" w:rsidP="00080D6A">
            <w:pPr>
              <w:keepNext/>
              <w:keepLines/>
              <w:suppressAutoHyphens/>
              <w:ind w:left="567" w:hanging="567"/>
              <w:rPr>
                <w:b/>
              </w:rPr>
            </w:pPr>
            <w:r w:rsidRPr="00C414E3">
              <w:rPr>
                <w:b/>
              </w:rPr>
              <w:t>13.</w:t>
            </w:r>
            <w:r w:rsidRPr="00C414E3">
              <w:rPr>
                <w:b/>
              </w:rPr>
              <w:tab/>
              <w:t>CHARGENBEZEICHNUNG</w:t>
            </w:r>
            <w:r w:rsidRPr="00C414E3">
              <w:rPr>
                <w:b/>
                <w:noProof/>
              </w:rPr>
              <w:t>, SPENDER UND PRODUKT CODE</w:t>
            </w:r>
          </w:p>
        </w:tc>
      </w:tr>
    </w:tbl>
    <w:p w14:paraId="2CCBC816" w14:textId="77777777" w:rsidR="008365EC" w:rsidRPr="00C414E3" w:rsidRDefault="008365EC" w:rsidP="00080D6A">
      <w:pPr>
        <w:keepNext/>
        <w:keepLines/>
      </w:pPr>
    </w:p>
    <w:p w14:paraId="20C7C7D7" w14:textId="77777777" w:rsidR="008365EC" w:rsidRPr="00C414E3" w:rsidRDefault="008365EC" w:rsidP="00080D6A">
      <w:pPr>
        <w:keepNext/>
        <w:keepLines/>
      </w:pPr>
      <w:r w:rsidRPr="00C414E3">
        <w:t>Ch.-B.:</w:t>
      </w:r>
    </w:p>
    <w:p w14:paraId="2B4A4066" w14:textId="77777777" w:rsidR="008365EC" w:rsidRPr="00C414E3" w:rsidRDefault="008365EC" w:rsidP="00080D6A">
      <w:pPr>
        <w:keepNext/>
        <w:keepLines/>
      </w:pPr>
    </w:p>
    <w:p w14:paraId="5A9552DC"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5220BF12" w14:textId="77777777" w:rsidTr="002C6B5B">
        <w:tc>
          <w:tcPr>
            <w:tcW w:w="9205" w:type="dxa"/>
          </w:tcPr>
          <w:p w14:paraId="2D98988A" w14:textId="77777777" w:rsidR="008365EC" w:rsidRPr="00C414E3" w:rsidRDefault="008365EC" w:rsidP="00080D6A">
            <w:pPr>
              <w:keepNext/>
              <w:keepLines/>
              <w:suppressAutoHyphens/>
              <w:ind w:left="567" w:hanging="567"/>
              <w:rPr>
                <w:b/>
                <w:i/>
              </w:rPr>
            </w:pPr>
            <w:r w:rsidRPr="00C414E3">
              <w:rPr>
                <w:b/>
              </w:rPr>
              <w:lastRenderedPageBreak/>
              <w:t>14.</w:t>
            </w:r>
            <w:r w:rsidRPr="00C414E3">
              <w:rPr>
                <w:b/>
              </w:rPr>
              <w:tab/>
              <w:t>VERKAUFSABGRENZUNG</w:t>
            </w:r>
          </w:p>
        </w:tc>
      </w:tr>
    </w:tbl>
    <w:p w14:paraId="4D4F06AE" w14:textId="77777777" w:rsidR="008365EC" w:rsidRDefault="008365EC" w:rsidP="00080D6A">
      <w:pPr>
        <w:keepNext/>
        <w:keepLines/>
      </w:pPr>
    </w:p>
    <w:p w14:paraId="6BC025B0"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5E641F8E" w14:textId="77777777" w:rsidTr="002C6B5B">
        <w:tc>
          <w:tcPr>
            <w:tcW w:w="9205" w:type="dxa"/>
          </w:tcPr>
          <w:p w14:paraId="4572C108" w14:textId="77777777" w:rsidR="008365EC" w:rsidRPr="00C414E3" w:rsidRDefault="008365EC" w:rsidP="00080D6A">
            <w:pPr>
              <w:keepNext/>
              <w:keepLines/>
              <w:suppressAutoHyphens/>
              <w:ind w:left="567" w:hanging="567"/>
              <w:rPr>
                <w:b/>
              </w:rPr>
            </w:pPr>
            <w:r w:rsidRPr="00C414E3">
              <w:rPr>
                <w:b/>
              </w:rPr>
              <w:t>15.</w:t>
            </w:r>
            <w:r w:rsidRPr="00C414E3">
              <w:rPr>
                <w:b/>
              </w:rPr>
              <w:tab/>
              <w:t>HINWEISE FÜR DEN GEBRAUCH</w:t>
            </w:r>
          </w:p>
        </w:tc>
      </w:tr>
    </w:tbl>
    <w:p w14:paraId="421B67A6" w14:textId="77777777" w:rsidR="008365EC" w:rsidRPr="00C414E3" w:rsidRDefault="008365EC" w:rsidP="00080D6A">
      <w:pPr>
        <w:keepNext/>
        <w:keepLines/>
      </w:pPr>
    </w:p>
    <w:p w14:paraId="306415B6"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76D3D272" w14:textId="77777777" w:rsidTr="002C6B5B">
        <w:tc>
          <w:tcPr>
            <w:tcW w:w="9205" w:type="dxa"/>
          </w:tcPr>
          <w:p w14:paraId="0AA1A8C2" w14:textId="77777777" w:rsidR="008365EC" w:rsidRPr="00C414E3" w:rsidRDefault="008365EC" w:rsidP="00080D6A">
            <w:pPr>
              <w:keepNext/>
              <w:keepLines/>
              <w:suppressAutoHyphens/>
              <w:ind w:left="567" w:hanging="567"/>
              <w:rPr>
                <w:b/>
                <w:i/>
              </w:rPr>
            </w:pPr>
            <w:r w:rsidRPr="00C414E3">
              <w:rPr>
                <w:b/>
              </w:rPr>
              <w:t>16.</w:t>
            </w:r>
            <w:r w:rsidRPr="00C414E3">
              <w:rPr>
                <w:b/>
              </w:rPr>
              <w:tab/>
              <w:t>ANGABEN IN BLINDENSCHRIFT</w:t>
            </w:r>
          </w:p>
        </w:tc>
      </w:tr>
    </w:tbl>
    <w:p w14:paraId="373D538E" w14:textId="77777777" w:rsidR="008365EC" w:rsidRPr="00386066" w:rsidRDefault="008365EC" w:rsidP="00080D6A">
      <w:pPr>
        <w:keepNext/>
        <w:keepLines/>
        <w:rPr>
          <w:noProof/>
        </w:rPr>
      </w:pPr>
    </w:p>
    <w:p w14:paraId="46BB370B" w14:textId="77777777" w:rsidR="008365EC" w:rsidRPr="00CB79DD" w:rsidRDefault="008365EC" w:rsidP="00080D6A">
      <w:pPr>
        <w:keepNext/>
        <w:keepLines/>
        <w:rPr>
          <w:color w:val="000000"/>
        </w:rPr>
      </w:pPr>
      <w:r>
        <w:rPr>
          <w:szCs w:val="22"/>
        </w:rPr>
        <w:t>K</w:t>
      </w:r>
      <w:r w:rsidRPr="00156586">
        <w:rPr>
          <w:szCs w:val="22"/>
          <w:lang w:val="bg-BG"/>
        </w:rPr>
        <w:t>ovaltry</w:t>
      </w:r>
      <w:r w:rsidR="00CB7C08">
        <w:rPr>
          <w:noProof/>
        </w:rPr>
        <w:t xml:space="preserve"> </w:t>
      </w:r>
      <w:r w:rsidR="00BE13A1">
        <w:rPr>
          <w:color w:val="000000"/>
        </w:rPr>
        <w:t>50</w:t>
      </w:r>
      <w:r w:rsidRPr="00156586">
        <w:rPr>
          <w:color w:val="000000"/>
          <w:lang w:val="bg-BG"/>
        </w:rPr>
        <w:t>0</w:t>
      </w:r>
    </w:p>
    <w:p w14:paraId="173B6D47" w14:textId="77777777" w:rsidR="008365EC" w:rsidRPr="001B1B36" w:rsidRDefault="008365EC" w:rsidP="00080D6A">
      <w:pPr>
        <w:rPr>
          <w:szCs w:val="22"/>
          <w:u w:val="single"/>
        </w:rPr>
      </w:pPr>
    </w:p>
    <w:p w14:paraId="5DDBECD2" w14:textId="77777777" w:rsidR="008365EC" w:rsidRPr="00C414E3" w:rsidRDefault="008365EC" w:rsidP="00080D6A"/>
    <w:p w14:paraId="59191EB0" w14:textId="77777777" w:rsidR="008365EC" w:rsidRPr="00C937E7" w:rsidRDefault="008365EC" w:rsidP="00080D6A">
      <w:pPr>
        <w:keepNext/>
        <w:numPr>
          <w:ilvl w:val="0"/>
          <w:numId w:val="54"/>
        </w:numPr>
        <w:pBdr>
          <w:top w:val="single" w:sz="4" w:space="1" w:color="auto"/>
          <w:left w:val="single" w:sz="4" w:space="4" w:color="auto"/>
          <w:bottom w:val="single" w:sz="4" w:space="1" w:color="auto"/>
          <w:right w:val="single" w:sz="4" w:space="4" w:color="auto"/>
        </w:pBdr>
        <w:ind w:left="567"/>
        <w:rPr>
          <w:i/>
          <w:noProof/>
        </w:rPr>
      </w:pPr>
      <w:r>
        <w:rPr>
          <w:b/>
          <w:noProof/>
        </w:rPr>
        <w:t xml:space="preserve">INDIVIDUELLES </w:t>
      </w:r>
      <w:r w:rsidRPr="002255BF">
        <w:rPr>
          <w:b/>
          <w:noProof/>
        </w:rPr>
        <w:t>ERKENNUNGSMERKMAL</w:t>
      </w:r>
      <w:r>
        <w:rPr>
          <w:b/>
          <w:noProof/>
        </w:rPr>
        <w:t xml:space="preserve"> – 2D-BARCODE</w:t>
      </w:r>
    </w:p>
    <w:p w14:paraId="33BB1D15" w14:textId="77777777" w:rsidR="008365EC" w:rsidRPr="00C937E7" w:rsidRDefault="008365EC" w:rsidP="00080D6A">
      <w:pPr>
        <w:rPr>
          <w:noProof/>
        </w:rPr>
      </w:pPr>
    </w:p>
    <w:p w14:paraId="2C576B9F" w14:textId="77777777" w:rsidR="008365EC" w:rsidRPr="00C937E7" w:rsidRDefault="008365EC" w:rsidP="00080D6A">
      <w:pPr>
        <w:rPr>
          <w:noProof/>
          <w:szCs w:val="22"/>
          <w:shd w:val="clear" w:color="auto" w:fill="CCCCCC"/>
        </w:rPr>
      </w:pPr>
      <w:r w:rsidRPr="002405A8">
        <w:rPr>
          <w:noProof/>
          <w:highlight w:val="lightGray"/>
        </w:rPr>
        <w:t>2D-Barcode mit individuellem Erkennungsmerkmal.</w:t>
      </w:r>
    </w:p>
    <w:p w14:paraId="30C8870F" w14:textId="77777777" w:rsidR="008365EC" w:rsidRPr="00C937E7" w:rsidRDefault="008365EC" w:rsidP="00080D6A">
      <w:pPr>
        <w:rPr>
          <w:noProof/>
        </w:rPr>
      </w:pPr>
    </w:p>
    <w:p w14:paraId="17F20B31" w14:textId="77777777" w:rsidR="008365EC" w:rsidRPr="00C937E7" w:rsidRDefault="008365EC" w:rsidP="00080D6A">
      <w:pPr>
        <w:rPr>
          <w:noProof/>
        </w:rPr>
      </w:pPr>
    </w:p>
    <w:p w14:paraId="3BA407E1" w14:textId="77777777" w:rsidR="008365EC" w:rsidRPr="00C937E7" w:rsidRDefault="008365EC" w:rsidP="00080D6A">
      <w:pPr>
        <w:keepNext/>
        <w:numPr>
          <w:ilvl w:val="0"/>
          <w:numId w:val="54"/>
        </w:numPr>
        <w:pBdr>
          <w:top w:val="single" w:sz="4" w:space="1" w:color="auto"/>
          <w:left w:val="single" w:sz="4" w:space="4" w:color="auto"/>
          <w:bottom w:val="single" w:sz="4" w:space="1" w:color="auto"/>
          <w:right w:val="single" w:sz="4" w:space="4" w:color="auto"/>
        </w:pBdr>
        <w:ind w:left="567"/>
        <w:rPr>
          <w:i/>
          <w:noProof/>
        </w:rPr>
      </w:pPr>
      <w:r>
        <w:rPr>
          <w:b/>
          <w:noProof/>
        </w:rPr>
        <w:t xml:space="preserve">INDIVIDUELLES </w:t>
      </w:r>
      <w:r w:rsidRPr="002255BF">
        <w:rPr>
          <w:b/>
          <w:noProof/>
        </w:rPr>
        <w:t>ERKENNUNGSMERKMAL</w:t>
      </w:r>
      <w:r>
        <w:rPr>
          <w:b/>
          <w:noProof/>
        </w:rPr>
        <w:t xml:space="preserve"> – VOM MENSCHEN LESBARES FORMAT</w:t>
      </w:r>
    </w:p>
    <w:p w14:paraId="1ECF1B9B" w14:textId="77777777" w:rsidR="008365EC" w:rsidRPr="00C937E7" w:rsidRDefault="008365EC" w:rsidP="00080D6A">
      <w:pPr>
        <w:rPr>
          <w:noProof/>
        </w:rPr>
      </w:pPr>
    </w:p>
    <w:p w14:paraId="0A62CD1F" w14:textId="77777777" w:rsidR="008365EC" w:rsidRDefault="008365EC" w:rsidP="00080D6A">
      <w:r>
        <w:t xml:space="preserve">PC </w:t>
      </w:r>
    </w:p>
    <w:p w14:paraId="0B63E080" w14:textId="77777777" w:rsidR="008365EC" w:rsidRDefault="008365EC" w:rsidP="00080D6A">
      <w:r>
        <w:t>SN</w:t>
      </w:r>
    </w:p>
    <w:p w14:paraId="11A857DC" w14:textId="77777777" w:rsidR="008365EC" w:rsidRDefault="008365EC" w:rsidP="00080D6A">
      <w:r>
        <w:t xml:space="preserve">NN </w:t>
      </w:r>
    </w:p>
    <w:p w14:paraId="023F3FBC" w14:textId="77777777" w:rsidR="00BE13A1" w:rsidRDefault="00BE13A1" w:rsidP="00080D6A"/>
    <w:p w14:paraId="4F7CB43C" w14:textId="77777777" w:rsidR="00BE13A1" w:rsidRDefault="00BE13A1" w:rsidP="00080D6A"/>
    <w:p w14:paraId="7E1B50B1" w14:textId="77777777" w:rsidR="00BE13A1" w:rsidRDefault="00BE13A1" w:rsidP="00080D6A">
      <w:r>
        <w:br w:type="page"/>
      </w:r>
    </w:p>
    <w:p w14:paraId="605F15E2" w14:textId="77777777" w:rsidR="00C47A00" w:rsidRPr="00C414E3" w:rsidRDefault="00C47A00" w:rsidP="00C47A00">
      <w:pPr>
        <w:keepNext/>
        <w:keepLines/>
        <w:pBdr>
          <w:top w:val="single" w:sz="4" w:space="1" w:color="auto"/>
          <w:left w:val="single" w:sz="4" w:space="4" w:color="auto"/>
          <w:bottom w:val="single" w:sz="4" w:space="1" w:color="auto"/>
          <w:right w:val="single" w:sz="4" w:space="4" w:color="auto"/>
        </w:pBdr>
        <w:suppressAutoHyphens/>
        <w:rPr>
          <w:b/>
        </w:rPr>
      </w:pPr>
      <w:r w:rsidRPr="00C414E3">
        <w:rPr>
          <w:b/>
        </w:rPr>
        <w:lastRenderedPageBreak/>
        <w:t>ANGABEN AUF DER ÄUSSEREN UMHÜLLUNG</w:t>
      </w:r>
    </w:p>
    <w:p w14:paraId="3AD77590" w14:textId="77777777" w:rsidR="00C47A00" w:rsidRPr="00C414E3" w:rsidRDefault="00C47A00" w:rsidP="00C47A00">
      <w:pPr>
        <w:keepNext/>
        <w:keepLines/>
        <w:pBdr>
          <w:top w:val="single" w:sz="4" w:space="1" w:color="auto"/>
          <w:left w:val="single" w:sz="4" w:space="4" w:color="auto"/>
          <w:bottom w:val="single" w:sz="4" w:space="1" w:color="auto"/>
          <w:right w:val="single" w:sz="4" w:space="4" w:color="auto"/>
        </w:pBdr>
        <w:suppressAutoHyphens/>
        <w:rPr>
          <w:b/>
        </w:rPr>
      </w:pPr>
    </w:p>
    <w:p w14:paraId="6828A031" w14:textId="76C5F5D1" w:rsidR="008365EC" w:rsidRPr="00C414E3" w:rsidRDefault="00C47A00" w:rsidP="00BB40C4">
      <w:pPr>
        <w:keepNext/>
        <w:keepLines/>
        <w:pBdr>
          <w:top w:val="single" w:sz="4" w:space="1" w:color="auto"/>
          <w:left w:val="single" w:sz="4" w:space="4" w:color="auto"/>
          <w:bottom w:val="single" w:sz="4" w:space="1" w:color="auto"/>
          <w:right w:val="single" w:sz="4" w:space="4" w:color="auto"/>
        </w:pBdr>
        <w:outlineLvl w:val="1"/>
      </w:pPr>
      <w:r>
        <w:rPr>
          <w:b/>
        </w:rPr>
        <w:t>ÄUSSERES ETIKETT EINER SAMMELPACKUNG MIT 30 EINZELPACKUNGEN (INKLUSIVE BLUE BOX)</w:t>
      </w:r>
    </w:p>
    <w:p w14:paraId="799671C8" w14:textId="23745155" w:rsidR="008365EC" w:rsidRDefault="008365EC" w:rsidP="00080D6A"/>
    <w:p w14:paraId="4060EDD7" w14:textId="77777777" w:rsidR="00C47A00" w:rsidRPr="00C414E3" w:rsidRDefault="00C47A00"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307C2DCF" w14:textId="77777777" w:rsidTr="002C6B5B">
        <w:tc>
          <w:tcPr>
            <w:tcW w:w="9205" w:type="dxa"/>
          </w:tcPr>
          <w:p w14:paraId="1B97FAC6" w14:textId="77777777" w:rsidR="008365EC" w:rsidRPr="00C414E3" w:rsidRDefault="008365EC" w:rsidP="00080D6A">
            <w:pPr>
              <w:keepNext/>
              <w:keepLines/>
              <w:suppressAutoHyphens/>
              <w:ind w:left="567" w:hanging="567"/>
              <w:rPr>
                <w:b/>
              </w:rPr>
            </w:pPr>
            <w:r w:rsidRPr="00C414E3">
              <w:rPr>
                <w:b/>
              </w:rPr>
              <w:t>1.</w:t>
            </w:r>
            <w:r w:rsidRPr="00C414E3">
              <w:rPr>
                <w:b/>
              </w:rPr>
              <w:tab/>
              <w:t>BEZEICHNUNG DES ARZNEIMITTELS</w:t>
            </w:r>
          </w:p>
        </w:tc>
      </w:tr>
    </w:tbl>
    <w:p w14:paraId="26F63AAA" w14:textId="77777777" w:rsidR="008365EC" w:rsidRPr="00C414E3" w:rsidRDefault="008365EC" w:rsidP="00080D6A">
      <w:pPr>
        <w:keepNext/>
        <w:keepLines/>
      </w:pPr>
    </w:p>
    <w:p w14:paraId="4F3544C7" w14:textId="77777777" w:rsidR="008365EC" w:rsidRPr="00C414E3" w:rsidRDefault="008365EC" w:rsidP="00080D6A">
      <w:pPr>
        <w:keepNext/>
        <w:keepLines/>
      </w:pPr>
      <w:r w:rsidRPr="00C414E3">
        <w:t xml:space="preserve">Kovaltry </w:t>
      </w:r>
      <w:r w:rsidR="00C060EA">
        <w:t>50</w:t>
      </w:r>
      <w:r w:rsidRPr="00C414E3">
        <w:t>0 I.E. Pulver und Lösungsmittel zur Herstellung einer Injektionslösung</w:t>
      </w:r>
    </w:p>
    <w:p w14:paraId="499C68E6" w14:textId="77777777" w:rsidR="008365EC" w:rsidRPr="00C414E3" w:rsidRDefault="008365EC" w:rsidP="00080D6A">
      <w:pPr>
        <w:keepNext/>
        <w:keepLines/>
      </w:pPr>
    </w:p>
    <w:p w14:paraId="10711AE5" w14:textId="77777777" w:rsidR="008365EC" w:rsidRPr="00CB79DD" w:rsidRDefault="00EE4956" w:rsidP="00080D6A">
      <w:pPr>
        <w:keepNext/>
        <w:keepLines/>
        <w:rPr>
          <w:b/>
          <w:u w:val="single"/>
        </w:rPr>
      </w:pPr>
      <w:r>
        <w:rPr>
          <w:b/>
        </w:rPr>
        <w:t>Octocog alfa (</w:t>
      </w:r>
      <w:r w:rsidR="008365EC" w:rsidRPr="00CB79DD">
        <w:rPr>
          <w:b/>
        </w:rPr>
        <w:t>rekombinanter humaner Blutgerinnungsfaktor VIII)</w:t>
      </w:r>
    </w:p>
    <w:p w14:paraId="5E2186C6" w14:textId="77777777" w:rsidR="008365EC" w:rsidRPr="00C414E3" w:rsidRDefault="008365EC" w:rsidP="00080D6A">
      <w:pPr>
        <w:keepNext/>
        <w:keepLines/>
        <w:rPr>
          <w:u w:val="single"/>
        </w:rPr>
      </w:pPr>
    </w:p>
    <w:p w14:paraId="473C53FD" w14:textId="77777777" w:rsidR="008365EC" w:rsidRPr="00C414E3" w:rsidRDefault="008365EC" w:rsidP="00080D6A">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69928088" w14:textId="77777777" w:rsidTr="002C6B5B">
        <w:tc>
          <w:tcPr>
            <w:tcW w:w="9205" w:type="dxa"/>
          </w:tcPr>
          <w:p w14:paraId="706EE6A0" w14:textId="77777777" w:rsidR="008365EC" w:rsidRPr="00C414E3" w:rsidRDefault="008365EC" w:rsidP="00080D6A">
            <w:pPr>
              <w:keepNext/>
              <w:keepLines/>
              <w:suppressAutoHyphens/>
              <w:ind w:left="567" w:hanging="567"/>
              <w:rPr>
                <w:b/>
              </w:rPr>
            </w:pPr>
            <w:r w:rsidRPr="00C414E3">
              <w:rPr>
                <w:b/>
              </w:rPr>
              <w:t>2.</w:t>
            </w:r>
            <w:r w:rsidRPr="00C414E3">
              <w:rPr>
                <w:b/>
              </w:rPr>
              <w:tab/>
              <w:t>WIRKSTOFF(E)</w:t>
            </w:r>
          </w:p>
        </w:tc>
      </w:tr>
    </w:tbl>
    <w:p w14:paraId="3459DDB7" w14:textId="77777777" w:rsidR="008365EC" w:rsidRPr="00C414E3" w:rsidRDefault="008365EC" w:rsidP="00080D6A">
      <w:pPr>
        <w:keepNext/>
        <w:keepLines/>
      </w:pPr>
    </w:p>
    <w:p w14:paraId="769B7611" w14:textId="77777777" w:rsidR="008365EC" w:rsidRPr="00C414E3" w:rsidRDefault="008365EC" w:rsidP="00BB40C4">
      <w:pPr>
        <w:keepNext/>
        <w:keepLines/>
        <w:outlineLvl w:val="4"/>
      </w:pPr>
      <w:r w:rsidRPr="00C414E3">
        <w:t xml:space="preserve">Kovaltry enthält </w:t>
      </w:r>
      <w:r w:rsidR="00EE4956">
        <w:t>500</w:t>
      </w:r>
      <w:r w:rsidRPr="00C414E3">
        <w:t xml:space="preserve"> I.E. </w:t>
      </w:r>
      <w:r w:rsidR="00EE4956" w:rsidRPr="003B462D">
        <w:rPr>
          <w:szCs w:val="22"/>
        </w:rPr>
        <w:t>(</w:t>
      </w:r>
      <w:r w:rsidR="00EE4956">
        <w:rPr>
          <w:szCs w:val="22"/>
        </w:rPr>
        <w:t>20</w:t>
      </w:r>
      <w:r w:rsidR="00EE4956" w:rsidRPr="003B462D">
        <w:rPr>
          <w:szCs w:val="22"/>
        </w:rPr>
        <w:t>0 </w:t>
      </w:r>
      <w:r w:rsidR="00EE4956">
        <w:rPr>
          <w:szCs w:val="22"/>
        </w:rPr>
        <w:t>I.E.</w:t>
      </w:r>
      <w:r w:rsidR="00EE4956" w:rsidRPr="003B462D">
        <w:rPr>
          <w:szCs w:val="22"/>
        </w:rPr>
        <w:t> / </w:t>
      </w:r>
      <w:r w:rsidR="00EE4956">
        <w:rPr>
          <w:szCs w:val="22"/>
        </w:rPr>
        <w:t>1</w:t>
      </w:r>
      <w:r w:rsidR="00EE4956" w:rsidRPr="003B462D">
        <w:rPr>
          <w:szCs w:val="22"/>
        </w:rPr>
        <w:t> m</w:t>
      </w:r>
      <w:r w:rsidR="00EE4956">
        <w:rPr>
          <w:szCs w:val="22"/>
        </w:rPr>
        <w:t>l</w:t>
      </w:r>
      <w:r w:rsidR="00EE4956" w:rsidRPr="003B462D">
        <w:rPr>
          <w:szCs w:val="22"/>
        </w:rPr>
        <w:t>)</w:t>
      </w:r>
      <w:r w:rsidR="00EE4956">
        <w:rPr>
          <w:szCs w:val="22"/>
        </w:rPr>
        <w:t xml:space="preserve"> </w:t>
      </w:r>
      <w:r w:rsidRPr="00C414E3">
        <w:t xml:space="preserve">Octocog alfa </w:t>
      </w:r>
      <w:r>
        <w:t>nach Rekonstitution</w:t>
      </w:r>
      <w:r w:rsidR="009E42DE">
        <w:t>.</w:t>
      </w:r>
    </w:p>
    <w:p w14:paraId="450D5A0B" w14:textId="77777777" w:rsidR="008365EC" w:rsidRPr="00C414E3" w:rsidRDefault="008365EC" w:rsidP="00080D6A">
      <w:pPr>
        <w:keepNext/>
        <w:keepLines/>
      </w:pPr>
    </w:p>
    <w:p w14:paraId="2C44392E"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03C93530" w14:textId="77777777" w:rsidTr="002C6B5B">
        <w:tc>
          <w:tcPr>
            <w:tcW w:w="9205" w:type="dxa"/>
          </w:tcPr>
          <w:p w14:paraId="505263BD" w14:textId="77777777" w:rsidR="008365EC" w:rsidRPr="00C414E3" w:rsidRDefault="008365EC" w:rsidP="00080D6A">
            <w:pPr>
              <w:keepNext/>
              <w:keepLines/>
              <w:suppressAutoHyphens/>
              <w:ind w:left="567" w:hanging="567"/>
              <w:rPr>
                <w:b/>
              </w:rPr>
            </w:pPr>
            <w:r w:rsidRPr="00C414E3">
              <w:rPr>
                <w:b/>
              </w:rPr>
              <w:t>3.</w:t>
            </w:r>
            <w:r w:rsidRPr="00C414E3">
              <w:rPr>
                <w:b/>
              </w:rPr>
              <w:tab/>
              <w:t>SONSTIGE BESTANDTEILE</w:t>
            </w:r>
          </w:p>
        </w:tc>
      </w:tr>
    </w:tbl>
    <w:p w14:paraId="590A18A6" w14:textId="77777777" w:rsidR="008365EC" w:rsidRPr="00C414E3" w:rsidRDefault="008365EC" w:rsidP="00080D6A">
      <w:pPr>
        <w:keepNext/>
        <w:keepLines/>
      </w:pPr>
    </w:p>
    <w:p w14:paraId="73608A91" w14:textId="77777777" w:rsidR="008365EC" w:rsidRPr="002977DA" w:rsidRDefault="008365EC" w:rsidP="00080D6A">
      <w:r w:rsidRPr="002977DA">
        <w:t xml:space="preserve">Sucrose, Histidin, </w:t>
      </w:r>
      <w:r w:rsidRPr="005803A5">
        <w:rPr>
          <w:highlight w:val="lightGray"/>
        </w:rPr>
        <w:t>Glycin</w:t>
      </w:r>
      <w:r w:rsidR="00EE4956">
        <w:t xml:space="preserve"> (E 640)</w:t>
      </w:r>
      <w:r w:rsidRPr="002977DA">
        <w:t xml:space="preserve">, Natriumchlorid, </w:t>
      </w:r>
      <w:r w:rsidRPr="005803A5">
        <w:rPr>
          <w:highlight w:val="lightGray"/>
        </w:rPr>
        <w:t xml:space="preserve">Calciumchlorid </w:t>
      </w:r>
      <w:r w:rsidR="00AD4F9A" w:rsidRPr="005803A5">
        <w:rPr>
          <w:highlight w:val="lightGray"/>
        </w:rPr>
        <w:t xml:space="preserve">- </w:t>
      </w:r>
      <w:r w:rsidRPr="005803A5">
        <w:rPr>
          <w:highlight w:val="lightGray"/>
        </w:rPr>
        <w:t>Dihydrat</w:t>
      </w:r>
      <w:r w:rsidR="00EE4956">
        <w:t xml:space="preserve"> (E 509)</w:t>
      </w:r>
      <w:r w:rsidRPr="002977DA">
        <w:t xml:space="preserve">, </w:t>
      </w:r>
      <w:r w:rsidRPr="005803A5">
        <w:rPr>
          <w:highlight w:val="lightGray"/>
        </w:rPr>
        <w:t>Polysorbat 80</w:t>
      </w:r>
      <w:r w:rsidR="00EE4956">
        <w:t xml:space="preserve"> (E 433)</w:t>
      </w:r>
      <w:r w:rsidRPr="002977DA">
        <w:t xml:space="preserve">, </w:t>
      </w:r>
      <w:r w:rsidR="009F26B7" w:rsidRPr="005803A5">
        <w:rPr>
          <w:highlight w:val="lightGray"/>
        </w:rPr>
        <w:t>Eisessig</w:t>
      </w:r>
      <w:r>
        <w:t xml:space="preserve"> </w:t>
      </w:r>
      <w:r w:rsidR="00EE4956">
        <w:t xml:space="preserve">(E 260) </w:t>
      </w:r>
      <w:r>
        <w:t>und Wasser für Injektionszwecke</w:t>
      </w:r>
    </w:p>
    <w:p w14:paraId="59B0DCF4" w14:textId="77777777" w:rsidR="008365EC" w:rsidRPr="002977DA" w:rsidRDefault="008365EC" w:rsidP="00080D6A"/>
    <w:p w14:paraId="71195547" w14:textId="77777777" w:rsidR="008365EC" w:rsidRPr="002977DA"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5FF0A458" w14:textId="77777777" w:rsidTr="002C6B5B">
        <w:tc>
          <w:tcPr>
            <w:tcW w:w="9205" w:type="dxa"/>
          </w:tcPr>
          <w:p w14:paraId="73E9806C" w14:textId="77777777" w:rsidR="008365EC" w:rsidRPr="00C414E3" w:rsidRDefault="008365EC" w:rsidP="00080D6A">
            <w:pPr>
              <w:keepNext/>
              <w:keepLines/>
              <w:suppressAutoHyphens/>
              <w:ind w:left="567" w:hanging="567"/>
              <w:rPr>
                <w:b/>
              </w:rPr>
            </w:pPr>
            <w:r w:rsidRPr="00C414E3">
              <w:rPr>
                <w:b/>
              </w:rPr>
              <w:t>4.</w:t>
            </w:r>
            <w:r w:rsidRPr="00C414E3">
              <w:rPr>
                <w:b/>
              </w:rPr>
              <w:tab/>
              <w:t>DARREICHUNGSFORM</w:t>
            </w:r>
            <w:r w:rsidRPr="00C414E3">
              <w:rPr>
                <w:b/>
                <w:i/>
              </w:rPr>
              <w:t xml:space="preserve"> </w:t>
            </w:r>
            <w:r w:rsidRPr="00C414E3">
              <w:rPr>
                <w:b/>
              </w:rPr>
              <w:t>UND INHALT</w:t>
            </w:r>
          </w:p>
        </w:tc>
      </w:tr>
    </w:tbl>
    <w:p w14:paraId="2DDDC093" w14:textId="77777777" w:rsidR="008365EC" w:rsidRPr="00C414E3" w:rsidRDefault="008365EC" w:rsidP="00080D6A">
      <w:pPr>
        <w:keepNext/>
        <w:keepLines/>
      </w:pPr>
    </w:p>
    <w:p w14:paraId="2F31A3DD" w14:textId="77777777" w:rsidR="008365EC" w:rsidRPr="00C414E3" w:rsidRDefault="008365EC" w:rsidP="00080D6A">
      <w:pPr>
        <w:keepNext/>
        <w:keepLines/>
        <w:rPr>
          <w:szCs w:val="22"/>
        </w:rPr>
      </w:pPr>
      <w:r w:rsidRPr="00796518">
        <w:rPr>
          <w:highlight w:val="lightGray"/>
        </w:rPr>
        <w:t>Pulver und Lösungsmittel zur Herstellung einer Injektionslösung</w:t>
      </w:r>
      <w:r w:rsidRPr="00344FA2">
        <w:rPr>
          <w:highlight w:val="lightGray"/>
        </w:rPr>
        <w:t>.</w:t>
      </w:r>
      <w:r>
        <w:rPr>
          <w:szCs w:val="22"/>
        </w:rPr>
        <w:t xml:space="preserve"> </w:t>
      </w:r>
    </w:p>
    <w:p w14:paraId="1E6834AC" w14:textId="77777777" w:rsidR="008365EC" w:rsidRDefault="008365EC" w:rsidP="00080D6A">
      <w:pPr>
        <w:keepNext/>
        <w:keepLines/>
        <w:rPr>
          <w:u w:val="single"/>
        </w:rPr>
      </w:pPr>
    </w:p>
    <w:p w14:paraId="1EB966BB" w14:textId="77777777" w:rsidR="008365EC" w:rsidRDefault="005561CC" w:rsidP="00080D6A">
      <w:pPr>
        <w:keepNext/>
        <w:keepLines/>
        <w:rPr>
          <w:b/>
          <w:u w:val="single"/>
        </w:rPr>
      </w:pPr>
      <w:r w:rsidRPr="00052940">
        <w:rPr>
          <w:b/>
          <w:u w:val="single"/>
        </w:rPr>
        <w:t xml:space="preserve">Sammelpackung </w:t>
      </w:r>
      <w:r>
        <w:rPr>
          <w:b/>
          <w:u w:val="single"/>
        </w:rPr>
        <w:t>bestehend aus</w:t>
      </w:r>
      <w:r w:rsidRPr="00052940">
        <w:rPr>
          <w:b/>
          <w:u w:val="single"/>
        </w:rPr>
        <w:t xml:space="preserve"> 30 Einzelpackungen</w:t>
      </w:r>
      <w:r>
        <w:rPr>
          <w:b/>
          <w:u w:val="single"/>
        </w:rPr>
        <w:t xml:space="preserve"> mit jeweils</w:t>
      </w:r>
      <w:r w:rsidRPr="00052940">
        <w:rPr>
          <w:b/>
          <w:u w:val="single"/>
        </w:rPr>
        <w:t>:</w:t>
      </w:r>
    </w:p>
    <w:p w14:paraId="49A6C8E8" w14:textId="77777777" w:rsidR="00C74FB2" w:rsidRPr="00CB79DD" w:rsidRDefault="00C74FB2" w:rsidP="00080D6A">
      <w:pPr>
        <w:keepNext/>
        <w:keepLines/>
        <w:rPr>
          <w:b/>
          <w:u w:val="single"/>
        </w:rPr>
      </w:pPr>
    </w:p>
    <w:p w14:paraId="1E76563B" w14:textId="77777777" w:rsidR="008365EC" w:rsidRPr="00C414E3" w:rsidRDefault="008365EC" w:rsidP="00080D6A">
      <w:pPr>
        <w:keepNext/>
        <w:keepLines/>
      </w:pPr>
      <w:r w:rsidRPr="00C414E3">
        <w:t xml:space="preserve">1 Durchstechflasche mit Pulver, 1 Fertigspritze mit Wasser für Injektionszwecke, 1 Adapter </w:t>
      </w:r>
      <w:r w:rsidR="0027492F">
        <w:t>für die Durchstechflasche</w:t>
      </w:r>
      <w:r w:rsidR="0027492F" w:rsidRPr="00C414E3">
        <w:t xml:space="preserve"> </w:t>
      </w:r>
      <w:r w:rsidRPr="00C414E3">
        <w:t>und 1 Venenpunktionsbesteck.</w:t>
      </w:r>
    </w:p>
    <w:p w14:paraId="3CD6E921" w14:textId="77777777" w:rsidR="008365EC" w:rsidRPr="00C414E3" w:rsidRDefault="008365EC" w:rsidP="00080D6A">
      <w:pPr>
        <w:keepNext/>
        <w:keepLines/>
      </w:pPr>
    </w:p>
    <w:p w14:paraId="1BBA6CB5"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618EE757" w14:textId="77777777" w:rsidTr="002C6B5B">
        <w:tc>
          <w:tcPr>
            <w:tcW w:w="9205" w:type="dxa"/>
          </w:tcPr>
          <w:p w14:paraId="59E92DCD" w14:textId="77777777" w:rsidR="008365EC" w:rsidRPr="00C414E3" w:rsidRDefault="008365EC" w:rsidP="00080D6A">
            <w:pPr>
              <w:keepNext/>
              <w:keepLines/>
              <w:suppressAutoHyphens/>
              <w:ind w:left="567" w:hanging="567"/>
              <w:rPr>
                <w:b/>
              </w:rPr>
            </w:pPr>
            <w:r w:rsidRPr="00C414E3">
              <w:rPr>
                <w:b/>
              </w:rPr>
              <w:t>5.</w:t>
            </w:r>
            <w:r w:rsidRPr="00C414E3">
              <w:rPr>
                <w:b/>
              </w:rPr>
              <w:tab/>
              <w:t>HINWEISE ZUR UND ART(EN) DER ANWENDUNG</w:t>
            </w:r>
          </w:p>
        </w:tc>
      </w:tr>
    </w:tbl>
    <w:p w14:paraId="424DD497" w14:textId="77777777" w:rsidR="008365EC" w:rsidRPr="00C414E3" w:rsidRDefault="008365EC" w:rsidP="00080D6A">
      <w:pPr>
        <w:keepNext/>
        <w:keepLines/>
      </w:pPr>
    </w:p>
    <w:p w14:paraId="3EE1727B" w14:textId="77777777" w:rsidR="008365EC" w:rsidRPr="00C414E3" w:rsidRDefault="008365EC" w:rsidP="00080D6A">
      <w:pPr>
        <w:keepNext/>
        <w:keepLines/>
        <w:rPr>
          <w:bCs/>
        </w:rPr>
      </w:pPr>
      <w:r w:rsidRPr="00CB79DD">
        <w:rPr>
          <w:b/>
          <w:bCs/>
        </w:rPr>
        <w:t>Zur intravenösen Anwendung.</w:t>
      </w:r>
      <w:r w:rsidRPr="00C414E3" w:rsidDel="005C292C">
        <w:rPr>
          <w:bCs/>
        </w:rPr>
        <w:t xml:space="preserve"> </w:t>
      </w:r>
      <w:r>
        <w:rPr>
          <w:bCs/>
        </w:rPr>
        <w:t>Nur z</w:t>
      </w:r>
      <w:r w:rsidRPr="00C414E3">
        <w:rPr>
          <w:bCs/>
        </w:rPr>
        <w:t>ur Einmalgabe.</w:t>
      </w:r>
    </w:p>
    <w:p w14:paraId="69F1B96A" w14:textId="77777777" w:rsidR="008365EC" w:rsidRPr="00C414E3" w:rsidRDefault="008365EC" w:rsidP="00080D6A">
      <w:pPr>
        <w:keepNext/>
        <w:keepLines/>
      </w:pPr>
      <w:r w:rsidRPr="00C414E3">
        <w:t>Packungsbeilage beachten.</w:t>
      </w:r>
    </w:p>
    <w:p w14:paraId="79630473" w14:textId="77777777" w:rsidR="008365EC" w:rsidRDefault="008365EC" w:rsidP="00080D6A">
      <w:pPr>
        <w:keepNext/>
        <w:keepLines/>
      </w:pPr>
    </w:p>
    <w:p w14:paraId="66AEB406"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630B3DEA" w14:textId="77777777" w:rsidTr="002C6B5B">
        <w:tc>
          <w:tcPr>
            <w:tcW w:w="9205" w:type="dxa"/>
          </w:tcPr>
          <w:p w14:paraId="573D3AF2" w14:textId="77777777" w:rsidR="008365EC" w:rsidRPr="00C414E3" w:rsidRDefault="008365EC" w:rsidP="00080D6A">
            <w:pPr>
              <w:keepNext/>
              <w:keepLines/>
              <w:suppressAutoHyphens/>
              <w:ind w:left="567" w:hanging="567"/>
              <w:rPr>
                <w:b/>
              </w:rPr>
            </w:pPr>
            <w:r w:rsidRPr="00C414E3">
              <w:rPr>
                <w:b/>
              </w:rPr>
              <w:t>6.</w:t>
            </w:r>
            <w:r w:rsidRPr="00C414E3">
              <w:rPr>
                <w:b/>
              </w:rPr>
              <w:tab/>
              <w:t>WARNHINWEIS, DASS DAS ARZNEIMITTEL FÜR KINDER UNERREICHBAR UND NICHT SICHTBAR AUFZUBEWAHREN IST</w:t>
            </w:r>
          </w:p>
        </w:tc>
      </w:tr>
    </w:tbl>
    <w:p w14:paraId="41531858" w14:textId="77777777" w:rsidR="008365EC" w:rsidRPr="00C414E3" w:rsidRDefault="008365EC" w:rsidP="00080D6A">
      <w:pPr>
        <w:keepNext/>
        <w:keepLines/>
      </w:pPr>
    </w:p>
    <w:p w14:paraId="2BD9B5BF" w14:textId="77777777" w:rsidR="008365EC" w:rsidRPr="00C414E3" w:rsidRDefault="008365EC" w:rsidP="00080D6A">
      <w:pPr>
        <w:keepNext/>
        <w:keepLines/>
      </w:pPr>
      <w:r w:rsidRPr="00C414E3">
        <w:t>Arzneimittel für Kinder unzugänglich aufbewahren.</w:t>
      </w:r>
    </w:p>
    <w:p w14:paraId="5A1E28B1" w14:textId="77777777" w:rsidR="008365EC" w:rsidRPr="00C414E3" w:rsidRDefault="008365EC" w:rsidP="00080D6A">
      <w:pPr>
        <w:keepNext/>
        <w:keepLines/>
      </w:pPr>
    </w:p>
    <w:p w14:paraId="520BF301"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684E5F49" w14:textId="77777777" w:rsidTr="002C6B5B">
        <w:tc>
          <w:tcPr>
            <w:tcW w:w="9205" w:type="dxa"/>
          </w:tcPr>
          <w:p w14:paraId="2F764C00" w14:textId="77777777" w:rsidR="008365EC" w:rsidRPr="00C414E3" w:rsidRDefault="008365EC" w:rsidP="00080D6A">
            <w:pPr>
              <w:keepNext/>
              <w:keepLines/>
              <w:suppressAutoHyphens/>
              <w:ind w:left="567" w:hanging="567"/>
              <w:rPr>
                <w:b/>
              </w:rPr>
            </w:pPr>
            <w:r w:rsidRPr="00C414E3">
              <w:rPr>
                <w:b/>
              </w:rPr>
              <w:t>7.</w:t>
            </w:r>
            <w:r w:rsidRPr="00C414E3">
              <w:rPr>
                <w:b/>
              </w:rPr>
              <w:tab/>
              <w:t>WEITERE WARNHINWEISE, FALLS ERFORDERLICH</w:t>
            </w:r>
          </w:p>
        </w:tc>
      </w:tr>
    </w:tbl>
    <w:p w14:paraId="21AA51B5" w14:textId="77777777" w:rsidR="008365EC" w:rsidRDefault="008365EC" w:rsidP="00080D6A">
      <w:pPr>
        <w:keepNext/>
        <w:keepLines/>
      </w:pPr>
    </w:p>
    <w:p w14:paraId="1E0D4C98" w14:textId="77777777" w:rsidR="008365EC" w:rsidRPr="00C414E3" w:rsidRDefault="008365EC" w:rsidP="00080D6A">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5D0ECA28" w14:textId="77777777" w:rsidTr="002C6B5B">
        <w:tc>
          <w:tcPr>
            <w:tcW w:w="9205" w:type="dxa"/>
          </w:tcPr>
          <w:p w14:paraId="7F4033C3" w14:textId="77777777" w:rsidR="008365EC" w:rsidRPr="00C414E3" w:rsidRDefault="008365EC" w:rsidP="00080D6A">
            <w:pPr>
              <w:keepNext/>
              <w:keepLines/>
              <w:suppressAutoHyphens/>
              <w:ind w:left="567" w:hanging="567"/>
              <w:rPr>
                <w:b/>
              </w:rPr>
            </w:pPr>
            <w:r w:rsidRPr="00C414E3">
              <w:rPr>
                <w:b/>
              </w:rPr>
              <w:t>8.</w:t>
            </w:r>
            <w:r w:rsidRPr="00C414E3">
              <w:rPr>
                <w:b/>
              </w:rPr>
              <w:tab/>
              <w:t>VERFALLDATUM</w:t>
            </w:r>
          </w:p>
        </w:tc>
      </w:tr>
    </w:tbl>
    <w:p w14:paraId="1B6E465D" w14:textId="77777777" w:rsidR="008365EC" w:rsidRPr="00C414E3" w:rsidRDefault="008365EC" w:rsidP="00080D6A">
      <w:pPr>
        <w:keepNext/>
        <w:keepLines/>
      </w:pPr>
    </w:p>
    <w:p w14:paraId="708E0B7D" w14:textId="77777777" w:rsidR="008365EC" w:rsidRPr="00C414E3" w:rsidRDefault="008365EC" w:rsidP="00080D6A">
      <w:pPr>
        <w:keepNext/>
        <w:keepLines/>
      </w:pPr>
      <w:r w:rsidRPr="00C414E3">
        <w:t>Verwendbar bis</w:t>
      </w:r>
    </w:p>
    <w:p w14:paraId="145BB2F9" w14:textId="77777777" w:rsidR="008365EC" w:rsidRPr="00C414E3" w:rsidRDefault="008365EC" w:rsidP="00080D6A">
      <w:pPr>
        <w:keepNext/>
        <w:keepLines/>
      </w:pPr>
      <w:r w:rsidRPr="00C414E3">
        <w:t>Verwendbar bis</w:t>
      </w:r>
      <w:r w:rsidRPr="00C414E3" w:rsidDel="0032754A">
        <w:t xml:space="preserve"> </w:t>
      </w:r>
      <w:r w:rsidRPr="00C414E3">
        <w:t xml:space="preserve">(Ende der 12-Monatsfrist, falls bei bis zu </w:t>
      </w:r>
      <w:r w:rsidRPr="00C414E3">
        <w:rPr>
          <w:szCs w:val="22"/>
        </w:rPr>
        <w:t xml:space="preserve">25 °C </w:t>
      </w:r>
      <w:r w:rsidRPr="00C414E3">
        <w:t>aufbewahrt): .......</w:t>
      </w:r>
    </w:p>
    <w:p w14:paraId="1CEDB7FA" w14:textId="77777777" w:rsidR="008365EC" w:rsidRPr="00CB79DD" w:rsidRDefault="008365EC" w:rsidP="00080D6A">
      <w:pPr>
        <w:pStyle w:val="BodyText"/>
        <w:spacing w:after="0"/>
        <w:rPr>
          <w:b/>
        </w:rPr>
      </w:pPr>
      <w:r w:rsidRPr="00CB79DD">
        <w:rPr>
          <w:b/>
        </w:rPr>
        <w:t>Nach diesem Datum nicht mehr verwendbar.</w:t>
      </w:r>
    </w:p>
    <w:p w14:paraId="66B7AA2A" w14:textId="77777777" w:rsidR="008365EC" w:rsidRPr="00C414E3" w:rsidRDefault="008365EC" w:rsidP="00080D6A">
      <w:pPr>
        <w:pStyle w:val="BodyText"/>
        <w:spacing w:after="0"/>
      </w:pPr>
    </w:p>
    <w:p w14:paraId="2F07FDE0" w14:textId="77777777" w:rsidR="008365EC" w:rsidRPr="00C414E3" w:rsidRDefault="008365EC" w:rsidP="00080D6A">
      <w:pPr>
        <w:rPr>
          <w:szCs w:val="22"/>
        </w:rPr>
      </w:pPr>
      <w:r w:rsidRPr="00C414E3">
        <w:rPr>
          <w:szCs w:val="22"/>
        </w:rPr>
        <w:lastRenderedPageBreak/>
        <w:t>Kann innerhalb der auf dem Etikett angegebenen Aufbewahrungsfrist bei Temperaturen bis zu 25 °C über einen Zeitraum von bis zu 12 Monaten aufbewahrt werden. Das neue Verfalldatum muss auf dem Umkarton vermerkt werden.</w:t>
      </w:r>
    </w:p>
    <w:p w14:paraId="60A35470" w14:textId="77777777" w:rsidR="008365EC" w:rsidRPr="002977DA" w:rsidRDefault="008365EC" w:rsidP="00080D6A">
      <w:r w:rsidRPr="00C414E3">
        <w:rPr>
          <w:szCs w:val="22"/>
        </w:rPr>
        <w:t xml:space="preserve">Nach der Herstellung muss das Produkt innerhalb von 3 Stunden verwendet werden. </w:t>
      </w:r>
      <w:r w:rsidRPr="00CB79DD">
        <w:rPr>
          <w:b/>
        </w:rPr>
        <w:t>Die gebrauchsfertige Lösung nicht wieder kühl stellen.</w:t>
      </w:r>
    </w:p>
    <w:p w14:paraId="74EB3343" w14:textId="77777777" w:rsidR="008365EC" w:rsidRPr="00C414E3" w:rsidRDefault="008365EC" w:rsidP="00080D6A"/>
    <w:p w14:paraId="7E1A84BA"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1AD0B6C9" w14:textId="77777777" w:rsidTr="002C6B5B">
        <w:tc>
          <w:tcPr>
            <w:tcW w:w="9205" w:type="dxa"/>
          </w:tcPr>
          <w:p w14:paraId="5A62C948" w14:textId="77777777" w:rsidR="008365EC" w:rsidRPr="00C414E3" w:rsidRDefault="008365EC" w:rsidP="00080D6A">
            <w:pPr>
              <w:keepNext/>
              <w:keepLines/>
              <w:suppressAutoHyphens/>
              <w:ind w:left="567" w:hanging="567"/>
              <w:rPr>
                <w:b/>
              </w:rPr>
            </w:pPr>
            <w:r w:rsidRPr="00C414E3">
              <w:rPr>
                <w:b/>
              </w:rPr>
              <w:t>9.</w:t>
            </w:r>
            <w:r w:rsidRPr="00C414E3">
              <w:rPr>
                <w:b/>
              </w:rPr>
              <w:tab/>
              <w:t>BESONDERE VORSICHTSMASSNAHMEN FÜR DIE AUFBEWAHRUNG</w:t>
            </w:r>
          </w:p>
        </w:tc>
      </w:tr>
    </w:tbl>
    <w:p w14:paraId="5400F883" w14:textId="77777777" w:rsidR="008365EC" w:rsidRPr="00C414E3" w:rsidRDefault="008365EC" w:rsidP="00080D6A">
      <w:pPr>
        <w:keepNext/>
        <w:keepLines/>
      </w:pPr>
    </w:p>
    <w:p w14:paraId="444A9BF9" w14:textId="77777777" w:rsidR="00C060EA" w:rsidRPr="00CB79DD" w:rsidRDefault="008365EC" w:rsidP="00080D6A">
      <w:pPr>
        <w:keepNext/>
        <w:keepLines/>
        <w:rPr>
          <w:b/>
        </w:rPr>
      </w:pPr>
      <w:r w:rsidRPr="00CB79DD">
        <w:rPr>
          <w:b/>
        </w:rPr>
        <w:t>Im Kühlschrank lagern.</w:t>
      </w:r>
    </w:p>
    <w:p w14:paraId="7D4E65E3" w14:textId="77777777" w:rsidR="008365EC" w:rsidRPr="00C414E3" w:rsidRDefault="008365EC" w:rsidP="00080D6A">
      <w:pPr>
        <w:keepNext/>
        <w:keepLines/>
      </w:pPr>
      <w:r w:rsidRPr="00C414E3">
        <w:t>Nicht einfrieren.</w:t>
      </w:r>
    </w:p>
    <w:p w14:paraId="43A7ABC7" w14:textId="77777777" w:rsidR="008365EC" w:rsidRPr="00C414E3" w:rsidRDefault="008365EC" w:rsidP="00080D6A">
      <w:pPr>
        <w:keepNext/>
        <w:keepLines/>
      </w:pPr>
      <w:r w:rsidRPr="00C414E3">
        <w:t>Die Durchstechflasche und die Fertigspritze im Umkarton aufbewahren, um den Inhalt vor Licht zu schützen.</w:t>
      </w:r>
    </w:p>
    <w:p w14:paraId="1275C3F1" w14:textId="77777777" w:rsidR="008365EC" w:rsidRPr="00C414E3" w:rsidRDefault="008365EC" w:rsidP="00080D6A"/>
    <w:p w14:paraId="4AEAB570"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0194AFCE" w14:textId="77777777" w:rsidTr="002C6B5B">
        <w:tc>
          <w:tcPr>
            <w:tcW w:w="9205" w:type="dxa"/>
          </w:tcPr>
          <w:p w14:paraId="293F6F11" w14:textId="77777777" w:rsidR="008365EC" w:rsidRPr="00C414E3" w:rsidRDefault="008365EC" w:rsidP="00080D6A">
            <w:pPr>
              <w:keepNext/>
              <w:keepLines/>
              <w:suppressAutoHyphens/>
              <w:ind w:left="567" w:hanging="567"/>
              <w:rPr>
                <w:b/>
              </w:rPr>
            </w:pPr>
            <w:r w:rsidRPr="00C414E3">
              <w:rPr>
                <w:b/>
              </w:rPr>
              <w:t>10.</w:t>
            </w:r>
            <w:r w:rsidRPr="00C414E3">
              <w:rPr>
                <w:b/>
              </w:rPr>
              <w:tab/>
              <w:t>GEGEBENENFALLS BESONDERE VORSICHTSMASSNAHMEN FÜR DIE BESEITIGUNG VON NICHT VERWENDETEM ARZNEIMITTEL ODER DAVON STAMMENDEN ABFALLMATERIALIEN</w:t>
            </w:r>
          </w:p>
        </w:tc>
      </w:tr>
    </w:tbl>
    <w:p w14:paraId="40291008" w14:textId="77777777" w:rsidR="008365EC" w:rsidRPr="00C414E3" w:rsidRDefault="008365EC" w:rsidP="00080D6A">
      <w:pPr>
        <w:pStyle w:val="BodyText"/>
        <w:keepNext/>
        <w:keepLines/>
        <w:spacing w:after="0"/>
      </w:pPr>
    </w:p>
    <w:p w14:paraId="0258E478" w14:textId="77777777" w:rsidR="008365EC" w:rsidRPr="00C414E3" w:rsidRDefault="008365EC" w:rsidP="00080D6A">
      <w:pPr>
        <w:pStyle w:val="BodyText"/>
        <w:keepNext/>
        <w:keepLines/>
        <w:spacing w:after="0"/>
      </w:pPr>
      <w:r w:rsidRPr="00C414E3">
        <w:t>Jegliche Reste müssen verworfen werden.</w:t>
      </w:r>
    </w:p>
    <w:p w14:paraId="27417B34" w14:textId="77777777" w:rsidR="008365EC" w:rsidRPr="00C414E3" w:rsidRDefault="008365EC" w:rsidP="00080D6A"/>
    <w:p w14:paraId="162048CC"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51D66DF5" w14:textId="77777777" w:rsidTr="002C6B5B">
        <w:tc>
          <w:tcPr>
            <w:tcW w:w="9205" w:type="dxa"/>
          </w:tcPr>
          <w:p w14:paraId="6F95687D" w14:textId="77777777" w:rsidR="008365EC" w:rsidRPr="00C414E3" w:rsidRDefault="008365EC" w:rsidP="00080D6A">
            <w:pPr>
              <w:keepNext/>
              <w:keepLines/>
              <w:suppressAutoHyphens/>
              <w:ind w:left="567" w:hanging="567"/>
              <w:rPr>
                <w:b/>
              </w:rPr>
            </w:pPr>
            <w:r w:rsidRPr="00C414E3">
              <w:rPr>
                <w:b/>
              </w:rPr>
              <w:t>11.</w:t>
            </w:r>
            <w:r w:rsidRPr="00C414E3">
              <w:rPr>
                <w:b/>
              </w:rPr>
              <w:tab/>
              <w:t>NAME UND ANSCHRIFT DES PHARMAZEUTISCHEN UNTERNEHMERS</w:t>
            </w:r>
          </w:p>
        </w:tc>
      </w:tr>
    </w:tbl>
    <w:p w14:paraId="2A45353C" w14:textId="77777777" w:rsidR="008365EC" w:rsidRPr="00C414E3" w:rsidRDefault="008365EC" w:rsidP="00080D6A">
      <w:pPr>
        <w:keepNext/>
        <w:keepLines/>
      </w:pPr>
    </w:p>
    <w:p w14:paraId="3C18017C" w14:textId="77777777" w:rsidR="008365EC" w:rsidRPr="00C414E3" w:rsidRDefault="008365EC" w:rsidP="00080D6A">
      <w:pPr>
        <w:keepNext/>
        <w:tabs>
          <w:tab w:val="left" w:pos="590"/>
        </w:tabs>
        <w:autoSpaceDE w:val="0"/>
        <w:autoSpaceDN w:val="0"/>
        <w:adjustRightInd w:val="0"/>
        <w:ind w:left="23"/>
        <w:rPr>
          <w:color w:val="000000"/>
          <w:szCs w:val="22"/>
        </w:rPr>
      </w:pPr>
      <w:r w:rsidRPr="00C414E3">
        <w:rPr>
          <w:color w:val="000000"/>
          <w:szCs w:val="22"/>
        </w:rPr>
        <w:t>Bayer AG</w:t>
      </w:r>
    </w:p>
    <w:p w14:paraId="7FFDBED8" w14:textId="77777777" w:rsidR="008365EC" w:rsidRPr="00C414E3" w:rsidRDefault="008365EC" w:rsidP="00080D6A">
      <w:pPr>
        <w:keepNext/>
        <w:tabs>
          <w:tab w:val="left" w:pos="590"/>
        </w:tabs>
        <w:autoSpaceDE w:val="0"/>
        <w:autoSpaceDN w:val="0"/>
        <w:adjustRightInd w:val="0"/>
        <w:ind w:left="23"/>
        <w:rPr>
          <w:color w:val="000000"/>
          <w:szCs w:val="22"/>
        </w:rPr>
      </w:pPr>
      <w:r>
        <w:rPr>
          <w:color w:val="000000"/>
          <w:szCs w:val="22"/>
        </w:rPr>
        <w:t>51368 Leverkusen</w:t>
      </w:r>
    </w:p>
    <w:p w14:paraId="448F6BA4" w14:textId="77777777" w:rsidR="008365EC" w:rsidRPr="00C414E3" w:rsidRDefault="008365EC" w:rsidP="00080D6A">
      <w:pPr>
        <w:keepNext/>
        <w:keepLines/>
      </w:pPr>
      <w:r w:rsidRPr="00C414E3">
        <w:t>Deutschland</w:t>
      </w:r>
    </w:p>
    <w:p w14:paraId="4D214021" w14:textId="77777777" w:rsidR="008365EC" w:rsidRPr="00C414E3" w:rsidRDefault="008365EC" w:rsidP="00080D6A">
      <w:pPr>
        <w:keepNext/>
        <w:keepLines/>
      </w:pPr>
    </w:p>
    <w:p w14:paraId="0FA60BC1"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3ED4F070" w14:textId="77777777" w:rsidTr="002C6B5B">
        <w:tc>
          <w:tcPr>
            <w:tcW w:w="9205" w:type="dxa"/>
          </w:tcPr>
          <w:p w14:paraId="701DB5D0" w14:textId="77777777" w:rsidR="008365EC" w:rsidRPr="00C414E3" w:rsidRDefault="008365EC" w:rsidP="00080D6A">
            <w:pPr>
              <w:keepNext/>
              <w:keepLines/>
              <w:suppressAutoHyphens/>
              <w:ind w:left="567" w:hanging="567"/>
              <w:rPr>
                <w:b/>
              </w:rPr>
            </w:pPr>
            <w:r w:rsidRPr="00C414E3">
              <w:rPr>
                <w:b/>
              </w:rPr>
              <w:t>12.</w:t>
            </w:r>
            <w:r w:rsidRPr="00C414E3">
              <w:rPr>
                <w:b/>
              </w:rPr>
              <w:tab/>
              <w:t>ZULASSUNGSNUMMER(N)</w:t>
            </w:r>
          </w:p>
        </w:tc>
      </w:tr>
    </w:tbl>
    <w:p w14:paraId="0A18C68B" w14:textId="77777777" w:rsidR="008365EC" w:rsidRPr="00C414E3" w:rsidRDefault="008365EC" w:rsidP="00080D6A">
      <w:pPr>
        <w:keepNext/>
        <w:keepLines/>
      </w:pPr>
    </w:p>
    <w:p w14:paraId="73856B67" w14:textId="77777777" w:rsidR="008365EC" w:rsidRPr="002977DA" w:rsidRDefault="008365EC" w:rsidP="00080D6A">
      <w:pPr>
        <w:keepNext/>
        <w:tabs>
          <w:tab w:val="left" w:pos="708"/>
        </w:tabs>
        <w:rPr>
          <w:szCs w:val="22"/>
          <w:highlight w:val="lightGray"/>
        </w:rPr>
      </w:pPr>
      <w:r w:rsidRPr="00CB79DD">
        <w:rPr>
          <w:szCs w:val="22"/>
        </w:rPr>
        <w:t>EU/1/15/1076/01</w:t>
      </w:r>
      <w:r w:rsidR="00C060EA">
        <w:rPr>
          <w:szCs w:val="22"/>
        </w:rPr>
        <w:t>9</w:t>
      </w:r>
      <w:r w:rsidRPr="00CB79DD">
        <w:rPr>
          <w:szCs w:val="22"/>
        </w:rPr>
        <w:t xml:space="preserve"> </w:t>
      </w:r>
      <w:r w:rsidR="00C060EA">
        <w:rPr>
          <w:szCs w:val="22"/>
          <w:highlight w:val="lightGray"/>
        </w:rPr>
        <w:t>-</w:t>
      </w:r>
      <w:r w:rsidRPr="002977DA">
        <w:rPr>
          <w:szCs w:val="22"/>
          <w:highlight w:val="lightGray"/>
        </w:rPr>
        <w:t xml:space="preserve"> 30</w:t>
      </w:r>
      <w:r w:rsidR="009E3013">
        <w:rPr>
          <w:szCs w:val="22"/>
          <w:highlight w:val="lightGray"/>
        </w:rPr>
        <w:t> </w:t>
      </w:r>
      <w:r w:rsidRPr="002977DA">
        <w:rPr>
          <w:szCs w:val="22"/>
          <w:highlight w:val="lightGray"/>
        </w:rPr>
        <w:t xml:space="preserve">x </w:t>
      </w:r>
      <w:r w:rsidR="009E3013">
        <w:rPr>
          <w:szCs w:val="22"/>
          <w:highlight w:val="lightGray"/>
        </w:rPr>
        <w:t>(</w:t>
      </w:r>
      <w:r w:rsidRPr="002977DA">
        <w:rPr>
          <w:szCs w:val="22"/>
          <w:highlight w:val="lightGray"/>
        </w:rPr>
        <w:t xml:space="preserve">Kovaltry </w:t>
      </w:r>
      <w:r w:rsidR="00C060EA">
        <w:rPr>
          <w:szCs w:val="22"/>
          <w:highlight w:val="lightGray"/>
        </w:rPr>
        <w:t>50</w:t>
      </w:r>
      <w:r w:rsidRPr="002977DA">
        <w:rPr>
          <w:szCs w:val="22"/>
          <w:highlight w:val="lightGray"/>
        </w:rPr>
        <w:t>0 I.E. - Lösungsmittel (2</w:t>
      </w:r>
      <w:r w:rsidR="00CB7C08">
        <w:rPr>
          <w:szCs w:val="22"/>
          <w:highlight w:val="lightGray"/>
        </w:rPr>
        <w:t>,</w:t>
      </w:r>
      <w:r w:rsidRPr="002977DA">
        <w:rPr>
          <w:szCs w:val="22"/>
          <w:highlight w:val="lightGray"/>
        </w:rPr>
        <w:t>5 </w:t>
      </w:r>
      <w:r>
        <w:rPr>
          <w:szCs w:val="22"/>
          <w:highlight w:val="lightGray"/>
        </w:rPr>
        <w:t>ml</w:t>
      </w:r>
      <w:r w:rsidRPr="002977DA">
        <w:rPr>
          <w:szCs w:val="22"/>
          <w:highlight w:val="lightGray"/>
        </w:rPr>
        <w:t xml:space="preserve">); </w:t>
      </w:r>
      <w:r>
        <w:rPr>
          <w:szCs w:val="22"/>
          <w:highlight w:val="lightGray"/>
        </w:rPr>
        <w:t>Fertigspritze</w:t>
      </w:r>
      <w:r w:rsidRPr="002977DA">
        <w:rPr>
          <w:szCs w:val="22"/>
          <w:highlight w:val="lightGray"/>
        </w:rPr>
        <w:t xml:space="preserve"> (3 </w:t>
      </w:r>
      <w:r>
        <w:rPr>
          <w:szCs w:val="22"/>
          <w:highlight w:val="lightGray"/>
        </w:rPr>
        <w:t>ml</w:t>
      </w:r>
      <w:r w:rsidRPr="002977DA">
        <w:rPr>
          <w:szCs w:val="22"/>
          <w:highlight w:val="lightGray"/>
        </w:rPr>
        <w:t>)</w:t>
      </w:r>
      <w:r w:rsidR="009E3013">
        <w:rPr>
          <w:szCs w:val="22"/>
          <w:highlight w:val="lightGray"/>
        </w:rPr>
        <w:t>)</w:t>
      </w:r>
    </w:p>
    <w:p w14:paraId="6076555D" w14:textId="77777777" w:rsidR="008365EC" w:rsidRPr="002977DA" w:rsidRDefault="008365EC" w:rsidP="00080D6A">
      <w:pPr>
        <w:keepNext/>
        <w:tabs>
          <w:tab w:val="left" w:pos="708"/>
        </w:tabs>
        <w:rPr>
          <w:szCs w:val="22"/>
          <w:highlight w:val="lightGray"/>
        </w:rPr>
      </w:pPr>
      <w:r w:rsidRPr="002977DA">
        <w:rPr>
          <w:szCs w:val="22"/>
          <w:highlight w:val="lightGray"/>
        </w:rPr>
        <w:t>EU/1/15/1076/0</w:t>
      </w:r>
      <w:r w:rsidR="00C060EA">
        <w:rPr>
          <w:szCs w:val="22"/>
          <w:highlight w:val="lightGray"/>
        </w:rPr>
        <w:t>20</w:t>
      </w:r>
      <w:r w:rsidRPr="002977DA">
        <w:rPr>
          <w:szCs w:val="22"/>
          <w:highlight w:val="lightGray"/>
        </w:rPr>
        <w:t xml:space="preserve"> - 30</w:t>
      </w:r>
      <w:r w:rsidR="009E3013">
        <w:rPr>
          <w:szCs w:val="22"/>
          <w:highlight w:val="lightGray"/>
        </w:rPr>
        <w:t> </w:t>
      </w:r>
      <w:r w:rsidRPr="002977DA">
        <w:rPr>
          <w:szCs w:val="22"/>
          <w:highlight w:val="lightGray"/>
        </w:rPr>
        <w:t xml:space="preserve">x </w:t>
      </w:r>
      <w:r w:rsidR="009E3013">
        <w:rPr>
          <w:szCs w:val="22"/>
          <w:highlight w:val="lightGray"/>
        </w:rPr>
        <w:t>(</w:t>
      </w:r>
      <w:r w:rsidRPr="002977DA">
        <w:rPr>
          <w:szCs w:val="22"/>
          <w:highlight w:val="lightGray"/>
        </w:rPr>
        <w:t>Kovaltry 5</w:t>
      </w:r>
      <w:r w:rsidR="00C060EA">
        <w:rPr>
          <w:szCs w:val="22"/>
          <w:highlight w:val="lightGray"/>
        </w:rPr>
        <w:t>0</w:t>
      </w:r>
      <w:r w:rsidRPr="002977DA">
        <w:rPr>
          <w:szCs w:val="22"/>
          <w:highlight w:val="lightGray"/>
        </w:rPr>
        <w:t>0 I.E. - Lösungsmittel (2</w:t>
      </w:r>
      <w:r w:rsidR="00CB7C08">
        <w:rPr>
          <w:szCs w:val="22"/>
          <w:highlight w:val="lightGray"/>
        </w:rPr>
        <w:t>,</w:t>
      </w:r>
      <w:r w:rsidRPr="002977DA">
        <w:rPr>
          <w:szCs w:val="22"/>
          <w:highlight w:val="lightGray"/>
        </w:rPr>
        <w:t>5 </w:t>
      </w:r>
      <w:r>
        <w:rPr>
          <w:szCs w:val="22"/>
          <w:highlight w:val="lightGray"/>
        </w:rPr>
        <w:t>ml</w:t>
      </w:r>
      <w:r w:rsidRPr="002977DA">
        <w:rPr>
          <w:szCs w:val="22"/>
          <w:highlight w:val="lightGray"/>
        </w:rPr>
        <w:t xml:space="preserve">); </w:t>
      </w:r>
      <w:r>
        <w:rPr>
          <w:szCs w:val="22"/>
          <w:highlight w:val="lightGray"/>
        </w:rPr>
        <w:t>Fertigspritze</w:t>
      </w:r>
      <w:r w:rsidRPr="002977DA">
        <w:rPr>
          <w:szCs w:val="22"/>
          <w:highlight w:val="lightGray"/>
        </w:rPr>
        <w:t xml:space="preserve"> (5 </w:t>
      </w:r>
      <w:r>
        <w:rPr>
          <w:szCs w:val="22"/>
          <w:highlight w:val="lightGray"/>
        </w:rPr>
        <w:t>ml</w:t>
      </w:r>
      <w:r w:rsidRPr="002977DA">
        <w:rPr>
          <w:szCs w:val="22"/>
          <w:highlight w:val="lightGray"/>
        </w:rPr>
        <w:t>)</w:t>
      </w:r>
      <w:r w:rsidR="009E3013">
        <w:rPr>
          <w:szCs w:val="22"/>
          <w:highlight w:val="lightGray"/>
        </w:rPr>
        <w:t>)</w:t>
      </w:r>
    </w:p>
    <w:p w14:paraId="36B5AFDF" w14:textId="77777777" w:rsidR="008365EC" w:rsidRPr="00C414E3" w:rsidRDefault="008365EC" w:rsidP="00080D6A">
      <w:pPr>
        <w:keepNext/>
        <w:keepLines/>
      </w:pPr>
    </w:p>
    <w:p w14:paraId="7328C4BE"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5DC47EFE" w14:textId="77777777" w:rsidTr="002C6B5B">
        <w:tc>
          <w:tcPr>
            <w:tcW w:w="9205" w:type="dxa"/>
          </w:tcPr>
          <w:p w14:paraId="7E1098D7" w14:textId="77777777" w:rsidR="008365EC" w:rsidRPr="00C414E3" w:rsidRDefault="008365EC" w:rsidP="00080D6A">
            <w:pPr>
              <w:keepNext/>
              <w:keepLines/>
              <w:suppressAutoHyphens/>
              <w:ind w:left="567" w:hanging="567"/>
              <w:rPr>
                <w:b/>
              </w:rPr>
            </w:pPr>
            <w:r w:rsidRPr="00C414E3">
              <w:rPr>
                <w:b/>
              </w:rPr>
              <w:t>13.</w:t>
            </w:r>
            <w:r w:rsidRPr="00C414E3">
              <w:rPr>
                <w:b/>
              </w:rPr>
              <w:tab/>
              <w:t>CHARGENBEZEICHNUNG</w:t>
            </w:r>
            <w:r w:rsidRPr="00C414E3">
              <w:rPr>
                <w:b/>
                <w:noProof/>
              </w:rPr>
              <w:t>, SPENDER UND PRODUKT CODE</w:t>
            </w:r>
          </w:p>
        </w:tc>
      </w:tr>
    </w:tbl>
    <w:p w14:paraId="5648BF19" w14:textId="77777777" w:rsidR="008365EC" w:rsidRPr="00C414E3" w:rsidRDefault="008365EC" w:rsidP="00080D6A">
      <w:pPr>
        <w:keepNext/>
        <w:keepLines/>
      </w:pPr>
    </w:p>
    <w:p w14:paraId="3FD80058" w14:textId="77777777" w:rsidR="008365EC" w:rsidRPr="00C414E3" w:rsidRDefault="008365EC" w:rsidP="00080D6A">
      <w:pPr>
        <w:keepNext/>
        <w:keepLines/>
      </w:pPr>
      <w:r w:rsidRPr="00C414E3">
        <w:t>Ch.-B.:</w:t>
      </w:r>
    </w:p>
    <w:p w14:paraId="5C91F6C6" w14:textId="77777777" w:rsidR="008365EC" w:rsidRPr="00C414E3" w:rsidRDefault="008365EC" w:rsidP="00080D6A">
      <w:pPr>
        <w:keepNext/>
        <w:keepLines/>
      </w:pPr>
    </w:p>
    <w:p w14:paraId="66B4FCB8"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40969124" w14:textId="77777777" w:rsidTr="002C6B5B">
        <w:tc>
          <w:tcPr>
            <w:tcW w:w="9205" w:type="dxa"/>
          </w:tcPr>
          <w:p w14:paraId="4850032C" w14:textId="77777777" w:rsidR="008365EC" w:rsidRPr="00C414E3" w:rsidRDefault="008365EC" w:rsidP="00080D6A">
            <w:pPr>
              <w:keepNext/>
              <w:keepLines/>
              <w:suppressAutoHyphens/>
              <w:ind w:left="567" w:hanging="567"/>
              <w:rPr>
                <w:b/>
                <w:i/>
              </w:rPr>
            </w:pPr>
            <w:r w:rsidRPr="00C414E3">
              <w:rPr>
                <w:b/>
              </w:rPr>
              <w:t>14.</w:t>
            </w:r>
            <w:r w:rsidRPr="00C414E3">
              <w:rPr>
                <w:b/>
              </w:rPr>
              <w:tab/>
              <w:t>VERKAUFSABGRENZUNG</w:t>
            </w:r>
          </w:p>
        </w:tc>
      </w:tr>
    </w:tbl>
    <w:p w14:paraId="6B4AE9F7" w14:textId="77777777" w:rsidR="008365EC" w:rsidRDefault="008365EC" w:rsidP="00080D6A">
      <w:pPr>
        <w:keepNext/>
        <w:keepLines/>
      </w:pPr>
    </w:p>
    <w:p w14:paraId="33FEAB68"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17E449EC" w14:textId="77777777" w:rsidTr="002C6B5B">
        <w:tc>
          <w:tcPr>
            <w:tcW w:w="9205" w:type="dxa"/>
          </w:tcPr>
          <w:p w14:paraId="4C02863A" w14:textId="77777777" w:rsidR="008365EC" w:rsidRPr="00C414E3" w:rsidRDefault="008365EC" w:rsidP="00080D6A">
            <w:pPr>
              <w:keepNext/>
              <w:keepLines/>
              <w:suppressAutoHyphens/>
              <w:ind w:left="567" w:hanging="567"/>
              <w:rPr>
                <w:b/>
              </w:rPr>
            </w:pPr>
            <w:r w:rsidRPr="00C414E3">
              <w:rPr>
                <w:b/>
              </w:rPr>
              <w:t>15.</w:t>
            </w:r>
            <w:r w:rsidRPr="00C414E3">
              <w:rPr>
                <w:b/>
              </w:rPr>
              <w:tab/>
              <w:t>HINWEISE FÜR DEN GEBRAUCH</w:t>
            </w:r>
          </w:p>
        </w:tc>
      </w:tr>
    </w:tbl>
    <w:p w14:paraId="2BF496F6" w14:textId="77777777" w:rsidR="008365EC" w:rsidRDefault="008365EC" w:rsidP="00080D6A">
      <w:pPr>
        <w:keepNext/>
        <w:keepLines/>
      </w:pPr>
    </w:p>
    <w:p w14:paraId="615025FE"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3ECB7CAF" w14:textId="77777777" w:rsidTr="002C6B5B">
        <w:tc>
          <w:tcPr>
            <w:tcW w:w="9205" w:type="dxa"/>
          </w:tcPr>
          <w:p w14:paraId="5ACE7E2D" w14:textId="77777777" w:rsidR="008365EC" w:rsidRPr="00C414E3" w:rsidRDefault="008365EC" w:rsidP="00080D6A">
            <w:pPr>
              <w:keepNext/>
              <w:keepLines/>
              <w:suppressAutoHyphens/>
              <w:ind w:left="567" w:hanging="567"/>
              <w:rPr>
                <w:b/>
                <w:i/>
              </w:rPr>
            </w:pPr>
            <w:r w:rsidRPr="00C414E3">
              <w:rPr>
                <w:b/>
              </w:rPr>
              <w:t>16.</w:t>
            </w:r>
            <w:r w:rsidRPr="00C414E3">
              <w:rPr>
                <w:b/>
              </w:rPr>
              <w:tab/>
              <w:t>ANGABEN IN BLINDENSCHRIFT</w:t>
            </w:r>
          </w:p>
        </w:tc>
      </w:tr>
    </w:tbl>
    <w:p w14:paraId="1F7B147A" w14:textId="77777777" w:rsidR="008365EC" w:rsidRPr="00386066" w:rsidRDefault="008365EC" w:rsidP="00080D6A">
      <w:pPr>
        <w:keepNext/>
        <w:keepLines/>
        <w:rPr>
          <w:noProof/>
        </w:rPr>
      </w:pPr>
    </w:p>
    <w:p w14:paraId="4FCD4A10" w14:textId="77777777" w:rsidR="008365EC" w:rsidRPr="00156586" w:rsidRDefault="008365EC" w:rsidP="00080D6A">
      <w:pPr>
        <w:keepNext/>
        <w:keepLines/>
        <w:rPr>
          <w:noProof/>
          <w:lang w:val="bg-BG"/>
        </w:rPr>
      </w:pPr>
      <w:r>
        <w:rPr>
          <w:szCs w:val="22"/>
        </w:rPr>
        <w:t>K</w:t>
      </w:r>
      <w:r w:rsidRPr="00156586">
        <w:rPr>
          <w:szCs w:val="22"/>
          <w:lang w:val="bg-BG"/>
        </w:rPr>
        <w:t>ovaltry</w:t>
      </w:r>
      <w:r w:rsidR="00CB7C08">
        <w:rPr>
          <w:noProof/>
        </w:rPr>
        <w:t xml:space="preserve"> </w:t>
      </w:r>
      <w:r w:rsidR="00C060EA">
        <w:rPr>
          <w:color w:val="000000"/>
        </w:rPr>
        <w:t>50</w:t>
      </w:r>
      <w:r w:rsidRPr="00156586">
        <w:rPr>
          <w:color w:val="000000"/>
          <w:lang w:val="bg-BG"/>
        </w:rPr>
        <w:t>0</w:t>
      </w:r>
    </w:p>
    <w:p w14:paraId="119F1511" w14:textId="77777777" w:rsidR="008365EC" w:rsidRPr="001B1B36" w:rsidRDefault="008365EC" w:rsidP="00080D6A">
      <w:pPr>
        <w:rPr>
          <w:szCs w:val="22"/>
          <w:u w:val="single"/>
        </w:rPr>
      </w:pPr>
    </w:p>
    <w:p w14:paraId="1EF7EB12" w14:textId="77777777" w:rsidR="008365EC" w:rsidRPr="00C414E3" w:rsidRDefault="008365EC" w:rsidP="00080D6A"/>
    <w:p w14:paraId="2801C65E" w14:textId="77777777" w:rsidR="008365EC" w:rsidRPr="00C937E7" w:rsidRDefault="008365EC" w:rsidP="00080D6A">
      <w:pPr>
        <w:keepNext/>
        <w:numPr>
          <w:ilvl w:val="0"/>
          <w:numId w:val="55"/>
        </w:numPr>
        <w:pBdr>
          <w:top w:val="single" w:sz="4" w:space="1" w:color="auto"/>
          <w:left w:val="single" w:sz="4" w:space="4" w:color="auto"/>
          <w:bottom w:val="single" w:sz="4" w:space="1" w:color="auto"/>
          <w:right w:val="single" w:sz="4" w:space="4" w:color="auto"/>
        </w:pBdr>
        <w:ind w:left="567"/>
        <w:rPr>
          <w:i/>
          <w:noProof/>
        </w:rPr>
      </w:pPr>
      <w:r>
        <w:rPr>
          <w:b/>
          <w:noProof/>
        </w:rPr>
        <w:t xml:space="preserve">INDIVIDUELLES </w:t>
      </w:r>
      <w:r w:rsidRPr="002255BF">
        <w:rPr>
          <w:b/>
          <w:noProof/>
        </w:rPr>
        <w:t>ERKENNUNGSMERKMAL</w:t>
      </w:r>
      <w:r>
        <w:rPr>
          <w:b/>
          <w:noProof/>
        </w:rPr>
        <w:t xml:space="preserve"> – 2D-BARCODE</w:t>
      </w:r>
    </w:p>
    <w:p w14:paraId="6723B9CC" w14:textId="77777777" w:rsidR="008365EC" w:rsidRPr="00C937E7" w:rsidRDefault="008365EC" w:rsidP="00080D6A">
      <w:pPr>
        <w:rPr>
          <w:noProof/>
        </w:rPr>
      </w:pPr>
    </w:p>
    <w:p w14:paraId="609BA30B" w14:textId="77777777" w:rsidR="008365EC" w:rsidRPr="00C937E7" w:rsidRDefault="008365EC" w:rsidP="00080D6A">
      <w:pPr>
        <w:rPr>
          <w:noProof/>
          <w:szCs w:val="22"/>
          <w:shd w:val="clear" w:color="auto" w:fill="CCCCCC"/>
        </w:rPr>
      </w:pPr>
      <w:r w:rsidRPr="002405A8">
        <w:rPr>
          <w:noProof/>
          <w:highlight w:val="lightGray"/>
        </w:rPr>
        <w:t>2D-Barcode mit individuellem Erkennungsmerkmal.</w:t>
      </w:r>
    </w:p>
    <w:p w14:paraId="4DCAD854" w14:textId="77777777" w:rsidR="008365EC" w:rsidRPr="00C937E7" w:rsidRDefault="008365EC" w:rsidP="00080D6A">
      <w:pPr>
        <w:rPr>
          <w:noProof/>
        </w:rPr>
      </w:pPr>
    </w:p>
    <w:p w14:paraId="79D9E79A" w14:textId="77777777" w:rsidR="008365EC" w:rsidRPr="00C937E7" w:rsidRDefault="008365EC" w:rsidP="00080D6A">
      <w:pPr>
        <w:rPr>
          <w:noProof/>
        </w:rPr>
      </w:pPr>
    </w:p>
    <w:p w14:paraId="3796FE06" w14:textId="77777777" w:rsidR="008365EC" w:rsidRPr="00C937E7" w:rsidRDefault="008365EC" w:rsidP="00080D6A">
      <w:pPr>
        <w:keepNext/>
        <w:numPr>
          <w:ilvl w:val="0"/>
          <w:numId w:val="55"/>
        </w:numPr>
        <w:pBdr>
          <w:top w:val="single" w:sz="4" w:space="1" w:color="auto"/>
          <w:left w:val="single" w:sz="4" w:space="4" w:color="auto"/>
          <w:bottom w:val="single" w:sz="4" w:space="1" w:color="auto"/>
          <w:right w:val="single" w:sz="4" w:space="4" w:color="auto"/>
        </w:pBdr>
        <w:ind w:left="567"/>
        <w:rPr>
          <w:i/>
          <w:noProof/>
        </w:rPr>
      </w:pPr>
      <w:r>
        <w:rPr>
          <w:b/>
          <w:noProof/>
        </w:rPr>
        <w:lastRenderedPageBreak/>
        <w:t xml:space="preserve">INDIVIDUELLES </w:t>
      </w:r>
      <w:r w:rsidRPr="002255BF">
        <w:rPr>
          <w:b/>
          <w:noProof/>
        </w:rPr>
        <w:t>ERKENNUNGSMERKMAL</w:t>
      </w:r>
      <w:r>
        <w:rPr>
          <w:b/>
          <w:noProof/>
        </w:rPr>
        <w:t xml:space="preserve"> – VOM MENSCHEN LESBARES FORMAT</w:t>
      </w:r>
    </w:p>
    <w:p w14:paraId="369C086B" w14:textId="77777777" w:rsidR="008365EC" w:rsidRPr="00C937E7" w:rsidRDefault="008365EC" w:rsidP="00080D6A">
      <w:pPr>
        <w:rPr>
          <w:noProof/>
        </w:rPr>
      </w:pPr>
    </w:p>
    <w:p w14:paraId="1AFBBB5A" w14:textId="77777777" w:rsidR="008365EC" w:rsidRDefault="008365EC" w:rsidP="00080D6A">
      <w:r>
        <w:t xml:space="preserve">PC </w:t>
      </w:r>
    </w:p>
    <w:p w14:paraId="464F344D" w14:textId="77777777" w:rsidR="008365EC" w:rsidRDefault="008365EC" w:rsidP="00080D6A">
      <w:r>
        <w:t>SN</w:t>
      </w:r>
    </w:p>
    <w:p w14:paraId="6796482F" w14:textId="77777777" w:rsidR="008365EC" w:rsidRDefault="008365EC" w:rsidP="00080D6A">
      <w:r>
        <w:t xml:space="preserve">NN </w:t>
      </w:r>
    </w:p>
    <w:p w14:paraId="0B5C2797" w14:textId="77777777" w:rsidR="008365EC" w:rsidRDefault="008365EC" w:rsidP="00080D6A"/>
    <w:p w14:paraId="696790A3" w14:textId="77777777" w:rsidR="008365EC" w:rsidRDefault="008365EC" w:rsidP="00080D6A">
      <w:pPr>
        <w:rPr>
          <w:b/>
        </w:rPr>
      </w:pPr>
    </w:p>
    <w:p w14:paraId="4524B3AD" w14:textId="77777777" w:rsidR="00C060EA" w:rsidRPr="00C414E3" w:rsidRDefault="00C060EA" w:rsidP="00080D6A">
      <w:pPr>
        <w:rPr>
          <w:b/>
        </w:rPr>
      </w:pPr>
      <w:r>
        <w:rPr>
          <w:b/>
        </w:rPr>
        <w:br w:type="page"/>
      </w:r>
    </w:p>
    <w:p w14:paraId="733EB81C" w14:textId="77777777" w:rsidR="00C47A00" w:rsidRPr="00C414E3" w:rsidRDefault="00C47A00" w:rsidP="00C47A00">
      <w:pPr>
        <w:keepNext/>
        <w:keepLines/>
        <w:pBdr>
          <w:top w:val="single" w:sz="4" w:space="1" w:color="auto"/>
          <w:left w:val="single" w:sz="4" w:space="4" w:color="auto"/>
          <w:bottom w:val="single" w:sz="4" w:space="1" w:color="auto"/>
          <w:right w:val="single" w:sz="4" w:space="4" w:color="auto"/>
        </w:pBdr>
        <w:suppressAutoHyphens/>
        <w:rPr>
          <w:b/>
        </w:rPr>
      </w:pPr>
      <w:r w:rsidRPr="00C414E3">
        <w:rPr>
          <w:b/>
        </w:rPr>
        <w:lastRenderedPageBreak/>
        <w:t>ANGABEN AUF DER ÄUSSEREN UMHÜLLUNG</w:t>
      </w:r>
    </w:p>
    <w:p w14:paraId="482A05F4" w14:textId="77777777" w:rsidR="00C47A00" w:rsidRPr="00C414E3" w:rsidRDefault="00C47A00" w:rsidP="00C47A00">
      <w:pPr>
        <w:keepNext/>
        <w:keepLines/>
        <w:pBdr>
          <w:top w:val="single" w:sz="4" w:space="1" w:color="auto"/>
          <w:left w:val="single" w:sz="4" w:space="4" w:color="auto"/>
          <w:bottom w:val="single" w:sz="4" w:space="1" w:color="auto"/>
          <w:right w:val="single" w:sz="4" w:space="4" w:color="auto"/>
        </w:pBdr>
        <w:suppressAutoHyphens/>
        <w:rPr>
          <w:b/>
        </w:rPr>
      </w:pPr>
    </w:p>
    <w:p w14:paraId="0145EB3B" w14:textId="0F333E2E" w:rsidR="008365EC" w:rsidRPr="00C414E3" w:rsidRDefault="00C47A00" w:rsidP="00BB40C4">
      <w:pPr>
        <w:keepNext/>
        <w:keepLines/>
        <w:pBdr>
          <w:top w:val="single" w:sz="4" w:space="1" w:color="auto"/>
          <w:left w:val="single" w:sz="4" w:space="4" w:color="auto"/>
          <w:bottom w:val="single" w:sz="4" w:space="1" w:color="auto"/>
          <w:right w:val="single" w:sz="4" w:space="4" w:color="auto"/>
        </w:pBdr>
        <w:outlineLvl w:val="1"/>
      </w:pPr>
      <w:r>
        <w:rPr>
          <w:b/>
        </w:rPr>
        <w:t>INNENKARTON EINER SAMMELPACKUNG (EXKLUSIVE BLUE BOX)</w:t>
      </w:r>
    </w:p>
    <w:p w14:paraId="725DE39D" w14:textId="3BE52AB3" w:rsidR="008365EC" w:rsidRDefault="008365EC" w:rsidP="00080D6A"/>
    <w:p w14:paraId="61A3F383" w14:textId="77777777" w:rsidR="00C47A00" w:rsidRPr="00C414E3" w:rsidRDefault="00C47A00"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59FE868A" w14:textId="77777777" w:rsidTr="002C6B5B">
        <w:tc>
          <w:tcPr>
            <w:tcW w:w="9205" w:type="dxa"/>
          </w:tcPr>
          <w:p w14:paraId="16F1EC2F" w14:textId="77777777" w:rsidR="008365EC" w:rsidRPr="00C414E3" w:rsidRDefault="008365EC" w:rsidP="00080D6A">
            <w:pPr>
              <w:keepNext/>
              <w:keepLines/>
              <w:suppressAutoHyphens/>
              <w:ind w:left="567" w:hanging="567"/>
              <w:rPr>
                <w:b/>
              </w:rPr>
            </w:pPr>
            <w:r w:rsidRPr="00C414E3">
              <w:rPr>
                <w:b/>
              </w:rPr>
              <w:t>1.</w:t>
            </w:r>
            <w:r w:rsidRPr="00C414E3">
              <w:rPr>
                <w:b/>
              </w:rPr>
              <w:tab/>
              <w:t>BEZEICHNUNG DES ARZNEIMITTELS</w:t>
            </w:r>
          </w:p>
        </w:tc>
      </w:tr>
    </w:tbl>
    <w:p w14:paraId="147C3035" w14:textId="77777777" w:rsidR="008365EC" w:rsidRPr="00C414E3" w:rsidRDefault="008365EC" w:rsidP="00080D6A">
      <w:pPr>
        <w:keepNext/>
        <w:keepLines/>
      </w:pPr>
    </w:p>
    <w:p w14:paraId="7B520D15" w14:textId="77777777" w:rsidR="008365EC" w:rsidRPr="00C414E3" w:rsidRDefault="008365EC" w:rsidP="00BB40C4">
      <w:pPr>
        <w:keepNext/>
        <w:keepLines/>
        <w:outlineLvl w:val="4"/>
      </w:pPr>
      <w:r w:rsidRPr="00C414E3">
        <w:t xml:space="preserve">Kovaltry </w:t>
      </w:r>
      <w:r w:rsidR="00C060EA">
        <w:t>50</w:t>
      </w:r>
      <w:r w:rsidRPr="00C414E3">
        <w:t>0 I.E. Pulver und Lösungsmittel zur Herstellung einer Injektionslösung</w:t>
      </w:r>
    </w:p>
    <w:p w14:paraId="15CCE8CD" w14:textId="77777777" w:rsidR="008365EC" w:rsidRPr="00C414E3" w:rsidRDefault="008365EC" w:rsidP="00080D6A">
      <w:pPr>
        <w:keepNext/>
        <w:keepLines/>
      </w:pPr>
    </w:p>
    <w:p w14:paraId="710BB1D9" w14:textId="77777777" w:rsidR="008365EC" w:rsidRPr="00CB79DD" w:rsidRDefault="00EE4956" w:rsidP="00080D6A">
      <w:pPr>
        <w:keepNext/>
        <w:keepLines/>
        <w:rPr>
          <w:b/>
          <w:u w:val="single"/>
        </w:rPr>
      </w:pPr>
      <w:r>
        <w:rPr>
          <w:b/>
        </w:rPr>
        <w:t>Octocog alfa (</w:t>
      </w:r>
      <w:r w:rsidR="008365EC" w:rsidRPr="00CB79DD">
        <w:rPr>
          <w:b/>
        </w:rPr>
        <w:t>rekombinanter humaner Blutgerinnungsfaktor VIII)</w:t>
      </w:r>
    </w:p>
    <w:p w14:paraId="68B2C691" w14:textId="77777777" w:rsidR="008365EC" w:rsidRPr="00C414E3" w:rsidRDefault="008365EC" w:rsidP="00080D6A">
      <w:pPr>
        <w:keepNext/>
        <w:keepLines/>
        <w:rPr>
          <w:u w:val="single"/>
        </w:rPr>
      </w:pPr>
    </w:p>
    <w:p w14:paraId="2D78A8E1" w14:textId="77777777" w:rsidR="008365EC" w:rsidRPr="00C414E3" w:rsidRDefault="008365EC" w:rsidP="00080D6A">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031E428A" w14:textId="77777777" w:rsidTr="002C6B5B">
        <w:tc>
          <w:tcPr>
            <w:tcW w:w="9205" w:type="dxa"/>
          </w:tcPr>
          <w:p w14:paraId="08F3916A" w14:textId="77777777" w:rsidR="008365EC" w:rsidRPr="00C414E3" w:rsidRDefault="008365EC" w:rsidP="00080D6A">
            <w:pPr>
              <w:keepNext/>
              <w:keepLines/>
              <w:suppressAutoHyphens/>
              <w:ind w:left="567" w:hanging="567"/>
              <w:rPr>
                <w:b/>
              </w:rPr>
            </w:pPr>
            <w:r w:rsidRPr="00C414E3">
              <w:rPr>
                <w:b/>
              </w:rPr>
              <w:t>2.</w:t>
            </w:r>
            <w:r w:rsidRPr="00C414E3">
              <w:rPr>
                <w:b/>
              </w:rPr>
              <w:tab/>
              <w:t>WIRKSTOFF(E)</w:t>
            </w:r>
          </w:p>
        </w:tc>
      </w:tr>
    </w:tbl>
    <w:p w14:paraId="3AEB4FFF" w14:textId="77777777" w:rsidR="008365EC" w:rsidRPr="00C414E3" w:rsidRDefault="008365EC" w:rsidP="00080D6A">
      <w:pPr>
        <w:keepNext/>
        <w:keepLines/>
      </w:pPr>
    </w:p>
    <w:p w14:paraId="7068B564" w14:textId="77777777" w:rsidR="008365EC" w:rsidRPr="00C414E3" w:rsidRDefault="008365EC" w:rsidP="00080D6A">
      <w:pPr>
        <w:keepNext/>
        <w:keepLines/>
      </w:pPr>
      <w:r w:rsidRPr="00C414E3">
        <w:t xml:space="preserve">Kovaltry enthält </w:t>
      </w:r>
      <w:r w:rsidR="00EE4956">
        <w:t>500</w:t>
      </w:r>
      <w:r w:rsidRPr="00C414E3">
        <w:t xml:space="preserve"> I.E. </w:t>
      </w:r>
      <w:r w:rsidR="00EE4956" w:rsidRPr="003B462D">
        <w:rPr>
          <w:szCs w:val="22"/>
        </w:rPr>
        <w:t>(</w:t>
      </w:r>
      <w:r w:rsidR="00EE4956">
        <w:rPr>
          <w:szCs w:val="22"/>
        </w:rPr>
        <w:t>20</w:t>
      </w:r>
      <w:r w:rsidR="00EE4956" w:rsidRPr="003B462D">
        <w:rPr>
          <w:szCs w:val="22"/>
        </w:rPr>
        <w:t>0 </w:t>
      </w:r>
      <w:r w:rsidR="00EE4956">
        <w:rPr>
          <w:szCs w:val="22"/>
        </w:rPr>
        <w:t>I.E.</w:t>
      </w:r>
      <w:r w:rsidR="00EE4956" w:rsidRPr="003B462D">
        <w:rPr>
          <w:szCs w:val="22"/>
        </w:rPr>
        <w:t> / </w:t>
      </w:r>
      <w:r w:rsidR="00EE4956">
        <w:rPr>
          <w:szCs w:val="22"/>
        </w:rPr>
        <w:t>1</w:t>
      </w:r>
      <w:r w:rsidR="00EE4956" w:rsidRPr="003B462D">
        <w:rPr>
          <w:szCs w:val="22"/>
        </w:rPr>
        <w:t> m</w:t>
      </w:r>
      <w:r w:rsidR="00EE4956">
        <w:rPr>
          <w:szCs w:val="22"/>
        </w:rPr>
        <w:t>l</w:t>
      </w:r>
      <w:r w:rsidR="00EE4956" w:rsidRPr="003B462D">
        <w:rPr>
          <w:szCs w:val="22"/>
        </w:rPr>
        <w:t>)</w:t>
      </w:r>
      <w:r w:rsidR="00EE4956">
        <w:rPr>
          <w:szCs w:val="22"/>
        </w:rPr>
        <w:t xml:space="preserve"> </w:t>
      </w:r>
      <w:r w:rsidRPr="00C414E3">
        <w:t xml:space="preserve">Octocog alfa </w:t>
      </w:r>
      <w:r>
        <w:t>nach Rekonstitution</w:t>
      </w:r>
      <w:r w:rsidRPr="00C414E3">
        <w:t>.</w:t>
      </w:r>
    </w:p>
    <w:p w14:paraId="7C03A04E" w14:textId="77777777" w:rsidR="008365EC" w:rsidRPr="00C414E3" w:rsidRDefault="008365EC" w:rsidP="00080D6A">
      <w:pPr>
        <w:keepNext/>
        <w:keepLines/>
      </w:pPr>
    </w:p>
    <w:p w14:paraId="3229CE97"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2D7149F1" w14:textId="77777777" w:rsidTr="002C6B5B">
        <w:tc>
          <w:tcPr>
            <w:tcW w:w="9205" w:type="dxa"/>
          </w:tcPr>
          <w:p w14:paraId="08E7533F" w14:textId="77777777" w:rsidR="008365EC" w:rsidRPr="00C414E3" w:rsidRDefault="008365EC" w:rsidP="00080D6A">
            <w:pPr>
              <w:keepNext/>
              <w:keepLines/>
              <w:suppressAutoHyphens/>
              <w:ind w:left="567" w:hanging="567"/>
              <w:rPr>
                <w:b/>
              </w:rPr>
            </w:pPr>
            <w:r w:rsidRPr="00C414E3">
              <w:rPr>
                <w:b/>
              </w:rPr>
              <w:t>3.</w:t>
            </w:r>
            <w:r w:rsidRPr="00C414E3">
              <w:rPr>
                <w:b/>
              </w:rPr>
              <w:tab/>
              <w:t>SONSTIGE BESTANDTEILE</w:t>
            </w:r>
          </w:p>
        </w:tc>
      </w:tr>
    </w:tbl>
    <w:p w14:paraId="6E2E62E9" w14:textId="77777777" w:rsidR="008365EC" w:rsidRPr="00C414E3" w:rsidRDefault="008365EC" w:rsidP="00080D6A">
      <w:pPr>
        <w:keepNext/>
        <w:keepLines/>
      </w:pPr>
    </w:p>
    <w:p w14:paraId="049585FA" w14:textId="77777777" w:rsidR="008365EC" w:rsidRPr="002977DA" w:rsidRDefault="008365EC" w:rsidP="00080D6A">
      <w:r w:rsidRPr="002977DA">
        <w:t xml:space="preserve">Sucrose, Histidin, </w:t>
      </w:r>
      <w:r w:rsidRPr="005803A5">
        <w:rPr>
          <w:highlight w:val="lightGray"/>
        </w:rPr>
        <w:t>Glycin</w:t>
      </w:r>
      <w:r w:rsidR="00EE4956">
        <w:t xml:space="preserve"> (E 640)</w:t>
      </w:r>
      <w:r w:rsidRPr="002977DA">
        <w:t xml:space="preserve">, Natriumchlorid, </w:t>
      </w:r>
      <w:r w:rsidRPr="005803A5">
        <w:rPr>
          <w:highlight w:val="lightGray"/>
        </w:rPr>
        <w:t xml:space="preserve">Calciumchlorid </w:t>
      </w:r>
      <w:r w:rsidR="00AD4F9A" w:rsidRPr="005803A5">
        <w:rPr>
          <w:highlight w:val="lightGray"/>
        </w:rPr>
        <w:t xml:space="preserve">- </w:t>
      </w:r>
      <w:r w:rsidRPr="005803A5">
        <w:rPr>
          <w:highlight w:val="lightGray"/>
        </w:rPr>
        <w:t>Dihydrat</w:t>
      </w:r>
      <w:r w:rsidR="00EE4956">
        <w:t xml:space="preserve"> (E</w:t>
      </w:r>
      <w:r w:rsidR="00C31510">
        <w:t xml:space="preserve"> </w:t>
      </w:r>
      <w:r w:rsidR="00EE4956">
        <w:t>509)</w:t>
      </w:r>
      <w:r w:rsidRPr="002977DA">
        <w:t xml:space="preserve">, </w:t>
      </w:r>
      <w:r w:rsidRPr="005803A5">
        <w:rPr>
          <w:highlight w:val="lightGray"/>
        </w:rPr>
        <w:t>Polysorbat 80</w:t>
      </w:r>
      <w:r w:rsidR="00EE4956">
        <w:t xml:space="preserve"> (E</w:t>
      </w:r>
      <w:r w:rsidR="00C31510">
        <w:t xml:space="preserve"> </w:t>
      </w:r>
      <w:r w:rsidR="00EE4956">
        <w:t>433)</w:t>
      </w:r>
      <w:r w:rsidRPr="002977DA">
        <w:t xml:space="preserve">, </w:t>
      </w:r>
      <w:r w:rsidR="009F26B7" w:rsidRPr="005803A5">
        <w:rPr>
          <w:highlight w:val="lightGray"/>
        </w:rPr>
        <w:t>Eisessig</w:t>
      </w:r>
      <w:r w:rsidR="00EE4956">
        <w:t xml:space="preserve"> (E 260)</w:t>
      </w:r>
      <w:r>
        <w:t xml:space="preserve"> und Wasser für Injektionszwecke</w:t>
      </w:r>
    </w:p>
    <w:p w14:paraId="774168B6" w14:textId="77777777" w:rsidR="008365EC" w:rsidRPr="002977DA" w:rsidRDefault="008365EC" w:rsidP="00080D6A"/>
    <w:p w14:paraId="235B045B" w14:textId="77777777" w:rsidR="008365EC" w:rsidRPr="002977DA"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5084118A" w14:textId="77777777" w:rsidTr="002C6B5B">
        <w:tc>
          <w:tcPr>
            <w:tcW w:w="9205" w:type="dxa"/>
          </w:tcPr>
          <w:p w14:paraId="75C2E2CF" w14:textId="77777777" w:rsidR="008365EC" w:rsidRPr="00C414E3" w:rsidRDefault="008365EC" w:rsidP="00080D6A">
            <w:pPr>
              <w:keepNext/>
              <w:keepLines/>
              <w:suppressAutoHyphens/>
              <w:ind w:left="567" w:hanging="567"/>
              <w:rPr>
                <w:b/>
              </w:rPr>
            </w:pPr>
            <w:r w:rsidRPr="00C414E3">
              <w:rPr>
                <w:b/>
              </w:rPr>
              <w:t>4.</w:t>
            </w:r>
            <w:r w:rsidRPr="00C414E3">
              <w:rPr>
                <w:b/>
              </w:rPr>
              <w:tab/>
              <w:t>DARREICHUNGSFORM</w:t>
            </w:r>
            <w:r w:rsidRPr="00C414E3">
              <w:rPr>
                <w:b/>
                <w:i/>
              </w:rPr>
              <w:t xml:space="preserve"> </w:t>
            </w:r>
            <w:r w:rsidRPr="00C414E3">
              <w:rPr>
                <w:b/>
              </w:rPr>
              <w:t>UND INHALT</w:t>
            </w:r>
          </w:p>
        </w:tc>
      </w:tr>
    </w:tbl>
    <w:p w14:paraId="75A1BC29" w14:textId="77777777" w:rsidR="008365EC" w:rsidRPr="00C414E3" w:rsidRDefault="008365EC" w:rsidP="00080D6A">
      <w:pPr>
        <w:keepNext/>
        <w:keepLines/>
      </w:pPr>
    </w:p>
    <w:p w14:paraId="58BC79B6" w14:textId="77777777" w:rsidR="008365EC" w:rsidRPr="00C414E3" w:rsidRDefault="008365EC" w:rsidP="00080D6A">
      <w:pPr>
        <w:keepNext/>
        <w:keepLines/>
        <w:rPr>
          <w:szCs w:val="22"/>
        </w:rPr>
      </w:pPr>
      <w:r w:rsidRPr="00796518">
        <w:rPr>
          <w:highlight w:val="lightGray"/>
        </w:rPr>
        <w:t>Pulver und Lösungsmittel zur Herstellung einer Injektionslösung</w:t>
      </w:r>
      <w:r w:rsidRPr="00344FA2">
        <w:rPr>
          <w:highlight w:val="lightGray"/>
        </w:rPr>
        <w:t>.</w:t>
      </w:r>
      <w:r>
        <w:rPr>
          <w:szCs w:val="22"/>
        </w:rPr>
        <w:t xml:space="preserve"> </w:t>
      </w:r>
    </w:p>
    <w:p w14:paraId="51962F08" w14:textId="77777777" w:rsidR="008365EC" w:rsidRDefault="008365EC" w:rsidP="00080D6A">
      <w:pPr>
        <w:keepNext/>
        <w:keepLines/>
        <w:rPr>
          <w:u w:val="single"/>
        </w:rPr>
      </w:pPr>
    </w:p>
    <w:p w14:paraId="09971FAD" w14:textId="77777777" w:rsidR="008365EC" w:rsidRDefault="008365EC" w:rsidP="00080D6A">
      <w:pPr>
        <w:keepNext/>
        <w:keepLines/>
        <w:rPr>
          <w:b/>
          <w:u w:val="single"/>
        </w:rPr>
      </w:pPr>
      <w:r w:rsidRPr="00CB79DD">
        <w:rPr>
          <w:b/>
          <w:u w:val="single"/>
        </w:rPr>
        <w:t>Teil einer Sammelpackung. Kein Verkauf von Einzelpackungen</w:t>
      </w:r>
    </w:p>
    <w:p w14:paraId="05A6D431" w14:textId="77777777" w:rsidR="00B04B2E" w:rsidRPr="00CB79DD" w:rsidRDefault="00B04B2E" w:rsidP="00080D6A">
      <w:pPr>
        <w:keepNext/>
        <w:keepLines/>
        <w:rPr>
          <w:b/>
          <w:u w:val="single"/>
        </w:rPr>
      </w:pPr>
    </w:p>
    <w:p w14:paraId="6C2712F2" w14:textId="77777777" w:rsidR="008365EC" w:rsidRPr="00C414E3" w:rsidRDefault="008365EC" w:rsidP="00080D6A">
      <w:pPr>
        <w:keepNext/>
        <w:keepLines/>
      </w:pPr>
      <w:r w:rsidRPr="00C414E3">
        <w:t xml:space="preserve">1 Durchstechflasche mit Pulver, 1 Fertigspritze mit Wasser für Injektionszwecke, 1 Adapter </w:t>
      </w:r>
      <w:r w:rsidR="0027492F">
        <w:t>für die Durchstechflasche</w:t>
      </w:r>
      <w:r w:rsidR="0027492F" w:rsidRPr="00C414E3">
        <w:t xml:space="preserve"> </w:t>
      </w:r>
      <w:r w:rsidRPr="00C414E3">
        <w:t>und 1 Venenpunktionsbesteck.</w:t>
      </w:r>
    </w:p>
    <w:p w14:paraId="320EC221" w14:textId="77777777" w:rsidR="008365EC" w:rsidRPr="00C414E3" w:rsidRDefault="008365EC" w:rsidP="00080D6A">
      <w:pPr>
        <w:keepNext/>
        <w:keepLines/>
      </w:pPr>
    </w:p>
    <w:p w14:paraId="7B3A3B56"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0ACCFBCA" w14:textId="77777777" w:rsidTr="002C6B5B">
        <w:tc>
          <w:tcPr>
            <w:tcW w:w="9205" w:type="dxa"/>
          </w:tcPr>
          <w:p w14:paraId="040339CC" w14:textId="77777777" w:rsidR="008365EC" w:rsidRPr="00C414E3" w:rsidRDefault="008365EC" w:rsidP="00080D6A">
            <w:pPr>
              <w:keepNext/>
              <w:keepLines/>
              <w:suppressAutoHyphens/>
              <w:ind w:left="567" w:hanging="567"/>
              <w:rPr>
                <w:b/>
              </w:rPr>
            </w:pPr>
            <w:r w:rsidRPr="00C414E3">
              <w:rPr>
                <w:b/>
              </w:rPr>
              <w:t>5.</w:t>
            </w:r>
            <w:r w:rsidRPr="00C414E3">
              <w:rPr>
                <w:b/>
              </w:rPr>
              <w:tab/>
              <w:t>HINWEISE ZUR UND ART(EN) DER ANWENDUNG</w:t>
            </w:r>
          </w:p>
        </w:tc>
      </w:tr>
    </w:tbl>
    <w:p w14:paraId="74E41C18" w14:textId="77777777" w:rsidR="008365EC" w:rsidRPr="00C414E3" w:rsidRDefault="008365EC" w:rsidP="00080D6A">
      <w:pPr>
        <w:keepNext/>
        <w:keepLines/>
      </w:pPr>
    </w:p>
    <w:p w14:paraId="6E16A8E5" w14:textId="77777777" w:rsidR="008365EC" w:rsidRPr="00C414E3" w:rsidRDefault="008365EC" w:rsidP="00080D6A">
      <w:pPr>
        <w:keepNext/>
        <w:keepLines/>
        <w:rPr>
          <w:bCs/>
        </w:rPr>
      </w:pPr>
      <w:r w:rsidRPr="00CB79DD">
        <w:rPr>
          <w:b/>
          <w:bCs/>
        </w:rPr>
        <w:t>Zur intravenösen Anwendung</w:t>
      </w:r>
      <w:r w:rsidRPr="00C414E3">
        <w:rPr>
          <w:bCs/>
        </w:rPr>
        <w:t>.</w:t>
      </w:r>
      <w:r w:rsidRPr="00C414E3" w:rsidDel="005C292C">
        <w:rPr>
          <w:bCs/>
        </w:rPr>
        <w:t xml:space="preserve"> </w:t>
      </w:r>
      <w:r>
        <w:rPr>
          <w:bCs/>
        </w:rPr>
        <w:t>Nur z</w:t>
      </w:r>
      <w:r w:rsidRPr="00C414E3">
        <w:rPr>
          <w:bCs/>
        </w:rPr>
        <w:t>ur Einmalgabe.</w:t>
      </w:r>
    </w:p>
    <w:p w14:paraId="765A53D9" w14:textId="77777777" w:rsidR="008365EC" w:rsidRPr="00C414E3" w:rsidRDefault="008365EC" w:rsidP="00080D6A">
      <w:pPr>
        <w:keepNext/>
        <w:keepLines/>
      </w:pPr>
      <w:r w:rsidRPr="00C414E3">
        <w:t>Packungsbeilage beachten.</w:t>
      </w:r>
    </w:p>
    <w:p w14:paraId="024F9303" w14:textId="77777777" w:rsidR="008365EC" w:rsidRDefault="008365EC" w:rsidP="00080D6A">
      <w:pPr>
        <w:keepNext/>
        <w:keepLines/>
      </w:pPr>
    </w:p>
    <w:p w14:paraId="41C79236" w14:textId="77777777" w:rsidR="008365EC" w:rsidRPr="00CB79DD" w:rsidRDefault="008365EC" w:rsidP="00080D6A">
      <w:pPr>
        <w:keepNext/>
        <w:keepLines/>
        <w:rPr>
          <w:b/>
        </w:rPr>
      </w:pPr>
      <w:r w:rsidRPr="00CB79DD">
        <w:rPr>
          <w:b/>
        </w:rPr>
        <w:t>Zur Rekonstitution Packungsbeilage vor Anwendung lesen.</w:t>
      </w:r>
    </w:p>
    <w:p w14:paraId="2040FD56" w14:textId="77777777" w:rsidR="008365EC" w:rsidRPr="00C414E3" w:rsidRDefault="008365EC" w:rsidP="00080D6A">
      <w:pPr>
        <w:keepNext/>
        <w:keepLines/>
      </w:pPr>
    </w:p>
    <w:p w14:paraId="78437CF1" w14:textId="4EA7D0C0" w:rsidR="008365EC" w:rsidRPr="00C414E3" w:rsidRDefault="00535E4A" w:rsidP="00080D6A">
      <w:pPr>
        <w:keepNext/>
        <w:keepLines/>
      </w:pPr>
      <w:r w:rsidRPr="00C414E3">
        <w:rPr>
          <w:noProof/>
        </w:rPr>
        <w:drawing>
          <wp:inline distT="0" distB="0" distL="0" distR="0" wp14:anchorId="532DDF6D" wp14:editId="611A7282">
            <wp:extent cx="2841625" cy="1870710"/>
            <wp:effectExtent l="0" t="0" r="0" b="0"/>
            <wp:docPr id="4" name="Bild 4"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Mop Carton-S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501D2C4D" w14:textId="77777777" w:rsidR="008365EC" w:rsidRPr="00C414E3" w:rsidRDefault="008365EC" w:rsidP="00080D6A">
      <w:pPr>
        <w:keepNext/>
        <w:keepLines/>
      </w:pPr>
    </w:p>
    <w:p w14:paraId="0A395E77"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03D9E529" w14:textId="77777777" w:rsidTr="002C6B5B">
        <w:tc>
          <w:tcPr>
            <w:tcW w:w="9205" w:type="dxa"/>
          </w:tcPr>
          <w:p w14:paraId="55E9C290" w14:textId="77777777" w:rsidR="008365EC" w:rsidRPr="00C414E3" w:rsidRDefault="008365EC" w:rsidP="00080D6A">
            <w:pPr>
              <w:keepNext/>
              <w:keepLines/>
              <w:suppressAutoHyphens/>
              <w:ind w:left="567" w:hanging="567"/>
              <w:rPr>
                <w:b/>
              </w:rPr>
            </w:pPr>
            <w:r w:rsidRPr="00C414E3">
              <w:rPr>
                <w:b/>
              </w:rPr>
              <w:lastRenderedPageBreak/>
              <w:t>6.</w:t>
            </w:r>
            <w:r w:rsidRPr="00C414E3">
              <w:rPr>
                <w:b/>
              </w:rPr>
              <w:tab/>
              <w:t>WARNHINWEIS, DASS DAS ARZNEIMITTEL FÜR KINDER UNERREICHBAR UND NICHT SICHTBAR AUFZUBEWAHREN IST</w:t>
            </w:r>
          </w:p>
        </w:tc>
      </w:tr>
    </w:tbl>
    <w:p w14:paraId="5938F703" w14:textId="77777777" w:rsidR="008365EC" w:rsidRPr="00C414E3" w:rsidRDefault="008365EC" w:rsidP="00080D6A">
      <w:pPr>
        <w:keepNext/>
        <w:keepLines/>
      </w:pPr>
    </w:p>
    <w:p w14:paraId="796912DD" w14:textId="77777777" w:rsidR="008365EC" w:rsidRPr="00C414E3" w:rsidRDefault="008365EC" w:rsidP="00080D6A">
      <w:pPr>
        <w:keepNext/>
        <w:keepLines/>
      </w:pPr>
      <w:r w:rsidRPr="00C414E3">
        <w:t>Arzneimittel für Kinder unzugänglich aufbewahren.</w:t>
      </w:r>
    </w:p>
    <w:p w14:paraId="4F05B440" w14:textId="77777777" w:rsidR="008365EC" w:rsidRPr="00C414E3" w:rsidRDefault="008365EC" w:rsidP="00080D6A">
      <w:pPr>
        <w:keepNext/>
        <w:keepLines/>
      </w:pPr>
    </w:p>
    <w:p w14:paraId="28E0E0C8"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0DBF5DE1" w14:textId="77777777" w:rsidTr="002C6B5B">
        <w:tc>
          <w:tcPr>
            <w:tcW w:w="9205" w:type="dxa"/>
          </w:tcPr>
          <w:p w14:paraId="561C10DA" w14:textId="77777777" w:rsidR="008365EC" w:rsidRPr="00C414E3" w:rsidRDefault="008365EC" w:rsidP="00080D6A">
            <w:pPr>
              <w:keepNext/>
              <w:keepLines/>
              <w:suppressAutoHyphens/>
              <w:ind w:left="567" w:hanging="567"/>
              <w:rPr>
                <w:b/>
              </w:rPr>
            </w:pPr>
            <w:r w:rsidRPr="00C414E3">
              <w:rPr>
                <w:b/>
              </w:rPr>
              <w:t>7.</w:t>
            </w:r>
            <w:r w:rsidRPr="00C414E3">
              <w:rPr>
                <w:b/>
              </w:rPr>
              <w:tab/>
              <w:t>WEITERE WARNHINWEISE, FALLS ERFORDERLICH</w:t>
            </w:r>
          </w:p>
        </w:tc>
      </w:tr>
    </w:tbl>
    <w:p w14:paraId="01813CAF" w14:textId="77777777" w:rsidR="008365EC" w:rsidRPr="00C414E3" w:rsidRDefault="008365EC" w:rsidP="00080D6A">
      <w:pPr>
        <w:keepNext/>
        <w:keepLines/>
      </w:pPr>
    </w:p>
    <w:p w14:paraId="5601C50A"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6082AB0D" w14:textId="77777777" w:rsidTr="002C6B5B">
        <w:tc>
          <w:tcPr>
            <w:tcW w:w="9205" w:type="dxa"/>
          </w:tcPr>
          <w:p w14:paraId="1CF0E4B5" w14:textId="77777777" w:rsidR="008365EC" w:rsidRPr="00C414E3" w:rsidRDefault="008365EC" w:rsidP="00080D6A">
            <w:pPr>
              <w:keepNext/>
              <w:keepLines/>
              <w:suppressAutoHyphens/>
              <w:ind w:left="567" w:hanging="567"/>
              <w:rPr>
                <w:b/>
              </w:rPr>
            </w:pPr>
            <w:r w:rsidRPr="00C414E3">
              <w:rPr>
                <w:b/>
              </w:rPr>
              <w:t>8.</w:t>
            </w:r>
            <w:r w:rsidRPr="00C414E3">
              <w:rPr>
                <w:b/>
              </w:rPr>
              <w:tab/>
              <w:t>VERFALLDATUM</w:t>
            </w:r>
          </w:p>
        </w:tc>
      </w:tr>
    </w:tbl>
    <w:p w14:paraId="0FE8ED83" w14:textId="77777777" w:rsidR="008365EC" w:rsidRPr="00C414E3" w:rsidRDefault="008365EC" w:rsidP="00080D6A">
      <w:pPr>
        <w:keepNext/>
        <w:keepLines/>
      </w:pPr>
    </w:p>
    <w:p w14:paraId="75EC819E" w14:textId="77777777" w:rsidR="008365EC" w:rsidRPr="00C414E3" w:rsidRDefault="008365EC" w:rsidP="00080D6A">
      <w:pPr>
        <w:keepNext/>
        <w:keepLines/>
      </w:pPr>
      <w:r w:rsidRPr="00C414E3">
        <w:t>Verwendbar bis</w:t>
      </w:r>
    </w:p>
    <w:p w14:paraId="0D359219" w14:textId="77777777" w:rsidR="008365EC" w:rsidRPr="00C414E3" w:rsidRDefault="008365EC" w:rsidP="00080D6A">
      <w:pPr>
        <w:keepNext/>
        <w:keepLines/>
      </w:pPr>
      <w:r w:rsidRPr="00C414E3">
        <w:t>Verwendbar bis</w:t>
      </w:r>
      <w:r w:rsidRPr="00C414E3" w:rsidDel="0032754A">
        <w:t xml:space="preserve"> </w:t>
      </w:r>
      <w:r w:rsidRPr="00C414E3">
        <w:t xml:space="preserve">(Ende der 12-Monatsfrist, falls bei bis zu </w:t>
      </w:r>
      <w:r w:rsidRPr="00C414E3">
        <w:rPr>
          <w:szCs w:val="22"/>
        </w:rPr>
        <w:t xml:space="preserve">25 °C </w:t>
      </w:r>
      <w:r w:rsidRPr="00C414E3">
        <w:t>aufbewahrt): .......</w:t>
      </w:r>
    </w:p>
    <w:p w14:paraId="5B327AC2" w14:textId="77777777" w:rsidR="008365EC" w:rsidRPr="00CB79DD" w:rsidRDefault="008365EC" w:rsidP="00080D6A">
      <w:pPr>
        <w:pStyle w:val="BodyText"/>
        <w:spacing w:after="0"/>
        <w:rPr>
          <w:b/>
        </w:rPr>
      </w:pPr>
      <w:r w:rsidRPr="00CB79DD">
        <w:rPr>
          <w:b/>
        </w:rPr>
        <w:t>Nach diesem Datum nicht mehr verwendbar.</w:t>
      </w:r>
    </w:p>
    <w:p w14:paraId="3A9C4EBA" w14:textId="77777777" w:rsidR="008365EC" w:rsidRPr="00C414E3" w:rsidRDefault="008365EC" w:rsidP="00080D6A">
      <w:pPr>
        <w:pStyle w:val="BodyText"/>
        <w:spacing w:after="0"/>
      </w:pPr>
    </w:p>
    <w:p w14:paraId="1984FEC7" w14:textId="77777777" w:rsidR="008365EC" w:rsidRPr="00C414E3" w:rsidRDefault="008365EC" w:rsidP="00080D6A">
      <w:pPr>
        <w:rPr>
          <w:szCs w:val="22"/>
        </w:rPr>
      </w:pPr>
      <w:r w:rsidRPr="00C414E3">
        <w:rPr>
          <w:szCs w:val="22"/>
        </w:rPr>
        <w:t>Kann innerhalb der auf dem Etikett angegebenen Aufbewahrungsfrist bei Temperaturen bis zu 25 °C über einen Zeitraum von bis zu 12 Monaten aufbewahrt werden. Das neue Verfalldatum muss auf dem Umkarton vermerkt werden.</w:t>
      </w:r>
    </w:p>
    <w:p w14:paraId="1E2EDD87" w14:textId="77777777" w:rsidR="008365EC" w:rsidRPr="00CB79DD" w:rsidRDefault="008365EC" w:rsidP="00080D6A">
      <w:pPr>
        <w:rPr>
          <w:b/>
        </w:rPr>
      </w:pPr>
      <w:r w:rsidRPr="00C414E3">
        <w:rPr>
          <w:szCs w:val="22"/>
        </w:rPr>
        <w:t xml:space="preserve">Nach der Herstellung muss das Produkt innerhalb von 3 Stunden verwendet werden. </w:t>
      </w:r>
      <w:r w:rsidRPr="00CB79DD">
        <w:rPr>
          <w:b/>
        </w:rPr>
        <w:t>Die gebrauchsfertige Lösung nicht wieder kühl stellen.</w:t>
      </w:r>
    </w:p>
    <w:p w14:paraId="06F55798" w14:textId="77777777" w:rsidR="008365EC" w:rsidRPr="00C414E3" w:rsidRDefault="008365EC" w:rsidP="00080D6A"/>
    <w:p w14:paraId="0D2E03A4"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0E8C4FFC" w14:textId="77777777" w:rsidTr="002C6B5B">
        <w:tc>
          <w:tcPr>
            <w:tcW w:w="9205" w:type="dxa"/>
          </w:tcPr>
          <w:p w14:paraId="394E5E81" w14:textId="77777777" w:rsidR="008365EC" w:rsidRPr="00C414E3" w:rsidRDefault="008365EC" w:rsidP="00080D6A">
            <w:pPr>
              <w:keepNext/>
              <w:keepLines/>
              <w:suppressAutoHyphens/>
              <w:ind w:left="567" w:hanging="567"/>
              <w:rPr>
                <w:b/>
              </w:rPr>
            </w:pPr>
            <w:r w:rsidRPr="00C414E3">
              <w:rPr>
                <w:b/>
              </w:rPr>
              <w:t>9.</w:t>
            </w:r>
            <w:r w:rsidRPr="00C414E3">
              <w:rPr>
                <w:b/>
              </w:rPr>
              <w:tab/>
              <w:t>BESONDERE VORSICHTSMASSNAHMEN FÜR DIE AUFBEWAHRUNG</w:t>
            </w:r>
          </w:p>
        </w:tc>
      </w:tr>
    </w:tbl>
    <w:p w14:paraId="37E53736" w14:textId="77777777" w:rsidR="008365EC" w:rsidRPr="00C414E3" w:rsidRDefault="008365EC" w:rsidP="00080D6A">
      <w:pPr>
        <w:keepNext/>
        <w:keepLines/>
      </w:pPr>
    </w:p>
    <w:p w14:paraId="6F83E316" w14:textId="77777777" w:rsidR="008365EC" w:rsidRPr="00C414E3" w:rsidRDefault="008365EC" w:rsidP="00080D6A">
      <w:pPr>
        <w:keepNext/>
        <w:keepLines/>
      </w:pPr>
      <w:r w:rsidRPr="00CB79DD">
        <w:rPr>
          <w:b/>
        </w:rPr>
        <w:t>Im Kühlschrank lagern.</w:t>
      </w:r>
      <w:r w:rsidRPr="00C414E3">
        <w:t xml:space="preserve"> Nicht einfrieren.</w:t>
      </w:r>
    </w:p>
    <w:p w14:paraId="31ABC658" w14:textId="77777777" w:rsidR="008365EC" w:rsidRPr="00C414E3" w:rsidRDefault="008365EC" w:rsidP="00080D6A">
      <w:pPr>
        <w:keepNext/>
        <w:keepLines/>
      </w:pPr>
    </w:p>
    <w:p w14:paraId="25E4E17B" w14:textId="77777777" w:rsidR="008365EC" w:rsidRPr="00C414E3" w:rsidRDefault="008365EC" w:rsidP="00080D6A">
      <w:pPr>
        <w:keepNext/>
        <w:keepLines/>
      </w:pPr>
      <w:r w:rsidRPr="00C414E3">
        <w:t>Die Durchstechflasche und die Fertigspritze im Umkarton aufbewahren, um den Inhalt vor Licht zu schützen.</w:t>
      </w:r>
    </w:p>
    <w:p w14:paraId="58AAF869" w14:textId="77777777" w:rsidR="008365EC" w:rsidRPr="00C414E3" w:rsidRDefault="008365EC" w:rsidP="00080D6A"/>
    <w:p w14:paraId="3208ADFC"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421C33BC" w14:textId="77777777" w:rsidTr="002C6B5B">
        <w:tc>
          <w:tcPr>
            <w:tcW w:w="9205" w:type="dxa"/>
          </w:tcPr>
          <w:p w14:paraId="12076E39" w14:textId="77777777" w:rsidR="008365EC" w:rsidRPr="00C414E3" w:rsidRDefault="008365EC" w:rsidP="00080D6A">
            <w:pPr>
              <w:keepNext/>
              <w:keepLines/>
              <w:suppressAutoHyphens/>
              <w:ind w:left="567" w:hanging="567"/>
              <w:rPr>
                <w:b/>
              </w:rPr>
            </w:pPr>
            <w:r w:rsidRPr="00C414E3">
              <w:rPr>
                <w:b/>
              </w:rPr>
              <w:t>10.</w:t>
            </w:r>
            <w:r w:rsidRPr="00C414E3">
              <w:rPr>
                <w:b/>
              </w:rPr>
              <w:tab/>
              <w:t>GEGEBENENFALLS BESONDERE VORSICHTSMASSNAHMEN FÜR DIE BESEITIGUNG VON NICHT VERWENDETEM ARZNEIMITTEL ODER DAVON STAMMENDEN ABFALLMATERIALIEN</w:t>
            </w:r>
          </w:p>
        </w:tc>
      </w:tr>
    </w:tbl>
    <w:p w14:paraId="4EF98185" w14:textId="77777777" w:rsidR="008365EC" w:rsidRPr="00C414E3" w:rsidRDefault="008365EC" w:rsidP="00080D6A">
      <w:pPr>
        <w:pStyle w:val="BodyText"/>
        <w:keepNext/>
        <w:keepLines/>
        <w:spacing w:after="0"/>
      </w:pPr>
    </w:p>
    <w:p w14:paraId="54EABD6E" w14:textId="77777777" w:rsidR="008365EC" w:rsidRPr="00C414E3" w:rsidRDefault="008365EC" w:rsidP="00080D6A">
      <w:pPr>
        <w:pStyle w:val="BodyText"/>
        <w:keepNext/>
        <w:keepLines/>
        <w:spacing w:after="0"/>
      </w:pPr>
      <w:r w:rsidRPr="00C414E3">
        <w:t>Jegliche Reste müssen verworfen werden.</w:t>
      </w:r>
    </w:p>
    <w:p w14:paraId="4C72174D" w14:textId="77777777" w:rsidR="008365EC" w:rsidRPr="00C414E3" w:rsidRDefault="008365EC" w:rsidP="00080D6A"/>
    <w:p w14:paraId="4FF4C5DB"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38E8CFE9" w14:textId="77777777" w:rsidTr="002C6B5B">
        <w:tc>
          <w:tcPr>
            <w:tcW w:w="9205" w:type="dxa"/>
          </w:tcPr>
          <w:p w14:paraId="7C573713" w14:textId="77777777" w:rsidR="008365EC" w:rsidRPr="00C414E3" w:rsidRDefault="008365EC" w:rsidP="00080D6A">
            <w:pPr>
              <w:keepNext/>
              <w:keepLines/>
              <w:suppressAutoHyphens/>
              <w:ind w:left="567" w:hanging="567"/>
              <w:rPr>
                <w:b/>
              </w:rPr>
            </w:pPr>
            <w:r w:rsidRPr="00C414E3">
              <w:rPr>
                <w:b/>
              </w:rPr>
              <w:t>11.</w:t>
            </w:r>
            <w:r w:rsidRPr="00C414E3">
              <w:rPr>
                <w:b/>
              </w:rPr>
              <w:tab/>
              <w:t>NAME UND ANSCHRIFT DES PHARMAZEUTISCHEN UNTERNEHMERS</w:t>
            </w:r>
          </w:p>
        </w:tc>
      </w:tr>
    </w:tbl>
    <w:p w14:paraId="567CE8CC" w14:textId="77777777" w:rsidR="008365EC" w:rsidRPr="00C414E3" w:rsidRDefault="008365EC" w:rsidP="00080D6A">
      <w:pPr>
        <w:keepNext/>
        <w:keepLines/>
      </w:pPr>
    </w:p>
    <w:p w14:paraId="10FBBB12" w14:textId="77777777" w:rsidR="008365EC" w:rsidRPr="00C414E3" w:rsidRDefault="008365EC" w:rsidP="00080D6A">
      <w:pPr>
        <w:keepNext/>
        <w:tabs>
          <w:tab w:val="left" w:pos="590"/>
        </w:tabs>
        <w:autoSpaceDE w:val="0"/>
        <w:autoSpaceDN w:val="0"/>
        <w:adjustRightInd w:val="0"/>
        <w:ind w:left="23"/>
        <w:rPr>
          <w:color w:val="000000"/>
          <w:szCs w:val="22"/>
        </w:rPr>
      </w:pPr>
      <w:r w:rsidRPr="00C414E3">
        <w:rPr>
          <w:color w:val="000000"/>
          <w:szCs w:val="22"/>
        </w:rPr>
        <w:t>Bayer AG</w:t>
      </w:r>
    </w:p>
    <w:p w14:paraId="244456AA" w14:textId="77777777" w:rsidR="008365EC" w:rsidRPr="00C414E3" w:rsidRDefault="008365EC" w:rsidP="00080D6A">
      <w:pPr>
        <w:keepNext/>
        <w:tabs>
          <w:tab w:val="left" w:pos="590"/>
        </w:tabs>
        <w:autoSpaceDE w:val="0"/>
        <w:autoSpaceDN w:val="0"/>
        <w:adjustRightInd w:val="0"/>
        <w:ind w:left="23"/>
        <w:rPr>
          <w:color w:val="000000"/>
          <w:szCs w:val="22"/>
        </w:rPr>
      </w:pPr>
      <w:r>
        <w:rPr>
          <w:color w:val="000000"/>
          <w:szCs w:val="22"/>
        </w:rPr>
        <w:t>51368 Leverkusen</w:t>
      </w:r>
    </w:p>
    <w:p w14:paraId="6CBD8947" w14:textId="77777777" w:rsidR="008365EC" w:rsidRPr="00C414E3" w:rsidRDefault="008365EC" w:rsidP="00080D6A">
      <w:pPr>
        <w:keepNext/>
        <w:keepLines/>
      </w:pPr>
      <w:r w:rsidRPr="00C414E3">
        <w:t>Deutschland</w:t>
      </w:r>
    </w:p>
    <w:p w14:paraId="3E485A9C" w14:textId="77777777" w:rsidR="008365EC" w:rsidRPr="00C414E3" w:rsidRDefault="008365EC" w:rsidP="00080D6A">
      <w:pPr>
        <w:keepNext/>
        <w:keepLines/>
      </w:pPr>
    </w:p>
    <w:p w14:paraId="78C8E936"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12D5C3B1" w14:textId="77777777" w:rsidTr="002C6B5B">
        <w:tc>
          <w:tcPr>
            <w:tcW w:w="9205" w:type="dxa"/>
          </w:tcPr>
          <w:p w14:paraId="4EA7B4F4" w14:textId="77777777" w:rsidR="008365EC" w:rsidRPr="00C414E3" w:rsidRDefault="008365EC" w:rsidP="00080D6A">
            <w:pPr>
              <w:keepNext/>
              <w:keepLines/>
              <w:suppressAutoHyphens/>
              <w:ind w:left="567" w:hanging="567"/>
              <w:rPr>
                <w:b/>
              </w:rPr>
            </w:pPr>
            <w:r w:rsidRPr="00C414E3">
              <w:rPr>
                <w:b/>
              </w:rPr>
              <w:t>12.</w:t>
            </w:r>
            <w:r w:rsidRPr="00C414E3">
              <w:rPr>
                <w:b/>
              </w:rPr>
              <w:tab/>
              <w:t>ZULASSUNGSNUMMER(N)</w:t>
            </w:r>
          </w:p>
        </w:tc>
      </w:tr>
    </w:tbl>
    <w:p w14:paraId="2DC128FB" w14:textId="77777777" w:rsidR="008365EC" w:rsidRPr="00C414E3" w:rsidRDefault="008365EC" w:rsidP="00080D6A">
      <w:pPr>
        <w:keepNext/>
        <w:keepLines/>
      </w:pPr>
    </w:p>
    <w:p w14:paraId="664DEA31" w14:textId="77777777" w:rsidR="008365EC" w:rsidRPr="002977DA" w:rsidRDefault="008365EC" w:rsidP="00080D6A">
      <w:pPr>
        <w:keepNext/>
        <w:keepLines/>
        <w:rPr>
          <w:szCs w:val="22"/>
          <w:highlight w:val="lightGray"/>
        </w:rPr>
      </w:pPr>
      <w:r w:rsidRPr="002977DA">
        <w:t>EU/1/15/1076/</w:t>
      </w:r>
      <w:r w:rsidRPr="00C414E3">
        <w:rPr>
          <w:szCs w:val="22"/>
        </w:rPr>
        <w:t>0</w:t>
      </w:r>
      <w:r w:rsidR="00C060EA">
        <w:rPr>
          <w:szCs w:val="22"/>
        </w:rPr>
        <w:t>19</w:t>
      </w:r>
      <w:r w:rsidRPr="00C414E3">
        <w:rPr>
          <w:szCs w:val="22"/>
        </w:rPr>
        <w:t xml:space="preserve"> </w:t>
      </w:r>
      <w:r>
        <w:rPr>
          <w:szCs w:val="22"/>
          <w:highlight w:val="lightGray"/>
        </w:rPr>
        <w:t>–</w:t>
      </w:r>
      <w:r w:rsidRPr="00C414E3">
        <w:rPr>
          <w:szCs w:val="22"/>
          <w:highlight w:val="lightGray"/>
        </w:rPr>
        <w:t xml:space="preserve"> </w:t>
      </w:r>
      <w:r w:rsidR="00CC6B57">
        <w:rPr>
          <w:szCs w:val="22"/>
          <w:highlight w:val="lightGray"/>
        </w:rPr>
        <w:t>3</w:t>
      </w:r>
      <w:r w:rsidRPr="002977DA">
        <w:rPr>
          <w:szCs w:val="22"/>
          <w:highlight w:val="lightGray"/>
        </w:rPr>
        <w:t>0</w:t>
      </w:r>
      <w:r w:rsidR="00501F8F">
        <w:rPr>
          <w:szCs w:val="22"/>
          <w:highlight w:val="lightGray"/>
        </w:rPr>
        <w:t> </w:t>
      </w:r>
      <w:r w:rsidRPr="002977DA">
        <w:rPr>
          <w:szCs w:val="22"/>
          <w:highlight w:val="lightGray"/>
        </w:rPr>
        <w:t xml:space="preserve">x </w:t>
      </w:r>
      <w:r w:rsidR="00501F8F">
        <w:rPr>
          <w:szCs w:val="22"/>
          <w:highlight w:val="lightGray"/>
        </w:rPr>
        <w:t>(</w:t>
      </w:r>
      <w:r w:rsidRPr="002977DA">
        <w:rPr>
          <w:szCs w:val="22"/>
          <w:highlight w:val="lightGray"/>
        </w:rPr>
        <w:t xml:space="preserve">Kovaltry </w:t>
      </w:r>
      <w:r w:rsidR="00CC6B57">
        <w:rPr>
          <w:szCs w:val="22"/>
          <w:highlight w:val="lightGray"/>
        </w:rPr>
        <w:t>50</w:t>
      </w:r>
      <w:r w:rsidRPr="002977DA">
        <w:rPr>
          <w:szCs w:val="22"/>
          <w:highlight w:val="lightGray"/>
        </w:rPr>
        <w:t>0 I.E. - Lösungsmittel (2</w:t>
      </w:r>
      <w:r w:rsidRPr="005A01BB">
        <w:rPr>
          <w:szCs w:val="22"/>
          <w:highlight w:val="lightGray"/>
        </w:rPr>
        <w:t>,</w:t>
      </w:r>
      <w:r w:rsidRPr="002977DA">
        <w:rPr>
          <w:szCs w:val="22"/>
          <w:highlight w:val="lightGray"/>
        </w:rPr>
        <w:t>5 </w:t>
      </w:r>
      <w:r>
        <w:rPr>
          <w:szCs w:val="22"/>
          <w:highlight w:val="lightGray"/>
        </w:rPr>
        <w:t>ml</w:t>
      </w:r>
      <w:r w:rsidRPr="002977DA">
        <w:rPr>
          <w:szCs w:val="22"/>
          <w:highlight w:val="lightGray"/>
        </w:rPr>
        <w:t xml:space="preserve">); </w:t>
      </w:r>
      <w:r>
        <w:rPr>
          <w:szCs w:val="22"/>
          <w:highlight w:val="lightGray"/>
        </w:rPr>
        <w:t>Fertigspritze</w:t>
      </w:r>
      <w:r w:rsidRPr="002977DA">
        <w:rPr>
          <w:szCs w:val="22"/>
          <w:highlight w:val="lightGray"/>
        </w:rPr>
        <w:t xml:space="preserve"> (3 </w:t>
      </w:r>
      <w:r>
        <w:rPr>
          <w:szCs w:val="22"/>
          <w:highlight w:val="lightGray"/>
        </w:rPr>
        <w:t>ml</w:t>
      </w:r>
      <w:r w:rsidRPr="002977DA">
        <w:rPr>
          <w:szCs w:val="22"/>
          <w:highlight w:val="lightGray"/>
        </w:rPr>
        <w:t>)</w:t>
      </w:r>
      <w:r w:rsidR="00501F8F">
        <w:rPr>
          <w:szCs w:val="22"/>
          <w:highlight w:val="lightGray"/>
        </w:rPr>
        <w:t>)</w:t>
      </w:r>
    </w:p>
    <w:p w14:paraId="561E3ECE" w14:textId="77777777" w:rsidR="008365EC" w:rsidRPr="002977DA" w:rsidRDefault="008365EC" w:rsidP="00080D6A">
      <w:pPr>
        <w:keepNext/>
        <w:keepLines/>
        <w:rPr>
          <w:szCs w:val="22"/>
          <w:highlight w:val="lightGray"/>
        </w:rPr>
      </w:pPr>
      <w:r w:rsidRPr="002977DA">
        <w:rPr>
          <w:szCs w:val="22"/>
          <w:highlight w:val="lightGray"/>
        </w:rPr>
        <w:t>EU/1/15/1076/</w:t>
      </w:r>
      <w:r w:rsidRPr="00BC7461">
        <w:rPr>
          <w:szCs w:val="22"/>
          <w:highlight w:val="lightGray"/>
        </w:rPr>
        <w:t>0</w:t>
      </w:r>
      <w:r w:rsidR="00C060EA">
        <w:rPr>
          <w:szCs w:val="22"/>
          <w:highlight w:val="lightGray"/>
        </w:rPr>
        <w:t>20</w:t>
      </w:r>
      <w:r w:rsidRPr="00BC7461">
        <w:rPr>
          <w:szCs w:val="22"/>
          <w:highlight w:val="lightGray"/>
        </w:rPr>
        <w:t xml:space="preserve"> </w:t>
      </w:r>
      <w:r>
        <w:rPr>
          <w:szCs w:val="22"/>
          <w:highlight w:val="lightGray"/>
        </w:rPr>
        <w:t>–</w:t>
      </w:r>
      <w:r w:rsidRPr="00BC7461">
        <w:rPr>
          <w:szCs w:val="22"/>
          <w:highlight w:val="lightGray"/>
        </w:rPr>
        <w:t xml:space="preserve"> </w:t>
      </w:r>
      <w:r w:rsidRPr="002977DA">
        <w:rPr>
          <w:szCs w:val="22"/>
          <w:highlight w:val="lightGray"/>
        </w:rPr>
        <w:t>30</w:t>
      </w:r>
      <w:r w:rsidR="00501F8F">
        <w:rPr>
          <w:szCs w:val="22"/>
          <w:highlight w:val="lightGray"/>
        </w:rPr>
        <w:t> </w:t>
      </w:r>
      <w:r w:rsidRPr="002977DA">
        <w:rPr>
          <w:szCs w:val="22"/>
          <w:highlight w:val="lightGray"/>
        </w:rPr>
        <w:t xml:space="preserve">x </w:t>
      </w:r>
      <w:r w:rsidR="00501F8F">
        <w:rPr>
          <w:szCs w:val="22"/>
          <w:highlight w:val="lightGray"/>
        </w:rPr>
        <w:t>(</w:t>
      </w:r>
      <w:r w:rsidRPr="002977DA">
        <w:rPr>
          <w:szCs w:val="22"/>
          <w:highlight w:val="lightGray"/>
        </w:rPr>
        <w:t xml:space="preserve">Kovaltry </w:t>
      </w:r>
      <w:r w:rsidR="00CC6B57">
        <w:rPr>
          <w:szCs w:val="22"/>
          <w:highlight w:val="lightGray"/>
        </w:rPr>
        <w:t>50</w:t>
      </w:r>
      <w:r w:rsidRPr="002977DA">
        <w:rPr>
          <w:szCs w:val="22"/>
          <w:highlight w:val="lightGray"/>
        </w:rPr>
        <w:t>0 I.E. - Lösungsmittel (2</w:t>
      </w:r>
      <w:r w:rsidRPr="005A01BB">
        <w:rPr>
          <w:szCs w:val="22"/>
          <w:highlight w:val="lightGray"/>
        </w:rPr>
        <w:t>,</w:t>
      </w:r>
      <w:r w:rsidRPr="002977DA">
        <w:rPr>
          <w:szCs w:val="22"/>
          <w:highlight w:val="lightGray"/>
        </w:rPr>
        <w:t>5 </w:t>
      </w:r>
      <w:r>
        <w:rPr>
          <w:szCs w:val="22"/>
          <w:highlight w:val="lightGray"/>
        </w:rPr>
        <w:t>ml</w:t>
      </w:r>
      <w:r w:rsidRPr="002977DA">
        <w:rPr>
          <w:szCs w:val="22"/>
          <w:highlight w:val="lightGray"/>
        </w:rPr>
        <w:t xml:space="preserve">); </w:t>
      </w:r>
      <w:r>
        <w:rPr>
          <w:szCs w:val="22"/>
          <w:highlight w:val="lightGray"/>
        </w:rPr>
        <w:t>Fertigspritze</w:t>
      </w:r>
      <w:r w:rsidRPr="002977DA">
        <w:rPr>
          <w:szCs w:val="22"/>
          <w:highlight w:val="lightGray"/>
        </w:rPr>
        <w:t xml:space="preserve"> (5 </w:t>
      </w:r>
      <w:r>
        <w:rPr>
          <w:szCs w:val="22"/>
          <w:highlight w:val="lightGray"/>
        </w:rPr>
        <w:t>ml</w:t>
      </w:r>
      <w:r w:rsidRPr="002977DA">
        <w:rPr>
          <w:szCs w:val="22"/>
          <w:highlight w:val="lightGray"/>
        </w:rPr>
        <w:t>)</w:t>
      </w:r>
      <w:r w:rsidR="00501F8F">
        <w:rPr>
          <w:szCs w:val="22"/>
          <w:highlight w:val="lightGray"/>
        </w:rPr>
        <w:t>)</w:t>
      </w:r>
    </w:p>
    <w:p w14:paraId="615C38FB" w14:textId="77777777" w:rsidR="008365EC" w:rsidRPr="00C414E3" w:rsidRDefault="008365EC" w:rsidP="00080D6A">
      <w:pPr>
        <w:keepNext/>
        <w:keepLines/>
      </w:pPr>
    </w:p>
    <w:p w14:paraId="2A02CE5A"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17E0CD92" w14:textId="77777777" w:rsidTr="002C6B5B">
        <w:tc>
          <w:tcPr>
            <w:tcW w:w="9205" w:type="dxa"/>
          </w:tcPr>
          <w:p w14:paraId="48B30C04" w14:textId="77777777" w:rsidR="008365EC" w:rsidRPr="00C414E3" w:rsidRDefault="008365EC" w:rsidP="00080D6A">
            <w:pPr>
              <w:keepNext/>
              <w:keepLines/>
              <w:suppressAutoHyphens/>
              <w:ind w:left="567" w:hanging="567"/>
              <w:rPr>
                <w:b/>
              </w:rPr>
            </w:pPr>
            <w:r w:rsidRPr="00C414E3">
              <w:rPr>
                <w:b/>
              </w:rPr>
              <w:t>13.</w:t>
            </w:r>
            <w:r w:rsidRPr="00C414E3">
              <w:rPr>
                <w:b/>
              </w:rPr>
              <w:tab/>
              <w:t>CHARGENBEZEICHNUNG</w:t>
            </w:r>
            <w:r w:rsidRPr="00C414E3">
              <w:rPr>
                <w:b/>
                <w:noProof/>
              </w:rPr>
              <w:t>, SPENDER UND PRODUKT CODE</w:t>
            </w:r>
          </w:p>
        </w:tc>
      </w:tr>
    </w:tbl>
    <w:p w14:paraId="263B24E5" w14:textId="77777777" w:rsidR="008365EC" w:rsidRPr="00C414E3" w:rsidRDefault="008365EC" w:rsidP="00080D6A">
      <w:pPr>
        <w:keepNext/>
        <w:keepLines/>
      </w:pPr>
    </w:p>
    <w:p w14:paraId="46032A46" w14:textId="77777777" w:rsidR="008365EC" w:rsidRPr="00C414E3" w:rsidRDefault="008365EC" w:rsidP="00080D6A">
      <w:pPr>
        <w:keepNext/>
        <w:keepLines/>
      </w:pPr>
      <w:r w:rsidRPr="00C414E3">
        <w:t>Ch.-B.:</w:t>
      </w:r>
    </w:p>
    <w:p w14:paraId="0279AB68" w14:textId="77777777" w:rsidR="008365EC" w:rsidRPr="00C414E3" w:rsidRDefault="008365EC" w:rsidP="00080D6A">
      <w:pPr>
        <w:keepNext/>
        <w:keepLines/>
      </w:pPr>
    </w:p>
    <w:p w14:paraId="10B15E72"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104E0A06" w14:textId="77777777" w:rsidTr="002C6B5B">
        <w:tc>
          <w:tcPr>
            <w:tcW w:w="9205" w:type="dxa"/>
          </w:tcPr>
          <w:p w14:paraId="7F80EE97" w14:textId="77777777" w:rsidR="008365EC" w:rsidRPr="00C414E3" w:rsidRDefault="008365EC" w:rsidP="00080D6A">
            <w:pPr>
              <w:keepNext/>
              <w:keepLines/>
              <w:suppressAutoHyphens/>
              <w:ind w:left="567" w:hanging="567"/>
              <w:rPr>
                <w:b/>
                <w:i/>
              </w:rPr>
            </w:pPr>
            <w:r w:rsidRPr="00C414E3">
              <w:rPr>
                <w:b/>
              </w:rPr>
              <w:lastRenderedPageBreak/>
              <w:t>14.</w:t>
            </w:r>
            <w:r w:rsidRPr="00C414E3">
              <w:rPr>
                <w:b/>
              </w:rPr>
              <w:tab/>
              <w:t>VERKAUFSABGRENZUNG</w:t>
            </w:r>
          </w:p>
        </w:tc>
      </w:tr>
    </w:tbl>
    <w:p w14:paraId="1CE342B3" w14:textId="77777777" w:rsidR="008365EC" w:rsidRDefault="008365EC" w:rsidP="00080D6A">
      <w:pPr>
        <w:keepNext/>
        <w:keepLines/>
      </w:pPr>
    </w:p>
    <w:p w14:paraId="5582A18C" w14:textId="77777777" w:rsidR="00DD126C" w:rsidRPr="00C414E3" w:rsidRDefault="00DD126C" w:rsidP="00080D6A">
      <w:pPr>
        <w:keepNext/>
        <w:keepLines/>
      </w:pPr>
      <w:r>
        <w:t>Verschreibungspflichtig</w:t>
      </w:r>
    </w:p>
    <w:p w14:paraId="0F7C4D81" w14:textId="77777777" w:rsidR="008365EC" w:rsidRDefault="008365EC" w:rsidP="00080D6A"/>
    <w:p w14:paraId="2EB618F1" w14:textId="77777777" w:rsidR="00860D9A" w:rsidRPr="00C414E3" w:rsidRDefault="00860D9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454620BE" w14:textId="77777777" w:rsidTr="002C6B5B">
        <w:tc>
          <w:tcPr>
            <w:tcW w:w="9205" w:type="dxa"/>
          </w:tcPr>
          <w:p w14:paraId="1AE7AF8B" w14:textId="77777777" w:rsidR="008365EC" w:rsidRPr="00C414E3" w:rsidRDefault="008365EC" w:rsidP="00080D6A">
            <w:pPr>
              <w:keepNext/>
              <w:keepLines/>
              <w:suppressAutoHyphens/>
              <w:ind w:left="567" w:hanging="567"/>
              <w:rPr>
                <w:b/>
              </w:rPr>
            </w:pPr>
            <w:r w:rsidRPr="00C414E3">
              <w:rPr>
                <w:b/>
              </w:rPr>
              <w:t>15.</w:t>
            </w:r>
            <w:r w:rsidRPr="00C414E3">
              <w:rPr>
                <w:b/>
              </w:rPr>
              <w:tab/>
              <w:t>HINWEISE FÜR DEN GEBRAUCH</w:t>
            </w:r>
          </w:p>
        </w:tc>
      </w:tr>
    </w:tbl>
    <w:p w14:paraId="2E62EA2C" w14:textId="77777777" w:rsidR="008365EC" w:rsidRPr="00C414E3" w:rsidRDefault="008365EC" w:rsidP="00080D6A">
      <w:pPr>
        <w:keepNext/>
        <w:keepLines/>
      </w:pPr>
    </w:p>
    <w:p w14:paraId="23BE68F6"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156B4A66" w14:textId="77777777" w:rsidTr="002C6B5B">
        <w:tc>
          <w:tcPr>
            <w:tcW w:w="9205" w:type="dxa"/>
          </w:tcPr>
          <w:p w14:paraId="5ACD6A13" w14:textId="77777777" w:rsidR="008365EC" w:rsidRPr="00C414E3" w:rsidRDefault="008365EC" w:rsidP="00080D6A">
            <w:pPr>
              <w:keepNext/>
              <w:keepLines/>
              <w:suppressAutoHyphens/>
              <w:ind w:left="567" w:hanging="567"/>
              <w:rPr>
                <w:b/>
                <w:i/>
              </w:rPr>
            </w:pPr>
            <w:r w:rsidRPr="00C414E3">
              <w:rPr>
                <w:b/>
              </w:rPr>
              <w:t>16.</w:t>
            </w:r>
            <w:r w:rsidRPr="00C414E3">
              <w:rPr>
                <w:b/>
              </w:rPr>
              <w:tab/>
              <w:t>ANGABEN IN BLINDENSCHRIFT</w:t>
            </w:r>
          </w:p>
        </w:tc>
      </w:tr>
    </w:tbl>
    <w:p w14:paraId="5011E952" w14:textId="77777777" w:rsidR="008365EC" w:rsidRPr="00386066" w:rsidRDefault="008365EC" w:rsidP="00080D6A">
      <w:pPr>
        <w:keepNext/>
        <w:keepLines/>
        <w:rPr>
          <w:noProof/>
        </w:rPr>
      </w:pPr>
    </w:p>
    <w:p w14:paraId="5A30C674" w14:textId="77777777" w:rsidR="008365EC" w:rsidRPr="00156586" w:rsidRDefault="008365EC" w:rsidP="00080D6A">
      <w:pPr>
        <w:keepNext/>
        <w:keepLines/>
        <w:rPr>
          <w:noProof/>
          <w:lang w:val="bg-BG"/>
        </w:rPr>
      </w:pPr>
      <w:r>
        <w:rPr>
          <w:szCs w:val="22"/>
        </w:rPr>
        <w:t>K</w:t>
      </w:r>
      <w:r w:rsidRPr="00156586">
        <w:rPr>
          <w:szCs w:val="22"/>
          <w:lang w:val="bg-BG"/>
        </w:rPr>
        <w:t>ovaltry</w:t>
      </w:r>
      <w:r w:rsidR="00CB7C08">
        <w:rPr>
          <w:noProof/>
        </w:rPr>
        <w:t xml:space="preserve"> </w:t>
      </w:r>
      <w:r w:rsidR="00CC6B57">
        <w:rPr>
          <w:color w:val="000000"/>
        </w:rPr>
        <w:t>50</w:t>
      </w:r>
      <w:r w:rsidRPr="00156586">
        <w:rPr>
          <w:color w:val="000000"/>
          <w:lang w:val="bg-BG"/>
        </w:rPr>
        <w:t>0</w:t>
      </w:r>
    </w:p>
    <w:p w14:paraId="1C3A3DEA" w14:textId="77777777" w:rsidR="008365EC" w:rsidRPr="001B1B36" w:rsidRDefault="008365EC" w:rsidP="00080D6A">
      <w:pPr>
        <w:rPr>
          <w:szCs w:val="22"/>
          <w:u w:val="single"/>
        </w:rPr>
      </w:pPr>
    </w:p>
    <w:p w14:paraId="0165F175" w14:textId="77777777" w:rsidR="008365EC" w:rsidRPr="00C414E3" w:rsidRDefault="008365EC" w:rsidP="00080D6A"/>
    <w:p w14:paraId="3EECD8DD" w14:textId="77777777" w:rsidR="008365EC" w:rsidRPr="00C937E7" w:rsidRDefault="008365EC" w:rsidP="00080D6A">
      <w:pPr>
        <w:keepNext/>
        <w:numPr>
          <w:ilvl w:val="0"/>
          <w:numId w:val="56"/>
        </w:numPr>
        <w:pBdr>
          <w:top w:val="single" w:sz="4" w:space="1" w:color="auto"/>
          <w:left w:val="single" w:sz="4" w:space="4" w:color="auto"/>
          <w:bottom w:val="single" w:sz="4" w:space="1" w:color="auto"/>
          <w:right w:val="single" w:sz="4" w:space="4" w:color="auto"/>
        </w:pBdr>
        <w:ind w:left="567"/>
        <w:rPr>
          <w:i/>
          <w:noProof/>
        </w:rPr>
      </w:pPr>
      <w:r>
        <w:rPr>
          <w:b/>
          <w:noProof/>
        </w:rPr>
        <w:t xml:space="preserve">INDIVIDUELLES </w:t>
      </w:r>
      <w:r w:rsidRPr="002255BF">
        <w:rPr>
          <w:b/>
          <w:noProof/>
        </w:rPr>
        <w:t>ERKENNUNGSMERKMAL</w:t>
      </w:r>
      <w:r>
        <w:rPr>
          <w:b/>
          <w:noProof/>
        </w:rPr>
        <w:t xml:space="preserve"> – 2D-BARCODE</w:t>
      </w:r>
    </w:p>
    <w:p w14:paraId="1F487B71" w14:textId="77777777" w:rsidR="008365EC" w:rsidRPr="00C937E7" w:rsidRDefault="008365EC" w:rsidP="00080D6A">
      <w:pPr>
        <w:rPr>
          <w:noProof/>
        </w:rPr>
      </w:pPr>
    </w:p>
    <w:p w14:paraId="3AB4653C" w14:textId="77777777" w:rsidR="008365EC" w:rsidRPr="00C937E7" w:rsidRDefault="008365EC" w:rsidP="00080D6A">
      <w:pPr>
        <w:rPr>
          <w:noProof/>
        </w:rPr>
      </w:pPr>
    </w:p>
    <w:p w14:paraId="359C77B4" w14:textId="77777777" w:rsidR="008365EC" w:rsidRPr="00C937E7" w:rsidRDefault="008365EC" w:rsidP="00080D6A">
      <w:pPr>
        <w:keepNext/>
        <w:numPr>
          <w:ilvl w:val="0"/>
          <w:numId w:val="56"/>
        </w:numPr>
        <w:pBdr>
          <w:top w:val="single" w:sz="4" w:space="1" w:color="auto"/>
          <w:left w:val="single" w:sz="4" w:space="4" w:color="auto"/>
          <w:bottom w:val="single" w:sz="4" w:space="1" w:color="auto"/>
          <w:right w:val="single" w:sz="4" w:space="4" w:color="auto"/>
        </w:pBdr>
        <w:ind w:left="567"/>
        <w:rPr>
          <w:i/>
          <w:noProof/>
        </w:rPr>
      </w:pPr>
      <w:r>
        <w:rPr>
          <w:b/>
          <w:noProof/>
        </w:rPr>
        <w:t xml:space="preserve">INDIVIDUELLES </w:t>
      </w:r>
      <w:r w:rsidRPr="002255BF">
        <w:rPr>
          <w:b/>
          <w:noProof/>
        </w:rPr>
        <w:t>ERKENNUNGSMERKMAL</w:t>
      </w:r>
      <w:r>
        <w:rPr>
          <w:b/>
          <w:noProof/>
        </w:rPr>
        <w:t xml:space="preserve"> – VOM MENSCHEN LESBARES FORMAT</w:t>
      </w:r>
    </w:p>
    <w:p w14:paraId="4EA9041D" w14:textId="77777777" w:rsidR="008365EC" w:rsidRPr="00C937E7" w:rsidRDefault="008365EC" w:rsidP="00080D6A">
      <w:pPr>
        <w:rPr>
          <w:noProof/>
        </w:rPr>
      </w:pPr>
    </w:p>
    <w:p w14:paraId="450FB090" w14:textId="77777777" w:rsidR="008365EC" w:rsidRDefault="008365EC" w:rsidP="00080D6A"/>
    <w:p w14:paraId="05F570F6" w14:textId="77777777" w:rsidR="008365EC" w:rsidRPr="00C414E3" w:rsidRDefault="008365EC" w:rsidP="00080D6A">
      <w:pPr>
        <w:rPr>
          <w:b/>
        </w:rPr>
      </w:pPr>
      <w:r>
        <w:br w:type="page"/>
      </w:r>
    </w:p>
    <w:p w14:paraId="37464581" w14:textId="77777777" w:rsidR="00C47A00" w:rsidRPr="00C414E3" w:rsidRDefault="00C47A00" w:rsidP="00BB40C4">
      <w:pPr>
        <w:keepNext/>
        <w:keepLines/>
        <w:pBdr>
          <w:top w:val="single" w:sz="4" w:space="1" w:color="auto"/>
          <w:left w:val="single" w:sz="4" w:space="4" w:color="auto"/>
          <w:bottom w:val="single" w:sz="4" w:space="1" w:color="auto"/>
          <w:right w:val="single" w:sz="4" w:space="4" w:color="auto"/>
        </w:pBdr>
        <w:suppressAutoHyphens/>
        <w:outlineLvl w:val="1"/>
        <w:rPr>
          <w:b/>
        </w:rPr>
      </w:pPr>
      <w:r w:rsidRPr="00C414E3">
        <w:rPr>
          <w:b/>
        </w:rPr>
        <w:lastRenderedPageBreak/>
        <w:t>MINDESTANGABEN AUF KLEINEN BEHÄLTNISSEN</w:t>
      </w:r>
    </w:p>
    <w:p w14:paraId="1DE53FDB" w14:textId="77777777" w:rsidR="00C47A00" w:rsidRPr="00C414E3" w:rsidRDefault="00C47A00" w:rsidP="00C47A00">
      <w:pPr>
        <w:keepNext/>
        <w:keepLines/>
        <w:pBdr>
          <w:top w:val="single" w:sz="4" w:space="1" w:color="auto"/>
          <w:left w:val="single" w:sz="4" w:space="4" w:color="auto"/>
          <w:bottom w:val="single" w:sz="4" w:space="1" w:color="auto"/>
          <w:right w:val="single" w:sz="4" w:space="4" w:color="auto"/>
        </w:pBdr>
        <w:suppressAutoHyphens/>
        <w:rPr>
          <w:b/>
        </w:rPr>
      </w:pPr>
    </w:p>
    <w:p w14:paraId="746E5CA0" w14:textId="7ECF6DCD" w:rsidR="008365EC" w:rsidRPr="00C414E3" w:rsidRDefault="00C47A00" w:rsidP="00C47A00">
      <w:pPr>
        <w:keepNext/>
        <w:keepLines/>
        <w:pBdr>
          <w:top w:val="single" w:sz="4" w:space="1" w:color="auto"/>
          <w:left w:val="single" w:sz="4" w:space="4" w:color="auto"/>
          <w:bottom w:val="single" w:sz="4" w:space="1" w:color="auto"/>
          <w:right w:val="single" w:sz="4" w:space="4" w:color="auto"/>
        </w:pBdr>
      </w:pPr>
      <w:r w:rsidRPr="00C414E3">
        <w:rPr>
          <w:b/>
        </w:rPr>
        <w:t>DURCHSTECHFLASCHE MIT PULVER ZUR HERSTELLUNG EINER INJEKTIONSLÖSUNG</w:t>
      </w:r>
    </w:p>
    <w:p w14:paraId="48E450D3" w14:textId="76B448FB" w:rsidR="008365EC" w:rsidRDefault="008365EC" w:rsidP="00080D6A"/>
    <w:p w14:paraId="7D60BA98" w14:textId="77777777" w:rsidR="00C47A00" w:rsidRPr="00C414E3" w:rsidRDefault="00C47A00"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0C703236" w14:textId="77777777" w:rsidTr="002C6B5B">
        <w:tc>
          <w:tcPr>
            <w:tcW w:w="9205" w:type="dxa"/>
          </w:tcPr>
          <w:p w14:paraId="79FD7B4D" w14:textId="77777777" w:rsidR="008365EC" w:rsidRPr="00C414E3" w:rsidRDefault="008365EC" w:rsidP="00080D6A">
            <w:pPr>
              <w:keepNext/>
              <w:keepLines/>
              <w:suppressAutoHyphens/>
              <w:ind w:left="567" w:hanging="567"/>
              <w:rPr>
                <w:b/>
              </w:rPr>
            </w:pPr>
            <w:r w:rsidRPr="00C414E3">
              <w:rPr>
                <w:b/>
              </w:rPr>
              <w:t>1.</w:t>
            </w:r>
            <w:r w:rsidRPr="00C414E3">
              <w:rPr>
                <w:b/>
              </w:rPr>
              <w:tab/>
              <w:t>BEZEICHNUNG DES ARZNEIMITTELS SOWIE ART(EN) DER ANWENDUNG</w:t>
            </w:r>
          </w:p>
        </w:tc>
      </w:tr>
    </w:tbl>
    <w:p w14:paraId="4742F132" w14:textId="77777777" w:rsidR="008365EC" w:rsidRPr="00C414E3" w:rsidRDefault="008365EC" w:rsidP="00080D6A">
      <w:pPr>
        <w:keepNext/>
        <w:keepLines/>
      </w:pPr>
    </w:p>
    <w:p w14:paraId="6E2BF21D" w14:textId="77777777" w:rsidR="008365EC" w:rsidRPr="00C414E3" w:rsidRDefault="008365EC" w:rsidP="00BB40C4">
      <w:pPr>
        <w:keepNext/>
        <w:keepLines/>
        <w:outlineLvl w:val="4"/>
      </w:pPr>
      <w:r w:rsidRPr="00C414E3">
        <w:t xml:space="preserve">Kovaltry </w:t>
      </w:r>
      <w:r w:rsidR="00CC6B57">
        <w:t>50</w:t>
      </w:r>
      <w:r w:rsidRPr="00C414E3">
        <w:t>0 I.E. Pulver zur Herstellung einer Injektionslösung</w:t>
      </w:r>
    </w:p>
    <w:p w14:paraId="26F43268" w14:textId="77777777" w:rsidR="008365EC" w:rsidRPr="00C414E3" w:rsidRDefault="008365EC" w:rsidP="00080D6A">
      <w:pPr>
        <w:keepNext/>
        <w:keepLines/>
      </w:pPr>
    </w:p>
    <w:p w14:paraId="013E7A9B" w14:textId="77777777" w:rsidR="008365EC" w:rsidRPr="00CB79DD" w:rsidRDefault="00EE4956" w:rsidP="00080D6A">
      <w:pPr>
        <w:keepNext/>
        <w:keepLines/>
        <w:rPr>
          <w:b/>
        </w:rPr>
      </w:pPr>
      <w:r>
        <w:rPr>
          <w:b/>
        </w:rPr>
        <w:t>Octocog alfa (</w:t>
      </w:r>
      <w:r w:rsidR="008365EC" w:rsidRPr="00CB79DD">
        <w:rPr>
          <w:b/>
        </w:rPr>
        <w:t>rekombinanter humaner Blutgerinnungsfaktor VIII)</w:t>
      </w:r>
    </w:p>
    <w:p w14:paraId="54F22FF9" w14:textId="77777777" w:rsidR="008365EC" w:rsidRPr="00C414E3" w:rsidRDefault="008365EC" w:rsidP="00080D6A">
      <w:pPr>
        <w:keepNext/>
        <w:keepLines/>
      </w:pPr>
      <w:r w:rsidRPr="00C414E3">
        <w:t>Intravenöse Anwendung.</w:t>
      </w:r>
    </w:p>
    <w:p w14:paraId="6A274EFA" w14:textId="77777777" w:rsidR="008365EC" w:rsidRPr="00C414E3" w:rsidRDefault="008365EC" w:rsidP="00080D6A">
      <w:pPr>
        <w:keepNext/>
        <w:keepLines/>
      </w:pPr>
    </w:p>
    <w:p w14:paraId="010DCB3A"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18E80736" w14:textId="77777777" w:rsidTr="002C6B5B">
        <w:tc>
          <w:tcPr>
            <w:tcW w:w="9205" w:type="dxa"/>
          </w:tcPr>
          <w:p w14:paraId="093A33F6" w14:textId="77777777" w:rsidR="008365EC" w:rsidRPr="00C414E3" w:rsidRDefault="008365EC" w:rsidP="00080D6A">
            <w:pPr>
              <w:keepNext/>
              <w:keepLines/>
              <w:suppressAutoHyphens/>
              <w:ind w:left="567" w:hanging="567"/>
              <w:rPr>
                <w:b/>
              </w:rPr>
            </w:pPr>
            <w:r w:rsidRPr="00C414E3">
              <w:rPr>
                <w:b/>
              </w:rPr>
              <w:t>2.</w:t>
            </w:r>
            <w:r w:rsidRPr="00C414E3">
              <w:rPr>
                <w:b/>
              </w:rPr>
              <w:tab/>
              <w:t>HINWEISE ZUR ANWENDUNG</w:t>
            </w:r>
          </w:p>
        </w:tc>
      </w:tr>
    </w:tbl>
    <w:p w14:paraId="1869735B" w14:textId="77777777" w:rsidR="008365EC" w:rsidRPr="00C414E3" w:rsidRDefault="008365EC" w:rsidP="00080D6A">
      <w:pPr>
        <w:keepNext/>
        <w:keepLines/>
      </w:pPr>
    </w:p>
    <w:p w14:paraId="207B25E4"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792F013F" w14:textId="77777777" w:rsidTr="002C6B5B">
        <w:tc>
          <w:tcPr>
            <w:tcW w:w="9205" w:type="dxa"/>
          </w:tcPr>
          <w:p w14:paraId="2F696406" w14:textId="77777777" w:rsidR="008365EC" w:rsidRPr="00C414E3" w:rsidRDefault="008365EC" w:rsidP="00080D6A">
            <w:pPr>
              <w:keepNext/>
              <w:keepLines/>
              <w:suppressAutoHyphens/>
              <w:ind w:left="567" w:hanging="567"/>
              <w:rPr>
                <w:b/>
              </w:rPr>
            </w:pPr>
            <w:r w:rsidRPr="00C414E3">
              <w:rPr>
                <w:b/>
              </w:rPr>
              <w:t>3.</w:t>
            </w:r>
            <w:r w:rsidRPr="00C414E3">
              <w:rPr>
                <w:b/>
              </w:rPr>
              <w:tab/>
              <w:t>VERFALLDATUM</w:t>
            </w:r>
          </w:p>
        </w:tc>
      </w:tr>
    </w:tbl>
    <w:p w14:paraId="1B4FC5E3" w14:textId="77777777" w:rsidR="008365EC" w:rsidRPr="00C414E3" w:rsidRDefault="008365EC" w:rsidP="00080D6A">
      <w:pPr>
        <w:keepNext/>
        <w:keepLines/>
      </w:pPr>
    </w:p>
    <w:p w14:paraId="5E675839" w14:textId="77777777" w:rsidR="008365EC" w:rsidRPr="00C414E3" w:rsidRDefault="008365EC" w:rsidP="00080D6A">
      <w:pPr>
        <w:keepNext/>
        <w:keepLines/>
      </w:pPr>
      <w:r w:rsidRPr="00C414E3">
        <w:t>EXP</w:t>
      </w:r>
    </w:p>
    <w:p w14:paraId="3DB07CD7" w14:textId="77777777" w:rsidR="008365EC" w:rsidRPr="00C414E3" w:rsidRDefault="008365EC" w:rsidP="00080D6A">
      <w:pPr>
        <w:keepNext/>
        <w:keepLines/>
      </w:pPr>
    </w:p>
    <w:p w14:paraId="36B220CB"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37CB71BA" w14:textId="77777777" w:rsidTr="002C6B5B">
        <w:tc>
          <w:tcPr>
            <w:tcW w:w="9205" w:type="dxa"/>
          </w:tcPr>
          <w:p w14:paraId="6AA0D9AB" w14:textId="77777777" w:rsidR="008365EC" w:rsidRPr="00C414E3" w:rsidRDefault="008365EC" w:rsidP="00080D6A">
            <w:pPr>
              <w:keepNext/>
              <w:keepLines/>
              <w:suppressAutoHyphens/>
              <w:ind w:left="567" w:hanging="567"/>
              <w:rPr>
                <w:b/>
              </w:rPr>
            </w:pPr>
            <w:r w:rsidRPr="00C414E3">
              <w:rPr>
                <w:b/>
              </w:rPr>
              <w:t>4.</w:t>
            </w:r>
            <w:r w:rsidRPr="00C414E3">
              <w:rPr>
                <w:b/>
              </w:rPr>
              <w:tab/>
              <w:t>CHARGENBEZEICHNUNG</w:t>
            </w:r>
          </w:p>
        </w:tc>
      </w:tr>
    </w:tbl>
    <w:p w14:paraId="12D6C909" w14:textId="77777777" w:rsidR="008365EC" w:rsidRPr="00C414E3" w:rsidRDefault="008365EC" w:rsidP="00080D6A">
      <w:pPr>
        <w:keepNext/>
        <w:keepLines/>
      </w:pPr>
    </w:p>
    <w:p w14:paraId="54EB174A" w14:textId="77777777" w:rsidR="008365EC" w:rsidRPr="00C414E3" w:rsidRDefault="008365EC" w:rsidP="00080D6A">
      <w:pPr>
        <w:keepNext/>
        <w:keepLines/>
        <w:rPr>
          <w:i/>
        </w:rPr>
      </w:pPr>
      <w:r w:rsidRPr="00C414E3">
        <w:t>Lot</w:t>
      </w:r>
    </w:p>
    <w:p w14:paraId="59E9547D" w14:textId="77777777" w:rsidR="008365EC" w:rsidRPr="00C414E3" w:rsidRDefault="008365EC" w:rsidP="00080D6A">
      <w:pPr>
        <w:keepNext/>
        <w:keepLines/>
      </w:pPr>
    </w:p>
    <w:p w14:paraId="675B1ABF"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723FE5EF" w14:textId="77777777" w:rsidTr="002C6B5B">
        <w:tc>
          <w:tcPr>
            <w:tcW w:w="9205" w:type="dxa"/>
          </w:tcPr>
          <w:p w14:paraId="2D1DFB56" w14:textId="77777777" w:rsidR="008365EC" w:rsidRPr="00C414E3" w:rsidRDefault="008365EC" w:rsidP="00080D6A">
            <w:pPr>
              <w:keepNext/>
              <w:keepLines/>
              <w:suppressAutoHyphens/>
              <w:ind w:left="567" w:hanging="567"/>
              <w:rPr>
                <w:b/>
              </w:rPr>
            </w:pPr>
            <w:r w:rsidRPr="00C414E3">
              <w:rPr>
                <w:b/>
              </w:rPr>
              <w:t>5.</w:t>
            </w:r>
            <w:r w:rsidRPr="00C414E3">
              <w:rPr>
                <w:b/>
              </w:rPr>
              <w:tab/>
              <w:t>INHALT NACH GEWICHT, VOLUMEN ODER EINHEITEN</w:t>
            </w:r>
          </w:p>
        </w:tc>
      </w:tr>
    </w:tbl>
    <w:p w14:paraId="1864FDE9" w14:textId="77777777" w:rsidR="008365EC" w:rsidRPr="00C414E3" w:rsidRDefault="008365EC" w:rsidP="00080D6A">
      <w:pPr>
        <w:keepNext/>
        <w:keepLines/>
      </w:pPr>
    </w:p>
    <w:p w14:paraId="756D7F53" w14:textId="77777777" w:rsidR="008365EC" w:rsidRPr="00C414E3" w:rsidRDefault="00CC6B57" w:rsidP="00080D6A">
      <w:pPr>
        <w:keepNext/>
        <w:keepLines/>
      </w:pPr>
      <w:r>
        <w:t>50</w:t>
      </w:r>
      <w:r w:rsidR="008365EC" w:rsidRPr="00C414E3">
        <w:t xml:space="preserve">0 I.E. </w:t>
      </w:r>
      <w:r w:rsidR="008365EC" w:rsidRPr="005803A5">
        <w:rPr>
          <w:highlight w:val="lightGray"/>
        </w:rPr>
        <w:t>(Octocog alfa)</w:t>
      </w:r>
      <w:r w:rsidR="008365EC" w:rsidRPr="00C414E3">
        <w:t xml:space="preserve"> (</w:t>
      </w:r>
      <w:r>
        <w:t>2</w:t>
      </w:r>
      <w:r w:rsidR="008365EC" w:rsidRPr="00C414E3">
        <w:t xml:space="preserve">00 I.E. pro ml </w:t>
      </w:r>
      <w:r w:rsidR="008365EC">
        <w:t>nach Rekonstitution</w:t>
      </w:r>
      <w:r w:rsidR="008365EC" w:rsidRPr="00C414E3">
        <w:t>).</w:t>
      </w:r>
    </w:p>
    <w:p w14:paraId="04BA8F63" w14:textId="77777777" w:rsidR="008365EC" w:rsidRPr="00C414E3" w:rsidRDefault="008365EC" w:rsidP="00080D6A">
      <w:pPr>
        <w:keepNext/>
        <w:keepLines/>
      </w:pPr>
    </w:p>
    <w:p w14:paraId="041B82BD" w14:textId="77777777" w:rsidR="008365EC" w:rsidRPr="00C414E3" w:rsidRDefault="008365EC"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365EC" w:rsidRPr="00C414E3" w14:paraId="16B26D6A" w14:textId="77777777" w:rsidTr="002C6B5B">
        <w:tc>
          <w:tcPr>
            <w:tcW w:w="9205" w:type="dxa"/>
          </w:tcPr>
          <w:p w14:paraId="2E7341DC" w14:textId="77777777" w:rsidR="008365EC" w:rsidRPr="00C414E3" w:rsidRDefault="008365EC" w:rsidP="00080D6A">
            <w:pPr>
              <w:keepNext/>
              <w:keepLines/>
              <w:suppressAutoHyphens/>
              <w:ind w:left="567" w:hanging="567"/>
              <w:rPr>
                <w:b/>
                <w:i/>
              </w:rPr>
            </w:pPr>
            <w:r w:rsidRPr="00C414E3">
              <w:rPr>
                <w:b/>
              </w:rPr>
              <w:t>6.</w:t>
            </w:r>
            <w:r w:rsidRPr="00C414E3">
              <w:rPr>
                <w:b/>
              </w:rPr>
              <w:tab/>
              <w:t>WEITERE ANGABEN</w:t>
            </w:r>
          </w:p>
        </w:tc>
      </w:tr>
    </w:tbl>
    <w:p w14:paraId="561C42D7" w14:textId="77777777" w:rsidR="008365EC" w:rsidRPr="00C414E3" w:rsidRDefault="008365EC" w:rsidP="00080D6A">
      <w:pPr>
        <w:keepNext/>
        <w:keepLines/>
      </w:pPr>
    </w:p>
    <w:p w14:paraId="153D08F3" w14:textId="77777777" w:rsidR="008365EC" w:rsidRPr="00C414E3" w:rsidRDefault="008365EC" w:rsidP="00080D6A">
      <w:pPr>
        <w:keepNext/>
        <w:keepLines/>
      </w:pPr>
      <w:r w:rsidRPr="00CB79DD">
        <w:rPr>
          <w:highlight w:val="lightGray"/>
        </w:rPr>
        <w:t>Bayer-Logo</w:t>
      </w:r>
    </w:p>
    <w:p w14:paraId="618D19C2" w14:textId="77777777" w:rsidR="008365EC" w:rsidRPr="00C414E3" w:rsidRDefault="008365EC" w:rsidP="00080D6A">
      <w:pPr>
        <w:keepNext/>
        <w:keepLines/>
      </w:pPr>
    </w:p>
    <w:p w14:paraId="7D220C40" w14:textId="77777777" w:rsidR="008365EC" w:rsidRPr="00C414E3" w:rsidRDefault="008365EC" w:rsidP="00080D6A"/>
    <w:p w14:paraId="1E3CFF38" w14:textId="77777777" w:rsidR="009E5BAF" w:rsidRPr="002977DA" w:rsidRDefault="008365EC" w:rsidP="00080D6A">
      <w:pPr>
        <w:rPr>
          <w:b/>
        </w:rPr>
      </w:pPr>
      <w:r w:rsidRPr="00C414E3">
        <w:br w:type="page"/>
      </w:r>
    </w:p>
    <w:p w14:paraId="4CE1BF61" w14:textId="77777777" w:rsidR="00C47A00" w:rsidRPr="00C414E3" w:rsidRDefault="00C47A00" w:rsidP="00C47A00">
      <w:pPr>
        <w:keepNext/>
        <w:keepLines/>
        <w:pBdr>
          <w:top w:val="single" w:sz="4" w:space="1" w:color="auto"/>
          <w:left w:val="single" w:sz="4" w:space="4" w:color="auto"/>
          <w:bottom w:val="single" w:sz="4" w:space="1" w:color="auto"/>
          <w:right w:val="single" w:sz="4" w:space="4" w:color="auto"/>
        </w:pBdr>
        <w:suppressAutoHyphens/>
        <w:rPr>
          <w:b/>
        </w:rPr>
      </w:pPr>
      <w:r w:rsidRPr="00C414E3">
        <w:rPr>
          <w:b/>
        </w:rPr>
        <w:lastRenderedPageBreak/>
        <w:t>ANGABEN AUF DER ÄUSSEREN UMHÜLLUNG</w:t>
      </w:r>
    </w:p>
    <w:p w14:paraId="0B77D7EA" w14:textId="77777777" w:rsidR="00C47A00" w:rsidRPr="00C414E3" w:rsidRDefault="00C47A00" w:rsidP="00C47A00">
      <w:pPr>
        <w:keepNext/>
        <w:keepLines/>
        <w:pBdr>
          <w:top w:val="single" w:sz="4" w:space="1" w:color="auto"/>
          <w:left w:val="single" w:sz="4" w:space="4" w:color="auto"/>
          <w:bottom w:val="single" w:sz="4" w:space="1" w:color="auto"/>
          <w:right w:val="single" w:sz="4" w:space="4" w:color="auto"/>
        </w:pBdr>
        <w:suppressAutoHyphens/>
        <w:rPr>
          <w:b/>
        </w:rPr>
      </w:pPr>
    </w:p>
    <w:p w14:paraId="72218FB4" w14:textId="0FA2E029" w:rsidR="009E5BAF" w:rsidRPr="00C414E3" w:rsidRDefault="00C47A00" w:rsidP="00BB40C4">
      <w:pPr>
        <w:keepNext/>
        <w:keepLines/>
        <w:pBdr>
          <w:top w:val="single" w:sz="4" w:space="1" w:color="auto"/>
          <w:left w:val="single" w:sz="4" w:space="4" w:color="auto"/>
          <w:bottom w:val="single" w:sz="4" w:space="1" w:color="auto"/>
          <w:right w:val="single" w:sz="4" w:space="4" w:color="auto"/>
        </w:pBdr>
        <w:outlineLvl w:val="1"/>
      </w:pPr>
      <w:r w:rsidRPr="00C414E3">
        <w:rPr>
          <w:b/>
        </w:rPr>
        <w:t xml:space="preserve">UMKARTON </w:t>
      </w:r>
      <w:r>
        <w:rPr>
          <w:b/>
        </w:rPr>
        <w:t>EINER EINZELPACKUNG (INKLUSIVE BLUE BOX)</w:t>
      </w:r>
    </w:p>
    <w:p w14:paraId="0C92E6E7" w14:textId="767E488D" w:rsidR="009E5BAF" w:rsidRDefault="009E5BAF" w:rsidP="00080D6A"/>
    <w:p w14:paraId="65B24A3F" w14:textId="77777777" w:rsidR="00C47A00" w:rsidRPr="00C414E3" w:rsidRDefault="00C47A00"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6E5FF865" w14:textId="77777777" w:rsidTr="00070A81">
        <w:tc>
          <w:tcPr>
            <w:tcW w:w="9205" w:type="dxa"/>
          </w:tcPr>
          <w:p w14:paraId="7AB0DECB" w14:textId="77777777" w:rsidR="009E5BAF" w:rsidRPr="00C414E3" w:rsidRDefault="009E5BAF" w:rsidP="00080D6A">
            <w:pPr>
              <w:keepNext/>
              <w:keepLines/>
              <w:suppressAutoHyphens/>
              <w:ind w:left="567" w:hanging="567"/>
              <w:rPr>
                <w:b/>
              </w:rPr>
            </w:pPr>
            <w:r w:rsidRPr="00C414E3">
              <w:rPr>
                <w:b/>
              </w:rPr>
              <w:t>1.</w:t>
            </w:r>
            <w:r w:rsidRPr="00C414E3">
              <w:rPr>
                <w:b/>
              </w:rPr>
              <w:tab/>
              <w:t>BEZEICHNUNG DES ARZNEIMITTELS</w:t>
            </w:r>
          </w:p>
        </w:tc>
      </w:tr>
    </w:tbl>
    <w:p w14:paraId="72C93532" w14:textId="77777777" w:rsidR="009E5BAF" w:rsidRPr="00C414E3" w:rsidRDefault="009E5BAF" w:rsidP="00080D6A">
      <w:pPr>
        <w:keepNext/>
        <w:keepLines/>
      </w:pPr>
    </w:p>
    <w:p w14:paraId="2C0ABEC5" w14:textId="77777777" w:rsidR="009E5BAF" w:rsidRPr="00C414E3" w:rsidRDefault="009E5BAF" w:rsidP="00BB40C4">
      <w:pPr>
        <w:keepNext/>
        <w:keepLines/>
        <w:outlineLvl w:val="4"/>
      </w:pPr>
      <w:r w:rsidRPr="00C414E3">
        <w:t xml:space="preserve">Kovaltry </w:t>
      </w:r>
      <w:r>
        <w:t>10</w:t>
      </w:r>
      <w:r w:rsidRPr="00C414E3">
        <w:t>0</w:t>
      </w:r>
      <w:r>
        <w:t>0</w:t>
      </w:r>
      <w:r w:rsidRPr="00C414E3">
        <w:t> I.E. Pulver und Lösungsmittel zur Herstellung einer Injektionslösung</w:t>
      </w:r>
    </w:p>
    <w:p w14:paraId="33454BEE" w14:textId="77777777" w:rsidR="009E5BAF" w:rsidRPr="00C414E3" w:rsidRDefault="009E5BAF" w:rsidP="00080D6A">
      <w:pPr>
        <w:keepNext/>
        <w:keepLines/>
      </w:pPr>
    </w:p>
    <w:p w14:paraId="047EC46E" w14:textId="77777777" w:rsidR="009E5BAF" w:rsidRPr="002977DA" w:rsidRDefault="00EE4956" w:rsidP="00080D6A">
      <w:pPr>
        <w:keepNext/>
        <w:keepLines/>
        <w:rPr>
          <w:b/>
          <w:u w:val="single"/>
        </w:rPr>
      </w:pPr>
      <w:r>
        <w:rPr>
          <w:b/>
        </w:rPr>
        <w:t>Octocog alfa (</w:t>
      </w:r>
      <w:r w:rsidR="009E5BAF" w:rsidRPr="002977DA">
        <w:rPr>
          <w:b/>
        </w:rPr>
        <w:t>rekombinanter humaner Blutgerinnungsfaktor VIII)</w:t>
      </w:r>
    </w:p>
    <w:p w14:paraId="0E4250B5" w14:textId="77777777" w:rsidR="009E5BAF" w:rsidRPr="00C414E3" w:rsidRDefault="009E5BAF" w:rsidP="00080D6A">
      <w:pPr>
        <w:keepNext/>
        <w:keepLines/>
        <w:rPr>
          <w:u w:val="single"/>
        </w:rPr>
      </w:pPr>
    </w:p>
    <w:p w14:paraId="211EF1B1" w14:textId="77777777" w:rsidR="009E5BAF" w:rsidRPr="00C414E3" w:rsidRDefault="009E5BAF" w:rsidP="00080D6A">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77F25A18" w14:textId="77777777" w:rsidTr="00070A81">
        <w:tc>
          <w:tcPr>
            <w:tcW w:w="9205" w:type="dxa"/>
          </w:tcPr>
          <w:p w14:paraId="3B2AE725" w14:textId="77777777" w:rsidR="009E5BAF" w:rsidRPr="00C414E3" w:rsidRDefault="009E5BAF" w:rsidP="00080D6A">
            <w:pPr>
              <w:keepNext/>
              <w:keepLines/>
              <w:suppressAutoHyphens/>
              <w:ind w:left="567" w:hanging="567"/>
              <w:rPr>
                <w:b/>
              </w:rPr>
            </w:pPr>
            <w:r w:rsidRPr="00C414E3">
              <w:rPr>
                <w:b/>
              </w:rPr>
              <w:t>2.</w:t>
            </w:r>
            <w:r w:rsidRPr="00C414E3">
              <w:rPr>
                <w:b/>
              </w:rPr>
              <w:tab/>
              <w:t>WIRKSTOFF(E)</w:t>
            </w:r>
          </w:p>
        </w:tc>
      </w:tr>
    </w:tbl>
    <w:p w14:paraId="27773AE3" w14:textId="77777777" w:rsidR="009E5BAF" w:rsidRPr="00C414E3" w:rsidRDefault="009E5BAF" w:rsidP="00080D6A">
      <w:pPr>
        <w:keepNext/>
        <w:keepLines/>
      </w:pPr>
    </w:p>
    <w:p w14:paraId="241AED29" w14:textId="0183FB82" w:rsidR="009E5BAF" w:rsidRPr="00C414E3" w:rsidRDefault="009E5BAF" w:rsidP="00080D6A">
      <w:pPr>
        <w:keepNext/>
        <w:keepLines/>
      </w:pPr>
      <w:r w:rsidRPr="00C414E3">
        <w:t>Kovaltry enthält</w:t>
      </w:r>
      <w:r w:rsidR="005E5D96">
        <w:t xml:space="preserve"> </w:t>
      </w:r>
      <w:r w:rsidR="00EE4956">
        <w:t>10</w:t>
      </w:r>
      <w:r w:rsidRPr="00C414E3">
        <w:t xml:space="preserve">00 I.E. </w:t>
      </w:r>
      <w:r w:rsidR="00EE4956" w:rsidRPr="003B462D">
        <w:rPr>
          <w:szCs w:val="22"/>
        </w:rPr>
        <w:t>(</w:t>
      </w:r>
      <w:r w:rsidR="00EE4956">
        <w:rPr>
          <w:szCs w:val="22"/>
        </w:rPr>
        <w:t>40</w:t>
      </w:r>
      <w:r w:rsidR="00EE4956" w:rsidRPr="003B462D">
        <w:rPr>
          <w:szCs w:val="22"/>
        </w:rPr>
        <w:t>0 </w:t>
      </w:r>
      <w:r w:rsidR="00EE4956">
        <w:rPr>
          <w:szCs w:val="22"/>
        </w:rPr>
        <w:t>I.E.</w:t>
      </w:r>
      <w:r w:rsidR="00EE4956" w:rsidRPr="003B462D">
        <w:rPr>
          <w:szCs w:val="22"/>
        </w:rPr>
        <w:t> / </w:t>
      </w:r>
      <w:r w:rsidR="00EE4956">
        <w:rPr>
          <w:szCs w:val="22"/>
        </w:rPr>
        <w:t>1</w:t>
      </w:r>
      <w:r w:rsidR="00EE4956" w:rsidRPr="003B462D">
        <w:rPr>
          <w:szCs w:val="22"/>
        </w:rPr>
        <w:t> m</w:t>
      </w:r>
      <w:r w:rsidR="00EE4956">
        <w:rPr>
          <w:szCs w:val="22"/>
        </w:rPr>
        <w:t>l</w:t>
      </w:r>
      <w:r w:rsidR="00EE4956" w:rsidRPr="003B462D">
        <w:rPr>
          <w:szCs w:val="22"/>
        </w:rPr>
        <w:t>)</w:t>
      </w:r>
      <w:r w:rsidR="00EE4956">
        <w:rPr>
          <w:szCs w:val="22"/>
        </w:rPr>
        <w:t xml:space="preserve"> </w:t>
      </w:r>
      <w:r w:rsidRPr="00C414E3">
        <w:t xml:space="preserve">Octocog alfa </w:t>
      </w:r>
      <w:r>
        <w:t>nach Rekonstitution</w:t>
      </w:r>
      <w:r w:rsidRPr="005E3831">
        <w:t>.</w:t>
      </w:r>
    </w:p>
    <w:p w14:paraId="3808F771" w14:textId="77777777" w:rsidR="009E5BAF" w:rsidRPr="00C414E3" w:rsidRDefault="009E5BAF" w:rsidP="00080D6A">
      <w:pPr>
        <w:keepNext/>
        <w:keepLines/>
      </w:pPr>
    </w:p>
    <w:p w14:paraId="4B0970B5"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5B5E8AE1" w14:textId="77777777" w:rsidTr="00070A81">
        <w:tc>
          <w:tcPr>
            <w:tcW w:w="9205" w:type="dxa"/>
          </w:tcPr>
          <w:p w14:paraId="4435B49C" w14:textId="77777777" w:rsidR="009E5BAF" w:rsidRPr="00C414E3" w:rsidRDefault="009E5BAF" w:rsidP="00080D6A">
            <w:pPr>
              <w:keepNext/>
              <w:keepLines/>
              <w:suppressAutoHyphens/>
              <w:ind w:left="567" w:hanging="567"/>
              <w:rPr>
                <w:b/>
              </w:rPr>
            </w:pPr>
            <w:r w:rsidRPr="00C414E3">
              <w:rPr>
                <w:b/>
              </w:rPr>
              <w:t>3.</w:t>
            </w:r>
            <w:r w:rsidRPr="00C414E3">
              <w:rPr>
                <w:b/>
              </w:rPr>
              <w:tab/>
              <w:t>SONSTIGE BESTANDTEILE</w:t>
            </w:r>
          </w:p>
        </w:tc>
      </w:tr>
    </w:tbl>
    <w:p w14:paraId="5502BB25" w14:textId="77777777" w:rsidR="009E5BAF" w:rsidRPr="00C414E3" w:rsidRDefault="009E5BAF" w:rsidP="00080D6A">
      <w:pPr>
        <w:keepNext/>
        <w:keepLines/>
      </w:pPr>
    </w:p>
    <w:p w14:paraId="64D25960" w14:textId="77777777" w:rsidR="009E5BAF" w:rsidRPr="002977DA" w:rsidRDefault="009E5BAF" w:rsidP="00080D6A">
      <w:r w:rsidRPr="002977DA">
        <w:t xml:space="preserve">Sucrose, Histidin, </w:t>
      </w:r>
      <w:r w:rsidRPr="005803A5">
        <w:rPr>
          <w:highlight w:val="lightGray"/>
        </w:rPr>
        <w:t>Glycin</w:t>
      </w:r>
      <w:r w:rsidR="00EE4956">
        <w:t xml:space="preserve"> (E 640)</w:t>
      </w:r>
      <w:r w:rsidRPr="002977DA">
        <w:t xml:space="preserve">, Natriumchlorid, </w:t>
      </w:r>
      <w:r w:rsidRPr="005803A5">
        <w:rPr>
          <w:highlight w:val="lightGray"/>
        </w:rPr>
        <w:t xml:space="preserve">Calciumchlorid </w:t>
      </w:r>
      <w:r w:rsidR="00AD4F9A" w:rsidRPr="005803A5">
        <w:rPr>
          <w:highlight w:val="lightGray"/>
        </w:rPr>
        <w:t xml:space="preserve">- </w:t>
      </w:r>
      <w:r w:rsidRPr="005803A5">
        <w:rPr>
          <w:highlight w:val="lightGray"/>
        </w:rPr>
        <w:t>Dihydrat</w:t>
      </w:r>
      <w:r w:rsidR="00EE4956">
        <w:t xml:space="preserve"> (E 509)</w:t>
      </w:r>
      <w:r w:rsidRPr="002977DA">
        <w:t xml:space="preserve">, </w:t>
      </w:r>
      <w:r w:rsidRPr="005803A5">
        <w:rPr>
          <w:highlight w:val="lightGray"/>
        </w:rPr>
        <w:t>Polysorbat 80</w:t>
      </w:r>
      <w:r w:rsidR="00EE4956">
        <w:t xml:space="preserve"> (E 433)</w:t>
      </w:r>
      <w:r w:rsidRPr="002977DA">
        <w:t xml:space="preserve">, </w:t>
      </w:r>
      <w:r w:rsidR="009F26B7" w:rsidRPr="005803A5">
        <w:rPr>
          <w:highlight w:val="lightGray"/>
        </w:rPr>
        <w:t>Eisessig</w:t>
      </w:r>
      <w:r>
        <w:t xml:space="preserve"> </w:t>
      </w:r>
      <w:r w:rsidR="00870DC7">
        <w:t xml:space="preserve">(E 260) </w:t>
      </w:r>
      <w:r>
        <w:t>und Wasser für Injektionszwecke</w:t>
      </w:r>
    </w:p>
    <w:p w14:paraId="74BB9708" w14:textId="77777777" w:rsidR="009E5BAF" w:rsidRPr="002977DA" w:rsidRDefault="009E5BAF" w:rsidP="00080D6A"/>
    <w:p w14:paraId="5B9E01F8" w14:textId="77777777" w:rsidR="009E5BAF" w:rsidRPr="002977DA"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3FB02A71" w14:textId="77777777" w:rsidTr="00070A81">
        <w:tc>
          <w:tcPr>
            <w:tcW w:w="9205" w:type="dxa"/>
          </w:tcPr>
          <w:p w14:paraId="57BE6EDE" w14:textId="77777777" w:rsidR="009E5BAF" w:rsidRPr="00C414E3" w:rsidRDefault="009E5BAF" w:rsidP="00080D6A">
            <w:pPr>
              <w:keepNext/>
              <w:keepLines/>
              <w:suppressAutoHyphens/>
              <w:ind w:left="567" w:hanging="567"/>
              <w:rPr>
                <w:b/>
              </w:rPr>
            </w:pPr>
            <w:r w:rsidRPr="00C414E3">
              <w:rPr>
                <w:b/>
              </w:rPr>
              <w:t>4.</w:t>
            </w:r>
            <w:r w:rsidRPr="00C414E3">
              <w:rPr>
                <w:b/>
              </w:rPr>
              <w:tab/>
              <w:t>DARREICHUNGSFORM</w:t>
            </w:r>
            <w:r w:rsidRPr="00C414E3">
              <w:rPr>
                <w:b/>
                <w:i/>
              </w:rPr>
              <w:t xml:space="preserve"> </w:t>
            </w:r>
            <w:r w:rsidRPr="00C414E3">
              <w:rPr>
                <w:b/>
              </w:rPr>
              <w:t>UND INHALT</w:t>
            </w:r>
          </w:p>
        </w:tc>
      </w:tr>
    </w:tbl>
    <w:p w14:paraId="64590B30" w14:textId="77777777" w:rsidR="009E5BAF" w:rsidRPr="00C414E3" w:rsidRDefault="009E5BAF" w:rsidP="00080D6A">
      <w:pPr>
        <w:keepNext/>
        <w:keepLines/>
      </w:pPr>
    </w:p>
    <w:p w14:paraId="470F1DFC" w14:textId="77777777" w:rsidR="009E5BAF" w:rsidRPr="00C414E3" w:rsidRDefault="009E5BAF" w:rsidP="00080D6A">
      <w:pPr>
        <w:keepNext/>
        <w:keepLines/>
        <w:rPr>
          <w:szCs w:val="22"/>
        </w:rPr>
      </w:pPr>
      <w:r w:rsidRPr="00796518">
        <w:rPr>
          <w:highlight w:val="lightGray"/>
        </w:rPr>
        <w:t>Pulver und Lösungsmittel zur Herstellung einer Injektionslösung</w:t>
      </w:r>
      <w:r w:rsidRPr="00344FA2">
        <w:rPr>
          <w:highlight w:val="lightGray"/>
        </w:rPr>
        <w:t>.</w:t>
      </w:r>
      <w:r>
        <w:rPr>
          <w:szCs w:val="22"/>
        </w:rPr>
        <w:t xml:space="preserve"> </w:t>
      </w:r>
    </w:p>
    <w:p w14:paraId="29FE1574" w14:textId="77777777" w:rsidR="009E5BAF" w:rsidRDefault="009E5BAF" w:rsidP="00080D6A">
      <w:pPr>
        <w:keepNext/>
        <w:keepLines/>
        <w:rPr>
          <w:u w:val="single"/>
        </w:rPr>
      </w:pPr>
    </w:p>
    <w:p w14:paraId="1389D2DE" w14:textId="77777777" w:rsidR="009E5BAF" w:rsidRPr="00C414E3" w:rsidRDefault="009E5BAF" w:rsidP="00080D6A">
      <w:pPr>
        <w:keepNext/>
        <w:keepLines/>
      </w:pPr>
      <w:r w:rsidRPr="00C414E3">
        <w:t xml:space="preserve">1 Durchstechflasche mit Pulver, 1 Fertigspritze mit Wasser für Injektionszwecke, 1 Adapter </w:t>
      </w:r>
      <w:r w:rsidR="0027492F">
        <w:t>für die Durchstechflasche</w:t>
      </w:r>
      <w:r w:rsidR="0027492F" w:rsidRPr="00C414E3">
        <w:t xml:space="preserve"> </w:t>
      </w:r>
      <w:r w:rsidRPr="00C414E3">
        <w:t>und 1 Venenpunktionsbesteck.</w:t>
      </w:r>
    </w:p>
    <w:p w14:paraId="296B4C51" w14:textId="77777777" w:rsidR="009E5BAF" w:rsidRPr="00C414E3" w:rsidRDefault="009E5BAF" w:rsidP="00080D6A">
      <w:pPr>
        <w:keepNext/>
        <w:keepLines/>
      </w:pPr>
    </w:p>
    <w:p w14:paraId="145B85B6"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31D921CD" w14:textId="77777777" w:rsidTr="00070A81">
        <w:tc>
          <w:tcPr>
            <w:tcW w:w="9205" w:type="dxa"/>
          </w:tcPr>
          <w:p w14:paraId="16255922" w14:textId="77777777" w:rsidR="009E5BAF" w:rsidRPr="00C414E3" w:rsidRDefault="009E5BAF" w:rsidP="00080D6A">
            <w:pPr>
              <w:keepNext/>
              <w:keepLines/>
              <w:suppressAutoHyphens/>
              <w:ind w:left="567" w:hanging="567"/>
              <w:rPr>
                <w:b/>
              </w:rPr>
            </w:pPr>
            <w:r w:rsidRPr="00C414E3">
              <w:rPr>
                <w:b/>
              </w:rPr>
              <w:t>5.</w:t>
            </w:r>
            <w:r w:rsidRPr="00C414E3">
              <w:rPr>
                <w:b/>
              </w:rPr>
              <w:tab/>
              <w:t>HINWEISE ZUR UND ART(EN) DER ANWENDUNG</w:t>
            </w:r>
          </w:p>
        </w:tc>
      </w:tr>
    </w:tbl>
    <w:p w14:paraId="71F29501" w14:textId="77777777" w:rsidR="009E5BAF" w:rsidRPr="00C414E3" w:rsidRDefault="009E5BAF" w:rsidP="00080D6A">
      <w:pPr>
        <w:keepNext/>
        <w:keepLines/>
      </w:pPr>
    </w:p>
    <w:p w14:paraId="024B37E9" w14:textId="77777777" w:rsidR="009E5BAF" w:rsidRPr="00C414E3" w:rsidRDefault="009E5BAF" w:rsidP="00080D6A">
      <w:pPr>
        <w:keepNext/>
        <w:keepLines/>
        <w:rPr>
          <w:bCs/>
        </w:rPr>
      </w:pPr>
      <w:r w:rsidRPr="00C414E3">
        <w:rPr>
          <w:bCs/>
        </w:rPr>
        <w:t>Zur intravenösen Anwendung.</w:t>
      </w:r>
      <w:r w:rsidRPr="00C414E3" w:rsidDel="005C292C">
        <w:rPr>
          <w:bCs/>
        </w:rPr>
        <w:t xml:space="preserve"> </w:t>
      </w:r>
      <w:r>
        <w:rPr>
          <w:bCs/>
        </w:rPr>
        <w:t>Nur z</w:t>
      </w:r>
      <w:r w:rsidRPr="00C414E3">
        <w:rPr>
          <w:bCs/>
        </w:rPr>
        <w:t>ur Einmalgabe.</w:t>
      </w:r>
    </w:p>
    <w:p w14:paraId="1AAC9287" w14:textId="77777777" w:rsidR="009E5BAF" w:rsidRPr="00C414E3" w:rsidRDefault="009E5BAF" w:rsidP="00080D6A">
      <w:pPr>
        <w:keepNext/>
        <w:keepLines/>
      </w:pPr>
      <w:r w:rsidRPr="00C414E3">
        <w:t>Packungsbeilage beachten.</w:t>
      </w:r>
    </w:p>
    <w:p w14:paraId="697E1750" w14:textId="77777777" w:rsidR="009E5BAF" w:rsidRDefault="009E5BAF" w:rsidP="00080D6A">
      <w:pPr>
        <w:keepNext/>
        <w:keepLines/>
      </w:pPr>
    </w:p>
    <w:p w14:paraId="255159D7" w14:textId="77777777" w:rsidR="009E5BAF" w:rsidRPr="00344FA2" w:rsidRDefault="009E5BAF" w:rsidP="00080D6A">
      <w:pPr>
        <w:keepNext/>
        <w:keepLines/>
      </w:pPr>
      <w:r w:rsidRPr="00344FA2">
        <w:t>Zur Rekonstitution Packungsbeilage vor Anwendung lesen.</w:t>
      </w:r>
    </w:p>
    <w:p w14:paraId="3CF057A9" w14:textId="77777777" w:rsidR="009E5BAF" w:rsidRPr="00C414E3" w:rsidRDefault="009E5BAF" w:rsidP="00080D6A">
      <w:pPr>
        <w:keepNext/>
        <w:keepLines/>
      </w:pPr>
    </w:p>
    <w:p w14:paraId="6B5FBDF7" w14:textId="761E4282" w:rsidR="009E5BAF" w:rsidRPr="00C414E3" w:rsidRDefault="00535E4A" w:rsidP="00080D6A">
      <w:pPr>
        <w:keepNext/>
        <w:keepLines/>
      </w:pPr>
      <w:r w:rsidRPr="00C414E3">
        <w:rPr>
          <w:noProof/>
        </w:rPr>
        <w:drawing>
          <wp:inline distT="0" distB="0" distL="0" distR="0" wp14:anchorId="21E13210" wp14:editId="66FC3F88">
            <wp:extent cx="2841625" cy="1870710"/>
            <wp:effectExtent l="0" t="0" r="0" b="0"/>
            <wp:docPr id="5" name="Bild 5"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diMop Carton-S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5307A92F" w14:textId="77777777" w:rsidR="009E5BAF" w:rsidRPr="00C414E3" w:rsidRDefault="009E5BAF" w:rsidP="00080D6A">
      <w:pPr>
        <w:keepNext/>
        <w:keepLines/>
      </w:pPr>
    </w:p>
    <w:p w14:paraId="67F26509"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7ACA1404" w14:textId="77777777" w:rsidTr="00070A81">
        <w:tc>
          <w:tcPr>
            <w:tcW w:w="9205" w:type="dxa"/>
          </w:tcPr>
          <w:p w14:paraId="591AF8DD" w14:textId="77777777" w:rsidR="009E5BAF" w:rsidRPr="00C414E3" w:rsidRDefault="009E5BAF" w:rsidP="00080D6A">
            <w:pPr>
              <w:keepNext/>
              <w:keepLines/>
              <w:suppressAutoHyphens/>
              <w:ind w:left="567" w:hanging="567"/>
              <w:rPr>
                <w:b/>
              </w:rPr>
            </w:pPr>
            <w:r w:rsidRPr="00C414E3">
              <w:rPr>
                <w:b/>
              </w:rPr>
              <w:lastRenderedPageBreak/>
              <w:t>6.</w:t>
            </w:r>
            <w:r w:rsidRPr="00C414E3">
              <w:rPr>
                <w:b/>
              </w:rPr>
              <w:tab/>
              <w:t>WARNHINWEIS, DASS DAS ARZNEIMITTEL FÜR KINDER UNERREICHBAR UND NICHT SICHTBAR AUFZUBEWAHREN IST</w:t>
            </w:r>
          </w:p>
        </w:tc>
      </w:tr>
    </w:tbl>
    <w:p w14:paraId="356EE693" w14:textId="77777777" w:rsidR="009E5BAF" w:rsidRPr="00C414E3" w:rsidRDefault="009E5BAF" w:rsidP="00080D6A">
      <w:pPr>
        <w:keepNext/>
        <w:keepLines/>
      </w:pPr>
    </w:p>
    <w:p w14:paraId="7A905876" w14:textId="77777777" w:rsidR="009E5BAF" w:rsidRPr="00C414E3" w:rsidRDefault="009E5BAF" w:rsidP="00080D6A">
      <w:pPr>
        <w:keepNext/>
        <w:keepLines/>
      </w:pPr>
      <w:r w:rsidRPr="00C414E3">
        <w:t>Arzneimittel für Kinder unzugänglich aufbewahren.</w:t>
      </w:r>
    </w:p>
    <w:p w14:paraId="0E9E9684" w14:textId="77777777" w:rsidR="009E5BAF" w:rsidRPr="00C414E3" w:rsidRDefault="009E5BAF" w:rsidP="00080D6A">
      <w:pPr>
        <w:keepNext/>
        <w:keepLines/>
      </w:pPr>
    </w:p>
    <w:p w14:paraId="7500EBF0"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214E2613" w14:textId="77777777" w:rsidTr="00070A81">
        <w:tc>
          <w:tcPr>
            <w:tcW w:w="9205" w:type="dxa"/>
          </w:tcPr>
          <w:p w14:paraId="3F6859E9" w14:textId="77777777" w:rsidR="009E5BAF" w:rsidRPr="00C414E3" w:rsidRDefault="009E5BAF" w:rsidP="00080D6A">
            <w:pPr>
              <w:keepNext/>
              <w:keepLines/>
              <w:suppressAutoHyphens/>
              <w:ind w:left="567" w:hanging="567"/>
              <w:rPr>
                <w:b/>
              </w:rPr>
            </w:pPr>
            <w:r w:rsidRPr="00C414E3">
              <w:rPr>
                <w:b/>
              </w:rPr>
              <w:t>7.</w:t>
            </w:r>
            <w:r w:rsidRPr="00C414E3">
              <w:rPr>
                <w:b/>
              </w:rPr>
              <w:tab/>
              <w:t>WEITERE WARNHINWEISE, FALLS ERFORDERLICH</w:t>
            </w:r>
          </w:p>
        </w:tc>
      </w:tr>
    </w:tbl>
    <w:p w14:paraId="4E1765FE" w14:textId="77777777" w:rsidR="009E5BAF" w:rsidRPr="00C414E3" w:rsidRDefault="009E5BAF" w:rsidP="00080D6A">
      <w:pPr>
        <w:keepNext/>
        <w:keepLines/>
      </w:pPr>
    </w:p>
    <w:p w14:paraId="72B098DD"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246556ED" w14:textId="77777777" w:rsidTr="00070A81">
        <w:tc>
          <w:tcPr>
            <w:tcW w:w="9205" w:type="dxa"/>
          </w:tcPr>
          <w:p w14:paraId="7BE53D15" w14:textId="77777777" w:rsidR="009E5BAF" w:rsidRPr="00C414E3" w:rsidRDefault="009E5BAF" w:rsidP="00080D6A">
            <w:pPr>
              <w:keepNext/>
              <w:keepLines/>
              <w:suppressAutoHyphens/>
              <w:ind w:left="567" w:hanging="567"/>
              <w:rPr>
                <w:b/>
              </w:rPr>
            </w:pPr>
            <w:r w:rsidRPr="00C414E3">
              <w:rPr>
                <w:b/>
              </w:rPr>
              <w:t>8.</w:t>
            </w:r>
            <w:r w:rsidRPr="00C414E3">
              <w:rPr>
                <w:b/>
              </w:rPr>
              <w:tab/>
              <w:t>VERFALLDATUM</w:t>
            </w:r>
          </w:p>
        </w:tc>
      </w:tr>
    </w:tbl>
    <w:p w14:paraId="5EC48528" w14:textId="77777777" w:rsidR="009E5BAF" w:rsidRPr="00C414E3" w:rsidRDefault="009E5BAF" w:rsidP="00080D6A">
      <w:pPr>
        <w:keepNext/>
        <w:keepLines/>
      </w:pPr>
    </w:p>
    <w:p w14:paraId="34353F2D" w14:textId="77777777" w:rsidR="009E5BAF" w:rsidRPr="00C414E3" w:rsidRDefault="009E5BAF" w:rsidP="00080D6A">
      <w:pPr>
        <w:keepNext/>
        <w:keepLines/>
      </w:pPr>
      <w:r w:rsidRPr="00C414E3">
        <w:t>Verwendbar bis</w:t>
      </w:r>
    </w:p>
    <w:p w14:paraId="79C56D8C" w14:textId="77777777" w:rsidR="009E5BAF" w:rsidRPr="00C414E3" w:rsidRDefault="009E5BAF" w:rsidP="00080D6A">
      <w:pPr>
        <w:keepNext/>
        <w:keepLines/>
      </w:pPr>
      <w:r w:rsidRPr="00C414E3">
        <w:t>Verwendbar bis</w:t>
      </w:r>
      <w:r w:rsidRPr="00C414E3" w:rsidDel="0032754A">
        <w:t xml:space="preserve"> </w:t>
      </w:r>
      <w:r w:rsidRPr="00C414E3">
        <w:t xml:space="preserve">(Ende der 12-Monatsfrist, falls bei bis zu </w:t>
      </w:r>
      <w:r w:rsidRPr="00C414E3">
        <w:rPr>
          <w:szCs w:val="22"/>
        </w:rPr>
        <w:t xml:space="preserve">25 °C </w:t>
      </w:r>
      <w:r w:rsidRPr="00C414E3">
        <w:t>aufbewahrt): .......</w:t>
      </w:r>
    </w:p>
    <w:p w14:paraId="260889A6" w14:textId="77777777" w:rsidR="009E5BAF" w:rsidRPr="002977DA" w:rsidRDefault="009E5BAF" w:rsidP="00080D6A">
      <w:pPr>
        <w:pStyle w:val="BodyText"/>
        <w:spacing w:after="0"/>
        <w:rPr>
          <w:b/>
        </w:rPr>
      </w:pPr>
      <w:r w:rsidRPr="002977DA">
        <w:rPr>
          <w:b/>
        </w:rPr>
        <w:t>Nach diesem Datum nicht mehr verwendbar.</w:t>
      </w:r>
    </w:p>
    <w:p w14:paraId="30956D76" w14:textId="77777777" w:rsidR="009E5BAF" w:rsidRPr="00C414E3" w:rsidRDefault="009E5BAF" w:rsidP="00080D6A">
      <w:pPr>
        <w:pStyle w:val="BodyText"/>
        <w:spacing w:after="0"/>
      </w:pPr>
    </w:p>
    <w:p w14:paraId="6F951EA2" w14:textId="77777777" w:rsidR="009E5BAF" w:rsidRPr="00C414E3" w:rsidRDefault="009E5BAF" w:rsidP="00080D6A">
      <w:pPr>
        <w:rPr>
          <w:szCs w:val="22"/>
        </w:rPr>
      </w:pPr>
      <w:r w:rsidRPr="00C414E3">
        <w:rPr>
          <w:szCs w:val="22"/>
        </w:rPr>
        <w:t>Kann innerhalb der auf dem Etikett angegebenen Aufbewahrungsfrist bei Temperaturen bis zu 25 °C über einen Zeitraum von bis zu 12 Monaten aufbewahrt werden. Das neue Verfalldatum muss auf dem Umkarton vermerkt werden.</w:t>
      </w:r>
    </w:p>
    <w:p w14:paraId="46C513BA" w14:textId="77777777" w:rsidR="009E5BAF" w:rsidRPr="002977DA" w:rsidRDefault="009E5BAF" w:rsidP="00080D6A">
      <w:pPr>
        <w:rPr>
          <w:b/>
        </w:rPr>
      </w:pPr>
      <w:r w:rsidRPr="00C414E3">
        <w:rPr>
          <w:szCs w:val="22"/>
        </w:rPr>
        <w:t>Nach der Herstellung muss das Produkt innerhalb von 3 Stunden verwendet werden</w:t>
      </w:r>
      <w:r w:rsidRPr="002977DA">
        <w:rPr>
          <w:b/>
          <w:szCs w:val="22"/>
        </w:rPr>
        <w:t xml:space="preserve">. </w:t>
      </w:r>
      <w:r w:rsidRPr="002977DA">
        <w:rPr>
          <w:b/>
        </w:rPr>
        <w:t>Die gebrauchsfertige Lösung nicht wieder kühl stellen.</w:t>
      </w:r>
    </w:p>
    <w:p w14:paraId="1192AF8C" w14:textId="77777777" w:rsidR="009E5BAF" w:rsidRPr="00860D9A" w:rsidRDefault="009E5BAF" w:rsidP="00080D6A"/>
    <w:p w14:paraId="436553B1"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781EAE9B" w14:textId="77777777" w:rsidTr="00070A81">
        <w:tc>
          <w:tcPr>
            <w:tcW w:w="9205" w:type="dxa"/>
          </w:tcPr>
          <w:p w14:paraId="2148923B" w14:textId="77777777" w:rsidR="009E5BAF" w:rsidRPr="00C414E3" w:rsidRDefault="009E5BAF" w:rsidP="00080D6A">
            <w:pPr>
              <w:keepNext/>
              <w:keepLines/>
              <w:suppressAutoHyphens/>
              <w:ind w:left="567" w:hanging="567"/>
              <w:rPr>
                <w:b/>
              </w:rPr>
            </w:pPr>
            <w:r w:rsidRPr="00C414E3">
              <w:rPr>
                <w:b/>
              </w:rPr>
              <w:t>9.</w:t>
            </w:r>
            <w:r w:rsidRPr="00C414E3">
              <w:rPr>
                <w:b/>
              </w:rPr>
              <w:tab/>
              <w:t>BESONDERE VORSICHTSMASSNAHMEN FÜR DIE AUFBEWAHRUNG</w:t>
            </w:r>
          </w:p>
        </w:tc>
      </w:tr>
    </w:tbl>
    <w:p w14:paraId="4C1D73F5" w14:textId="77777777" w:rsidR="009E5BAF" w:rsidRPr="00C414E3" w:rsidRDefault="009E5BAF" w:rsidP="00080D6A">
      <w:pPr>
        <w:keepNext/>
        <w:keepLines/>
      </w:pPr>
    </w:p>
    <w:p w14:paraId="20F65D64" w14:textId="77777777" w:rsidR="009E5BAF" w:rsidRPr="00C414E3" w:rsidRDefault="009E5BAF" w:rsidP="00080D6A">
      <w:pPr>
        <w:keepNext/>
        <w:keepLines/>
      </w:pPr>
      <w:r w:rsidRPr="00E95680">
        <w:t>Im Kühlschrank lagern.</w:t>
      </w:r>
      <w:r w:rsidRPr="00C414E3">
        <w:t xml:space="preserve"> Nicht einfrieren.</w:t>
      </w:r>
    </w:p>
    <w:p w14:paraId="26698193" w14:textId="77777777" w:rsidR="009E5BAF" w:rsidRPr="00C414E3" w:rsidRDefault="009E5BAF" w:rsidP="00080D6A">
      <w:pPr>
        <w:keepNext/>
        <w:keepLines/>
      </w:pPr>
    </w:p>
    <w:p w14:paraId="389C9961" w14:textId="77777777" w:rsidR="009E5BAF" w:rsidRPr="00C414E3" w:rsidRDefault="009E5BAF" w:rsidP="00080D6A">
      <w:pPr>
        <w:keepNext/>
        <w:keepLines/>
      </w:pPr>
      <w:r w:rsidRPr="00C414E3">
        <w:t>Die Durchstechflasche und die Fertigspritze im Umkarton aufbewahren, um den Inhalt vor Licht zu schützen.</w:t>
      </w:r>
    </w:p>
    <w:p w14:paraId="6AB4E1D2" w14:textId="77777777" w:rsidR="009E5BAF" w:rsidRPr="00C414E3" w:rsidRDefault="009E5BAF" w:rsidP="00080D6A"/>
    <w:p w14:paraId="38482F59"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6278A7C4" w14:textId="77777777" w:rsidTr="00070A81">
        <w:tc>
          <w:tcPr>
            <w:tcW w:w="9205" w:type="dxa"/>
          </w:tcPr>
          <w:p w14:paraId="444D3F0D" w14:textId="77777777" w:rsidR="009E5BAF" w:rsidRPr="00C414E3" w:rsidRDefault="009E5BAF" w:rsidP="00080D6A">
            <w:pPr>
              <w:keepNext/>
              <w:keepLines/>
              <w:suppressAutoHyphens/>
              <w:ind w:left="567" w:hanging="567"/>
              <w:rPr>
                <w:b/>
              </w:rPr>
            </w:pPr>
            <w:r w:rsidRPr="00C414E3">
              <w:rPr>
                <w:b/>
              </w:rPr>
              <w:t>10.</w:t>
            </w:r>
            <w:r w:rsidRPr="00C414E3">
              <w:rPr>
                <w:b/>
              </w:rPr>
              <w:tab/>
              <w:t>GEGEBENENFALLS BESONDERE VORSICHTSMASSNAHMEN FÜR DIE BESEITIGUNG VON NICHT VERWENDETEM ARZNEIMITTEL ODER DAVON STAMMENDEN ABFALLMATERIALIEN</w:t>
            </w:r>
          </w:p>
        </w:tc>
      </w:tr>
    </w:tbl>
    <w:p w14:paraId="49C9066F" w14:textId="77777777" w:rsidR="009E5BAF" w:rsidRPr="00C414E3" w:rsidRDefault="009E5BAF" w:rsidP="00080D6A">
      <w:pPr>
        <w:pStyle w:val="BodyText"/>
        <w:keepNext/>
        <w:keepLines/>
        <w:spacing w:after="0"/>
      </w:pPr>
    </w:p>
    <w:p w14:paraId="4008B04F" w14:textId="77777777" w:rsidR="009E5BAF" w:rsidRPr="00C414E3" w:rsidRDefault="009E5BAF" w:rsidP="00080D6A">
      <w:pPr>
        <w:pStyle w:val="BodyText"/>
        <w:keepNext/>
        <w:keepLines/>
        <w:spacing w:after="0"/>
      </w:pPr>
      <w:r w:rsidRPr="00C414E3">
        <w:t>Jegliche Reste müssen verworfen werden.</w:t>
      </w:r>
    </w:p>
    <w:p w14:paraId="28609454" w14:textId="77777777" w:rsidR="009E5BAF" w:rsidRPr="00C414E3" w:rsidRDefault="009E5BAF" w:rsidP="00080D6A"/>
    <w:p w14:paraId="1C2714E3"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4DA31D3E" w14:textId="77777777" w:rsidTr="00070A81">
        <w:tc>
          <w:tcPr>
            <w:tcW w:w="9205" w:type="dxa"/>
          </w:tcPr>
          <w:p w14:paraId="22590F0D" w14:textId="77777777" w:rsidR="009E5BAF" w:rsidRPr="00C414E3" w:rsidRDefault="009E5BAF" w:rsidP="00080D6A">
            <w:pPr>
              <w:keepNext/>
              <w:keepLines/>
              <w:suppressAutoHyphens/>
              <w:ind w:left="567" w:hanging="567"/>
              <w:rPr>
                <w:b/>
              </w:rPr>
            </w:pPr>
            <w:r w:rsidRPr="00C414E3">
              <w:rPr>
                <w:b/>
              </w:rPr>
              <w:t>11.</w:t>
            </w:r>
            <w:r w:rsidRPr="00C414E3">
              <w:rPr>
                <w:b/>
              </w:rPr>
              <w:tab/>
              <w:t>NAME UND ANSCHRIFT DES PHARMAZEUTISCHEN UNTERNEHMERS</w:t>
            </w:r>
          </w:p>
        </w:tc>
      </w:tr>
    </w:tbl>
    <w:p w14:paraId="05A5C438" w14:textId="77777777" w:rsidR="009E5BAF" w:rsidRPr="00C414E3" w:rsidRDefault="009E5BAF" w:rsidP="00080D6A">
      <w:pPr>
        <w:keepNext/>
        <w:keepLines/>
      </w:pPr>
    </w:p>
    <w:p w14:paraId="43655303" w14:textId="77777777" w:rsidR="009E5BAF" w:rsidRPr="00C414E3" w:rsidRDefault="009E5BAF" w:rsidP="00080D6A">
      <w:pPr>
        <w:keepNext/>
        <w:tabs>
          <w:tab w:val="left" w:pos="590"/>
        </w:tabs>
        <w:autoSpaceDE w:val="0"/>
        <w:autoSpaceDN w:val="0"/>
        <w:adjustRightInd w:val="0"/>
        <w:ind w:left="23"/>
        <w:rPr>
          <w:color w:val="000000"/>
          <w:szCs w:val="22"/>
        </w:rPr>
      </w:pPr>
      <w:r w:rsidRPr="00C414E3">
        <w:rPr>
          <w:color w:val="000000"/>
          <w:szCs w:val="22"/>
        </w:rPr>
        <w:t>Bayer AG</w:t>
      </w:r>
    </w:p>
    <w:p w14:paraId="212E7C8C" w14:textId="77777777" w:rsidR="009E5BAF" w:rsidRPr="00C414E3" w:rsidRDefault="009E5BAF" w:rsidP="00080D6A">
      <w:pPr>
        <w:keepNext/>
        <w:tabs>
          <w:tab w:val="left" w:pos="590"/>
        </w:tabs>
        <w:autoSpaceDE w:val="0"/>
        <w:autoSpaceDN w:val="0"/>
        <w:adjustRightInd w:val="0"/>
        <w:ind w:left="23"/>
        <w:rPr>
          <w:color w:val="000000"/>
          <w:szCs w:val="22"/>
        </w:rPr>
      </w:pPr>
      <w:r>
        <w:rPr>
          <w:color w:val="000000"/>
          <w:szCs w:val="22"/>
        </w:rPr>
        <w:t>51368 Leverkusen</w:t>
      </w:r>
    </w:p>
    <w:p w14:paraId="0F6CD443" w14:textId="77777777" w:rsidR="009E5BAF" w:rsidRPr="00C414E3" w:rsidRDefault="009E5BAF" w:rsidP="00080D6A">
      <w:pPr>
        <w:keepNext/>
        <w:keepLines/>
      </w:pPr>
      <w:r w:rsidRPr="00C414E3">
        <w:t>Deutschland</w:t>
      </w:r>
    </w:p>
    <w:p w14:paraId="5D17DA2A" w14:textId="77777777" w:rsidR="009E5BAF" w:rsidRPr="00C414E3" w:rsidRDefault="009E5BAF" w:rsidP="00080D6A">
      <w:pPr>
        <w:keepNext/>
        <w:keepLines/>
      </w:pPr>
    </w:p>
    <w:p w14:paraId="77197690"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72341EBA" w14:textId="77777777" w:rsidTr="00070A81">
        <w:tc>
          <w:tcPr>
            <w:tcW w:w="9205" w:type="dxa"/>
          </w:tcPr>
          <w:p w14:paraId="26E67570" w14:textId="77777777" w:rsidR="009E5BAF" w:rsidRPr="00C414E3" w:rsidRDefault="009E5BAF" w:rsidP="00080D6A">
            <w:pPr>
              <w:keepNext/>
              <w:keepLines/>
              <w:suppressAutoHyphens/>
              <w:ind w:left="567" w:hanging="567"/>
              <w:rPr>
                <w:b/>
              </w:rPr>
            </w:pPr>
            <w:r w:rsidRPr="00C414E3">
              <w:rPr>
                <w:b/>
              </w:rPr>
              <w:t>12.</w:t>
            </w:r>
            <w:r w:rsidRPr="00C414E3">
              <w:rPr>
                <w:b/>
              </w:rPr>
              <w:tab/>
              <w:t>ZULASSUNGSNUMMER(N)</w:t>
            </w:r>
          </w:p>
        </w:tc>
      </w:tr>
    </w:tbl>
    <w:p w14:paraId="548BCBFE" w14:textId="77777777" w:rsidR="009E5BAF" w:rsidRPr="00C414E3" w:rsidRDefault="009E5BAF" w:rsidP="00080D6A">
      <w:pPr>
        <w:keepNext/>
        <w:keepLines/>
      </w:pPr>
    </w:p>
    <w:p w14:paraId="121DA405" w14:textId="77777777" w:rsidR="009E5BAF" w:rsidRPr="005A01BB" w:rsidRDefault="009E5BAF" w:rsidP="00080D6A">
      <w:pPr>
        <w:keepNext/>
        <w:keepLines/>
        <w:rPr>
          <w:szCs w:val="22"/>
          <w:highlight w:val="lightGray"/>
        </w:rPr>
      </w:pPr>
      <w:r w:rsidRPr="00C414E3">
        <w:rPr>
          <w:szCs w:val="22"/>
        </w:rPr>
        <w:t>EU/</w:t>
      </w:r>
      <w:r>
        <w:rPr>
          <w:szCs w:val="22"/>
        </w:rPr>
        <w:t>1</w:t>
      </w:r>
      <w:r w:rsidRPr="00C414E3">
        <w:rPr>
          <w:szCs w:val="22"/>
        </w:rPr>
        <w:t>/</w:t>
      </w:r>
      <w:r>
        <w:rPr>
          <w:szCs w:val="22"/>
        </w:rPr>
        <w:t>15</w:t>
      </w:r>
      <w:r w:rsidRPr="00C414E3">
        <w:rPr>
          <w:szCs w:val="22"/>
        </w:rPr>
        <w:t>/</w:t>
      </w:r>
      <w:r>
        <w:rPr>
          <w:szCs w:val="22"/>
        </w:rPr>
        <w:t>1076</w:t>
      </w:r>
      <w:r w:rsidRPr="00C414E3">
        <w:rPr>
          <w:szCs w:val="22"/>
        </w:rPr>
        <w:t>/00</w:t>
      </w:r>
      <w:r>
        <w:rPr>
          <w:szCs w:val="22"/>
        </w:rPr>
        <w:t>6</w:t>
      </w:r>
      <w:r w:rsidRPr="00C414E3">
        <w:rPr>
          <w:szCs w:val="22"/>
        </w:rPr>
        <w:t xml:space="preserve"> </w:t>
      </w:r>
      <w:r>
        <w:rPr>
          <w:szCs w:val="22"/>
          <w:highlight w:val="lightGray"/>
        </w:rPr>
        <w:t>–</w:t>
      </w:r>
      <w:r w:rsidRPr="00C414E3">
        <w:rPr>
          <w:szCs w:val="22"/>
          <w:highlight w:val="lightGray"/>
        </w:rPr>
        <w:t xml:space="preserve"> </w:t>
      </w:r>
      <w:r>
        <w:rPr>
          <w:szCs w:val="22"/>
          <w:highlight w:val="lightGray"/>
        </w:rPr>
        <w:t>1</w:t>
      </w:r>
      <w:r w:rsidR="00E92B47">
        <w:rPr>
          <w:szCs w:val="22"/>
          <w:highlight w:val="lightGray"/>
        </w:rPr>
        <w:t> </w:t>
      </w:r>
      <w:r>
        <w:rPr>
          <w:szCs w:val="22"/>
          <w:highlight w:val="lightGray"/>
        </w:rPr>
        <w:t xml:space="preserve">x </w:t>
      </w:r>
      <w:r w:rsidR="00E92B47">
        <w:rPr>
          <w:szCs w:val="22"/>
          <w:highlight w:val="lightGray"/>
        </w:rPr>
        <w:t>(</w:t>
      </w:r>
      <w:r w:rsidRPr="00C414E3">
        <w:rPr>
          <w:szCs w:val="22"/>
          <w:highlight w:val="lightGray"/>
        </w:rPr>
        <w:t xml:space="preserve">Kovaltry </w:t>
      </w:r>
      <w:r>
        <w:rPr>
          <w:szCs w:val="22"/>
          <w:highlight w:val="lightGray"/>
        </w:rPr>
        <w:t>100</w:t>
      </w:r>
      <w:r w:rsidRPr="00C414E3">
        <w:rPr>
          <w:szCs w:val="22"/>
          <w:highlight w:val="lightGray"/>
        </w:rPr>
        <w:t>0 I.E</w:t>
      </w:r>
      <w:r w:rsidRPr="00BC7461">
        <w:rPr>
          <w:szCs w:val="22"/>
          <w:highlight w:val="lightGray"/>
        </w:rPr>
        <w:t>.</w:t>
      </w:r>
      <w:r w:rsidRPr="005A01BB">
        <w:rPr>
          <w:szCs w:val="22"/>
          <w:highlight w:val="lightGray"/>
        </w:rPr>
        <w:t xml:space="preserve"> - Lösungsmittel (2,5</w:t>
      </w:r>
      <w:r w:rsidR="00CB7C08">
        <w:rPr>
          <w:szCs w:val="22"/>
          <w:highlight w:val="lightGray"/>
        </w:rPr>
        <w:t> </w:t>
      </w:r>
      <w:r w:rsidRPr="005A01BB">
        <w:rPr>
          <w:szCs w:val="22"/>
          <w:highlight w:val="lightGray"/>
        </w:rPr>
        <w:t>m</w:t>
      </w:r>
      <w:r>
        <w:rPr>
          <w:szCs w:val="22"/>
          <w:highlight w:val="lightGray"/>
        </w:rPr>
        <w:t>l</w:t>
      </w:r>
      <w:r w:rsidRPr="005A01BB">
        <w:rPr>
          <w:szCs w:val="22"/>
          <w:highlight w:val="lightGray"/>
        </w:rPr>
        <w:t>); Fertigspritze (3</w:t>
      </w:r>
      <w:r w:rsidR="00CB7C08">
        <w:rPr>
          <w:szCs w:val="22"/>
          <w:highlight w:val="lightGray"/>
        </w:rPr>
        <w:t> </w:t>
      </w:r>
      <w:r w:rsidRPr="005A01BB">
        <w:rPr>
          <w:szCs w:val="22"/>
          <w:highlight w:val="lightGray"/>
        </w:rPr>
        <w:t>m</w:t>
      </w:r>
      <w:r>
        <w:rPr>
          <w:szCs w:val="22"/>
          <w:highlight w:val="lightGray"/>
        </w:rPr>
        <w:t>l</w:t>
      </w:r>
      <w:r w:rsidRPr="005A01BB">
        <w:rPr>
          <w:szCs w:val="22"/>
          <w:highlight w:val="lightGray"/>
        </w:rPr>
        <w:t>)</w:t>
      </w:r>
      <w:r w:rsidR="00E92B47">
        <w:rPr>
          <w:szCs w:val="22"/>
          <w:highlight w:val="lightGray"/>
        </w:rPr>
        <w:t>)</w:t>
      </w:r>
    </w:p>
    <w:p w14:paraId="162A1801" w14:textId="77777777" w:rsidR="009E5BAF" w:rsidRPr="00BC7461" w:rsidRDefault="009E5BAF" w:rsidP="00080D6A">
      <w:pPr>
        <w:keepNext/>
        <w:keepLines/>
        <w:rPr>
          <w:szCs w:val="22"/>
          <w:highlight w:val="lightGray"/>
        </w:rPr>
      </w:pPr>
      <w:r w:rsidRPr="00BC7461">
        <w:rPr>
          <w:szCs w:val="22"/>
          <w:highlight w:val="lightGray"/>
        </w:rPr>
        <w:t>EU/1/15/1076/01</w:t>
      </w:r>
      <w:r>
        <w:rPr>
          <w:szCs w:val="22"/>
          <w:highlight w:val="lightGray"/>
        </w:rPr>
        <w:t>6</w:t>
      </w:r>
      <w:r w:rsidRPr="00BC7461">
        <w:rPr>
          <w:szCs w:val="22"/>
          <w:highlight w:val="lightGray"/>
        </w:rPr>
        <w:t xml:space="preserve"> </w:t>
      </w:r>
      <w:r>
        <w:rPr>
          <w:szCs w:val="22"/>
          <w:highlight w:val="lightGray"/>
        </w:rPr>
        <w:t>–</w:t>
      </w:r>
      <w:r w:rsidRPr="00BC7461">
        <w:rPr>
          <w:szCs w:val="22"/>
          <w:highlight w:val="lightGray"/>
        </w:rPr>
        <w:t xml:space="preserve"> </w:t>
      </w:r>
      <w:r>
        <w:rPr>
          <w:szCs w:val="22"/>
          <w:highlight w:val="lightGray"/>
        </w:rPr>
        <w:t>1</w:t>
      </w:r>
      <w:r w:rsidR="00E92B47">
        <w:rPr>
          <w:szCs w:val="22"/>
          <w:highlight w:val="lightGray"/>
        </w:rPr>
        <w:t> </w:t>
      </w:r>
      <w:r>
        <w:rPr>
          <w:szCs w:val="22"/>
          <w:highlight w:val="lightGray"/>
        </w:rPr>
        <w:t xml:space="preserve">x </w:t>
      </w:r>
      <w:r w:rsidR="00E92B47">
        <w:rPr>
          <w:szCs w:val="22"/>
          <w:highlight w:val="lightGray"/>
        </w:rPr>
        <w:t>(</w:t>
      </w:r>
      <w:r w:rsidRPr="00BC7461">
        <w:rPr>
          <w:szCs w:val="22"/>
          <w:highlight w:val="lightGray"/>
        </w:rPr>
        <w:t xml:space="preserve">Kovaltry </w:t>
      </w:r>
      <w:r>
        <w:rPr>
          <w:szCs w:val="22"/>
          <w:highlight w:val="lightGray"/>
        </w:rPr>
        <w:t>100</w:t>
      </w:r>
      <w:r w:rsidRPr="00BC7461">
        <w:rPr>
          <w:szCs w:val="22"/>
          <w:highlight w:val="lightGray"/>
        </w:rPr>
        <w:t>0 I.E.</w:t>
      </w:r>
      <w:r w:rsidRPr="005A01BB">
        <w:rPr>
          <w:szCs w:val="22"/>
          <w:highlight w:val="lightGray"/>
        </w:rPr>
        <w:t xml:space="preserve"> - Lösungsmittel (2,5</w:t>
      </w:r>
      <w:r w:rsidR="00CB7C08">
        <w:rPr>
          <w:szCs w:val="22"/>
          <w:highlight w:val="lightGray"/>
        </w:rPr>
        <w:t> </w:t>
      </w:r>
      <w:r w:rsidRPr="005A01BB">
        <w:rPr>
          <w:szCs w:val="22"/>
          <w:highlight w:val="lightGray"/>
        </w:rPr>
        <w:t>m</w:t>
      </w:r>
      <w:r>
        <w:rPr>
          <w:szCs w:val="22"/>
          <w:highlight w:val="lightGray"/>
        </w:rPr>
        <w:t>l</w:t>
      </w:r>
      <w:r w:rsidRPr="005A01BB">
        <w:rPr>
          <w:szCs w:val="22"/>
          <w:highlight w:val="lightGray"/>
        </w:rPr>
        <w:t>); Fertigspritze (5</w:t>
      </w:r>
      <w:r w:rsidR="00CB7C08">
        <w:rPr>
          <w:szCs w:val="22"/>
          <w:highlight w:val="lightGray"/>
        </w:rPr>
        <w:t> </w:t>
      </w:r>
      <w:r w:rsidRPr="005A01BB">
        <w:rPr>
          <w:szCs w:val="22"/>
          <w:highlight w:val="lightGray"/>
        </w:rPr>
        <w:t>m</w:t>
      </w:r>
      <w:r>
        <w:rPr>
          <w:szCs w:val="22"/>
          <w:highlight w:val="lightGray"/>
        </w:rPr>
        <w:t>l</w:t>
      </w:r>
      <w:r w:rsidRPr="005A01BB">
        <w:rPr>
          <w:szCs w:val="22"/>
          <w:highlight w:val="lightGray"/>
        </w:rPr>
        <w:t>)</w:t>
      </w:r>
      <w:r w:rsidR="00E92B47">
        <w:rPr>
          <w:szCs w:val="22"/>
          <w:highlight w:val="lightGray"/>
        </w:rPr>
        <w:t>)</w:t>
      </w:r>
    </w:p>
    <w:p w14:paraId="67E79D13" w14:textId="77777777" w:rsidR="009E5BAF" w:rsidRPr="00C414E3" w:rsidRDefault="009E5BAF" w:rsidP="00080D6A">
      <w:pPr>
        <w:keepNext/>
        <w:keepLines/>
      </w:pPr>
    </w:p>
    <w:p w14:paraId="3B81E361"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7E8F0B36" w14:textId="77777777" w:rsidTr="00070A81">
        <w:tc>
          <w:tcPr>
            <w:tcW w:w="9205" w:type="dxa"/>
          </w:tcPr>
          <w:p w14:paraId="00FCD549" w14:textId="77777777" w:rsidR="009E5BAF" w:rsidRPr="00C414E3" w:rsidRDefault="009E5BAF" w:rsidP="00080D6A">
            <w:pPr>
              <w:keepNext/>
              <w:keepLines/>
              <w:suppressAutoHyphens/>
              <w:ind w:left="567" w:hanging="567"/>
              <w:rPr>
                <w:b/>
              </w:rPr>
            </w:pPr>
            <w:r w:rsidRPr="00C414E3">
              <w:rPr>
                <w:b/>
              </w:rPr>
              <w:t>13.</w:t>
            </w:r>
            <w:r w:rsidRPr="00C414E3">
              <w:rPr>
                <w:b/>
              </w:rPr>
              <w:tab/>
              <w:t>CHARGENBEZEICHNUNG</w:t>
            </w:r>
            <w:r w:rsidRPr="00C414E3">
              <w:rPr>
                <w:b/>
                <w:noProof/>
              </w:rPr>
              <w:t>, SPENDER UND PRODUKT CODE</w:t>
            </w:r>
          </w:p>
        </w:tc>
      </w:tr>
    </w:tbl>
    <w:p w14:paraId="50AE1193" w14:textId="77777777" w:rsidR="009E5BAF" w:rsidRPr="00C414E3" w:rsidRDefault="009E5BAF" w:rsidP="00080D6A">
      <w:pPr>
        <w:keepNext/>
        <w:keepLines/>
      </w:pPr>
    </w:p>
    <w:p w14:paraId="40E51CA1" w14:textId="77777777" w:rsidR="009E5BAF" w:rsidRPr="00C414E3" w:rsidRDefault="009E5BAF" w:rsidP="00080D6A">
      <w:pPr>
        <w:keepNext/>
        <w:keepLines/>
      </w:pPr>
      <w:r w:rsidRPr="00C414E3">
        <w:t>Ch.-B.:</w:t>
      </w:r>
    </w:p>
    <w:p w14:paraId="3088195E" w14:textId="77777777" w:rsidR="009E5BAF" w:rsidRPr="00C414E3" w:rsidRDefault="009E5BAF" w:rsidP="00080D6A">
      <w:pPr>
        <w:keepNext/>
        <w:keepLines/>
      </w:pPr>
    </w:p>
    <w:p w14:paraId="7041EC8F"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73716829" w14:textId="77777777" w:rsidTr="00070A81">
        <w:tc>
          <w:tcPr>
            <w:tcW w:w="9205" w:type="dxa"/>
          </w:tcPr>
          <w:p w14:paraId="2C1D19BE" w14:textId="77777777" w:rsidR="009E5BAF" w:rsidRPr="00C414E3" w:rsidRDefault="009E5BAF" w:rsidP="00080D6A">
            <w:pPr>
              <w:keepNext/>
              <w:keepLines/>
              <w:suppressAutoHyphens/>
              <w:ind w:left="567" w:hanging="567"/>
              <w:rPr>
                <w:b/>
                <w:i/>
              </w:rPr>
            </w:pPr>
            <w:r w:rsidRPr="00C414E3">
              <w:rPr>
                <w:b/>
              </w:rPr>
              <w:lastRenderedPageBreak/>
              <w:t>14.</w:t>
            </w:r>
            <w:r w:rsidRPr="00C414E3">
              <w:rPr>
                <w:b/>
              </w:rPr>
              <w:tab/>
              <w:t>VERKAUFSABGRENZUNG</w:t>
            </w:r>
          </w:p>
        </w:tc>
      </w:tr>
    </w:tbl>
    <w:p w14:paraId="60B5DA70" w14:textId="77777777" w:rsidR="009E5BAF" w:rsidRPr="00C414E3" w:rsidRDefault="009E5BAF" w:rsidP="00080D6A">
      <w:pPr>
        <w:keepNext/>
        <w:keepLines/>
      </w:pPr>
    </w:p>
    <w:p w14:paraId="3B89EA1B"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19E43662" w14:textId="77777777" w:rsidTr="00070A81">
        <w:tc>
          <w:tcPr>
            <w:tcW w:w="9205" w:type="dxa"/>
          </w:tcPr>
          <w:p w14:paraId="34E6EB78" w14:textId="77777777" w:rsidR="009E5BAF" w:rsidRPr="00C414E3" w:rsidRDefault="009E5BAF" w:rsidP="00080D6A">
            <w:pPr>
              <w:keepNext/>
              <w:keepLines/>
              <w:suppressAutoHyphens/>
              <w:ind w:left="567" w:hanging="567"/>
              <w:rPr>
                <w:b/>
              </w:rPr>
            </w:pPr>
            <w:r w:rsidRPr="00C414E3">
              <w:rPr>
                <w:b/>
              </w:rPr>
              <w:t>15.</w:t>
            </w:r>
            <w:r w:rsidRPr="00C414E3">
              <w:rPr>
                <w:b/>
              </w:rPr>
              <w:tab/>
              <w:t>HINWEISE FÜR DEN GEBRAUCH</w:t>
            </w:r>
          </w:p>
        </w:tc>
      </w:tr>
    </w:tbl>
    <w:p w14:paraId="630714A2" w14:textId="77777777" w:rsidR="009E5BAF" w:rsidRPr="00C414E3" w:rsidRDefault="009E5BAF" w:rsidP="00080D6A">
      <w:pPr>
        <w:keepNext/>
        <w:keepLines/>
      </w:pPr>
    </w:p>
    <w:p w14:paraId="21AF6C30"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6E71A5E9" w14:textId="77777777" w:rsidTr="00070A81">
        <w:tc>
          <w:tcPr>
            <w:tcW w:w="9205" w:type="dxa"/>
          </w:tcPr>
          <w:p w14:paraId="61D61F0A" w14:textId="77777777" w:rsidR="009E5BAF" w:rsidRPr="00C414E3" w:rsidRDefault="009E5BAF" w:rsidP="00080D6A">
            <w:pPr>
              <w:keepNext/>
              <w:keepLines/>
              <w:suppressAutoHyphens/>
              <w:ind w:left="567" w:hanging="567"/>
              <w:rPr>
                <w:b/>
                <w:i/>
              </w:rPr>
            </w:pPr>
            <w:r w:rsidRPr="00C414E3">
              <w:rPr>
                <w:b/>
              </w:rPr>
              <w:t>16.</w:t>
            </w:r>
            <w:r w:rsidRPr="00C414E3">
              <w:rPr>
                <w:b/>
              </w:rPr>
              <w:tab/>
              <w:t>ANGABEN IN BLINDENSCHRIFT</w:t>
            </w:r>
          </w:p>
        </w:tc>
      </w:tr>
    </w:tbl>
    <w:p w14:paraId="18F6CF56" w14:textId="77777777" w:rsidR="009E5BAF" w:rsidRPr="00386066" w:rsidRDefault="009E5BAF" w:rsidP="00080D6A">
      <w:pPr>
        <w:keepNext/>
        <w:keepLines/>
        <w:rPr>
          <w:noProof/>
        </w:rPr>
      </w:pPr>
    </w:p>
    <w:p w14:paraId="4F7CDB1A" w14:textId="77777777" w:rsidR="009E5BAF" w:rsidRPr="002977DA" w:rsidRDefault="009E5BAF" w:rsidP="00080D6A">
      <w:pPr>
        <w:keepNext/>
        <w:keepLines/>
        <w:rPr>
          <w:color w:val="000000"/>
        </w:rPr>
      </w:pPr>
      <w:r>
        <w:rPr>
          <w:szCs w:val="22"/>
        </w:rPr>
        <w:t>K</w:t>
      </w:r>
      <w:r w:rsidRPr="00156586">
        <w:rPr>
          <w:szCs w:val="22"/>
          <w:lang w:val="bg-BG"/>
        </w:rPr>
        <w:t>ovaltry</w:t>
      </w:r>
      <w:r w:rsidR="00CB7C08">
        <w:rPr>
          <w:noProof/>
        </w:rPr>
        <w:t xml:space="preserve"> </w:t>
      </w:r>
      <w:r>
        <w:rPr>
          <w:color w:val="000000"/>
        </w:rPr>
        <w:t>100</w:t>
      </w:r>
      <w:r w:rsidRPr="00156586">
        <w:rPr>
          <w:color w:val="000000"/>
          <w:lang w:val="bg-BG"/>
        </w:rPr>
        <w:t>0</w:t>
      </w:r>
    </w:p>
    <w:p w14:paraId="03EE4B84" w14:textId="77777777" w:rsidR="009E5BAF" w:rsidRPr="001B1B36" w:rsidRDefault="009E5BAF" w:rsidP="00080D6A">
      <w:pPr>
        <w:rPr>
          <w:szCs w:val="22"/>
          <w:u w:val="single"/>
        </w:rPr>
      </w:pPr>
    </w:p>
    <w:p w14:paraId="67D3BCF9" w14:textId="77777777" w:rsidR="009E5BAF" w:rsidRPr="00C414E3" w:rsidRDefault="009E5BAF" w:rsidP="00080D6A"/>
    <w:p w14:paraId="41059B3C" w14:textId="77777777" w:rsidR="009E5BAF" w:rsidRPr="00C937E7" w:rsidRDefault="009E5BAF" w:rsidP="00080D6A">
      <w:pPr>
        <w:keepNext/>
        <w:numPr>
          <w:ilvl w:val="0"/>
          <w:numId w:val="59"/>
        </w:numPr>
        <w:pBdr>
          <w:top w:val="single" w:sz="4" w:space="1" w:color="auto"/>
          <w:left w:val="single" w:sz="4" w:space="4" w:color="auto"/>
          <w:bottom w:val="single" w:sz="4" w:space="1" w:color="auto"/>
          <w:right w:val="single" w:sz="4" w:space="4" w:color="auto"/>
        </w:pBdr>
        <w:ind w:left="567"/>
        <w:rPr>
          <w:i/>
          <w:noProof/>
        </w:rPr>
      </w:pPr>
      <w:r>
        <w:rPr>
          <w:b/>
          <w:noProof/>
        </w:rPr>
        <w:t xml:space="preserve">INDIVIDUELLES </w:t>
      </w:r>
      <w:r w:rsidRPr="002255BF">
        <w:rPr>
          <w:b/>
          <w:noProof/>
        </w:rPr>
        <w:t>ERKENNUNGSMERKMAL</w:t>
      </w:r>
      <w:r>
        <w:rPr>
          <w:b/>
          <w:noProof/>
        </w:rPr>
        <w:t xml:space="preserve"> – 2D-BARCODE</w:t>
      </w:r>
    </w:p>
    <w:p w14:paraId="0F213387" w14:textId="77777777" w:rsidR="009E5BAF" w:rsidRPr="00C937E7" w:rsidRDefault="009E5BAF" w:rsidP="00080D6A">
      <w:pPr>
        <w:rPr>
          <w:noProof/>
        </w:rPr>
      </w:pPr>
    </w:p>
    <w:p w14:paraId="07C276A5" w14:textId="77777777" w:rsidR="009E5BAF" w:rsidRPr="00C937E7" w:rsidRDefault="009E5BAF" w:rsidP="00080D6A">
      <w:pPr>
        <w:rPr>
          <w:noProof/>
          <w:szCs w:val="22"/>
          <w:shd w:val="clear" w:color="auto" w:fill="CCCCCC"/>
        </w:rPr>
      </w:pPr>
      <w:r w:rsidRPr="002405A8">
        <w:rPr>
          <w:noProof/>
          <w:highlight w:val="lightGray"/>
        </w:rPr>
        <w:t>2D-Barcode mit individuellem Erkennungsmerkmal.</w:t>
      </w:r>
    </w:p>
    <w:p w14:paraId="4A4E5F0C" w14:textId="77777777" w:rsidR="009E5BAF" w:rsidRPr="00C937E7" w:rsidRDefault="009E5BAF" w:rsidP="00080D6A">
      <w:pPr>
        <w:rPr>
          <w:noProof/>
        </w:rPr>
      </w:pPr>
    </w:p>
    <w:p w14:paraId="3BA137A9" w14:textId="77777777" w:rsidR="009E5BAF" w:rsidRPr="00C937E7" w:rsidRDefault="009E5BAF" w:rsidP="00080D6A">
      <w:pPr>
        <w:rPr>
          <w:noProof/>
        </w:rPr>
      </w:pPr>
    </w:p>
    <w:p w14:paraId="32E1223E" w14:textId="77777777" w:rsidR="009E5BAF" w:rsidRPr="00C937E7" w:rsidRDefault="009E5BAF" w:rsidP="00080D6A">
      <w:pPr>
        <w:keepNext/>
        <w:numPr>
          <w:ilvl w:val="0"/>
          <w:numId w:val="59"/>
        </w:numPr>
        <w:pBdr>
          <w:top w:val="single" w:sz="4" w:space="1" w:color="auto"/>
          <w:left w:val="single" w:sz="4" w:space="4" w:color="auto"/>
          <w:bottom w:val="single" w:sz="4" w:space="1" w:color="auto"/>
          <w:right w:val="single" w:sz="4" w:space="4" w:color="auto"/>
        </w:pBdr>
        <w:ind w:left="567"/>
        <w:rPr>
          <w:i/>
          <w:noProof/>
        </w:rPr>
      </w:pPr>
      <w:r>
        <w:rPr>
          <w:b/>
          <w:noProof/>
        </w:rPr>
        <w:t xml:space="preserve">INDIVIDUELLES </w:t>
      </w:r>
      <w:r w:rsidRPr="002255BF">
        <w:rPr>
          <w:b/>
          <w:noProof/>
        </w:rPr>
        <w:t>ERKENNUNGSMERKMAL</w:t>
      </w:r>
      <w:r>
        <w:rPr>
          <w:b/>
          <w:noProof/>
        </w:rPr>
        <w:t xml:space="preserve"> – VOM MENSCHEN LESBARES FORMAT</w:t>
      </w:r>
    </w:p>
    <w:p w14:paraId="01EB61D2" w14:textId="77777777" w:rsidR="009E5BAF" w:rsidRPr="00C937E7" w:rsidRDefault="009E5BAF" w:rsidP="00080D6A">
      <w:pPr>
        <w:rPr>
          <w:noProof/>
        </w:rPr>
      </w:pPr>
    </w:p>
    <w:p w14:paraId="3E1458BB" w14:textId="77777777" w:rsidR="009E5BAF" w:rsidRDefault="009E5BAF" w:rsidP="00080D6A">
      <w:r>
        <w:t xml:space="preserve">PC </w:t>
      </w:r>
    </w:p>
    <w:p w14:paraId="2D9CD48E" w14:textId="77777777" w:rsidR="009E5BAF" w:rsidRDefault="009E5BAF" w:rsidP="00080D6A">
      <w:r>
        <w:t>SN</w:t>
      </w:r>
    </w:p>
    <w:p w14:paraId="7493152A" w14:textId="77777777" w:rsidR="009E5BAF" w:rsidRDefault="009E5BAF" w:rsidP="00080D6A">
      <w:r>
        <w:t xml:space="preserve">NN </w:t>
      </w:r>
    </w:p>
    <w:p w14:paraId="499FD455" w14:textId="77777777" w:rsidR="009E5BAF" w:rsidRDefault="009E5BAF" w:rsidP="00080D6A"/>
    <w:p w14:paraId="13A1A643" w14:textId="77777777" w:rsidR="009E5BAF" w:rsidRDefault="009E5BAF" w:rsidP="00080D6A"/>
    <w:p w14:paraId="3B74029A" w14:textId="77777777" w:rsidR="009E5BAF" w:rsidRDefault="009E5BAF" w:rsidP="00080D6A">
      <w:r>
        <w:br w:type="page"/>
      </w:r>
    </w:p>
    <w:p w14:paraId="407CF54B" w14:textId="77777777" w:rsidR="00C47A00" w:rsidRPr="00C414E3" w:rsidRDefault="00C47A00" w:rsidP="00C47A00">
      <w:pPr>
        <w:keepNext/>
        <w:keepLines/>
        <w:pBdr>
          <w:top w:val="single" w:sz="4" w:space="1" w:color="auto"/>
          <w:left w:val="single" w:sz="4" w:space="4" w:color="auto"/>
          <w:bottom w:val="single" w:sz="4" w:space="1" w:color="auto"/>
          <w:right w:val="single" w:sz="4" w:space="4" w:color="auto"/>
        </w:pBdr>
        <w:suppressAutoHyphens/>
        <w:rPr>
          <w:b/>
        </w:rPr>
      </w:pPr>
      <w:r w:rsidRPr="00C414E3">
        <w:rPr>
          <w:b/>
        </w:rPr>
        <w:lastRenderedPageBreak/>
        <w:t>ANGABEN AUF DER ÄUSSEREN UMHÜLLUNG</w:t>
      </w:r>
    </w:p>
    <w:p w14:paraId="14DB1504" w14:textId="77777777" w:rsidR="00C47A00" w:rsidRPr="00C414E3" w:rsidRDefault="00C47A00" w:rsidP="00C47A00">
      <w:pPr>
        <w:keepNext/>
        <w:keepLines/>
        <w:pBdr>
          <w:top w:val="single" w:sz="4" w:space="1" w:color="auto"/>
          <w:left w:val="single" w:sz="4" w:space="4" w:color="auto"/>
          <w:bottom w:val="single" w:sz="4" w:space="1" w:color="auto"/>
          <w:right w:val="single" w:sz="4" w:space="4" w:color="auto"/>
        </w:pBdr>
        <w:suppressAutoHyphens/>
        <w:rPr>
          <w:b/>
        </w:rPr>
      </w:pPr>
    </w:p>
    <w:p w14:paraId="4CF10FC8" w14:textId="33C1FAF8" w:rsidR="009E5BAF" w:rsidRPr="00C414E3" w:rsidRDefault="00C47A00" w:rsidP="00BB40C4">
      <w:pPr>
        <w:keepNext/>
        <w:keepLines/>
        <w:pBdr>
          <w:top w:val="single" w:sz="4" w:space="1" w:color="auto"/>
          <w:left w:val="single" w:sz="4" w:space="4" w:color="auto"/>
          <w:bottom w:val="single" w:sz="4" w:space="1" w:color="auto"/>
          <w:right w:val="single" w:sz="4" w:space="4" w:color="auto"/>
        </w:pBdr>
        <w:outlineLvl w:val="1"/>
      </w:pPr>
      <w:r>
        <w:rPr>
          <w:b/>
        </w:rPr>
        <w:t>ÄUSSERES ETIKETT EINER SAMMELPACKUNG MIT 30 EINZELPACKUNGEN (INKLUSIVE BLUE BOX)</w:t>
      </w:r>
    </w:p>
    <w:p w14:paraId="56F74D10" w14:textId="33C5BEA2" w:rsidR="009E5BAF" w:rsidRDefault="009E5BAF" w:rsidP="00080D6A"/>
    <w:p w14:paraId="442F0BB7" w14:textId="77777777" w:rsidR="00C47A00" w:rsidRPr="00C414E3" w:rsidRDefault="00C47A00"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02D1A78D" w14:textId="77777777" w:rsidTr="00070A81">
        <w:tc>
          <w:tcPr>
            <w:tcW w:w="9205" w:type="dxa"/>
          </w:tcPr>
          <w:p w14:paraId="68543DBF" w14:textId="77777777" w:rsidR="009E5BAF" w:rsidRPr="00C414E3" w:rsidRDefault="009E5BAF" w:rsidP="00080D6A">
            <w:pPr>
              <w:keepNext/>
              <w:keepLines/>
              <w:suppressAutoHyphens/>
              <w:ind w:left="567" w:hanging="567"/>
              <w:rPr>
                <w:b/>
              </w:rPr>
            </w:pPr>
            <w:r w:rsidRPr="00C414E3">
              <w:rPr>
                <w:b/>
              </w:rPr>
              <w:t>1.</w:t>
            </w:r>
            <w:r w:rsidRPr="00C414E3">
              <w:rPr>
                <w:b/>
              </w:rPr>
              <w:tab/>
              <w:t>BEZEICHNUNG DES ARZNEIMITTELS</w:t>
            </w:r>
          </w:p>
        </w:tc>
      </w:tr>
    </w:tbl>
    <w:p w14:paraId="4015738F" w14:textId="77777777" w:rsidR="009E5BAF" w:rsidRPr="00C414E3" w:rsidRDefault="009E5BAF" w:rsidP="00080D6A">
      <w:pPr>
        <w:keepNext/>
        <w:keepLines/>
      </w:pPr>
    </w:p>
    <w:p w14:paraId="11FF1CA8" w14:textId="77777777" w:rsidR="009E5BAF" w:rsidRPr="00C414E3" w:rsidRDefault="009E5BAF" w:rsidP="00BB40C4">
      <w:pPr>
        <w:keepNext/>
        <w:keepLines/>
        <w:outlineLvl w:val="4"/>
      </w:pPr>
      <w:r w:rsidRPr="00C414E3">
        <w:t xml:space="preserve">Kovaltry </w:t>
      </w:r>
      <w:r>
        <w:t>100</w:t>
      </w:r>
      <w:r w:rsidRPr="00C414E3">
        <w:t>0 I.E. Pulver und Lösungsmittel zur Herstellung einer Injektionslösung</w:t>
      </w:r>
    </w:p>
    <w:p w14:paraId="02FB0C23" w14:textId="77777777" w:rsidR="009E5BAF" w:rsidRPr="00C414E3" w:rsidRDefault="009E5BAF" w:rsidP="00080D6A">
      <w:pPr>
        <w:keepNext/>
        <w:keepLines/>
      </w:pPr>
    </w:p>
    <w:p w14:paraId="740D498B" w14:textId="77777777" w:rsidR="009E5BAF" w:rsidRPr="002977DA" w:rsidRDefault="00870DC7" w:rsidP="00080D6A">
      <w:pPr>
        <w:keepNext/>
        <w:keepLines/>
        <w:rPr>
          <w:b/>
          <w:u w:val="single"/>
        </w:rPr>
      </w:pPr>
      <w:r>
        <w:rPr>
          <w:b/>
        </w:rPr>
        <w:t>Octocog alfa (</w:t>
      </w:r>
      <w:r w:rsidR="009E5BAF" w:rsidRPr="002977DA">
        <w:rPr>
          <w:b/>
        </w:rPr>
        <w:t>rekombinanter humaner Blutgerinnungsfaktor VIII)</w:t>
      </w:r>
    </w:p>
    <w:p w14:paraId="3CCB477E" w14:textId="77777777" w:rsidR="009E5BAF" w:rsidRPr="00C414E3" w:rsidRDefault="009E5BAF" w:rsidP="00080D6A">
      <w:pPr>
        <w:keepNext/>
        <w:keepLines/>
        <w:rPr>
          <w:u w:val="single"/>
        </w:rPr>
      </w:pPr>
    </w:p>
    <w:p w14:paraId="5D829034" w14:textId="77777777" w:rsidR="009E5BAF" w:rsidRPr="00C414E3" w:rsidRDefault="009E5BAF" w:rsidP="00080D6A">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420A1926" w14:textId="77777777" w:rsidTr="00070A81">
        <w:tc>
          <w:tcPr>
            <w:tcW w:w="9205" w:type="dxa"/>
          </w:tcPr>
          <w:p w14:paraId="74E2F626" w14:textId="77777777" w:rsidR="009E5BAF" w:rsidRPr="00C414E3" w:rsidRDefault="009E5BAF" w:rsidP="00080D6A">
            <w:pPr>
              <w:keepNext/>
              <w:keepLines/>
              <w:suppressAutoHyphens/>
              <w:ind w:left="567" w:hanging="567"/>
              <w:rPr>
                <w:b/>
              </w:rPr>
            </w:pPr>
            <w:r w:rsidRPr="00C414E3">
              <w:rPr>
                <w:b/>
              </w:rPr>
              <w:t>2.</w:t>
            </w:r>
            <w:r w:rsidRPr="00C414E3">
              <w:rPr>
                <w:b/>
              </w:rPr>
              <w:tab/>
              <w:t>WIRKSTOFF(E)</w:t>
            </w:r>
          </w:p>
        </w:tc>
      </w:tr>
    </w:tbl>
    <w:p w14:paraId="18739EB3" w14:textId="77777777" w:rsidR="009E5BAF" w:rsidRPr="00C414E3" w:rsidRDefault="009E5BAF" w:rsidP="00080D6A">
      <w:pPr>
        <w:keepNext/>
        <w:keepLines/>
      </w:pPr>
    </w:p>
    <w:p w14:paraId="269BEEFA" w14:textId="77777777" w:rsidR="009E5BAF" w:rsidRPr="00C414E3" w:rsidRDefault="009E5BAF" w:rsidP="00080D6A">
      <w:pPr>
        <w:keepNext/>
        <w:keepLines/>
      </w:pPr>
      <w:r w:rsidRPr="00C414E3">
        <w:t xml:space="preserve">Kovaltry enthält </w:t>
      </w:r>
      <w:r w:rsidR="00870DC7">
        <w:t>10</w:t>
      </w:r>
      <w:r w:rsidRPr="00C414E3">
        <w:t xml:space="preserve">00 I.E. </w:t>
      </w:r>
      <w:r w:rsidR="00870DC7" w:rsidRPr="003B462D">
        <w:rPr>
          <w:szCs w:val="22"/>
        </w:rPr>
        <w:t>(</w:t>
      </w:r>
      <w:r w:rsidR="00870DC7">
        <w:rPr>
          <w:szCs w:val="22"/>
        </w:rPr>
        <w:t>40</w:t>
      </w:r>
      <w:r w:rsidR="00870DC7" w:rsidRPr="003B462D">
        <w:rPr>
          <w:szCs w:val="22"/>
        </w:rPr>
        <w:t>0 </w:t>
      </w:r>
      <w:r w:rsidR="00870DC7">
        <w:rPr>
          <w:szCs w:val="22"/>
        </w:rPr>
        <w:t>I.E.</w:t>
      </w:r>
      <w:r w:rsidR="00870DC7" w:rsidRPr="003B462D">
        <w:rPr>
          <w:szCs w:val="22"/>
        </w:rPr>
        <w:t> / </w:t>
      </w:r>
      <w:r w:rsidR="00870DC7">
        <w:rPr>
          <w:szCs w:val="22"/>
        </w:rPr>
        <w:t>1</w:t>
      </w:r>
      <w:r w:rsidR="00870DC7" w:rsidRPr="003B462D">
        <w:rPr>
          <w:szCs w:val="22"/>
        </w:rPr>
        <w:t> m</w:t>
      </w:r>
      <w:r w:rsidR="00870DC7">
        <w:rPr>
          <w:szCs w:val="22"/>
        </w:rPr>
        <w:t>l</w:t>
      </w:r>
      <w:r w:rsidR="00870DC7" w:rsidRPr="003B462D">
        <w:rPr>
          <w:szCs w:val="22"/>
        </w:rPr>
        <w:t>)</w:t>
      </w:r>
      <w:r w:rsidR="00870DC7">
        <w:rPr>
          <w:szCs w:val="22"/>
        </w:rPr>
        <w:t xml:space="preserve"> </w:t>
      </w:r>
      <w:r w:rsidRPr="00C414E3">
        <w:t xml:space="preserve">Octocog alfa </w:t>
      </w:r>
      <w:r>
        <w:t>nach Rekonstitution</w:t>
      </w:r>
      <w:r w:rsidRPr="00C414E3">
        <w:t>.</w:t>
      </w:r>
    </w:p>
    <w:p w14:paraId="472BBE44" w14:textId="77777777" w:rsidR="009E5BAF" w:rsidRPr="00C414E3" w:rsidRDefault="009E5BAF" w:rsidP="00080D6A">
      <w:pPr>
        <w:keepNext/>
        <w:keepLines/>
      </w:pPr>
    </w:p>
    <w:p w14:paraId="742F218C"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25240E45" w14:textId="77777777" w:rsidTr="00070A81">
        <w:tc>
          <w:tcPr>
            <w:tcW w:w="9205" w:type="dxa"/>
          </w:tcPr>
          <w:p w14:paraId="4F26F8CF" w14:textId="77777777" w:rsidR="009E5BAF" w:rsidRPr="00C414E3" w:rsidRDefault="009E5BAF" w:rsidP="00080D6A">
            <w:pPr>
              <w:keepNext/>
              <w:keepLines/>
              <w:suppressAutoHyphens/>
              <w:ind w:left="567" w:hanging="567"/>
              <w:rPr>
                <w:b/>
              </w:rPr>
            </w:pPr>
            <w:r w:rsidRPr="00C414E3">
              <w:rPr>
                <w:b/>
              </w:rPr>
              <w:t>3.</w:t>
            </w:r>
            <w:r w:rsidRPr="00C414E3">
              <w:rPr>
                <w:b/>
              </w:rPr>
              <w:tab/>
              <w:t>SONSTIGE BESTANDTEILE</w:t>
            </w:r>
          </w:p>
        </w:tc>
      </w:tr>
    </w:tbl>
    <w:p w14:paraId="73442436" w14:textId="77777777" w:rsidR="009E5BAF" w:rsidRPr="00C414E3" w:rsidRDefault="009E5BAF" w:rsidP="00080D6A">
      <w:pPr>
        <w:keepNext/>
        <w:keepLines/>
      </w:pPr>
    </w:p>
    <w:p w14:paraId="182E1FD5" w14:textId="77777777" w:rsidR="009E5BAF" w:rsidRPr="002977DA" w:rsidRDefault="009E5BAF" w:rsidP="00080D6A">
      <w:r w:rsidRPr="002977DA">
        <w:t xml:space="preserve">Sucrose, Histidin, </w:t>
      </w:r>
      <w:r w:rsidRPr="005803A5">
        <w:rPr>
          <w:highlight w:val="lightGray"/>
        </w:rPr>
        <w:t>Glycin</w:t>
      </w:r>
      <w:r w:rsidR="00870DC7">
        <w:t xml:space="preserve"> (E 640)</w:t>
      </w:r>
      <w:r w:rsidRPr="002977DA">
        <w:t xml:space="preserve">, Natriumchlorid, </w:t>
      </w:r>
      <w:r w:rsidRPr="005803A5">
        <w:rPr>
          <w:highlight w:val="lightGray"/>
        </w:rPr>
        <w:t xml:space="preserve">Calciumchlorid </w:t>
      </w:r>
      <w:r w:rsidR="00AD4F9A" w:rsidRPr="005803A5">
        <w:rPr>
          <w:highlight w:val="lightGray"/>
        </w:rPr>
        <w:t xml:space="preserve">- </w:t>
      </w:r>
      <w:r w:rsidRPr="005803A5">
        <w:rPr>
          <w:highlight w:val="lightGray"/>
        </w:rPr>
        <w:t>Dihydrat</w:t>
      </w:r>
      <w:r w:rsidR="00870DC7">
        <w:t xml:space="preserve"> (E 509)</w:t>
      </w:r>
      <w:r w:rsidRPr="002977DA">
        <w:t xml:space="preserve">, </w:t>
      </w:r>
      <w:r w:rsidRPr="005803A5">
        <w:rPr>
          <w:highlight w:val="lightGray"/>
        </w:rPr>
        <w:t>Polysorbat 80</w:t>
      </w:r>
      <w:r w:rsidR="00870DC7">
        <w:t xml:space="preserve"> (E 433)</w:t>
      </w:r>
      <w:r w:rsidRPr="002977DA">
        <w:t xml:space="preserve">, </w:t>
      </w:r>
      <w:r w:rsidR="009F26B7" w:rsidRPr="005803A5">
        <w:rPr>
          <w:highlight w:val="lightGray"/>
        </w:rPr>
        <w:t>Eisessig</w:t>
      </w:r>
      <w:r>
        <w:t xml:space="preserve"> </w:t>
      </w:r>
      <w:r w:rsidR="00870DC7">
        <w:t xml:space="preserve">(E 260) </w:t>
      </w:r>
      <w:r>
        <w:t>und Wasser für Injektionszwecke</w:t>
      </w:r>
    </w:p>
    <w:p w14:paraId="3C87FDBA" w14:textId="77777777" w:rsidR="009E5BAF" w:rsidRPr="002977DA" w:rsidRDefault="009E5BAF" w:rsidP="00080D6A"/>
    <w:p w14:paraId="481DB01F" w14:textId="77777777" w:rsidR="009E5BAF" w:rsidRPr="002977DA"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63AD484E" w14:textId="77777777" w:rsidTr="00070A81">
        <w:tc>
          <w:tcPr>
            <w:tcW w:w="9205" w:type="dxa"/>
          </w:tcPr>
          <w:p w14:paraId="35FA7027" w14:textId="77777777" w:rsidR="009E5BAF" w:rsidRPr="00C414E3" w:rsidRDefault="009E5BAF" w:rsidP="00080D6A">
            <w:pPr>
              <w:keepNext/>
              <w:keepLines/>
              <w:suppressAutoHyphens/>
              <w:ind w:left="567" w:hanging="567"/>
              <w:rPr>
                <w:b/>
              </w:rPr>
            </w:pPr>
            <w:r w:rsidRPr="00C414E3">
              <w:rPr>
                <w:b/>
              </w:rPr>
              <w:t>4.</w:t>
            </w:r>
            <w:r w:rsidRPr="00C414E3">
              <w:rPr>
                <w:b/>
              </w:rPr>
              <w:tab/>
              <w:t>DARREICHUNGSFORM</w:t>
            </w:r>
            <w:r w:rsidRPr="00C414E3">
              <w:rPr>
                <w:b/>
                <w:i/>
              </w:rPr>
              <w:t xml:space="preserve"> </w:t>
            </w:r>
            <w:r w:rsidRPr="00C414E3">
              <w:rPr>
                <w:b/>
              </w:rPr>
              <w:t>UND INHALT</w:t>
            </w:r>
          </w:p>
        </w:tc>
      </w:tr>
    </w:tbl>
    <w:p w14:paraId="09BBC4C3" w14:textId="77777777" w:rsidR="009E5BAF" w:rsidRPr="00C414E3" w:rsidRDefault="009E5BAF" w:rsidP="00080D6A">
      <w:pPr>
        <w:keepNext/>
        <w:keepLines/>
      </w:pPr>
    </w:p>
    <w:p w14:paraId="037819F3" w14:textId="77777777" w:rsidR="009E5BAF" w:rsidRPr="00C414E3" w:rsidRDefault="009E5BAF" w:rsidP="00080D6A">
      <w:pPr>
        <w:keepNext/>
        <w:keepLines/>
        <w:rPr>
          <w:szCs w:val="22"/>
        </w:rPr>
      </w:pPr>
      <w:r w:rsidRPr="00796518">
        <w:rPr>
          <w:highlight w:val="lightGray"/>
        </w:rPr>
        <w:t>Pulver und Lösungsmittel zur Herstellung einer Injektionslösung</w:t>
      </w:r>
      <w:r w:rsidRPr="00344FA2">
        <w:rPr>
          <w:highlight w:val="lightGray"/>
        </w:rPr>
        <w:t>.</w:t>
      </w:r>
      <w:r>
        <w:rPr>
          <w:szCs w:val="22"/>
        </w:rPr>
        <w:t xml:space="preserve"> </w:t>
      </w:r>
    </w:p>
    <w:p w14:paraId="31884017" w14:textId="77777777" w:rsidR="009E5BAF" w:rsidRDefault="009E5BAF" w:rsidP="00080D6A">
      <w:pPr>
        <w:keepNext/>
        <w:keepLines/>
        <w:rPr>
          <w:u w:val="single"/>
        </w:rPr>
      </w:pPr>
    </w:p>
    <w:p w14:paraId="530F90C4" w14:textId="77777777" w:rsidR="009E5BAF" w:rsidRDefault="005561CC" w:rsidP="00080D6A">
      <w:pPr>
        <w:keepNext/>
        <w:keepLines/>
        <w:rPr>
          <w:b/>
          <w:u w:val="single"/>
        </w:rPr>
      </w:pPr>
      <w:r w:rsidRPr="00052940">
        <w:rPr>
          <w:b/>
          <w:u w:val="single"/>
        </w:rPr>
        <w:t xml:space="preserve">Sammelpackung </w:t>
      </w:r>
      <w:r>
        <w:rPr>
          <w:b/>
          <w:u w:val="single"/>
        </w:rPr>
        <w:t>bestehend aus</w:t>
      </w:r>
      <w:r w:rsidRPr="00052940">
        <w:rPr>
          <w:b/>
          <w:u w:val="single"/>
        </w:rPr>
        <w:t xml:space="preserve"> 30</w:t>
      </w:r>
      <w:r w:rsidR="00E92B47">
        <w:rPr>
          <w:b/>
          <w:u w:val="single"/>
        </w:rPr>
        <w:t> </w:t>
      </w:r>
      <w:r w:rsidRPr="00052940">
        <w:rPr>
          <w:b/>
          <w:u w:val="single"/>
        </w:rPr>
        <w:t>Einzelpackungen</w:t>
      </w:r>
      <w:r>
        <w:rPr>
          <w:b/>
          <w:u w:val="single"/>
        </w:rPr>
        <w:t xml:space="preserve"> mit jeweils</w:t>
      </w:r>
      <w:r w:rsidRPr="00052940">
        <w:rPr>
          <w:b/>
          <w:u w:val="single"/>
        </w:rPr>
        <w:t>:</w:t>
      </w:r>
    </w:p>
    <w:p w14:paraId="173183F3" w14:textId="77777777" w:rsidR="00C74FB2" w:rsidRPr="002977DA" w:rsidRDefault="00C74FB2" w:rsidP="00080D6A">
      <w:pPr>
        <w:keepNext/>
        <w:keepLines/>
        <w:rPr>
          <w:b/>
          <w:u w:val="single"/>
        </w:rPr>
      </w:pPr>
    </w:p>
    <w:p w14:paraId="619FC576" w14:textId="77777777" w:rsidR="009E5BAF" w:rsidRPr="00C414E3" w:rsidRDefault="009E5BAF" w:rsidP="00080D6A">
      <w:pPr>
        <w:keepNext/>
        <w:keepLines/>
      </w:pPr>
      <w:r w:rsidRPr="00C414E3">
        <w:t xml:space="preserve">1 Durchstechflasche mit Pulver, 1 Fertigspritze mit Wasser für Injektionszwecke, 1 Adapter </w:t>
      </w:r>
      <w:r w:rsidR="0027492F">
        <w:t>für die Durchstechflasche</w:t>
      </w:r>
      <w:r w:rsidR="0027492F" w:rsidRPr="00C414E3">
        <w:t xml:space="preserve"> </w:t>
      </w:r>
      <w:r w:rsidRPr="00C414E3">
        <w:t>und 1 Venenpunktionsbesteck.</w:t>
      </w:r>
    </w:p>
    <w:p w14:paraId="496724F2" w14:textId="77777777" w:rsidR="009E5BAF" w:rsidRPr="00C414E3" w:rsidRDefault="009E5BAF" w:rsidP="00080D6A">
      <w:pPr>
        <w:keepNext/>
        <w:keepLines/>
      </w:pPr>
    </w:p>
    <w:p w14:paraId="15013308"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6C2C228C" w14:textId="77777777" w:rsidTr="00070A81">
        <w:tc>
          <w:tcPr>
            <w:tcW w:w="9205" w:type="dxa"/>
          </w:tcPr>
          <w:p w14:paraId="6A0F6896" w14:textId="77777777" w:rsidR="009E5BAF" w:rsidRPr="00C414E3" w:rsidRDefault="009E5BAF" w:rsidP="00080D6A">
            <w:pPr>
              <w:keepNext/>
              <w:keepLines/>
              <w:suppressAutoHyphens/>
              <w:ind w:left="567" w:hanging="567"/>
              <w:rPr>
                <w:b/>
              </w:rPr>
            </w:pPr>
            <w:r w:rsidRPr="00C414E3">
              <w:rPr>
                <w:b/>
              </w:rPr>
              <w:t>5.</w:t>
            </w:r>
            <w:r w:rsidRPr="00C414E3">
              <w:rPr>
                <w:b/>
              </w:rPr>
              <w:tab/>
              <w:t>HINWEISE ZUR UND ART(EN) DER ANWENDUNG</w:t>
            </w:r>
          </w:p>
        </w:tc>
      </w:tr>
    </w:tbl>
    <w:p w14:paraId="74364FD0" w14:textId="77777777" w:rsidR="009E5BAF" w:rsidRPr="00C414E3" w:rsidRDefault="009E5BAF" w:rsidP="00080D6A">
      <w:pPr>
        <w:keepNext/>
        <w:keepLines/>
      </w:pPr>
    </w:p>
    <w:p w14:paraId="62A0E19C" w14:textId="77777777" w:rsidR="009E5BAF" w:rsidRPr="00C414E3" w:rsidRDefault="009E5BAF" w:rsidP="00080D6A">
      <w:pPr>
        <w:keepNext/>
        <w:keepLines/>
        <w:rPr>
          <w:bCs/>
        </w:rPr>
      </w:pPr>
      <w:r w:rsidRPr="002977DA">
        <w:rPr>
          <w:b/>
          <w:bCs/>
        </w:rPr>
        <w:t>Zur intravenösen Anwendung.</w:t>
      </w:r>
      <w:r w:rsidRPr="00C414E3" w:rsidDel="005C292C">
        <w:rPr>
          <w:bCs/>
        </w:rPr>
        <w:t xml:space="preserve"> </w:t>
      </w:r>
      <w:r>
        <w:rPr>
          <w:bCs/>
        </w:rPr>
        <w:t>Nur z</w:t>
      </w:r>
      <w:r w:rsidRPr="00C414E3">
        <w:rPr>
          <w:bCs/>
        </w:rPr>
        <w:t>ur Einmalgabe.</w:t>
      </w:r>
    </w:p>
    <w:p w14:paraId="50FC1209" w14:textId="77777777" w:rsidR="009E5BAF" w:rsidRPr="00C414E3" w:rsidRDefault="009E5BAF" w:rsidP="00080D6A">
      <w:pPr>
        <w:keepNext/>
        <w:keepLines/>
      </w:pPr>
      <w:r w:rsidRPr="00C414E3">
        <w:t>Packungsbeilage beachten.</w:t>
      </w:r>
    </w:p>
    <w:p w14:paraId="714CC07A" w14:textId="77777777" w:rsidR="009E5BAF" w:rsidRDefault="009E5BAF" w:rsidP="00080D6A">
      <w:pPr>
        <w:keepNext/>
        <w:keepLines/>
      </w:pPr>
    </w:p>
    <w:p w14:paraId="28810707"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42EBC624" w14:textId="77777777" w:rsidTr="00070A81">
        <w:tc>
          <w:tcPr>
            <w:tcW w:w="9205" w:type="dxa"/>
          </w:tcPr>
          <w:p w14:paraId="78F75103" w14:textId="77777777" w:rsidR="009E5BAF" w:rsidRPr="00C414E3" w:rsidRDefault="009E5BAF" w:rsidP="00080D6A">
            <w:pPr>
              <w:keepNext/>
              <w:keepLines/>
              <w:suppressAutoHyphens/>
              <w:ind w:left="567" w:hanging="567"/>
              <w:rPr>
                <w:b/>
              </w:rPr>
            </w:pPr>
            <w:r w:rsidRPr="00C414E3">
              <w:rPr>
                <w:b/>
              </w:rPr>
              <w:t>6.</w:t>
            </w:r>
            <w:r w:rsidRPr="00C414E3">
              <w:rPr>
                <w:b/>
              </w:rPr>
              <w:tab/>
              <w:t>WARNHINWEIS, DASS DAS ARZNEIMITTEL FÜR KINDER UNERREICHBAR UND NICHT SICHTBAR AUFZUBEWAHREN IST</w:t>
            </w:r>
          </w:p>
        </w:tc>
      </w:tr>
    </w:tbl>
    <w:p w14:paraId="6A1D3C33" w14:textId="77777777" w:rsidR="009E5BAF" w:rsidRPr="00C414E3" w:rsidRDefault="009E5BAF" w:rsidP="00080D6A">
      <w:pPr>
        <w:keepNext/>
        <w:keepLines/>
      </w:pPr>
    </w:p>
    <w:p w14:paraId="7E9B6AA8" w14:textId="77777777" w:rsidR="009E5BAF" w:rsidRPr="00C414E3" w:rsidRDefault="009E5BAF" w:rsidP="00080D6A">
      <w:pPr>
        <w:keepNext/>
        <w:keepLines/>
      </w:pPr>
      <w:r w:rsidRPr="00C414E3">
        <w:t>Arzneimittel für Kinder unzugänglich aufbewahren.</w:t>
      </w:r>
    </w:p>
    <w:p w14:paraId="2B57B215" w14:textId="77777777" w:rsidR="009E5BAF" w:rsidRPr="00C414E3" w:rsidRDefault="009E5BAF" w:rsidP="00080D6A">
      <w:pPr>
        <w:keepNext/>
        <w:keepLines/>
      </w:pPr>
    </w:p>
    <w:p w14:paraId="5E579DA1"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59D8D95E" w14:textId="77777777" w:rsidTr="00070A81">
        <w:tc>
          <w:tcPr>
            <w:tcW w:w="9205" w:type="dxa"/>
          </w:tcPr>
          <w:p w14:paraId="624706B3" w14:textId="77777777" w:rsidR="009E5BAF" w:rsidRPr="00C414E3" w:rsidRDefault="009E5BAF" w:rsidP="00080D6A">
            <w:pPr>
              <w:keepNext/>
              <w:keepLines/>
              <w:suppressAutoHyphens/>
              <w:ind w:left="567" w:hanging="567"/>
              <w:rPr>
                <w:b/>
              </w:rPr>
            </w:pPr>
            <w:r w:rsidRPr="00C414E3">
              <w:rPr>
                <w:b/>
              </w:rPr>
              <w:t>7.</w:t>
            </w:r>
            <w:r w:rsidRPr="00C414E3">
              <w:rPr>
                <w:b/>
              </w:rPr>
              <w:tab/>
              <w:t>WEITERE WARNHINWEISE, FALLS ERFORDERLICH</w:t>
            </w:r>
          </w:p>
        </w:tc>
      </w:tr>
    </w:tbl>
    <w:p w14:paraId="6F17CAE7" w14:textId="77777777" w:rsidR="009E5BAF" w:rsidRDefault="009E5BAF" w:rsidP="00080D6A">
      <w:pPr>
        <w:keepNext/>
        <w:keepLines/>
      </w:pPr>
    </w:p>
    <w:p w14:paraId="7ED0055D"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50A05C81" w14:textId="77777777" w:rsidTr="00070A81">
        <w:tc>
          <w:tcPr>
            <w:tcW w:w="9205" w:type="dxa"/>
          </w:tcPr>
          <w:p w14:paraId="0D6AADF6" w14:textId="77777777" w:rsidR="009E5BAF" w:rsidRPr="00C414E3" w:rsidRDefault="009E5BAF" w:rsidP="00080D6A">
            <w:pPr>
              <w:keepNext/>
              <w:keepLines/>
              <w:suppressAutoHyphens/>
              <w:ind w:left="567" w:hanging="567"/>
              <w:rPr>
                <w:b/>
              </w:rPr>
            </w:pPr>
            <w:r w:rsidRPr="00C414E3">
              <w:rPr>
                <w:b/>
              </w:rPr>
              <w:t>8.</w:t>
            </w:r>
            <w:r w:rsidRPr="00C414E3">
              <w:rPr>
                <w:b/>
              </w:rPr>
              <w:tab/>
              <w:t>VERFALLDATUM</w:t>
            </w:r>
          </w:p>
        </w:tc>
      </w:tr>
    </w:tbl>
    <w:p w14:paraId="3309AC29" w14:textId="77777777" w:rsidR="009E5BAF" w:rsidRPr="00C414E3" w:rsidRDefault="009E5BAF" w:rsidP="00080D6A">
      <w:pPr>
        <w:keepNext/>
        <w:keepLines/>
      </w:pPr>
    </w:p>
    <w:p w14:paraId="151E7EEF" w14:textId="77777777" w:rsidR="009E5BAF" w:rsidRPr="00C414E3" w:rsidRDefault="009E5BAF" w:rsidP="00080D6A">
      <w:pPr>
        <w:keepNext/>
        <w:keepLines/>
      </w:pPr>
      <w:r w:rsidRPr="00C414E3">
        <w:t>Verwendbar bis</w:t>
      </w:r>
    </w:p>
    <w:p w14:paraId="4DF848BA" w14:textId="77777777" w:rsidR="009E5BAF" w:rsidRPr="00C414E3" w:rsidRDefault="009E5BAF" w:rsidP="00080D6A">
      <w:pPr>
        <w:keepNext/>
        <w:keepLines/>
      </w:pPr>
      <w:r w:rsidRPr="00C414E3">
        <w:t>Verwendbar bis</w:t>
      </w:r>
      <w:r w:rsidRPr="00C414E3" w:rsidDel="0032754A">
        <w:t xml:space="preserve"> </w:t>
      </w:r>
      <w:r w:rsidRPr="00C414E3">
        <w:t xml:space="preserve">(Ende der 12-Monatsfrist, falls bei bis zu </w:t>
      </w:r>
      <w:r w:rsidRPr="00C414E3">
        <w:rPr>
          <w:szCs w:val="22"/>
        </w:rPr>
        <w:t xml:space="preserve">25 °C </w:t>
      </w:r>
      <w:r w:rsidRPr="00C414E3">
        <w:t>aufbewahrt): .......</w:t>
      </w:r>
    </w:p>
    <w:p w14:paraId="490AE05C" w14:textId="77777777" w:rsidR="009E5BAF" w:rsidRPr="002977DA" w:rsidRDefault="009E5BAF" w:rsidP="00080D6A">
      <w:pPr>
        <w:pStyle w:val="BodyText"/>
        <w:spacing w:after="0"/>
        <w:rPr>
          <w:b/>
        </w:rPr>
      </w:pPr>
      <w:r w:rsidRPr="002977DA">
        <w:rPr>
          <w:b/>
        </w:rPr>
        <w:t>Nach diesem Datum nicht mehr verwendbar.</w:t>
      </w:r>
    </w:p>
    <w:p w14:paraId="414E0CA1" w14:textId="77777777" w:rsidR="009E5BAF" w:rsidRPr="00C414E3" w:rsidRDefault="009E5BAF" w:rsidP="00080D6A">
      <w:pPr>
        <w:pStyle w:val="BodyText"/>
        <w:spacing w:after="0"/>
      </w:pPr>
    </w:p>
    <w:p w14:paraId="6A4742D8" w14:textId="77777777" w:rsidR="009E5BAF" w:rsidRPr="00C414E3" w:rsidRDefault="009E5BAF" w:rsidP="00080D6A">
      <w:pPr>
        <w:rPr>
          <w:szCs w:val="22"/>
        </w:rPr>
      </w:pPr>
      <w:r w:rsidRPr="00C414E3">
        <w:rPr>
          <w:szCs w:val="22"/>
        </w:rPr>
        <w:lastRenderedPageBreak/>
        <w:t>Kann innerhalb der auf dem Etikett angegebenen Aufbewahrungsfrist bei Temperaturen bis zu 25 °C über einen Zeitraum von bis zu 12 Monaten aufbewahrt werden. Das neue Verfalldatum muss auf dem Umkarton vermerkt werden.</w:t>
      </w:r>
    </w:p>
    <w:p w14:paraId="4ADC47D0" w14:textId="77777777" w:rsidR="009E5BAF" w:rsidRPr="002977DA" w:rsidRDefault="009E5BAF" w:rsidP="00080D6A">
      <w:r w:rsidRPr="00C414E3">
        <w:rPr>
          <w:szCs w:val="22"/>
        </w:rPr>
        <w:t xml:space="preserve">Nach der Herstellung muss das Produkt innerhalb von 3 Stunden verwendet werden. </w:t>
      </w:r>
      <w:r w:rsidRPr="002977DA">
        <w:rPr>
          <w:b/>
        </w:rPr>
        <w:t>Die gebrauchsfertige Lösung nicht wieder kühl stellen.</w:t>
      </w:r>
    </w:p>
    <w:p w14:paraId="7FBBCD40" w14:textId="77777777" w:rsidR="009E5BAF" w:rsidRPr="00C414E3" w:rsidRDefault="009E5BAF" w:rsidP="00080D6A"/>
    <w:p w14:paraId="62BE1685"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1E089D19" w14:textId="77777777" w:rsidTr="00070A81">
        <w:tc>
          <w:tcPr>
            <w:tcW w:w="9205" w:type="dxa"/>
          </w:tcPr>
          <w:p w14:paraId="3172D957" w14:textId="77777777" w:rsidR="009E5BAF" w:rsidRPr="00C414E3" w:rsidRDefault="009E5BAF" w:rsidP="00080D6A">
            <w:pPr>
              <w:keepNext/>
              <w:keepLines/>
              <w:suppressAutoHyphens/>
              <w:ind w:left="567" w:hanging="567"/>
              <w:rPr>
                <w:b/>
              </w:rPr>
            </w:pPr>
            <w:r w:rsidRPr="00C414E3">
              <w:rPr>
                <w:b/>
              </w:rPr>
              <w:t>9.</w:t>
            </w:r>
            <w:r w:rsidRPr="00C414E3">
              <w:rPr>
                <w:b/>
              </w:rPr>
              <w:tab/>
              <w:t>BESONDERE VORSICHTSMASSNAHMEN FÜR DIE AUFBEWAHRUNG</w:t>
            </w:r>
          </w:p>
        </w:tc>
      </w:tr>
    </w:tbl>
    <w:p w14:paraId="4B7F8E4A" w14:textId="77777777" w:rsidR="009E5BAF" w:rsidRPr="00C414E3" w:rsidRDefault="009E5BAF" w:rsidP="00080D6A">
      <w:pPr>
        <w:keepNext/>
        <w:keepLines/>
      </w:pPr>
    </w:p>
    <w:p w14:paraId="77828E49" w14:textId="77777777" w:rsidR="009E5BAF" w:rsidRPr="002977DA" w:rsidRDefault="009E5BAF" w:rsidP="00080D6A">
      <w:pPr>
        <w:keepNext/>
        <w:keepLines/>
        <w:rPr>
          <w:b/>
        </w:rPr>
      </w:pPr>
      <w:r w:rsidRPr="002977DA">
        <w:rPr>
          <w:b/>
        </w:rPr>
        <w:t>Im Kühlschrank lagern.</w:t>
      </w:r>
    </w:p>
    <w:p w14:paraId="66998BD1" w14:textId="77777777" w:rsidR="009E5BAF" w:rsidRPr="00C414E3" w:rsidRDefault="009E5BAF" w:rsidP="00080D6A">
      <w:pPr>
        <w:keepNext/>
        <w:keepLines/>
      </w:pPr>
      <w:r w:rsidRPr="00C414E3">
        <w:t>Nicht einfrieren.</w:t>
      </w:r>
    </w:p>
    <w:p w14:paraId="2B95B029" w14:textId="77777777" w:rsidR="009E5BAF" w:rsidRPr="00C414E3" w:rsidRDefault="009E5BAF" w:rsidP="00080D6A">
      <w:pPr>
        <w:keepNext/>
        <w:keepLines/>
      </w:pPr>
      <w:r w:rsidRPr="00C414E3">
        <w:t>Die Durchstechflasche und die Fertigspritze im Umkarton aufbewahren, um den Inhalt vor Licht zu schützen.</w:t>
      </w:r>
    </w:p>
    <w:p w14:paraId="2893E991" w14:textId="77777777" w:rsidR="009E5BAF" w:rsidRPr="00C414E3" w:rsidRDefault="009E5BAF" w:rsidP="00080D6A"/>
    <w:p w14:paraId="4D741CE4"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64F62747" w14:textId="77777777" w:rsidTr="00070A81">
        <w:tc>
          <w:tcPr>
            <w:tcW w:w="9205" w:type="dxa"/>
          </w:tcPr>
          <w:p w14:paraId="7A854006" w14:textId="77777777" w:rsidR="009E5BAF" w:rsidRPr="00C414E3" w:rsidRDefault="009E5BAF" w:rsidP="00080D6A">
            <w:pPr>
              <w:keepNext/>
              <w:keepLines/>
              <w:suppressAutoHyphens/>
              <w:ind w:left="567" w:hanging="567"/>
              <w:rPr>
                <w:b/>
              </w:rPr>
            </w:pPr>
            <w:r w:rsidRPr="00C414E3">
              <w:rPr>
                <w:b/>
              </w:rPr>
              <w:t>10.</w:t>
            </w:r>
            <w:r w:rsidRPr="00C414E3">
              <w:rPr>
                <w:b/>
              </w:rPr>
              <w:tab/>
              <w:t>GEGEBENENFALLS BESONDERE VORSICHTSMASSNAHMEN FÜR DIE BESEITIGUNG VON NICHT VERWENDETEM ARZNEIMITTEL ODER DAVON STAMMENDEN ABFALLMATERIALIEN</w:t>
            </w:r>
          </w:p>
        </w:tc>
      </w:tr>
    </w:tbl>
    <w:p w14:paraId="524DCDCC" w14:textId="77777777" w:rsidR="009E5BAF" w:rsidRPr="00C414E3" w:rsidRDefault="009E5BAF" w:rsidP="00080D6A">
      <w:pPr>
        <w:pStyle w:val="BodyText"/>
        <w:keepNext/>
        <w:keepLines/>
        <w:spacing w:after="0"/>
      </w:pPr>
    </w:p>
    <w:p w14:paraId="0DDCE062" w14:textId="77777777" w:rsidR="009E5BAF" w:rsidRPr="00C414E3" w:rsidRDefault="009E5BAF" w:rsidP="00080D6A">
      <w:pPr>
        <w:pStyle w:val="BodyText"/>
        <w:keepNext/>
        <w:keepLines/>
        <w:spacing w:after="0"/>
      </w:pPr>
      <w:r w:rsidRPr="00C414E3">
        <w:t>Jegliche Reste müssen verworfen werden.</w:t>
      </w:r>
    </w:p>
    <w:p w14:paraId="6D98B7D6" w14:textId="77777777" w:rsidR="009E5BAF" w:rsidRPr="00C414E3" w:rsidRDefault="009E5BAF" w:rsidP="00080D6A"/>
    <w:p w14:paraId="16D17B57"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1D55AC94" w14:textId="77777777" w:rsidTr="00070A81">
        <w:tc>
          <w:tcPr>
            <w:tcW w:w="9205" w:type="dxa"/>
          </w:tcPr>
          <w:p w14:paraId="7D756FF9" w14:textId="77777777" w:rsidR="009E5BAF" w:rsidRPr="00C414E3" w:rsidRDefault="009E5BAF" w:rsidP="00080D6A">
            <w:pPr>
              <w:keepNext/>
              <w:keepLines/>
              <w:suppressAutoHyphens/>
              <w:ind w:left="567" w:hanging="567"/>
              <w:rPr>
                <w:b/>
              </w:rPr>
            </w:pPr>
            <w:r w:rsidRPr="00C414E3">
              <w:rPr>
                <w:b/>
              </w:rPr>
              <w:t>11.</w:t>
            </w:r>
            <w:r w:rsidRPr="00C414E3">
              <w:rPr>
                <w:b/>
              </w:rPr>
              <w:tab/>
              <w:t>NAME UND ANSCHRIFT DES PHARMAZEUTISCHEN UNTERNEHMERS</w:t>
            </w:r>
          </w:p>
        </w:tc>
      </w:tr>
    </w:tbl>
    <w:p w14:paraId="7ACA6CD3" w14:textId="77777777" w:rsidR="009E5BAF" w:rsidRPr="00C414E3" w:rsidRDefault="009E5BAF" w:rsidP="00080D6A">
      <w:pPr>
        <w:keepNext/>
        <w:keepLines/>
      </w:pPr>
    </w:p>
    <w:p w14:paraId="42BDCA4C" w14:textId="77777777" w:rsidR="009E5BAF" w:rsidRPr="00C414E3" w:rsidRDefault="009E5BAF" w:rsidP="00080D6A">
      <w:pPr>
        <w:keepNext/>
        <w:tabs>
          <w:tab w:val="left" w:pos="590"/>
        </w:tabs>
        <w:autoSpaceDE w:val="0"/>
        <w:autoSpaceDN w:val="0"/>
        <w:adjustRightInd w:val="0"/>
        <w:ind w:left="23"/>
        <w:rPr>
          <w:color w:val="000000"/>
          <w:szCs w:val="22"/>
        </w:rPr>
      </w:pPr>
      <w:r w:rsidRPr="00C414E3">
        <w:rPr>
          <w:color w:val="000000"/>
          <w:szCs w:val="22"/>
        </w:rPr>
        <w:t>Bayer AG</w:t>
      </w:r>
    </w:p>
    <w:p w14:paraId="060691F7" w14:textId="77777777" w:rsidR="009E5BAF" w:rsidRPr="00C414E3" w:rsidRDefault="009E5BAF" w:rsidP="00080D6A">
      <w:pPr>
        <w:keepNext/>
        <w:tabs>
          <w:tab w:val="left" w:pos="590"/>
        </w:tabs>
        <w:autoSpaceDE w:val="0"/>
        <w:autoSpaceDN w:val="0"/>
        <w:adjustRightInd w:val="0"/>
        <w:ind w:left="23"/>
        <w:rPr>
          <w:color w:val="000000"/>
          <w:szCs w:val="22"/>
        </w:rPr>
      </w:pPr>
      <w:r>
        <w:rPr>
          <w:color w:val="000000"/>
          <w:szCs w:val="22"/>
        </w:rPr>
        <w:t>51368 Leverkusen</w:t>
      </w:r>
    </w:p>
    <w:p w14:paraId="451A67BA" w14:textId="77777777" w:rsidR="009E5BAF" w:rsidRPr="00C414E3" w:rsidRDefault="009E5BAF" w:rsidP="00080D6A">
      <w:pPr>
        <w:keepNext/>
        <w:keepLines/>
      </w:pPr>
      <w:r w:rsidRPr="00C414E3">
        <w:t>Deutschland</w:t>
      </w:r>
    </w:p>
    <w:p w14:paraId="210A30DA" w14:textId="77777777" w:rsidR="009E5BAF" w:rsidRPr="00C414E3" w:rsidRDefault="009E5BAF" w:rsidP="00080D6A">
      <w:pPr>
        <w:keepNext/>
        <w:keepLines/>
      </w:pPr>
    </w:p>
    <w:p w14:paraId="1F00CC5A"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79D8FB4F" w14:textId="77777777" w:rsidTr="00070A81">
        <w:tc>
          <w:tcPr>
            <w:tcW w:w="9205" w:type="dxa"/>
          </w:tcPr>
          <w:p w14:paraId="7CAC5229" w14:textId="77777777" w:rsidR="009E5BAF" w:rsidRPr="00C414E3" w:rsidRDefault="009E5BAF" w:rsidP="00080D6A">
            <w:pPr>
              <w:keepNext/>
              <w:keepLines/>
              <w:suppressAutoHyphens/>
              <w:ind w:left="567" w:hanging="567"/>
              <w:rPr>
                <w:b/>
              </w:rPr>
            </w:pPr>
            <w:r w:rsidRPr="00C414E3">
              <w:rPr>
                <w:b/>
              </w:rPr>
              <w:t>12.</w:t>
            </w:r>
            <w:r w:rsidRPr="00C414E3">
              <w:rPr>
                <w:b/>
              </w:rPr>
              <w:tab/>
              <w:t>ZULASSUNGSNUMMER(N)</w:t>
            </w:r>
          </w:p>
        </w:tc>
      </w:tr>
    </w:tbl>
    <w:p w14:paraId="142DEED4" w14:textId="77777777" w:rsidR="009E5BAF" w:rsidRPr="00C414E3" w:rsidRDefault="009E5BAF" w:rsidP="00080D6A">
      <w:pPr>
        <w:keepNext/>
        <w:keepLines/>
      </w:pPr>
    </w:p>
    <w:p w14:paraId="412FE87F" w14:textId="77777777" w:rsidR="009E5BAF" w:rsidRPr="002977DA" w:rsidRDefault="009E5BAF" w:rsidP="00080D6A">
      <w:pPr>
        <w:keepNext/>
        <w:tabs>
          <w:tab w:val="left" w:pos="708"/>
        </w:tabs>
        <w:rPr>
          <w:szCs w:val="22"/>
          <w:highlight w:val="lightGray"/>
        </w:rPr>
      </w:pPr>
      <w:r w:rsidRPr="002977DA">
        <w:rPr>
          <w:szCs w:val="22"/>
        </w:rPr>
        <w:t>EU/1/15/1076/0</w:t>
      </w:r>
      <w:r>
        <w:rPr>
          <w:szCs w:val="22"/>
        </w:rPr>
        <w:t>21</w:t>
      </w:r>
      <w:r w:rsidRPr="002977DA">
        <w:rPr>
          <w:szCs w:val="22"/>
        </w:rPr>
        <w:t xml:space="preserve"> </w:t>
      </w:r>
      <w:r w:rsidR="00D62D41">
        <w:rPr>
          <w:szCs w:val="22"/>
          <w:highlight w:val="lightGray"/>
        </w:rPr>
        <w:t>–</w:t>
      </w:r>
      <w:r w:rsidRPr="002977DA">
        <w:rPr>
          <w:szCs w:val="22"/>
          <w:highlight w:val="lightGray"/>
        </w:rPr>
        <w:t xml:space="preserve"> 30</w:t>
      </w:r>
      <w:r w:rsidR="00D62D41">
        <w:rPr>
          <w:szCs w:val="22"/>
          <w:highlight w:val="lightGray"/>
        </w:rPr>
        <w:t> </w:t>
      </w:r>
      <w:r w:rsidRPr="002977DA">
        <w:rPr>
          <w:szCs w:val="22"/>
          <w:highlight w:val="lightGray"/>
        </w:rPr>
        <w:t xml:space="preserve">x </w:t>
      </w:r>
      <w:r w:rsidR="00D62D41">
        <w:rPr>
          <w:szCs w:val="22"/>
          <w:highlight w:val="lightGray"/>
        </w:rPr>
        <w:t>(</w:t>
      </w:r>
      <w:r w:rsidRPr="002977DA">
        <w:rPr>
          <w:szCs w:val="22"/>
          <w:highlight w:val="lightGray"/>
        </w:rPr>
        <w:t xml:space="preserve">Kovaltry </w:t>
      </w:r>
      <w:r>
        <w:rPr>
          <w:szCs w:val="22"/>
          <w:highlight w:val="lightGray"/>
        </w:rPr>
        <w:t>100</w:t>
      </w:r>
      <w:r w:rsidRPr="002977DA">
        <w:rPr>
          <w:szCs w:val="22"/>
          <w:highlight w:val="lightGray"/>
        </w:rPr>
        <w:t>0 I.E. - Lösungsmittel (2</w:t>
      </w:r>
      <w:r w:rsidR="00C74FB2">
        <w:rPr>
          <w:szCs w:val="22"/>
          <w:highlight w:val="lightGray"/>
        </w:rPr>
        <w:t>,</w:t>
      </w:r>
      <w:r w:rsidRPr="002977DA">
        <w:rPr>
          <w:szCs w:val="22"/>
          <w:highlight w:val="lightGray"/>
        </w:rPr>
        <w:t>5 </w:t>
      </w:r>
      <w:r>
        <w:rPr>
          <w:szCs w:val="22"/>
          <w:highlight w:val="lightGray"/>
        </w:rPr>
        <w:t>ml</w:t>
      </w:r>
      <w:r w:rsidRPr="002977DA">
        <w:rPr>
          <w:szCs w:val="22"/>
          <w:highlight w:val="lightGray"/>
        </w:rPr>
        <w:t xml:space="preserve">); </w:t>
      </w:r>
      <w:r>
        <w:rPr>
          <w:szCs w:val="22"/>
          <w:highlight w:val="lightGray"/>
        </w:rPr>
        <w:t>Fertigspritze</w:t>
      </w:r>
      <w:r w:rsidRPr="002977DA">
        <w:rPr>
          <w:szCs w:val="22"/>
          <w:highlight w:val="lightGray"/>
        </w:rPr>
        <w:t xml:space="preserve"> (3 </w:t>
      </w:r>
      <w:r>
        <w:rPr>
          <w:szCs w:val="22"/>
          <w:highlight w:val="lightGray"/>
        </w:rPr>
        <w:t>ml</w:t>
      </w:r>
      <w:r w:rsidRPr="002977DA">
        <w:rPr>
          <w:szCs w:val="22"/>
          <w:highlight w:val="lightGray"/>
        </w:rPr>
        <w:t>)</w:t>
      </w:r>
      <w:r w:rsidR="00D62D41">
        <w:rPr>
          <w:szCs w:val="22"/>
          <w:highlight w:val="lightGray"/>
        </w:rPr>
        <w:t>)</w:t>
      </w:r>
    </w:p>
    <w:p w14:paraId="65F733CA" w14:textId="77777777" w:rsidR="009E5BAF" w:rsidRPr="002977DA" w:rsidRDefault="009E5BAF" w:rsidP="00080D6A">
      <w:pPr>
        <w:keepNext/>
        <w:tabs>
          <w:tab w:val="left" w:pos="708"/>
        </w:tabs>
        <w:rPr>
          <w:szCs w:val="22"/>
          <w:highlight w:val="lightGray"/>
        </w:rPr>
      </w:pPr>
      <w:r w:rsidRPr="002977DA">
        <w:rPr>
          <w:szCs w:val="22"/>
          <w:highlight w:val="lightGray"/>
        </w:rPr>
        <w:t>EU/1/15/1076/0</w:t>
      </w:r>
      <w:r>
        <w:rPr>
          <w:szCs w:val="22"/>
          <w:highlight w:val="lightGray"/>
        </w:rPr>
        <w:t>22</w:t>
      </w:r>
      <w:r w:rsidRPr="002977DA">
        <w:rPr>
          <w:szCs w:val="22"/>
          <w:highlight w:val="lightGray"/>
        </w:rPr>
        <w:t xml:space="preserve"> </w:t>
      </w:r>
      <w:r w:rsidR="00B1273B">
        <w:rPr>
          <w:szCs w:val="22"/>
          <w:highlight w:val="lightGray"/>
        </w:rPr>
        <w:t>–</w:t>
      </w:r>
      <w:r w:rsidRPr="002977DA">
        <w:rPr>
          <w:szCs w:val="22"/>
          <w:highlight w:val="lightGray"/>
        </w:rPr>
        <w:t xml:space="preserve"> 30</w:t>
      </w:r>
      <w:r w:rsidR="00D62D41">
        <w:rPr>
          <w:szCs w:val="22"/>
          <w:highlight w:val="lightGray"/>
        </w:rPr>
        <w:t> </w:t>
      </w:r>
      <w:r w:rsidRPr="002977DA">
        <w:rPr>
          <w:szCs w:val="22"/>
          <w:highlight w:val="lightGray"/>
        </w:rPr>
        <w:t xml:space="preserve">x </w:t>
      </w:r>
      <w:r w:rsidR="00D62D41">
        <w:rPr>
          <w:szCs w:val="22"/>
          <w:highlight w:val="lightGray"/>
        </w:rPr>
        <w:t>(</w:t>
      </w:r>
      <w:r w:rsidRPr="002977DA">
        <w:rPr>
          <w:szCs w:val="22"/>
          <w:highlight w:val="lightGray"/>
        </w:rPr>
        <w:t xml:space="preserve">Kovaltry </w:t>
      </w:r>
      <w:r>
        <w:rPr>
          <w:szCs w:val="22"/>
          <w:highlight w:val="lightGray"/>
        </w:rPr>
        <w:t>100</w:t>
      </w:r>
      <w:r w:rsidRPr="002977DA">
        <w:rPr>
          <w:szCs w:val="22"/>
          <w:highlight w:val="lightGray"/>
        </w:rPr>
        <w:t>0 I.E. - Lösungsmittel (2</w:t>
      </w:r>
      <w:r w:rsidR="00C74FB2">
        <w:rPr>
          <w:szCs w:val="22"/>
          <w:highlight w:val="lightGray"/>
        </w:rPr>
        <w:t>,</w:t>
      </w:r>
      <w:r w:rsidRPr="002977DA">
        <w:rPr>
          <w:szCs w:val="22"/>
          <w:highlight w:val="lightGray"/>
        </w:rPr>
        <w:t>5 </w:t>
      </w:r>
      <w:r>
        <w:rPr>
          <w:szCs w:val="22"/>
          <w:highlight w:val="lightGray"/>
        </w:rPr>
        <w:t>ml</w:t>
      </w:r>
      <w:r w:rsidRPr="002977DA">
        <w:rPr>
          <w:szCs w:val="22"/>
          <w:highlight w:val="lightGray"/>
        </w:rPr>
        <w:t xml:space="preserve">); </w:t>
      </w:r>
      <w:r>
        <w:rPr>
          <w:szCs w:val="22"/>
          <w:highlight w:val="lightGray"/>
        </w:rPr>
        <w:t>Fertigspritze</w:t>
      </w:r>
      <w:r w:rsidRPr="002977DA">
        <w:rPr>
          <w:szCs w:val="22"/>
          <w:highlight w:val="lightGray"/>
        </w:rPr>
        <w:t xml:space="preserve"> (5 </w:t>
      </w:r>
      <w:r>
        <w:rPr>
          <w:szCs w:val="22"/>
          <w:highlight w:val="lightGray"/>
        </w:rPr>
        <w:t>ml</w:t>
      </w:r>
      <w:r w:rsidRPr="002977DA">
        <w:rPr>
          <w:szCs w:val="22"/>
          <w:highlight w:val="lightGray"/>
        </w:rPr>
        <w:t>)</w:t>
      </w:r>
      <w:r w:rsidR="00D62D41">
        <w:rPr>
          <w:szCs w:val="22"/>
          <w:highlight w:val="lightGray"/>
        </w:rPr>
        <w:t>)</w:t>
      </w:r>
    </w:p>
    <w:p w14:paraId="578ABC8D" w14:textId="77777777" w:rsidR="009E5BAF" w:rsidRPr="00C414E3" w:rsidRDefault="009E5BAF" w:rsidP="00080D6A">
      <w:pPr>
        <w:keepNext/>
        <w:keepLines/>
      </w:pPr>
    </w:p>
    <w:p w14:paraId="007043D8"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618F5F23" w14:textId="77777777" w:rsidTr="00070A81">
        <w:tc>
          <w:tcPr>
            <w:tcW w:w="9205" w:type="dxa"/>
          </w:tcPr>
          <w:p w14:paraId="6DE7680B" w14:textId="77777777" w:rsidR="009E5BAF" w:rsidRPr="00C414E3" w:rsidRDefault="009E5BAF" w:rsidP="00080D6A">
            <w:pPr>
              <w:keepNext/>
              <w:keepLines/>
              <w:suppressAutoHyphens/>
              <w:ind w:left="567" w:hanging="567"/>
              <w:rPr>
                <w:b/>
              </w:rPr>
            </w:pPr>
            <w:r w:rsidRPr="00C414E3">
              <w:rPr>
                <w:b/>
              </w:rPr>
              <w:t>13.</w:t>
            </w:r>
            <w:r w:rsidRPr="00C414E3">
              <w:rPr>
                <w:b/>
              </w:rPr>
              <w:tab/>
              <w:t>CHARGENBEZEICHNUNG</w:t>
            </w:r>
            <w:r w:rsidRPr="00C414E3">
              <w:rPr>
                <w:b/>
                <w:noProof/>
              </w:rPr>
              <w:t>, SPENDER UND PRODUKT CODE</w:t>
            </w:r>
          </w:p>
        </w:tc>
      </w:tr>
    </w:tbl>
    <w:p w14:paraId="5441B1BB" w14:textId="77777777" w:rsidR="009E5BAF" w:rsidRPr="00C414E3" w:rsidRDefault="009E5BAF" w:rsidP="00080D6A">
      <w:pPr>
        <w:keepNext/>
        <w:keepLines/>
      </w:pPr>
    </w:p>
    <w:p w14:paraId="774C41F9" w14:textId="77777777" w:rsidR="009E5BAF" w:rsidRPr="00C414E3" w:rsidRDefault="009E5BAF" w:rsidP="00080D6A">
      <w:pPr>
        <w:keepNext/>
        <w:keepLines/>
      </w:pPr>
      <w:r w:rsidRPr="00C414E3">
        <w:t>Ch.-B.:</w:t>
      </w:r>
    </w:p>
    <w:p w14:paraId="438BF501" w14:textId="77777777" w:rsidR="009E5BAF" w:rsidRPr="00C414E3" w:rsidRDefault="009E5BAF" w:rsidP="00080D6A">
      <w:pPr>
        <w:keepNext/>
        <w:keepLines/>
      </w:pPr>
    </w:p>
    <w:p w14:paraId="6B42F177"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795D05A9" w14:textId="77777777" w:rsidTr="00070A81">
        <w:tc>
          <w:tcPr>
            <w:tcW w:w="9205" w:type="dxa"/>
          </w:tcPr>
          <w:p w14:paraId="023654BA" w14:textId="77777777" w:rsidR="009E5BAF" w:rsidRPr="00C414E3" w:rsidRDefault="009E5BAF" w:rsidP="00080D6A">
            <w:pPr>
              <w:keepNext/>
              <w:keepLines/>
              <w:suppressAutoHyphens/>
              <w:ind w:left="567" w:hanging="567"/>
              <w:rPr>
                <w:b/>
                <w:i/>
              </w:rPr>
            </w:pPr>
            <w:r w:rsidRPr="00C414E3">
              <w:rPr>
                <w:b/>
              </w:rPr>
              <w:t>14.</w:t>
            </w:r>
            <w:r w:rsidRPr="00C414E3">
              <w:rPr>
                <w:b/>
              </w:rPr>
              <w:tab/>
              <w:t>VERKAUFSABGRENZUNG</w:t>
            </w:r>
          </w:p>
        </w:tc>
      </w:tr>
    </w:tbl>
    <w:p w14:paraId="00AF170B" w14:textId="77777777" w:rsidR="009E5BAF" w:rsidRPr="00C414E3" w:rsidRDefault="009E5BAF" w:rsidP="00080D6A">
      <w:pPr>
        <w:keepNext/>
        <w:keepLines/>
      </w:pPr>
    </w:p>
    <w:p w14:paraId="5813A1BD"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5C0E37AD" w14:textId="77777777" w:rsidTr="00070A81">
        <w:tc>
          <w:tcPr>
            <w:tcW w:w="9205" w:type="dxa"/>
          </w:tcPr>
          <w:p w14:paraId="0430B7F7" w14:textId="77777777" w:rsidR="009E5BAF" w:rsidRPr="00C414E3" w:rsidRDefault="009E5BAF" w:rsidP="00080D6A">
            <w:pPr>
              <w:keepNext/>
              <w:keepLines/>
              <w:suppressAutoHyphens/>
              <w:ind w:left="567" w:hanging="567"/>
              <w:rPr>
                <w:b/>
              </w:rPr>
            </w:pPr>
            <w:r w:rsidRPr="00C414E3">
              <w:rPr>
                <w:b/>
              </w:rPr>
              <w:t>15.</w:t>
            </w:r>
            <w:r w:rsidRPr="00C414E3">
              <w:rPr>
                <w:b/>
              </w:rPr>
              <w:tab/>
              <w:t>HINWEISE FÜR DEN GEBRAUCH</w:t>
            </w:r>
          </w:p>
        </w:tc>
      </w:tr>
    </w:tbl>
    <w:p w14:paraId="287AC37D" w14:textId="77777777" w:rsidR="009E5BAF" w:rsidRPr="00C414E3" w:rsidRDefault="009E5BAF" w:rsidP="00080D6A">
      <w:pPr>
        <w:keepNext/>
        <w:keepLines/>
      </w:pPr>
    </w:p>
    <w:p w14:paraId="08AA4B82"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3B1C08E8" w14:textId="77777777" w:rsidTr="00070A81">
        <w:tc>
          <w:tcPr>
            <w:tcW w:w="9205" w:type="dxa"/>
          </w:tcPr>
          <w:p w14:paraId="081F7D71" w14:textId="77777777" w:rsidR="009E5BAF" w:rsidRPr="00C414E3" w:rsidRDefault="009E5BAF" w:rsidP="00080D6A">
            <w:pPr>
              <w:keepNext/>
              <w:keepLines/>
              <w:suppressAutoHyphens/>
              <w:ind w:left="567" w:hanging="567"/>
              <w:rPr>
                <w:b/>
                <w:i/>
              </w:rPr>
            </w:pPr>
            <w:r w:rsidRPr="00C414E3">
              <w:rPr>
                <w:b/>
              </w:rPr>
              <w:t>16.</w:t>
            </w:r>
            <w:r w:rsidRPr="00C414E3">
              <w:rPr>
                <w:b/>
              </w:rPr>
              <w:tab/>
              <w:t>ANGABEN IN BLINDENSCHRIFT</w:t>
            </w:r>
          </w:p>
        </w:tc>
      </w:tr>
    </w:tbl>
    <w:p w14:paraId="3D8E703E" w14:textId="77777777" w:rsidR="009E5BAF" w:rsidRPr="00386066" w:rsidRDefault="009E5BAF" w:rsidP="00080D6A">
      <w:pPr>
        <w:keepNext/>
        <w:keepLines/>
        <w:rPr>
          <w:noProof/>
        </w:rPr>
      </w:pPr>
    </w:p>
    <w:p w14:paraId="1C74CAB3" w14:textId="77777777" w:rsidR="009E5BAF" w:rsidRPr="00156586" w:rsidRDefault="009E5BAF" w:rsidP="00080D6A">
      <w:pPr>
        <w:keepNext/>
        <w:keepLines/>
        <w:rPr>
          <w:noProof/>
          <w:lang w:val="bg-BG"/>
        </w:rPr>
      </w:pPr>
      <w:r>
        <w:rPr>
          <w:szCs w:val="22"/>
        </w:rPr>
        <w:t>K</w:t>
      </w:r>
      <w:r w:rsidRPr="00156586">
        <w:rPr>
          <w:szCs w:val="22"/>
          <w:lang w:val="bg-BG"/>
        </w:rPr>
        <w:t>ovaltry</w:t>
      </w:r>
      <w:r w:rsidR="00C74FB2">
        <w:rPr>
          <w:noProof/>
        </w:rPr>
        <w:t xml:space="preserve"> </w:t>
      </w:r>
      <w:r w:rsidR="0098086A">
        <w:rPr>
          <w:color w:val="000000"/>
        </w:rPr>
        <w:t>10</w:t>
      </w:r>
      <w:r>
        <w:rPr>
          <w:color w:val="000000"/>
        </w:rPr>
        <w:t>0</w:t>
      </w:r>
      <w:r w:rsidRPr="00156586">
        <w:rPr>
          <w:color w:val="000000"/>
          <w:lang w:val="bg-BG"/>
        </w:rPr>
        <w:t>0</w:t>
      </w:r>
    </w:p>
    <w:p w14:paraId="4790F624" w14:textId="77777777" w:rsidR="009E5BAF" w:rsidRPr="001B1B36" w:rsidRDefault="009E5BAF" w:rsidP="00080D6A">
      <w:pPr>
        <w:rPr>
          <w:szCs w:val="22"/>
          <w:u w:val="single"/>
        </w:rPr>
      </w:pPr>
    </w:p>
    <w:p w14:paraId="1F3F9700" w14:textId="77777777" w:rsidR="009E5BAF" w:rsidRPr="00C414E3" w:rsidRDefault="009E5BAF" w:rsidP="00080D6A"/>
    <w:p w14:paraId="65909F42" w14:textId="77777777" w:rsidR="009E5BAF" w:rsidRPr="00C937E7" w:rsidRDefault="009E5BAF" w:rsidP="00080D6A">
      <w:pPr>
        <w:keepNext/>
        <w:numPr>
          <w:ilvl w:val="0"/>
          <w:numId w:val="58"/>
        </w:numPr>
        <w:pBdr>
          <w:top w:val="single" w:sz="4" w:space="1" w:color="auto"/>
          <w:left w:val="single" w:sz="4" w:space="4" w:color="auto"/>
          <w:bottom w:val="single" w:sz="4" w:space="1" w:color="auto"/>
          <w:right w:val="single" w:sz="4" w:space="4" w:color="auto"/>
        </w:pBdr>
        <w:ind w:left="567"/>
        <w:rPr>
          <w:i/>
          <w:noProof/>
        </w:rPr>
      </w:pPr>
      <w:r>
        <w:rPr>
          <w:b/>
          <w:noProof/>
        </w:rPr>
        <w:t xml:space="preserve">INDIVIDUELLES </w:t>
      </w:r>
      <w:r w:rsidRPr="002255BF">
        <w:rPr>
          <w:b/>
          <w:noProof/>
        </w:rPr>
        <w:t>ERKENNUNGSMERKMAL</w:t>
      </w:r>
      <w:r>
        <w:rPr>
          <w:b/>
          <w:noProof/>
        </w:rPr>
        <w:t xml:space="preserve"> – 2D-BARCODE</w:t>
      </w:r>
    </w:p>
    <w:p w14:paraId="783A9305" w14:textId="77777777" w:rsidR="009E5BAF" w:rsidRPr="00C937E7" w:rsidRDefault="009E5BAF" w:rsidP="00080D6A">
      <w:pPr>
        <w:rPr>
          <w:noProof/>
        </w:rPr>
      </w:pPr>
    </w:p>
    <w:p w14:paraId="7A27242B" w14:textId="77777777" w:rsidR="009E5BAF" w:rsidRPr="00C937E7" w:rsidRDefault="009E5BAF" w:rsidP="00080D6A">
      <w:pPr>
        <w:rPr>
          <w:noProof/>
          <w:szCs w:val="22"/>
          <w:shd w:val="clear" w:color="auto" w:fill="CCCCCC"/>
        </w:rPr>
      </w:pPr>
      <w:r w:rsidRPr="002405A8">
        <w:rPr>
          <w:noProof/>
          <w:highlight w:val="lightGray"/>
        </w:rPr>
        <w:t>2D-Barcode mit individuellem Erkennungsmerkmal.</w:t>
      </w:r>
    </w:p>
    <w:p w14:paraId="4AA3817A" w14:textId="77777777" w:rsidR="009E5BAF" w:rsidRPr="00C937E7" w:rsidRDefault="009E5BAF" w:rsidP="00080D6A">
      <w:pPr>
        <w:rPr>
          <w:noProof/>
        </w:rPr>
      </w:pPr>
    </w:p>
    <w:p w14:paraId="7DAB08E6" w14:textId="77777777" w:rsidR="009E5BAF" w:rsidRPr="00C937E7" w:rsidRDefault="009E5BAF" w:rsidP="00080D6A">
      <w:pPr>
        <w:rPr>
          <w:noProof/>
        </w:rPr>
      </w:pPr>
    </w:p>
    <w:p w14:paraId="258148C2" w14:textId="77777777" w:rsidR="009E5BAF" w:rsidRPr="00C937E7" w:rsidRDefault="009E5BAF" w:rsidP="00080D6A">
      <w:pPr>
        <w:keepNext/>
        <w:numPr>
          <w:ilvl w:val="0"/>
          <w:numId w:val="58"/>
        </w:numPr>
        <w:pBdr>
          <w:top w:val="single" w:sz="4" w:space="1" w:color="auto"/>
          <w:left w:val="single" w:sz="4" w:space="4" w:color="auto"/>
          <w:bottom w:val="single" w:sz="4" w:space="1" w:color="auto"/>
          <w:right w:val="single" w:sz="4" w:space="4" w:color="auto"/>
        </w:pBdr>
        <w:ind w:left="567"/>
        <w:rPr>
          <w:i/>
          <w:noProof/>
        </w:rPr>
      </w:pPr>
      <w:r>
        <w:rPr>
          <w:b/>
          <w:noProof/>
        </w:rPr>
        <w:lastRenderedPageBreak/>
        <w:t xml:space="preserve">INDIVIDUELLES </w:t>
      </w:r>
      <w:r w:rsidRPr="002255BF">
        <w:rPr>
          <w:b/>
          <w:noProof/>
        </w:rPr>
        <w:t>ERKENNUNGSMERKMAL</w:t>
      </w:r>
      <w:r>
        <w:rPr>
          <w:b/>
          <w:noProof/>
        </w:rPr>
        <w:t xml:space="preserve"> – VOM MENSCHEN LESBARES FORMAT</w:t>
      </w:r>
    </w:p>
    <w:p w14:paraId="6BD0EED9" w14:textId="77777777" w:rsidR="009E5BAF" w:rsidRPr="00C937E7" w:rsidRDefault="009E5BAF" w:rsidP="00080D6A">
      <w:pPr>
        <w:rPr>
          <w:noProof/>
        </w:rPr>
      </w:pPr>
    </w:p>
    <w:p w14:paraId="4967F9C3" w14:textId="77777777" w:rsidR="009E5BAF" w:rsidRDefault="009E5BAF" w:rsidP="00080D6A">
      <w:r>
        <w:t xml:space="preserve">PC </w:t>
      </w:r>
    </w:p>
    <w:p w14:paraId="34E57C4A" w14:textId="77777777" w:rsidR="009E5BAF" w:rsidRDefault="009E5BAF" w:rsidP="00080D6A">
      <w:r>
        <w:t>SN</w:t>
      </w:r>
    </w:p>
    <w:p w14:paraId="62DE038A" w14:textId="77777777" w:rsidR="009E5BAF" w:rsidRDefault="009E5BAF" w:rsidP="00080D6A">
      <w:r>
        <w:t xml:space="preserve">NN </w:t>
      </w:r>
    </w:p>
    <w:p w14:paraId="7A3AAB1B" w14:textId="77777777" w:rsidR="009E5BAF" w:rsidRDefault="009E5BAF" w:rsidP="00080D6A"/>
    <w:p w14:paraId="37C3332E" w14:textId="77777777" w:rsidR="009E5BAF" w:rsidRDefault="009E5BAF" w:rsidP="00080D6A">
      <w:pPr>
        <w:rPr>
          <w:b/>
        </w:rPr>
      </w:pPr>
    </w:p>
    <w:p w14:paraId="568F35AA" w14:textId="77777777" w:rsidR="009E5BAF" w:rsidRPr="00C414E3" w:rsidRDefault="009E5BAF" w:rsidP="00080D6A">
      <w:pPr>
        <w:rPr>
          <w:b/>
        </w:rPr>
      </w:pPr>
      <w:r>
        <w:rPr>
          <w:b/>
        </w:rPr>
        <w:br w:type="page"/>
      </w:r>
    </w:p>
    <w:p w14:paraId="34A467ED" w14:textId="77777777" w:rsidR="00C47A00" w:rsidRPr="00C414E3" w:rsidRDefault="00C47A00" w:rsidP="00C47A00">
      <w:pPr>
        <w:keepNext/>
        <w:keepLines/>
        <w:pBdr>
          <w:top w:val="single" w:sz="4" w:space="1" w:color="auto"/>
          <w:left w:val="single" w:sz="4" w:space="4" w:color="auto"/>
          <w:bottom w:val="single" w:sz="4" w:space="1" w:color="auto"/>
          <w:right w:val="single" w:sz="4" w:space="4" w:color="auto"/>
        </w:pBdr>
        <w:suppressAutoHyphens/>
        <w:rPr>
          <w:b/>
        </w:rPr>
      </w:pPr>
      <w:r w:rsidRPr="00C414E3">
        <w:rPr>
          <w:b/>
        </w:rPr>
        <w:lastRenderedPageBreak/>
        <w:t>ANGABEN AUF DER ÄUSSEREN UMHÜLLUNG</w:t>
      </w:r>
    </w:p>
    <w:p w14:paraId="2233CC9C" w14:textId="77777777" w:rsidR="00C47A00" w:rsidRPr="00C414E3" w:rsidRDefault="00C47A00" w:rsidP="00C47A00">
      <w:pPr>
        <w:keepNext/>
        <w:keepLines/>
        <w:pBdr>
          <w:top w:val="single" w:sz="4" w:space="1" w:color="auto"/>
          <w:left w:val="single" w:sz="4" w:space="4" w:color="auto"/>
          <w:bottom w:val="single" w:sz="4" w:space="1" w:color="auto"/>
          <w:right w:val="single" w:sz="4" w:space="4" w:color="auto"/>
        </w:pBdr>
        <w:suppressAutoHyphens/>
        <w:rPr>
          <w:b/>
        </w:rPr>
      </w:pPr>
    </w:p>
    <w:p w14:paraId="55397C60" w14:textId="383D4A86" w:rsidR="009E5BAF" w:rsidRPr="00C414E3" w:rsidRDefault="00C47A00" w:rsidP="00BB40C4">
      <w:pPr>
        <w:keepNext/>
        <w:keepLines/>
        <w:pBdr>
          <w:top w:val="single" w:sz="4" w:space="1" w:color="auto"/>
          <w:left w:val="single" w:sz="4" w:space="4" w:color="auto"/>
          <w:bottom w:val="single" w:sz="4" w:space="1" w:color="auto"/>
          <w:right w:val="single" w:sz="4" w:space="4" w:color="auto"/>
        </w:pBdr>
        <w:outlineLvl w:val="1"/>
      </w:pPr>
      <w:r>
        <w:rPr>
          <w:b/>
        </w:rPr>
        <w:t>INNENKARTON EINER SAMMELPACKUNG (EXKLUSIVE BLUE BOX)</w:t>
      </w:r>
    </w:p>
    <w:p w14:paraId="19654246" w14:textId="2260C5F5" w:rsidR="009E5BAF" w:rsidRDefault="009E5BAF" w:rsidP="00080D6A"/>
    <w:p w14:paraId="75970238" w14:textId="77777777" w:rsidR="00C47A00" w:rsidRPr="00C414E3" w:rsidRDefault="00C47A00"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54EB2CF6" w14:textId="77777777" w:rsidTr="00070A81">
        <w:tc>
          <w:tcPr>
            <w:tcW w:w="9205" w:type="dxa"/>
          </w:tcPr>
          <w:p w14:paraId="5CAC3146" w14:textId="77777777" w:rsidR="009E5BAF" w:rsidRPr="00C414E3" w:rsidRDefault="009E5BAF" w:rsidP="00080D6A">
            <w:pPr>
              <w:keepNext/>
              <w:keepLines/>
              <w:suppressAutoHyphens/>
              <w:ind w:left="567" w:hanging="567"/>
              <w:rPr>
                <w:b/>
              </w:rPr>
            </w:pPr>
            <w:r w:rsidRPr="00C414E3">
              <w:rPr>
                <w:b/>
              </w:rPr>
              <w:t>1.</w:t>
            </w:r>
            <w:r w:rsidRPr="00C414E3">
              <w:rPr>
                <w:b/>
              </w:rPr>
              <w:tab/>
              <w:t>BEZEICHNUNG DES ARZNEIMITTELS</w:t>
            </w:r>
          </w:p>
        </w:tc>
      </w:tr>
    </w:tbl>
    <w:p w14:paraId="5D28ADBC" w14:textId="77777777" w:rsidR="009E5BAF" w:rsidRPr="00C414E3" w:rsidRDefault="009E5BAF" w:rsidP="00080D6A">
      <w:pPr>
        <w:keepNext/>
        <w:keepLines/>
      </w:pPr>
    </w:p>
    <w:p w14:paraId="7C9DF35D" w14:textId="77777777" w:rsidR="009E5BAF" w:rsidRPr="00C414E3" w:rsidRDefault="009E5BAF" w:rsidP="00BB40C4">
      <w:pPr>
        <w:keepNext/>
        <w:keepLines/>
        <w:outlineLvl w:val="4"/>
      </w:pPr>
      <w:r w:rsidRPr="00C414E3">
        <w:t xml:space="preserve">Kovaltry </w:t>
      </w:r>
      <w:r>
        <w:t>100</w:t>
      </w:r>
      <w:r w:rsidRPr="00C414E3">
        <w:t>0 I.E. Pulver und Lösungsmittel zur Herstellung einer Injektionslösung</w:t>
      </w:r>
    </w:p>
    <w:p w14:paraId="528E3078" w14:textId="77777777" w:rsidR="009E5BAF" w:rsidRPr="00C414E3" w:rsidRDefault="009E5BAF" w:rsidP="00080D6A">
      <w:pPr>
        <w:keepNext/>
        <w:keepLines/>
      </w:pPr>
    </w:p>
    <w:p w14:paraId="33E644D6" w14:textId="77777777" w:rsidR="009E5BAF" w:rsidRPr="002977DA" w:rsidRDefault="00E15585" w:rsidP="00080D6A">
      <w:pPr>
        <w:keepNext/>
        <w:keepLines/>
        <w:rPr>
          <w:b/>
          <w:u w:val="single"/>
        </w:rPr>
      </w:pPr>
      <w:r>
        <w:rPr>
          <w:b/>
        </w:rPr>
        <w:t>Octocog alfa (</w:t>
      </w:r>
      <w:r w:rsidR="009E5BAF" w:rsidRPr="002977DA">
        <w:rPr>
          <w:b/>
        </w:rPr>
        <w:t>rekombinanter humaner Blutgerinnungsfaktor VIII)</w:t>
      </w:r>
    </w:p>
    <w:p w14:paraId="23EB8608" w14:textId="77777777" w:rsidR="009E5BAF" w:rsidRPr="00C414E3" w:rsidRDefault="009E5BAF" w:rsidP="00080D6A">
      <w:pPr>
        <w:keepNext/>
        <w:keepLines/>
        <w:rPr>
          <w:u w:val="single"/>
        </w:rPr>
      </w:pPr>
    </w:p>
    <w:p w14:paraId="1D81B4E7" w14:textId="77777777" w:rsidR="009E5BAF" w:rsidRPr="00C414E3" w:rsidRDefault="009E5BAF" w:rsidP="00080D6A">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3D9BEC5E" w14:textId="77777777" w:rsidTr="00070A81">
        <w:tc>
          <w:tcPr>
            <w:tcW w:w="9205" w:type="dxa"/>
          </w:tcPr>
          <w:p w14:paraId="1405CD26" w14:textId="77777777" w:rsidR="009E5BAF" w:rsidRPr="00C414E3" w:rsidRDefault="009E5BAF" w:rsidP="00080D6A">
            <w:pPr>
              <w:keepNext/>
              <w:keepLines/>
              <w:suppressAutoHyphens/>
              <w:ind w:left="567" w:hanging="567"/>
              <w:rPr>
                <w:b/>
              </w:rPr>
            </w:pPr>
            <w:r w:rsidRPr="00C414E3">
              <w:rPr>
                <w:b/>
              </w:rPr>
              <w:t>2.</w:t>
            </w:r>
            <w:r w:rsidRPr="00C414E3">
              <w:rPr>
                <w:b/>
              </w:rPr>
              <w:tab/>
              <w:t>WIRKSTOFF(E)</w:t>
            </w:r>
          </w:p>
        </w:tc>
      </w:tr>
    </w:tbl>
    <w:p w14:paraId="21C7A984" w14:textId="77777777" w:rsidR="009E5BAF" w:rsidRPr="00C414E3" w:rsidRDefault="009E5BAF" w:rsidP="00080D6A">
      <w:pPr>
        <w:keepNext/>
        <w:keepLines/>
      </w:pPr>
    </w:p>
    <w:p w14:paraId="03BEFEDB" w14:textId="77777777" w:rsidR="009E5BAF" w:rsidRPr="00C414E3" w:rsidRDefault="009E5BAF" w:rsidP="00080D6A">
      <w:pPr>
        <w:keepNext/>
        <w:keepLines/>
      </w:pPr>
      <w:r w:rsidRPr="00C414E3">
        <w:t xml:space="preserve">Kovaltry enthält </w:t>
      </w:r>
      <w:r w:rsidR="00E15585">
        <w:t>10</w:t>
      </w:r>
      <w:r w:rsidRPr="00C414E3">
        <w:t xml:space="preserve">00 I.E. </w:t>
      </w:r>
      <w:r w:rsidR="00E15585" w:rsidRPr="003B462D">
        <w:rPr>
          <w:szCs w:val="22"/>
        </w:rPr>
        <w:t>(</w:t>
      </w:r>
      <w:r w:rsidR="00E15585">
        <w:rPr>
          <w:szCs w:val="22"/>
        </w:rPr>
        <w:t>40</w:t>
      </w:r>
      <w:r w:rsidR="00E15585" w:rsidRPr="003B462D">
        <w:rPr>
          <w:szCs w:val="22"/>
        </w:rPr>
        <w:t>0 </w:t>
      </w:r>
      <w:r w:rsidR="00E15585">
        <w:rPr>
          <w:szCs w:val="22"/>
        </w:rPr>
        <w:t>I.E.</w:t>
      </w:r>
      <w:r w:rsidR="00E15585" w:rsidRPr="003B462D">
        <w:rPr>
          <w:szCs w:val="22"/>
        </w:rPr>
        <w:t> / </w:t>
      </w:r>
      <w:r w:rsidR="00E15585">
        <w:rPr>
          <w:szCs w:val="22"/>
        </w:rPr>
        <w:t>1</w:t>
      </w:r>
      <w:r w:rsidR="00E15585" w:rsidRPr="003B462D">
        <w:rPr>
          <w:szCs w:val="22"/>
        </w:rPr>
        <w:t> m</w:t>
      </w:r>
      <w:r w:rsidR="00E15585">
        <w:rPr>
          <w:szCs w:val="22"/>
        </w:rPr>
        <w:t>l</w:t>
      </w:r>
      <w:r w:rsidR="00E15585" w:rsidRPr="003B462D">
        <w:rPr>
          <w:szCs w:val="22"/>
        </w:rPr>
        <w:t>)</w:t>
      </w:r>
      <w:r w:rsidR="00E15585">
        <w:rPr>
          <w:szCs w:val="22"/>
        </w:rPr>
        <w:t xml:space="preserve"> </w:t>
      </w:r>
      <w:r w:rsidRPr="00C414E3">
        <w:t>Octocog alfa</w:t>
      </w:r>
      <w:r w:rsidR="00E15585">
        <w:t xml:space="preserve"> </w:t>
      </w:r>
      <w:r>
        <w:t>nach Rekonstitution</w:t>
      </w:r>
      <w:r w:rsidRPr="00C414E3">
        <w:t>.</w:t>
      </w:r>
    </w:p>
    <w:p w14:paraId="5143B920" w14:textId="77777777" w:rsidR="009E5BAF" w:rsidRPr="00C414E3" w:rsidRDefault="009E5BAF" w:rsidP="00080D6A">
      <w:pPr>
        <w:keepNext/>
        <w:keepLines/>
      </w:pPr>
    </w:p>
    <w:p w14:paraId="2E21E8DA"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134B5A51" w14:textId="77777777" w:rsidTr="00070A81">
        <w:tc>
          <w:tcPr>
            <w:tcW w:w="9205" w:type="dxa"/>
          </w:tcPr>
          <w:p w14:paraId="65EEC012" w14:textId="77777777" w:rsidR="009E5BAF" w:rsidRPr="00C414E3" w:rsidRDefault="009E5BAF" w:rsidP="00080D6A">
            <w:pPr>
              <w:keepNext/>
              <w:keepLines/>
              <w:suppressAutoHyphens/>
              <w:ind w:left="567" w:hanging="567"/>
              <w:rPr>
                <w:b/>
              </w:rPr>
            </w:pPr>
            <w:r w:rsidRPr="00C414E3">
              <w:rPr>
                <w:b/>
              </w:rPr>
              <w:t>3.</w:t>
            </w:r>
            <w:r w:rsidRPr="00C414E3">
              <w:rPr>
                <w:b/>
              </w:rPr>
              <w:tab/>
              <w:t>SONSTIGE BESTANDTEILE</w:t>
            </w:r>
          </w:p>
        </w:tc>
      </w:tr>
    </w:tbl>
    <w:p w14:paraId="4CD49EDB" w14:textId="77777777" w:rsidR="009E5BAF" w:rsidRPr="00C414E3" w:rsidRDefault="009E5BAF" w:rsidP="00080D6A">
      <w:pPr>
        <w:keepNext/>
        <w:keepLines/>
      </w:pPr>
    </w:p>
    <w:p w14:paraId="13DF11B3" w14:textId="77777777" w:rsidR="009E5BAF" w:rsidRPr="002977DA" w:rsidRDefault="009E5BAF" w:rsidP="00080D6A">
      <w:r w:rsidRPr="002977DA">
        <w:t xml:space="preserve">Sucrose, Histidin, </w:t>
      </w:r>
      <w:r w:rsidRPr="005803A5">
        <w:rPr>
          <w:highlight w:val="lightGray"/>
        </w:rPr>
        <w:t>Glycin</w:t>
      </w:r>
      <w:r w:rsidR="00E15585">
        <w:t xml:space="preserve"> (E 640)</w:t>
      </w:r>
      <w:r w:rsidRPr="002977DA">
        <w:t xml:space="preserve">, Natriumchlorid, </w:t>
      </w:r>
      <w:r w:rsidRPr="005803A5">
        <w:rPr>
          <w:highlight w:val="lightGray"/>
        </w:rPr>
        <w:t xml:space="preserve">Calciumchlorid </w:t>
      </w:r>
      <w:r w:rsidR="00AD4F9A" w:rsidRPr="005803A5">
        <w:rPr>
          <w:highlight w:val="lightGray"/>
        </w:rPr>
        <w:t xml:space="preserve">- </w:t>
      </w:r>
      <w:r w:rsidRPr="005803A5">
        <w:rPr>
          <w:highlight w:val="lightGray"/>
        </w:rPr>
        <w:t>Dihydrat</w:t>
      </w:r>
      <w:r w:rsidR="00E15585">
        <w:t xml:space="preserve"> (E 509)</w:t>
      </w:r>
      <w:r w:rsidRPr="002977DA">
        <w:t xml:space="preserve">, </w:t>
      </w:r>
      <w:r w:rsidRPr="005803A5">
        <w:rPr>
          <w:highlight w:val="lightGray"/>
        </w:rPr>
        <w:t>Polysorbat 80</w:t>
      </w:r>
      <w:r w:rsidR="00E15585">
        <w:t xml:space="preserve"> (E 433)</w:t>
      </w:r>
      <w:r w:rsidRPr="002977DA">
        <w:t xml:space="preserve">, </w:t>
      </w:r>
      <w:r w:rsidR="009F26B7" w:rsidRPr="005803A5">
        <w:rPr>
          <w:highlight w:val="lightGray"/>
        </w:rPr>
        <w:t>Eisessig</w:t>
      </w:r>
      <w:r>
        <w:t xml:space="preserve"> </w:t>
      </w:r>
      <w:r w:rsidR="00E15585">
        <w:t xml:space="preserve">(E 260) </w:t>
      </w:r>
      <w:r>
        <w:t>und Wasser für Injektionszwecke</w:t>
      </w:r>
    </w:p>
    <w:p w14:paraId="6FB6C735" w14:textId="77777777" w:rsidR="009E5BAF" w:rsidRPr="002977DA" w:rsidRDefault="009E5BAF" w:rsidP="00080D6A"/>
    <w:p w14:paraId="52052B86" w14:textId="77777777" w:rsidR="009E5BAF" w:rsidRPr="002977DA"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23B7CA52" w14:textId="77777777" w:rsidTr="00070A81">
        <w:tc>
          <w:tcPr>
            <w:tcW w:w="9205" w:type="dxa"/>
          </w:tcPr>
          <w:p w14:paraId="2B63837B" w14:textId="77777777" w:rsidR="009E5BAF" w:rsidRPr="00C414E3" w:rsidRDefault="009E5BAF" w:rsidP="00080D6A">
            <w:pPr>
              <w:keepNext/>
              <w:keepLines/>
              <w:suppressAutoHyphens/>
              <w:ind w:left="567" w:hanging="567"/>
              <w:rPr>
                <w:b/>
              </w:rPr>
            </w:pPr>
            <w:r w:rsidRPr="00C414E3">
              <w:rPr>
                <w:b/>
              </w:rPr>
              <w:t>4.</w:t>
            </w:r>
            <w:r w:rsidRPr="00C414E3">
              <w:rPr>
                <w:b/>
              </w:rPr>
              <w:tab/>
              <w:t>DARREICHUNGSFORM</w:t>
            </w:r>
            <w:r w:rsidRPr="00C414E3">
              <w:rPr>
                <w:b/>
                <w:i/>
              </w:rPr>
              <w:t xml:space="preserve"> </w:t>
            </w:r>
            <w:r w:rsidRPr="00C414E3">
              <w:rPr>
                <w:b/>
              </w:rPr>
              <w:t>UND INHALT</w:t>
            </w:r>
          </w:p>
        </w:tc>
      </w:tr>
    </w:tbl>
    <w:p w14:paraId="5CD96DF3" w14:textId="77777777" w:rsidR="009E5BAF" w:rsidRPr="00C414E3" w:rsidRDefault="009E5BAF" w:rsidP="00080D6A">
      <w:pPr>
        <w:keepNext/>
        <w:keepLines/>
      </w:pPr>
    </w:p>
    <w:p w14:paraId="1C5BEC08" w14:textId="77777777" w:rsidR="009E5BAF" w:rsidRPr="00C414E3" w:rsidRDefault="009E5BAF" w:rsidP="00080D6A">
      <w:pPr>
        <w:keepNext/>
        <w:keepLines/>
        <w:rPr>
          <w:szCs w:val="22"/>
        </w:rPr>
      </w:pPr>
      <w:r w:rsidRPr="00796518">
        <w:rPr>
          <w:highlight w:val="lightGray"/>
        </w:rPr>
        <w:t>Pulver und Lösungsmittel zur Herstellung einer Injektionslösung</w:t>
      </w:r>
      <w:r w:rsidRPr="00344FA2">
        <w:rPr>
          <w:highlight w:val="lightGray"/>
        </w:rPr>
        <w:t>.</w:t>
      </w:r>
      <w:r>
        <w:rPr>
          <w:szCs w:val="22"/>
        </w:rPr>
        <w:t xml:space="preserve"> </w:t>
      </w:r>
    </w:p>
    <w:p w14:paraId="0D7A9FD6" w14:textId="77777777" w:rsidR="009E5BAF" w:rsidRDefault="009E5BAF" w:rsidP="00080D6A">
      <w:pPr>
        <w:keepNext/>
        <w:keepLines/>
        <w:rPr>
          <w:u w:val="single"/>
        </w:rPr>
      </w:pPr>
    </w:p>
    <w:p w14:paraId="34529FAC" w14:textId="77777777" w:rsidR="009E5BAF" w:rsidRDefault="009E5BAF" w:rsidP="00080D6A">
      <w:pPr>
        <w:keepNext/>
        <w:keepLines/>
        <w:rPr>
          <w:b/>
          <w:u w:val="single"/>
        </w:rPr>
      </w:pPr>
      <w:r w:rsidRPr="002977DA">
        <w:rPr>
          <w:b/>
          <w:u w:val="single"/>
        </w:rPr>
        <w:t>Teil einer Sammelpackung. Kein Verkauf von Einzelpackungen</w:t>
      </w:r>
    </w:p>
    <w:p w14:paraId="60C45589" w14:textId="77777777" w:rsidR="00B04B2E" w:rsidRPr="002977DA" w:rsidRDefault="00B04B2E" w:rsidP="00080D6A">
      <w:pPr>
        <w:keepNext/>
        <w:keepLines/>
        <w:rPr>
          <w:b/>
          <w:u w:val="single"/>
        </w:rPr>
      </w:pPr>
    </w:p>
    <w:p w14:paraId="6712509E" w14:textId="77777777" w:rsidR="009E5BAF" w:rsidRPr="00C414E3" w:rsidRDefault="009E5BAF" w:rsidP="00080D6A">
      <w:pPr>
        <w:keepNext/>
        <w:keepLines/>
      </w:pPr>
      <w:r w:rsidRPr="00C414E3">
        <w:t xml:space="preserve">1 Durchstechflasche mit Pulver, 1 Fertigspritze mit Wasser für Injektionszwecke, 1 Adapter </w:t>
      </w:r>
      <w:r w:rsidR="0027492F">
        <w:t>für die Durchstechflasche</w:t>
      </w:r>
      <w:r w:rsidR="0027492F" w:rsidRPr="00C414E3">
        <w:t xml:space="preserve"> </w:t>
      </w:r>
      <w:r w:rsidRPr="00C414E3">
        <w:t>und 1 Venenpunktionsbesteck.</w:t>
      </w:r>
    </w:p>
    <w:p w14:paraId="44ABB429" w14:textId="77777777" w:rsidR="009E5BAF" w:rsidRPr="00C414E3" w:rsidRDefault="009E5BAF" w:rsidP="00080D6A">
      <w:pPr>
        <w:keepNext/>
        <w:keepLines/>
      </w:pPr>
    </w:p>
    <w:p w14:paraId="0A2B5EEA"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3806C60F" w14:textId="77777777" w:rsidTr="00070A81">
        <w:tc>
          <w:tcPr>
            <w:tcW w:w="9205" w:type="dxa"/>
          </w:tcPr>
          <w:p w14:paraId="3CE4FE91" w14:textId="77777777" w:rsidR="009E5BAF" w:rsidRPr="00C414E3" w:rsidRDefault="009E5BAF" w:rsidP="00080D6A">
            <w:pPr>
              <w:keepNext/>
              <w:keepLines/>
              <w:suppressAutoHyphens/>
              <w:ind w:left="567" w:hanging="567"/>
              <w:rPr>
                <w:b/>
              </w:rPr>
            </w:pPr>
            <w:r w:rsidRPr="00C414E3">
              <w:rPr>
                <w:b/>
              </w:rPr>
              <w:t>5.</w:t>
            </w:r>
            <w:r w:rsidRPr="00C414E3">
              <w:rPr>
                <w:b/>
              </w:rPr>
              <w:tab/>
              <w:t>HINWEISE ZUR UND ART(EN) DER ANWENDUNG</w:t>
            </w:r>
          </w:p>
        </w:tc>
      </w:tr>
    </w:tbl>
    <w:p w14:paraId="76E90EEE" w14:textId="77777777" w:rsidR="009E5BAF" w:rsidRPr="00C414E3" w:rsidRDefault="009E5BAF" w:rsidP="00080D6A">
      <w:pPr>
        <w:keepNext/>
        <w:keepLines/>
      </w:pPr>
    </w:p>
    <w:p w14:paraId="65EEA65D" w14:textId="77777777" w:rsidR="009E5BAF" w:rsidRPr="00C414E3" w:rsidRDefault="009E5BAF" w:rsidP="00080D6A">
      <w:pPr>
        <w:keepNext/>
        <w:keepLines/>
        <w:rPr>
          <w:bCs/>
        </w:rPr>
      </w:pPr>
      <w:r w:rsidRPr="002977DA">
        <w:rPr>
          <w:b/>
          <w:bCs/>
        </w:rPr>
        <w:t>Zur intravenösen Anwendung</w:t>
      </w:r>
      <w:r w:rsidRPr="00C414E3">
        <w:rPr>
          <w:bCs/>
        </w:rPr>
        <w:t>.</w:t>
      </w:r>
      <w:r w:rsidRPr="00C414E3" w:rsidDel="005C292C">
        <w:rPr>
          <w:bCs/>
        </w:rPr>
        <w:t xml:space="preserve"> </w:t>
      </w:r>
      <w:r>
        <w:rPr>
          <w:bCs/>
        </w:rPr>
        <w:t>Nur z</w:t>
      </w:r>
      <w:r w:rsidRPr="00C414E3">
        <w:rPr>
          <w:bCs/>
        </w:rPr>
        <w:t>ur Einmalgabe.</w:t>
      </w:r>
    </w:p>
    <w:p w14:paraId="0F7118D4" w14:textId="77777777" w:rsidR="009E5BAF" w:rsidRPr="00C414E3" w:rsidRDefault="009E5BAF" w:rsidP="00080D6A">
      <w:pPr>
        <w:keepNext/>
        <w:keepLines/>
      </w:pPr>
      <w:r w:rsidRPr="00C414E3">
        <w:t>Packungsbeilage beachten.</w:t>
      </w:r>
    </w:p>
    <w:p w14:paraId="00D224BB" w14:textId="77777777" w:rsidR="009E5BAF" w:rsidRDefault="009E5BAF" w:rsidP="00080D6A">
      <w:pPr>
        <w:keepNext/>
        <w:keepLines/>
      </w:pPr>
    </w:p>
    <w:p w14:paraId="18D7D7C1" w14:textId="77777777" w:rsidR="009E5BAF" w:rsidRPr="00CB79DD" w:rsidRDefault="009E5BAF" w:rsidP="00080D6A">
      <w:pPr>
        <w:keepNext/>
        <w:keepLines/>
        <w:rPr>
          <w:b/>
        </w:rPr>
      </w:pPr>
      <w:r w:rsidRPr="00CB79DD">
        <w:rPr>
          <w:b/>
        </w:rPr>
        <w:t>Zur Rekonstitution Packungsbeilage vor Anwendung lesen.</w:t>
      </w:r>
    </w:p>
    <w:p w14:paraId="2B7CB4F9" w14:textId="77777777" w:rsidR="009E5BAF" w:rsidRPr="00C414E3" w:rsidRDefault="009E5BAF" w:rsidP="00080D6A">
      <w:pPr>
        <w:keepNext/>
        <w:keepLines/>
      </w:pPr>
    </w:p>
    <w:p w14:paraId="6A3779BA" w14:textId="744D8FED" w:rsidR="009E5BAF" w:rsidRPr="00C414E3" w:rsidRDefault="00535E4A" w:rsidP="00080D6A">
      <w:pPr>
        <w:keepNext/>
        <w:keepLines/>
      </w:pPr>
      <w:r w:rsidRPr="00C414E3">
        <w:rPr>
          <w:noProof/>
        </w:rPr>
        <w:drawing>
          <wp:inline distT="0" distB="0" distL="0" distR="0" wp14:anchorId="574A6501" wp14:editId="58273C9F">
            <wp:extent cx="2841625" cy="1870710"/>
            <wp:effectExtent l="0" t="0" r="0" b="0"/>
            <wp:docPr id="6" name="Bild 6"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diMop Carton-S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6D45BEC7" w14:textId="77777777" w:rsidR="009E5BAF" w:rsidRPr="00C414E3" w:rsidRDefault="009E5BAF" w:rsidP="00080D6A">
      <w:pPr>
        <w:keepNext/>
        <w:keepLines/>
      </w:pPr>
    </w:p>
    <w:p w14:paraId="27B4D786"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6EDBAAC0" w14:textId="77777777" w:rsidTr="00070A81">
        <w:tc>
          <w:tcPr>
            <w:tcW w:w="9205" w:type="dxa"/>
          </w:tcPr>
          <w:p w14:paraId="5FBCF3A3" w14:textId="77777777" w:rsidR="009E5BAF" w:rsidRPr="00C414E3" w:rsidRDefault="009E5BAF" w:rsidP="00080D6A">
            <w:pPr>
              <w:keepNext/>
              <w:keepLines/>
              <w:suppressAutoHyphens/>
              <w:ind w:left="567" w:hanging="567"/>
              <w:rPr>
                <w:b/>
              </w:rPr>
            </w:pPr>
            <w:r w:rsidRPr="00C414E3">
              <w:rPr>
                <w:b/>
              </w:rPr>
              <w:lastRenderedPageBreak/>
              <w:t>6.</w:t>
            </w:r>
            <w:r w:rsidRPr="00C414E3">
              <w:rPr>
                <w:b/>
              </w:rPr>
              <w:tab/>
              <w:t>WARNHINWEIS, DASS DAS ARZNEIMITTEL FÜR KINDER UNERREICHBAR UND NICHT SICHTBAR AUFZUBEWAHREN IST</w:t>
            </w:r>
          </w:p>
        </w:tc>
      </w:tr>
    </w:tbl>
    <w:p w14:paraId="7C326F39" w14:textId="77777777" w:rsidR="009E5BAF" w:rsidRPr="00C414E3" w:rsidRDefault="009E5BAF" w:rsidP="00080D6A">
      <w:pPr>
        <w:keepNext/>
        <w:keepLines/>
      </w:pPr>
    </w:p>
    <w:p w14:paraId="35E1D811" w14:textId="77777777" w:rsidR="009E5BAF" w:rsidRPr="00C414E3" w:rsidRDefault="009E5BAF" w:rsidP="00080D6A">
      <w:pPr>
        <w:keepNext/>
        <w:keepLines/>
      </w:pPr>
      <w:r w:rsidRPr="00C414E3">
        <w:t>Arzneimittel für Kinder unzugänglich aufbewahren.</w:t>
      </w:r>
    </w:p>
    <w:p w14:paraId="342ACF7B" w14:textId="77777777" w:rsidR="009E5BAF" w:rsidRPr="00C414E3" w:rsidRDefault="009E5BAF" w:rsidP="00080D6A">
      <w:pPr>
        <w:keepNext/>
        <w:keepLines/>
      </w:pPr>
    </w:p>
    <w:p w14:paraId="69666A36"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05EDEA58" w14:textId="77777777" w:rsidTr="00070A81">
        <w:tc>
          <w:tcPr>
            <w:tcW w:w="9205" w:type="dxa"/>
          </w:tcPr>
          <w:p w14:paraId="1905933A" w14:textId="77777777" w:rsidR="009E5BAF" w:rsidRPr="00C414E3" w:rsidRDefault="009E5BAF" w:rsidP="00080D6A">
            <w:pPr>
              <w:keepNext/>
              <w:keepLines/>
              <w:suppressAutoHyphens/>
              <w:ind w:left="567" w:hanging="567"/>
              <w:rPr>
                <w:b/>
              </w:rPr>
            </w:pPr>
            <w:r w:rsidRPr="00C414E3">
              <w:rPr>
                <w:b/>
              </w:rPr>
              <w:t>7.</w:t>
            </w:r>
            <w:r w:rsidRPr="00C414E3">
              <w:rPr>
                <w:b/>
              </w:rPr>
              <w:tab/>
              <w:t>WEITERE WARNHINWEISE, FALLS ERFORDERLICH</w:t>
            </w:r>
          </w:p>
        </w:tc>
      </w:tr>
    </w:tbl>
    <w:p w14:paraId="1343F662" w14:textId="77777777" w:rsidR="009E5BAF" w:rsidRDefault="009E5BAF" w:rsidP="00080D6A">
      <w:pPr>
        <w:keepNext/>
        <w:keepLines/>
      </w:pPr>
    </w:p>
    <w:p w14:paraId="314FBADC"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201694A7" w14:textId="77777777" w:rsidTr="00070A81">
        <w:tc>
          <w:tcPr>
            <w:tcW w:w="9205" w:type="dxa"/>
          </w:tcPr>
          <w:p w14:paraId="5AC058AC" w14:textId="77777777" w:rsidR="009E5BAF" w:rsidRPr="00C414E3" w:rsidRDefault="009E5BAF" w:rsidP="00080D6A">
            <w:pPr>
              <w:keepNext/>
              <w:keepLines/>
              <w:suppressAutoHyphens/>
              <w:ind w:left="567" w:hanging="567"/>
              <w:rPr>
                <w:b/>
              </w:rPr>
            </w:pPr>
            <w:r w:rsidRPr="00C414E3">
              <w:rPr>
                <w:b/>
              </w:rPr>
              <w:t>8.</w:t>
            </w:r>
            <w:r w:rsidRPr="00C414E3">
              <w:rPr>
                <w:b/>
              </w:rPr>
              <w:tab/>
              <w:t>VERFALLDATUM</w:t>
            </w:r>
          </w:p>
        </w:tc>
      </w:tr>
    </w:tbl>
    <w:p w14:paraId="1D51A02A" w14:textId="77777777" w:rsidR="009E5BAF" w:rsidRPr="00C414E3" w:rsidRDefault="009E5BAF" w:rsidP="00080D6A">
      <w:pPr>
        <w:keepNext/>
        <w:keepLines/>
      </w:pPr>
    </w:p>
    <w:p w14:paraId="5F7A2866" w14:textId="77777777" w:rsidR="009E5BAF" w:rsidRPr="00C414E3" w:rsidRDefault="009E5BAF" w:rsidP="00080D6A">
      <w:pPr>
        <w:keepNext/>
        <w:keepLines/>
      </w:pPr>
      <w:r w:rsidRPr="00C414E3">
        <w:t>Verwendbar bis</w:t>
      </w:r>
    </w:p>
    <w:p w14:paraId="6C6CB349" w14:textId="77777777" w:rsidR="009E5BAF" w:rsidRPr="00C414E3" w:rsidRDefault="009E5BAF" w:rsidP="00080D6A">
      <w:pPr>
        <w:keepNext/>
        <w:keepLines/>
      </w:pPr>
      <w:r w:rsidRPr="00C414E3">
        <w:t>Verwendbar bis</w:t>
      </w:r>
      <w:r w:rsidRPr="00C414E3" w:rsidDel="0032754A">
        <w:t xml:space="preserve"> </w:t>
      </w:r>
      <w:r w:rsidRPr="00C414E3">
        <w:t xml:space="preserve">(Ende der 12-Monatsfrist, falls bei bis zu </w:t>
      </w:r>
      <w:r w:rsidRPr="00C414E3">
        <w:rPr>
          <w:szCs w:val="22"/>
        </w:rPr>
        <w:t xml:space="preserve">25 °C </w:t>
      </w:r>
      <w:r w:rsidRPr="00C414E3">
        <w:t>aufbewahrt): .......</w:t>
      </w:r>
    </w:p>
    <w:p w14:paraId="2126D662" w14:textId="77777777" w:rsidR="009E5BAF" w:rsidRPr="002977DA" w:rsidRDefault="009E5BAF" w:rsidP="00080D6A">
      <w:pPr>
        <w:pStyle w:val="BodyText"/>
        <w:spacing w:after="0"/>
        <w:rPr>
          <w:b/>
        </w:rPr>
      </w:pPr>
      <w:r w:rsidRPr="002977DA">
        <w:rPr>
          <w:b/>
        </w:rPr>
        <w:t>Nach diesem Datum nicht mehr verwendbar.</w:t>
      </w:r>
    </w:p>
    <w:p w14:paraId="69FB1F94" w14:textId="77777777" w:rsidR="009E5BAF" w:rsidRPr="00C414E3" w:rsidRDefault="009E5BAF" w:rsidP="00080D6A">
      <w:pPr>
        <w:pStyle w:val="BodyText"/>
        <w:spacing w:after="0"/>
      </w:pPr>
    </w:p>
    <w:p w14:paraId="61F75086" w14:textId="77777777" w:rsidR="009E5BAF" w:rsidRPr="00C414E3" w:rsidRDefault="009E5BAF" w:rsidP="00080D6A">
      <w:pPr>
        <w:rPr>
          <w:szCs w:val="22"/>
        </w:rPr>
      </w:pPr>
      <w:r w:rsidRPr="00C414E3">
        <w:rPr>
          <w:szCs w:val="22"/>
        </w:rPr>
        <w:t>Kann innerhalb der auf dem Etikett angegebenen Aufbewahrungsfrist bei Temperaturen bis zu 25 °C über einen Zeitraum von bis zu 12 Monaten aufbewahrt werden. Das neue Verfalldatum muss auf dem Umkarton vermerkt werden.</w:t>
      </w:r>
    </w:p>
    <w:p w14:paraId="67D903C3" w14:textId="77777777" w:rsidR="009E5BAF" w:rsidRPr="002977DA" w:rsidRDefault="009E5BAF" w:rsidP="00080D6A">
      <w:pPr>
        <w:rPr>
          <w:b/>
        </w:rPr>
      </w:pPr>
      <w:r w:rsidRPr="00C414E3">
        <w:rPr>
          <w:szCs w:val="22"/>
        </w:rPr>
        <w:t xml:space="preserve">Nach der Herstellung muss das Produkt innerhalb von 3 Stunden verwendet werden. </w:t>
      </w:r>
      <w:r w:rsidRPr="002977DA">
        <w:rPr>
          <w:b/>
        </w:rPr>
        <w:t>Die gebrauchsfertige Lösung nicht wieder kühl stellen.</w:t>
      </w:r>
    </w:p>
    <w:p w14:paraId="0B723CF0" w14:textId="77777777" w:rsidR="009E5BAF" w:rsidRPr="00C414E3" w:rsidRDefault="009E5BAF" w:rsidP="00080D6A"/>
    <w:p w14:paraId="389888A6"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11FE801D" w14:textId="77777777" w:rsidTr="00070A81">
        <w:tc>
          <w:tcPr>
            <w:tcW w:w="9205" w:type="dxa"/>
          </w:tcPr>
          <w:p w14:paraId="4EBF0A64" w14:textId="77777777" w:rsidR="009E5BAF" w:rsidRPr="00C414E3" w:rsidRDefault="009E5BAF" w:rsidP="00080D6A">
            <w:pPr>
              <w:keepNext/>
              <w:keepLines/>
              <w:suppressAutoHyphens/>
              <w:ind w:left="567" w:hanging="567"/>
              <w:rPr>
                <w:b/>
              </w:rPr>
            </w:pPr>
            <w:r w:rsidRPr="00C414E3">
              <w:rPr>
                <w:b/>
              </w:rPr>
              <w:t>9.</w:t>
            </w:r>
            <w:r w:rsidRPr="00C414E3">
              <w:rPr>
                <w:b/>
              </w:rPr>
              <w:tab/>
              <w:t>BESONDERE VORSICHTSMASSNAHMEN FÜR DIE AUFBEWAHRUNG</w:t>
            </w:r>
          </w:p>
        </w:tc>
      </w:tr>
    </w:tbl>
    <w:p w14:paraId="6B858D95" w14:textId="77777777" w:rsidR="009E5BAF" w:rsidRPr="00C414E3" w:rsidRDefault="009E5BAF" w:rsidP="00080D6A">
      <w:pPr>
        <w:keepNext/>
        <w:keepLines/>
      </w:pPr>
    </w:p>
    <w:p w14:paraId="7D957E0B" w14:textId="77777777" w:rsidR="009E5BAF" w:rsidRPr="00C414E3" w:rsidRDefault="009E5BAF" w:rsidP="00080D6A">
      <w:pPr>
        <w:keepNext/>
        <w:keepLines/>
      </w:pPr>
      <w:r w:rsidRPr="002977DA">
        <w:rPr>
          <w:b/>
        </w:rPr>
        <w:t>Im Kühlschrank lagern.</w:t>
      </w:r>
      <w:r w:rsidRPr="00C414E3">
        <w:t xml:space="preserve"> Nicht einfrieren.</w:t>
      </w:r>
    </w:p>
    <w:p w14:paraId="6B116201" w14:textId="77777777" w:rsidR="009E5BAF" w:rsidRPr="00C414E3" w:rsidRDefault="009E5BAF" w:rsidP="00080D6A">
      <w:pPr>
        <w:keepNext/>
        <w:keepLines/>
      </w:pPr>
    </w:p>
    <w:p w14:paraId="14E9C3DE" w14:textId="77777777" w:rsidR="009E5BAF" w:rsidRPr="00C414E3" w:rsidRDefault="009E5BAF" w:rsidP="00080D6A">
      <w:pPr>
        <w:keepNext/>
        <w:keepLines/>
      </w:pPr>
      <w:r w:rsidRPr="00C414E3">
        <w:t>Die Durchstechflasche und die Fertigspritze im Umkarton aufbewahren, um den Inhalt vor Licht zu schützen.</w:t>
      </w:r>
    </w:p>
    <w:p w14:paraId="670BC6BB" w14:textId="77777777" w:rsidR="009E5BAF" w:rsidRPr="00C414E3" w:rsidRDefault="009E5BAF" w:rsidP="00080D6A"/>
    <w:p w14:paraId="49D3DEC8"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59363084" w14:textId="77777777" w:rsidTr="00070A81">
        <w:tc>
          <w:tcPr>
            <w:tcW w:w="9205" w:type="dxa"/>
          </w:tcPr>
          <w:p w14:paraId="6016793E" w14:textId="77777777" w:rsidR="009E5BAF" w:rsidRPr="00C414E3" w:rsidRDefault="009E5BAF" w:rsidP="00080D6A">
            <w:pPr>
              <w:keepNext/>
              <w:keepLines/>
              <w:suppressAutoHyphens/>
              <w:ind w:left="567" w:hanging="567"/>
              <w:rPr>
                <w:b/>
              </w:rPr>
            </w:pPr>
            <w:r w:rsidRPr="00C414E3">
              <w:rPr>
                <w:b/>
              </w:rPr>
              <w:t>10.</w:t>
            </w:r>
            <w:r w:rsidRPr="00C414E3">
              <w:rPr>
                <w:b/>
              </w:rPr>
              <w:tab/>
              <w:t>GEGEBENENFALLS BESONDERE VORSICHTSMASSNAHMEN FÜR DIE BESEITIGUNG VON NICHT VERWENDETEM ARZNEIMITTEL ODER DAVON STAMMENDEN ABFALLMATERIALIEN</w:t>
            </w:r>
          </w:p>
        </w:tc>
      </w:tr>
    </w:tbl>
    <w:p w14:paraId="0EF00E80" w14:textId="77777777" w:rsidR="009E5BAF" w:rsidRPr="00C414E3" w:rsidRDefault="009E5BAF" w:rsidP="00080D6A">
      <w:pPr>
        <w:pStyle w:val="BodyText"/>
        <w:keepNext/>
        <w:keepLines/>
        <w:spacing w:after="0"/>
      </w:pPr>
    </w:p>
    <w:p w14:paraId="2A68F01C" w14:textId="77777777" w:rsidR="009E5BAF" w:rsidRPr="00C414E3" w:rsidRDefault="009E5BAF" w:rsidP="00080D6A">
      <w:pPr>
        <w:pStyle w:val="BodyText"/>
        <w:keepNext/>
        <w:keepLines/>
        <w:spacing w:after="0"/>
      </w:pPr>
      <w:r w:rsidRPr="00C414E3">
        <w:t>Jegliche Reste müssen verworfen werden.</w:t>
      </w:r>
    </w:p>
    <w:p w14:paraId="16D03113" w14:textId="77777777" w:rsidR="009E5BAF" w:rsidRPr="00C414E3" w:rsidRDefault="009E5BAF" w:rsidP="00080D6A"/>
    <w:p w14:paraId="4BF763A5"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3014020E" w14:textId="77777777" w:rsidTr="00070A81">
        <w:tc>
          <w:tcPr>
            <w:tcW w:w="9205" w:type="dxa"/>
          </w:tcPr>
          <w:p w14:paraId="6CB67E31" w14:textId="77777777" w:rsidR="009E5BAF" w:rsidRPr="00C414E3" w:rsidRDefault="009E5BAF" w:rsidP="00080D6A">
            <w:pPr>
              <w:keepNext/>
              <w:keepLines/>
              <w:suppressAutoHyphens/>
              <w:ind w:left="567" w:hanging="567"/>
              <w:rPr>
                <w:b/>
              </w:rPr>
            </w:pPr>
            <w:r w:rsidRPr="00C414E3">
              <w:rPr>
                <w:b/>
              </w:rPr>
              <w:t>11.</w:t>
            </w:r>
            <w:r w:rsidRPr="00C414E3">
              <w:rPr>
                <w:b/>
              </w:rPr>
              <w:tab/>
              <w:t>NAME UND ANSCHRIFT DES PHARMAZEUTISCHEN UNTERNEHMERS</w:t>
            </w:r>
          </w:p>
        </w:tc>
      </w:tr>
    </w:tbl>
    <w:p w14:paraId="0A9FAE6D" w14:textId="77777777" w:rsidR="009E5BAF" w:rsidRPr="00C414E3" w:rsidRDefault="009E5BAF" w:rsidP="00080D6A">
      <w:pPr>
        <w:keepNext/>
        <w:keepLines/>
      </w:pPr>
    </w:p>
    <w:p w14:paraId="2AF34F2F" w14:textId="77777777" w:rsidR="009E5BAF" w:rsidRPr="00C414E3" w:rsidRDefault="009E5BAF" w:rsidP="00080D6A">
      <w:pPr>
        <w:keepNext/>
        <w:tabs>
          <w:tab w:val="left" w:pos="590"/>
        </w:tabs>
        <w:autoSpaceDE w:val="0"/>
        <w:autoSpaceDN w:val="0"/>
        <w:adjustRightInd w:val="0"/>
        <w:ind w:left="23"/>
        <w:rPr>
          <w:color w:val="000000"/>
          <w:szCs w:val="22"/>
        </w:rPr>
      </w:pPr>
      <w:r w:rsidRPr="00C414E3">
        <w:rPr>
          <w:color w:val="000000"/>
          <w:szCs w:val="22"/>
        </w:rPr>
        <w:t>Bayer AG</w:t>
      </w:r>
    </w:p>
    <w:p w14:paraId="533191C5" w14:textId="77777777" w:rsidR="009E5BAF" w:rsidRPr="00C414E3" w:rsidRDefault="009E5BAF" w:rsidP="00080D6A">
      <w:pPr>
        <w:keepNext/>
        <w:tabs>
          <w:tab w:val="left" w:pos="590"/>
        </w:tabs>
        <w:autoSpaceDE w:val="0"/>
        <w:autoSpaceDN w:val="0"/>
        <w:adjustRightInd w:val="0"/>
        <w:ind w:left="23"/>
        <w:rPr>
          <w:color w:val="000000"/>
          <w:szCs w:val="22"/>
        </w:rPr>
      </w:pPr>
      <w:r>
        <w:rPr>
          <w:color w:val="000000"/>
          <w:szCs w:val="22"/>
        </w:rPr>
        <w:t>51368 Leverkusen</w:t>
      </w:r>
    </w:p>
    <w:p w14:paraId="2FB20849" w14:textId="77777777" w:rsidR="009E5BAF" w:rsidRPr="00C414E3" w:rsidRDefault="009E5BAF" w:rsidP="00080D6A">
      <w:pPr>
        <w:keepNext/>
        <w:keepLines/>
      </w:pPr>
      <w:r w:rsidRPr="00C414E3">
        <w:t>Deutschland</w:t>
      </w:r>
    </w:p>
    <w:p w14:paraId="5BF4AA91" w14:textId="77777777" w:rsidR="009E5BAF" w:rsidRPr="00C414E3" w:rsidRDefault="009E5BAF" w:rsidP="00080D6A">
      <w:pPr>
        <w:keepNext/>
        <w:keepLines/>
      </w:pPr>
    </w:p>
    <w:p w14:paraId="5440528B"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4820024F" w14:textId="77777777" w:rsidTr="00070A81">
        <w:tc>
          <w:tcPr>
            <w:tcW w:w="9205" w:type="dxa"/>
          </w:tcPr>
          <w:p w14:paraId="42AB7E7B" w14:textId="77777777" w:rsidR="009E5BAF" w:rsidRPr="00C414E3" w:rsidRDefault="009E5BAF" w:rsidP="00080D6A">
            <w:pPr>
              <w:keepNext/>
              <w:keepLines/>
              <w:suppressAutoHyphens/>
              <w:ind w:left="567" w:hanging="567"/>
              <w:rPr>
                <w:b/>
              </w:rPr>
            </w:pPr>
            <w:r w:rsidRPr="00C414E3">
              <w:rPr>
                <w:b/>
              </w:rPr>
              <w:t>12.</w:t>
            </w:r>
            <w:r w:rsidRPr="00C414E3">
              <w:rPr>
                <w:b/>
              </w:rPr>
              <w:tab/>
              <w:t>ZULASSUNGSNUMMER(N)</w:t>
            </w:r>
          </w:p>
        </w:tc>
      </w:tr>
    </w:tbl>
    <w:p w14:paraId="0F05716F" w14:textId="77777777" w:rsidR="009E5BAF" w:rsidRPr="00C414E3" w:rsidRDefault="009E5BAF" w:rsidP="00080D6A">
      <w:pPr>
        <w:keepNext/>
        <w:keepLines/>
      </w:pPr>
    </w:p>
    <w:p w14:paraId="5EDD75E8" w14:textId="77777777" w:rsidR="009E5BAF" w:rsidRPr="002977DA" w:rsidRDefault="009E5BAF" w:rsidP="00080D6A">
      <w:pPr>
        <w:keepNext/>
        <w:keepLines/>
        <w:rPr>
          <w:szCs w:val="22"/>
          <w:highlight w:val="lightGray"/>
        </w:rPr>
      </w:pPr>
      <w:r w:rsidRPr="002977DA">
        <w:t>EU/1/15/1076/</w:t>
      </w:r>
      <w:r w:rsidRPr="00C414E3">
        <w:rPr>
          <w:szCs w:val="22"/>
        </w:rPr>
        <w:t>0</w:t>
      </w:r>
      <w:r>
        <w:rPr>
          <w:szCs w:val="22"/>
        </w:rPr>
        <w:t>21</w:t>
      </w:r>
      <w:r w:rsidRPr="00C414E3">
        <w:rPr>
          <w:szCs w:val="22"/>
        </w:rPr>
        <w:t xml:space="preserve"> </w:t>
      </w:r>
      <w:r>
        <w:rPr>
          <w:szCs w:val="22"/>
          <w:highlight w:val="lightGray"/>
        </w:rPr>
        <w:t>–</w:t>
      </w:r>
      <w:r w:rsidRPr="00C414E3">
        <w:rPr>
          <w:szCs w:val="22"/>
          <w:highlight w:val="lightGray"/>
        </w:rPr>
        <w:t xml:space="preserve"> </w:t>
      </w:r>
      <w:r>
        <w:rPr>
          <w:szCs w:val="22"/>
          <w:highlight w:val="lightGray"/>
        </w:rPr>
        <w:t>3</w:t>
      </w:r>
      <w:r w:rsidRPr="002977DA">
        <w:rPr>
          <w:szCs w:val="22"/>
          <w:highlight w:val="lightGray"/>
        </w:rPr>
        <w:t>0</w:t>
      </w:r>
      <w:r w:rsidR="000F31A0">
        <w:rPr>
          <w:szCs w:val="22"/>
          <w:highlight w:val="lightGray"/>
        </w:rPr>
        <w:t> </w:t>
      </w:r>
      <w:r w:rsidRPr="002977DA">
        <w:rPr>
          <w:szCs w:val="22"/>
          <w:highlight w:val="lightGray"/>
        </w:rPr>
        <w:t xml:space="preserve">x </w:t>
      </w:r>
      <w:r w:rsidR="000F31A0">
        <w:rPr>
          <w:szCs w:val="22"/>
          <w:highlight w:val="lightGray"/>
        </w:rPr>
        <w:t>(</w:t>
      </w:r>
      <w:r w:rsidRPr="002977DA">
        <w:rPr>
          <w:szCs w:val="22"/>
          <w:highlight w:val="lightGray"/>
        </w:rPr>
        <w:t xml:space="preserve">Kovaltry </w:t>
      </w:r>
      <w:r>
        <w:rPr>
          <w:szCs w:val="22"/>
          <w:highlight w:val="lightGray"/>
        </w:rPr>
        <w:t>100</w:t>
      </w:r>
      <w:r w:rsidRPr="002977DA">
        <w:rPr>
          <w:szCs w:val="22"/>
          <w:highlight w:val="lightGray"/>
        </w:rPr>
        <w:t>0 I.E. - Lösungsmittel (2</w:t>
      </w:r>
      <w:r w:rsidRPr="005A01BB">
        <w:rPr>
          <w:szCs w:val="22"/>
          <w:highlight w:val="lightGray"/>
        </w:rPr>
        <w:t>,</w:t>
      </w:r>
      <w:r w:rsidRPr="002977DA">
        <w:rPr>
          <w:szCs w:val="22"/>
          <w:highlight w:val="lightGray"/>
        </w:rPr>
        <w:t>.5 </w:t>
      </w:r>
      <w:r>
        <w:rPr>
          <w:szCs w:val="22"/>
          <w:highlight w:val="lightGray"/>
        </w:rPr>
        <w:t>ml</w:t>
      </w:r>
      <w:r w:rsidRPr="002977DA">
        <w:rPr>
          <w:szCs w:val="22"/>
          <w:highlight w:val="lightGray"/>
        </w:rPr>
        <w:t xml:space="preserve">); </w:t>
      </w:r>
      <w:r>
        <w:rPr>
          <w:szCs w:val="22"/>
          <w:highlight w:val="lightGray"/>
        </w:rPr>
        <w:t>Fertigspritze</w:t>
      </w:r>
      <w:r w:rsidRPr="002977DA">
        <w:rPr>
          <w:szCs w:val="22"/>
          <w:highlight w:val="lightGray"/>
        </w:rPr>
        <w:t xml:space="preserve"> (3 </w:t>
      </w:r>
      <w:r>
        <w:rPr>
          <w:szCs w:val="22"/>
          <w:highlight w:val="lightGray"/>
        </w:rPr>
        <w:t>ml</w:t>
      </w:r>
      <w:r w:rsidRPr="002977DA">
        <w:rPr>
          <w:szCs w:val="22"/>
          <w:highlight w:val="lightGray"/>
        </w:rPr>
        <w:t>)</w:t>
      </w:r>
      <w:r w:rsidR="000F31A0">
        <w:rPr>
          <w:szCs w:val="22"/>
          <w:highlight w:val="lightGray"/>
        </w:rPr>
        <w:t>)</w:t>
      </w:r>
    </w:p>
    <w:p w14:paraId="7101232A" w14:textId="77777777" w:rsidR="009E5BAF" w:rsidRPr="002977DA" w:rsidRDefault="009E5BAF" w:rsidP="00080D6A">
      <w:pPr>
        <w:keepNext/>
        <w:keepLines/>
        <w:rPr>
          <w:szCs w:val="22"/>
          <w:highlight w:val="lightGray"/>
        </w:rPr>
      </w:pPr>
      <w:r w:rsidRPr="002977DA">
        <w:rPr>
          <w:szCs w:val="22"/>
          <w:highlight w:val="lightGray"/>
        </w:rPr>
        <w:t>EU/1/15/1076/</w:t>
      </w:r>
      <w:r w:rsidRPr="00BC7461">
        <w:rPr>
          <w:szCs w:val="22"/>
          <w:highlight w:val="lightGray"/>
        </w:rPr>
        <w:t>0</w:t>
      </w:r>
      <w:r>
        <w:rPr>
          <w:szCs w:val="22"/>
          <w:highlight w:val="lightGray"/>
        </w:rPr>
        <w:t>22</w:t>
      </w:r>
      <w:r w:rsidRPr="00BC7461">
        <w:rPr>
          <w:szCs w:val="22"/>
          <w:highlight w:val="lightGray"/>
        </w:rPr>
        <w:t xml:space="preserve"> </w:t>
      </w:r>
      <w:r>
        <w:rPr>
          <w:szCs w:val="22"/>
          <w:highlight w:val="lightGray"/>
        </w:rPr>
        <w:t>–</w:t>
      </w:r>
      <w:r w:rsidRPr="00BC7461">
        <w:rPr>
          <w:szCs w:val="22"/>
          <w:highlight w:val="lightGray"/>
        </w:rPr>
        <w:t xml:space="preserve"> </w:t>
      </w:r>
      <w:r w:rsidRPr="002977DA">
        <w:rPr>
          <w:szCs w:val="22"/>
          <w:highlight w:val="lightGray"/>
        </w:rPr>
        <w:t>30</w:t>
      </w:r>
      <w:r w:rsidR="000F31A0">
        <w:rPr>
          <w:szCs w:val="22"/>
          <w:highlight w:val="lightGray"/>
        </w:rPr>
        <w:t> </w:t>
      </w:r>
      <w:r w:rsidRPr="002977DA">
        <w:rPr>
          <w:szCs w:val="22"/>
          <w:highlight w:val="lightGray"/>
        </w:rPr>
        <w:t xml:space="preserve">x </w:t>
      </w:r>
      <w:r w:rsidR="000F31A0">
        <w:rPr>
          <w:szCs w:val="22"/>
          <w:highlight w:val="lightGray"/>
        </w:rPr>
        <w:t>(</w:t>
      </w:r>
      <w:r w:rsidRPr="002977DA">
        <w:rPr>
          <w:szCs w:val="22"/>
          <w:highlight w:val="lightGray"/>
        </w:rPr>
        <w:t xml:space="preserve">Kovaltry </w:t>
      </w:r>
      <w:r>
        <w:rPr>
          <w:szCs w:val="22"/>
          <w:highlight w:val="lightGray"/>
        </w:rPr>
        <w:t>100</w:t>
      </w:r>
      <w:r w:rsidRPr="002977DA">
        <w:rPr>
          <w:szCs w:val="22"/>
          <w:highlight w:val="lightGray"/>
        </w:rPr>
        <w:t>0 I.E. - Lösungsmittel (2</w:t>
      </w:r>
      <w:r w:rsidRPr="005A01BB">
        <w:rPr>
          <w:szCs w:val="22"/>
          <w:highlight w:val="lightGray"/>
        </w:rPr>
        <w:t>,</w:t>
      </w:r>
      <w:r w:rsidRPr="002977DA">
        <w:rPr>
          <w:szCs w:val="22"/>
          <w:highlight w:val="lightGray"/>
        </w:rPr>
        <w:t>.5 </w:t>
      </w:r>
      <w:r>
        <w:rPr>
          <w:szCs w:val="22"/>
          <w:highlight w:val="lightGray"/>
        </w:rPr>
        <w:t>ml</w:t>
      </w:r>
      <w:r w:rsidRPr="002977DA">
        <w:rPr>
          <w:szCs w:val="22"/>
          <w:highlight w:val="lightGray"/>
        </w:rPr>
        <w:t xml:space="preserve">); </w:t>
      </w:r>
      <w:r>
        <w:rPr>
          <w:szCs w:val="22"/>
          <w:highlight w:val="lightGray"/>
        </w:rPr>
        <w:t>Fertigspritze</w:t>
      </w:r>
      <w:r w:rsidRPr="002977DA">
        <w:rPr>
          <w:szCs w:val="22"/>
          <w:highlight w:val="lightGray"/>
        </w:rPr>
        <w:t xml:space="preserve"> (5 </w:t>
      </w:r>
      <w:r>
        <w:rPr>
          <w:szCs w:val="22"/>
          <w:highlight w:val="lightGray"/>
        </w:rPr>
        <w:t>ml</w:t>
      </w:r>
      <w:r w:rsidRPr="002977DA">
        <w:rPr>
          <w:szCs w:val="22"/>
          <w:highlight w:val="lightGray"/>
        </w:rPr>
        <w:t>)</w:t>
      </w:r>
      <w:r w:rsidR="000F31A0">
        <w:rPr>
          <w:szCs w:val="22"/>
          <w:highlight w:val="lightGray"/>
        </w:rPr>
        <w:t>)</w:t>
      </w:r>
    </w:p>
    <w:p w14:paraId="53AEF2F3" w14:textId="77777777" w:rsidR="009E5BAF" w:rsidRPr="00C414E3" w:rsidRDefault="009E5BAF" w:rsidP="00080D6A">
      <w:pPr>
        <w:keepNext/>
        <w:keepLines/>
      </w:pPr>
    </w:p>
    <w:p w14:paraId="79AB354E"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17119E16" w14:textId="77777777" w:rsidTr="00070A81">
        <w:tc>
          <w:tcPr>
            <w:tcW w:w="9205" w:type="dxa"/>
          </w:tcPr>
          <w:p w14:paraId="3828FA28" w14:textId="77777777" w:rsidR="009E5BAF" w:rsidRPr="00C414E3" w:rsidRDefault="009E5BAF" w:rsidP="00080D6A">
            <w:pPr>
              <w:keepNext/>
              <w:keepLines/>
              <w:suppressAutoHyphens/>
              <w:ind w:left="567" w:hanging="567"/>
              <w:rPr>
                <w:b/>
              </w:rPr>
            </w:pPr>
            <w:r w:rsidRPr="00C414E3">
              <w:rPr>
                <w:b/>
              </w:rPr>
              <w:t>13.</w:t>
            </w:r>
            <w:r w:rsidRPr="00C414E3">
              <w:rPr>
                <w:b/>
              </w:rPr>
              <w:tab/>
              <w:t>CHARGENBEZEICHNUNG</w:t>
            </w:r>
            <w:r w:rsidRPr="00C414E3">
              <w:rPr>
                <w:b/>
                <w:noProof/>
              </w:rPr>
              <w:t>, SPENDER UND PRODUKT CODE</w:t>
            </w:r>
          </w:p>
        </w:tc>
      </w:tr>
    </w:tbl>
    <w:p w14:paraId="19EA6565" w14:textId="77777777" w:rsidR="009E5BAF" w:rsidRPr="00C414E3" w:rsidRDefault="009E5BAF" w:rsidP="00080D6A">
      <w:pPr>
        <w:keepNext/>
        <w:keepLines/>
      </w:pPr>
    </w:p>
    <w:p w14:paraId="50409E65" w14:textId="77777777" w:rsidR="009E5BAF" w:rsidRPr="00C414E3" w:rsidRDefault="009E5BAF" w:rsidP="00080D6A">
      <w:pPr>
        <w:keepNext/>
        <w:keepLines/>
      </w:pPr>
      <w:r w:rsidRPr="00C414E3">
        <w:t>Ch.-B.:</w:t>
      </w:r>
    </w:p>
    <w:p w14:paraId="5A096633" w14:textId="77777777" w:rsidR="009E5BAF" w:rsidRPr="00C414E3" w:rsidRDefault="009E5BAF" w:rsidP="00080D6A">
      <w:pPr>
        <w:keepNext/>
        <w:keepLines/>
      </w:pPr>
    </w:p>
    <w:p w14:paraId="35A2A6BE"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2509C232" w14:textId="77777777" w:rsidTr="00070A81">
        <w:tc>
          <w:tcPr>
            <w:tcW w:w="9205" w:type="dxa"/>
          </w:tcPr>
          <w:p w14:paraId="3BE3964C" w14:textId="77777777" w:rsidR="009E5BAF" w:rsidRPr="00C414E3" w:rsidRDefault="009E5BAF" w:rsidP="00080D6A">
            <w:pPr>
              <w:keepNext/>
              <w:keepLines/>
              <w:suppressAutoHyphens/>
              <w:ind w:left="567" w:hanging="567"/>
              <w:rPr>
                <w:b/>
                <w:i/>
              </w:rPr>
            </w:pPr>
            <w:r w:rsidRPr="00C414E3">
              <w:rPr>
                <w:b/>
              </w:rPr>
              <w:lastRenderedPageBreak/>
              <w:t>14.</w:t>
            </w:r>
            <w:r w:rsidRPr="00C414E3">
              <w:rPr>
                <w:b/>
              </w:rPr>
              <w:tab/>
              <w:t>VERKAUFSABGRENZUNG</w:t>
            </w:r>
          </w:p>
        </w:tc>
      </w:tr>
    </w:tbl>
    <w:p w14:paraId="026BB0D0" w14:textId="77777777" w:rsidR="009E5BAF" w:rsidRDefault="009E5BAF" w:rsidP="00080D6A">
      <w:pPr>
        <w:keepNext/>
        <w:keepLines/>
      </w:pPr>
    </w:p>
    <w:p w14:paraId="786ADB53" w14:textId="77777777" w:rsidR="009E5BAF" w:rsidRPr="00C414E3" w:rsidRDefault="00DD126C" w:rsidP="00080D6A">
      <w:pPr>
        <w:keepNext/>
        <w:keepLines/>
      </w:pPr>
      <w:r>
        <w:t>Verschreibungspflichtig</w:t>
      </w:r>
    </w:p>
    <w:p w14:paraId="366CEF19" w14:textId="77777777" w:rsidR="009E5BAF" w:rsidRDefault="009E5BAF" w:rsidP="00080D6A"/>
    <w:p w14:paraId="0C1D6AE0" w14:textId="77777777" w:rsidR="00DC5164" w:rsidRPr="00C414E3" w:rsidRDefault="00DC5164"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2AD5BAB4" w14:textId="77777777" w:rsidTr="00070A81">
        <w:tc>
          <w:tcPr>
            <w:tcW w:w="9205" w:type="dxa"/>
          </w:tcPr>
          <w:p w14:paraId="5F99D037" w14:textId="77777777" w:rsidR="009E5BAF" w:rsidRPr="00C414E3" w:rsidRDefault="009E5BAF" w:rsidP="00080D6A">
            <w:pPr>
              <w:keepNext/>
              <w:keepLines/>
              <w:suppressAutoHyphens/>
              <w:ind w:left="567" w:hanging="567"/>
              <w:rPr>
                <w:b/>
              </w:rPr>
            </w:pPr>
            <w:r w:rsidRPr="00C414E3">
              <w:rPr>
                <w:b/>
              </w:rPr>
              <w:t>15.</w:t>
            </w:r>
            <w:r w:rsidRPr="00C414E3">
              <w:rPr>
                <w:b/>
              </w:rPr>
              <w:tab/>
              <w:t>HINWEISE FÜR DEN GEBRAUCH</w:t>
            </w:r>
          </w:p>
        </w:tc>
      </w:tr>
    </w:tbl>
    <w:p w14:paraId="6468545E" w14:textId="77777777" w:rsidR="009E5BAF" w:rsidRPr="00C414E3" w:rsidRDefault="009E5BAF" w:rsidP="00080D6A">
      <w:pPr>
        <w:keepNext/>
        <w:keepLines/>
      </w:pPr>
    </w:p>
    <w:p w14:paraId="11799735"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28DBD022" w14:textId="77777777" w:rsidTr="00070A81">
        <w:tc>
          <w:tcPr>
            <w:tcW w:w="9205" w:type="dxa"/>
          </w:tcPr>
          <w:p w14:paraId="00AA85CE" w14:textId="77777777" w:rsidR="009E5BAF" w:rsidRPr="00C414E3" w:rsidRDefault="009E5BAF" w:rsidP="00080D6A">
            <w:pPr>
              <w:keepNext/>
              <w:keepLines/>
              <w:suppressAutoHyphens/>
              <w:ind w:left="567" w:hanging="567"/>
              <w:rPr>
                <w:b/>
                <w:i/>
              </w:rPr>
            </w:pPr>
            <w:r w:rsidRPr="00C414E3">
              <w:rPr>
                <w:b/>
              </w:rPr>
              <w:t>16.</w:t>
            </w:r>
            <w:r w:rsidRPr="00C414E3">
              <w:rPr>
                <w:b/>
              </w:rPr>
              <w:tab/>
              <w:t>ANGABEN IN BLINDENSCHRIFT</w:t>
            </w:r>
          </w:p>
        </w:tc>
      </w:tr>
    </w:tbl>
    <w:p w14:paraId="13CC66D9" w14:textId="77777777" w:rsidR="009E5BAF" w:rsidRPr="00386066" w:rsidRDefault="009E5BAF" w:rsidP="00080D6A">
      <w:pPr>
        <w:keepNext/>
        <w:keepLines/>
        <w:rPr>
          <w:noProof/>
        </w:rPr>
      </w:pPr>
    </w:p>
    <w:p w14:paraId="23923E2E" w14:textId="77777777" w:rsidR="009E5BAF" w:rsidRPr="00156586" w:rsidRDefault="009E5BAF" w:rsidP="00080D6A">
      <w:pPr>
        <w:keepNext/>
        <w:keepLines/>
        <w:rPr>
          <w:noProof/>
          <w:lang w:val="bg-BG"/>
        </w:rPr>
      </w:pPr>
      <w:r>
        <w:rPr>
          <w:szCs w:val="22"/>
        </w:rPr>
        <w:t>K</w:t>
      </w:r>
      <w:r w:rsidRPr="00156586">
        <w:rPr>
          <w:szCs w:val="22"/>
          <w:lang w:val="bg-BG"/>
        </w:rPr>
        <w:t>ovaltry</w:t>
      </w:r>
      <w:r w:rsidR="00C74FB2">
        <w:rPr>
          <w:noProof/>
        </w:rPr>
        <w:t xml:space="preserve"> </w:t>
      </w:r>
      <w:r>
        <w:rPr>
          <w:noProof/>
        </w:rPr>
        <w:t>10</w:t>
      </w:r>
      <w:r>
        <w:rPr>
          <w:color w:val="000000"/>
        </w:rPr>
        <w:t>0</w:t>
      </w:r>
      <w:r w:rsidRPr="00156586">
        <w:rPr>
          <w:color w:val="000000"/>
          <w:lang w:val="bg-BG"/>
        </w:rPr>
        <w:t>0</w:t>
      </w:r>
    </w:p>
    <w:p w14:paraId="3C683467" w14:textId="77777777" w:rsidR="009E5BAF" w:rsidRPr="001B1B36" w:rsidRDefault="009E5BAF" w:rsidP="00080D6A">
      <w:pPr>
        <w:rPr>
          <w:szCs w:val="22"/>
          <w:u w:val="single"/>
        </w:rPr>
      </w:pPr>
    </w:p>
    <w:p w14:paraId="04AF32C5" w14:textId="77777777" w:rsidR="009E5BAF" w:rsidRPr="00C414E3" w:rsidRDefault="009E5BAF" w:rsidP="00080D6A"/>
    <w:p w14:paraId="503B552E" w14:textId="77777777" w:rsidR="009E5BAF" w:rsidRPr="00C937E7" w:rsidRDefault="009E5BAF" w:rsidP="00080D6A">
      <w:pPr>
        <w:keepNext/>
        <w:numPr>
          <w:ilvl w:val="0"/>
          <w:numId w:val="57"/>
        </w:numPr>
        <w:pBdr>
          <w:top w:val="single" w:sz="4" w:space="1" w:color="auto"/>
          <w:left w:val="single" w:sz="4" w:space="4" w:color="auto"/>
          <w:bottom w:val="single" w:sz="4" w:space="1" w:color="auto"/>
          <w:right w:val="single" w:sz="4" w:space="4" w:color="auto"/>
        </w:pBdr>
        <w:ind w:left="567"/>
        <w:rPr>
          <w:i/>
          <w:noProof/>
        </w:rPr>
      </w:pPr>
      <w:r>
        <w:rPr>
          <w:b/>
          <w:noProof/>
        </w:rPr>
        <w:t xml:space="preserve">INDIVIDUELLES </w:t>
      </w:r>
      <w:r w:rsidRPr="002255BF">
        <w:rPr>
          <w:b/>
          <w:noProof/>
        </w:rPr>
        <w:t>ERKENNUNGSMERKMAL</w:t>
      </w:r>
      <w:r>
        <w:rPr>
          <w:b/>
          <w:noProof/>
        </w:rPr>
        <w:t xml:space="preserve"> – 2D-BARCODE</w:t>
      </w:r>
    </w:p>
    <w:p w14:paraId="0F3FA699" w14:textId="77777777" w:rsidR="009E5BAF" w:rsidRPr="00C937E7" w:rsidRDefault="009E5BAF" w:rsidP="00080D6A">
      <w:pPr>
        <w:rPr>
          <w:noProof/>
        </w:rPr>
      </w:pPr>
    </w:p>
    <w:p w14:paraId="17E6E9BE" w14:textId="77777777" w:rsidR="009E5BAF" w:rsidRPr="00C937E7" w:rsidRDefault="009E5BAF" w:rsidP="00080D6A">
      <w:pPr>
        <w:rPr>
          <w:noProof/>
        </w:rPr>
      </w:pPr>
    </w:p>
    <w:p w14:paraId="10A1CD4E" w14:textId="77777777" w:rsidR="009E5BAF" w:rsidRPr="00C937E7" w:rsidRDefault="009E5BAF" w:rsidP="00080D6A">
      <w:pPr>
        <w:keepNext/>
        <w:numPr>
          <w:ilvl w:val="0"/>
          <w:numId w:val="57"/>
        </w:numPr>
        <w:pBdr>
          <w:top w:val="single" w:sz="4" w:space="1" w:color="auto"/>
          <w:left w:val="single" w:sz="4" w:space="4" w:color="auto"/>
          <w:bottom w:val="single" w:sz="4" w:space="1" w:color="auto"/>
          <w:right w:val="single" w:sz="4" w:space="4" w:color="auto"/>
        </w:pBdr>
        <w:ind w:left="567"/>
        <w:rPr>
          <w:i/>
          <w:noProof/>
        </w:rPr>
      </w:pPr>
      <w:r>
        <w:rPr>
          <w:b/>
          <w:noProof/>
        </w:rPr>
        <w:t xml:space="preserve">INDIVIDUELLES </w:t>
      </w:r>
      <w:r w:rsidRPr="002255BF">
        <w:rPr>
          <w:b/>
          <w:noProof/>
        </w:rPr>
        <w:t>ERKENNUNGSMERKMAL</w:t>
      </w:r>
      <w:r>
        <w:rPr>
          <w:b/>
          <w:noProof/>
        </w:rPr>
        <w:t xml:space="preserve"> – VOM MENSCHEN LESBARES FORMAT</w:t>
      </w:r>
    </w:p>
    <w:p w14:paraId="2A4DF46A" w14:textId="77777777" w:rsidR="009E5BAF" w:rsidRPr="00C937E7" w:rsidRDefault="009E5BAF" w:rsidP="00080D6A">
      <w:pPr>
        <w:rPr>
          <w:noProof/>
        </w:rPr>
      </w:pPr>
    </w:p>
    <w:p w14:paraId="0BA66080" w14:textId="77777777" w:rsidR="009E5BAF" w:rsidRDefault="009E5BAF" w:rsidP="00080D6A"/>
    <w:p w14:paraId="08D0C7C0" w14:textId="77777777" w:rsidR="009E5BAF" w:rsidRPr="00C414E3" w:rsidRDefault="009E5BAF" w:rsidP="00080D6A">
      <w:pPr>
        <w:rPr>
          <w:b/>
        </w:rPr>
      </w:pPr>
      <w:r>
        <w:br w:type="page"/>
      </w:r>
    </w:p>
    <w:p w14:paraId="20A4E8F1" w14:textId="77777777" w:rsidR="00C47A00" w:rsidRPr="00C414E3" w:rsidRDefault="00C47A00" w:rsidP="00BB40C4">
      <w:pPr>
        <w:keepNext/>
        <w:keepLines/>
        <w:pBdr>
          <w:top w:val="single" w:sz="4" w:space="1" w:color="auto"/>
          <w:left w:val="single" w:sz="4" w:space="4" w:color="auto"/>
          <w:bottom w:val="single" w:sz="4" w:space="1" w:color="auto"/>
          <w:right w:val="single" w:sz="4" w:space="4" w:color="auto"/>
        </w:pBdr>
        <w:suppressAutoHyphens/>
        <w:outlineLvl w:val="1"/>
        <w:rPr>
          <w:b/>
        </w:rPr>
      </w:pPr>
      <w:r w:rsidRPr="00C414E3">
        <w:rPr>
          <w:b/>
        </w:rPr>
        <w:lastRenderedPageBreak/>
        <w:t>MINDESTANGABEN AUF KLEINEN BEHÄLTNISSEN</w:t>
      </w:r>
    </w:p>
    <w:p w14:paraId="71892EFA" w14:textId="77777777" w:rsidR="00C47A00" w:rsidRPr="00C414E3" w:rsidRDefault="00C47A00" w:rsidP="00C47A00">
      <w:pPr>
        <w:keepNext/>
        <w:keepLines/>
        <w:pBdr>
          <w:top w:val="single" w:sz="4" w:space="1" w:color="auto"/>
          <w:left w:val="single" w:sz="4" w:space="4" w:color="auto"/>
          <w:bottom w:val="single" w:sz="4" w:space="1" w:color="auto"/>
          <w:right w:val="single" w:sz="4" w:space="4" w:color="auto"/>
        </w:pBdr>
        <w:suppressAutoHyphens/>
        <w:rPr>
          <w:b/>
        </w:rPr>
      </w:pPr>
    </w:p>
    <w:p w14:paraId="6DC1413E" w14:textId="36DC2D53" w:rsidR="009E5BAF" w:rsidRPr="00C414E3" w:rsidRDefault="00C47A00" w:rsidP="00C47A00">
      <w:pPr>
        <w:keepNext/>
        <w:keepLines/>
        <w:pBdr>
          <w:top w:val="single" w:sz="4" w:space="1" w:color="auto"/>
          <w:left w:val="single" w:sz="4" w:space="4" w:color="auto"/>
          <w:bottom w:val="single" w:sz="4" w:space="1" w:color="auto"/>
          <w:right w:val="single" w:sz="4" w:space="4" w:color="auto"/>
        </w:pBdr>
      </w:pPr>
      <w:r w:rsidRPr="00C414E3">
        <w:rPr>
          <w:b/>
        </w:rPr>
        <w:t>DURCHSTECHFLASCHE MIT PULVER ZUR HERSTELLUNG EINER INJEKTIONSLÖSUNG</w:t>
      </w:r>
    </w:p>
    <w:p w14:paraId="29F0E5A1" w14:textId="37C39069" w:rsidR="009E5BAF" w:rsidRDefault="009E5BAF" w:rsidP="00080D6A"/>
    <w:p w14:paraId="6487DC04" w14:textId="77777777" w:rsidR="00C47A00" w:rsidRPr="00C414E3" w:rsidRDefault="00C47A00"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15241AD9" w14:textId="77777777" w:rsidTr="00070A81">
        <w:tc>
          <w:tcPr>
            <w:tcW w:w="9205" w:type="dxa"/>
          </w:tcPr>
          <w:p w14:paraId="19A61FF1" w14:textId="77777777" w:rsidR="009E5BAF" w:rsidRPr="00C414E3" w:rsidRDefault="009E5BAF" w:rsidP="00080D6A">
            <w:pPr>
              <w:keepNext/>
              <w:keepLines/>
              <w:suppressAutoHyphens/>
              <w:ind w:left="567" w:hanging="567"/>
              <w:rPr>
                <w:b/>
              </w:rPr>
            </w:pPr>
            <w:r w:rsidRPr="00C414E3">
              <w:rPr>
                <w:b/>
              </w:rPr>
              <w:t>1.</w:t>
            </w:r>
            <w:r w:rsidRPr="00C414E3">
              <w:rPr>
                <w:b/>
              </w:rPr>
              <w:tab/>
              <w:t>BEZEICHNUNG DES ARZNEIMITTELS SOWIE ART(EN) DER ANWENDUNG</w:t>
            </w:r>
          </w:p>
        </w:tc>
      </w:tr>
    </w:tbl>
    <w:p w14:paraId="2526B673" w14:textId="77777777" w:rsidR="009E5BAF" w:rsidRPr="00C414E3" w:rsidRDefault="009E5BAF" w:rsidP="00080D6A">
      <w:pPr>
        <w:keepNext/>
        <w:keepLines/>
      </w:pPr>
    </w:p>
    <w:p w14:paraId="5932156B" w14:textId="77777777" w:rsidR="009E5BAF" w:rsidRPr="00C414E3" w:rsidRDefault="009E5BAF" w:rsidP="00BB40C4">
      <w:pPr>
        <w:keepNext/>
        <w:keepLines/>
        <w:outlineLvl w:val="4"/>
      </w:pPr>
      <w:r w:rsidRPr="00C414E3">
        <w:t xml:space="preserve">Kovaltry </w:t>
      </w:r>
      <w:r w:rsidR="0098086A">
        <w:t>10</w:t>
      </w:r>
      <w:r>
        <w:t>0</w:t>
      </w:r>
      <w:r w:rsidRPr="00C414E3">
        <w:t>0 I.E. Pulver zur Herstellung einer Injektionslösung</w:t>
      </w:r>
    </w:p>
    <w:p w14:paraId="716C9A30" w14:textId="77777777" w:rsidR="009E5BAF" w:rsidRPr="00C414E3" w:rsidRDefault="009E5BAF" w:rsidP="00080D6A">
      <w:pPr>
        <w:keepNext/>
        <w:keepLines/>
      </w:pPr>
    </w:p>
    <w:p w14:paraId="6E6407FD" w14:textId="77777777" w:rsidR="009E5BAF" w:rsidRPr="002977DA" w:rsidRDefault="00E15585" w:rsidP="00080D6A">
      <w:pPr>
        <w:keepNext/>
        <w:keepLines/>
        <w:rPr>
          <w:b/>
        </w:rPr>
      </w:pPr>
      <w:r>
        <w:rPr>
          <w:b/>
        </w:rPr>
        <w:t>Octocog alfa (</w:t>
      </w:r>
      <w:r w:rsidR="009E5BAF" w:rsidRPr="002977DA">
        <w:rPr>
          <w:b/>
        </w:rPr>
        <w:t>rekombinanter humaner Blutgerinnungsfaktor VIII)</w:t>
      </w:r>
    </w:p>
    <w:p w14:paraId="0E936C20" w14:textId="77777777" w:rsidR="009E5BAF" w:rsidRPr="00C414E3" w:rsidRDefault="009E5BAF" w:rsidP="00080D6A">
      <w:pPr>
        <w:keepNext/>
        <w:keepLines/>
      </w:pPr>
      <w:r w:rsidRPr="00C414E3">
        <w:t>Intravenöse Anwendung.</w:t>
      </w:r>
    </w:p>
    <w:p w14:paraId="48A7BACD" w14:textId="77777777" w:rsidR="009E5BAF" w:rsidRPr="00C414E3" w:rsidRDefault="009E5BAF" w:rsidP="00080D6A">
      <w:pPr>
        <w:keepNext/>
        <w:keepLines/>
      </w:pPr>
    </w:p>
    <w:p w14:paraId="65B626A2"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2CDCF24C" w14:textId="77777777" w:rsidTr="00070A81">
        <w:tc>
          <w:tcPr>
            <w:tcW w:w="9205" w:type="dxa"/>
          </w:tcPr>
          <w:p w14:paraId="17F4FEBA" w14:textId="77777777" w:rsidR="009E5BAF" w:rsidRPr="00C414E3" w:rsidRDefault="009E5BAF" w:rsidP="00080D6A">
            <w:pPr>
              <w:keepNext/>
              <w:keepLines/>
              <w:suppressAutoHyphens/>
              <w:ind w:left="567" w:hanging="567"/>
              <w:rPr>
                <w:b/>
              </w:rPr>
            </w:pPr>
            <w:r w:rsidRPr="00C414E3">
              <w:rPr>
                <w:b/>
              </w:rPr>
              <w:t>2.</w:t>
            </w:r>
            <w:r w:rsidRPr="00C414E3">
              <w:rPr>
                <w:b/>
              </w:rPr>
              <w:tab/>
              <w:t>HINWEISE ZUR ANWENDUNG</w:t>
            </w:r>
          </w:p>
        </w:tc>
      </w:tr>
    </w:tbl>
    <w:p w14:paraId="33482773" w14:textId="77777777" w:rsidR="009E5BAF" w:rsidRPr="00C414E3" w:rsidRDefault="009E5BAF" w:rsidP="00080D6A">
      <w:pPr>
        <w:keepNext/>
        <w:keepLines/>
      </w:pPr>
    </w:p>
    <w:p w14:paraId="721E3872"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1D30D8EC" w14:textId="77777777" w:rsidTr="00070A81">
        <w:tc>
          <w:tcPr>
            <w:tcW w:w="9205" w:type="dxa"/>
          </w:tcPr>
          <w:p w14:paraId="0C686D2C" w14:textId="77777777" w:rsidR="009E5BAF" w:rsidRPr="00C414E3" w:rsidRDefault="009E5BAF" w:rsidP="00080D6A">
            <w:pPr>
              <w:keepNext/>
              <w:keepLines/>
              <w:suppressAutoHyphens/>
              <w:ind w:left="567" w:hanging="567"/>
              <w:rPr>
                <w:b/>
              </w:rPr>
            </w:pPr>
            <w:r w:rsidRPr="00C414E3">
              <w:rPr>
                <w:b/>
              </w:rPr>
              <w:t>3.</w:t>
            </w:r>
            <w:r w:rsidRPr="00C414E3">
              <w:rPr>
                <w:b/>
              </w:rPr>
              <w:tab/>
              <w:t>VERFALLDATUM</w:t>
            </w:r>
          </w:p>
        </w:tc>
      </w:tr>
    </w:tbl>
    <w:p w14:paraId="75FEA874" w14:textId="77777777" w:rsidR="009E5BAF" w:rsidRPr="00C414E3" w:rsidRDefault="009E5BAF" w:rsidP="00080D6A">
      <w:pPr>
        <w:keepNext/>
        <w:keepLines/>
      </w:pPr>
    </w:p>
    <w:p w14:paraId="4591585C" w14:textId="77777777" w:rsidR="009E5BAF" w:rsidRPr="00C414E3" w:rsidRDefault="009E5BAF" w:rsidP="00080D6A">
      <w:pPr>
        <w:keepNext/>
        <w:keepLines/>
      </w:pPr>
      <w:r w:rsidRPr="00C414E3">
        <w:t>EXP</w:t>
      </w:r>
    </w:p>
    <w:p w14:paraId="73F7A2C0" w14:textId="77777777" w:rsidR="009E5BAF" w:rsidRPr="00C414E3" w:rsidRDefault="009E5BAF" w:rsidP="00080D6A">
      <w:pPr>
        <w:keepNext/>
        <w:keepLines/>
      </w:pPr>
    </w:p>
    <w:p w14:paraId="7E2B9E13"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715DB000" w14:textId="77777777" w:rsidTr="00070A81">
        <w:tc>
          <w:tcPr>
            <w:tcW w:w="9205" w:type="dxa"/>
          </w:tcPr>
          <w:p w14:paraId="6A5C48B1" w14:textId="77777777" w:rsidR="009E5BAF" w:rsidRPr="00C414E3" w:rsidRDefault="009E5BAF" w:rsidP="00080D6A">
            <w:pPr>
              <w:keepNext/>
              <w:keepLines/>
              <w:suppressAutoHyphens/>
              <w:ind w:left="567" w:hanging="567"/>
              <w:rPr>
                <w:b/>
              </w:rPr>
            </w:pPr>
            <w:r w:rsidRPr="00C414E3">
              <w:rPr>
                <w:b/>
              </w:rPr>
              <w:t>4.</w:t>
            </w:r>
            <w:r w:rsidRPr="00C414E3">
              <w:rPr>
                <w:b/>
              </w:rPr>
              <w:tab/>
              <w:t>CHARGENBEZEICHNUNG</w:t>
            </w:r>
          </w:p>
        </w:tc>
      </w:tr>
    </w:tbl>
    <w:p w14:paraId="3235D9F3" w14:textId="77777777" w:rsidR="009E5BAF" w:rsidRPr="00C414E3" w:rsidRDefault="009E5BAF" w:rsidP="00080D6A">
      <w:pPr>
        <w:keepNext/>
        <w:keepLines/>
      </w:pPr>
    </w:p>
    <w:p w14:paraId="56F7131F" w14:textId="77777777" w:rsidR="009E5BAF" w:rsidRPr="00C414E3" w:rsidRDefault="009E5BAF" w:rsidP="00080D6A">
      <w:pPr>
        <w:keepNext/>
        <w:keepLines/>
        <w:rPr>
          <w:i/>
        </w:rPr>
      </w:pPr>
      <w:r w:rsidRPr="00C414E3">
        <w:t>Lot</w:t>
      </w:r>
    </w:p>
    <w:p w14:paraId="5FA56FEA" w14:textId="77777777" w:rsidR="009E5BAF" w:rsidRPr="00C414E3" w:rsidRDefault="009E5BAF" w:rsidP="00080D6A">
      <w:pPr>
        <w:keepNext/>
        <w:keepLines/>
      </w:pPr>
    </w:p>
    <w:p w14:paraId="68C3542C"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7BA794AB" w14:textId="77777777" w:rsidTr="00070A81">
        <w:tc>
          <w:tcPr>
            <w:tcW w:w="9205" w:type="dxa"/>
          </w:tcPr>
          <w:p w14:paraId="288118F7" w14:textId="77777777" w:rsidR="009E5BAF" w:rsidRPr="00C414E3" w:rsidRDefault="009E5BAF" w:rsidP="00080D6A">
            <w:pPr>
              <w:keepNext/>
              <w:keepLines/>
              <w:suppressAutoHyphens/>
              <w:ind w:left="567" w:hanging="567"/>
              <w:rPr>
                <w:b/>
              </w:rPr>
            </w:pPr>
            <w:r w:rsidRPr="00C414E3">
              <w:rPr>
                <w:b/>
              </w:rPr>
              <w:t>5.</w:t>
            </w:r>
            <w:r w:rsidRPr="00C414E3">
              <w:rPr>
                <w:b/>
              </w:rPr>
              <w:tab/>
              <w:t>INHALT NACH GEWICHT, VOLUMEN ODER EINHEITEN</w:t>
            </w:r>
          </w:p>
        </w:tc>
      </w:tr>
    </w:tbl>
    <w:p w14:paraId="66FF5543" w14:textId="77777777" w:rsidR="009E5BAF" w:rsidRPr="00C414E3" w:rsidRDefault="009E5BAF" w:rsidP="00080D6A">
      <w:pPr>
        <w:keepNext/>
        <w:keepLines/>
      </w:pPr>
    </w:p>
    <w:p w14:paraId="6C76CFF7" w14:textId="77777777" w:rsidR="009E5BAF" w:rsidRPr="00C414E3" w:rsidRDefault="0098086A" w:rsidP="00080D6A">
      <w:pPr>
        <w:keepNext/>
        <w:keepLines/>
      </w:pPr>
      <w:r>
        <w:t>10</w:t>
      </w:r>
      <w:r w:rsidR="009E5BAF">
        <w:t>0</w:t>
      </w:r>
      <w:r w:rsidR="009E5BAF" w:rsidRPr="00C414E3">
        <w:t xml:space="preserve">0 I.E. </w:t>
      </w:r>
      <w:r w:rsidR="009E5BAF" w:rsidRPr="005803A5">
        <w:rPr>
          <w:highlight w:val="lightGray"/>
        </w:rPr>
        <w:t>(Octocog alfa)</w:t>
      </w:r>
      <w:r w:rsidR="009E5BAF" w:rsidRPr="00C414E3">
        <w:t xml:space="preserve"> (</w:t>
      </w:r>
      <w:r>
        <w:t>4</w:t>
      </w:r>
      <w:r w:rsidR="009E5BAF" w:rsidRPr="00C414E3">
        <w:t xml:space="preserve">00 I.E. pro ml </w:t>
      </w:r>
      <w:r w:rsidR="009E5BAF">
        <w:t>nach Rekonstitution</w:t>
      </w:r>
      <w:r w:rsidR="009E5BAF" w:rsidRPr="00C414E3">
        <w:t>).</w:t>
      </w:r>
    </w:p>
    <w:p w14:paraId="251534C3" w14:textId="77777777" w:rsidR="009E5BAF" w:rsidRPr="00C414E3" w:rsidRDefault="009E5BAF" w:rsidP="00080D6A">
      <w:pPr>
        <w:keepNext/>
        <w:keepLines/>
      </w:pPr>
    </w:p>
    <w:p w14:paraId="3995E466" w14:textId="77777777" w:rsidR="009E5BAF" w:rsidRPr="00C414E3" w:rsidRDefault="009E5BAF"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5BAF" w:rsidRPr="00C414E3" w14:paraId="1A66C42C" w14:textId="77777777" w:rsidTr="00070A81">
        <w:tc>
          <w:tcPr>
            <w:tcW w:w="9205" w:type="dxa"/>
          </w:tcPr>
          <w:p w14:paraId="4667E270" w14:textId="77777777" w:rsidR="009E5BAF" w:rsidRPr="00C414E3" w:rsidRDefault="009E5BAF" w:rsidP="00080D6A">
            <w:pPr>
              <w:keepNext/>
              <w:keepLines/>
              <w:suppressAutoHyphens/>
              <w:ind w:left="567" w:hanging="567"/>
              <w:rPr>
                <w:b/>
                <w:i/>
              </w:rPr>
            </w:pPr>
            <w:r w:rsidRPr="00C414E3">
              <w:rPr>
                <w:b/>
              </w:rPr>
              <w:t>6.</w:t>
            </w:r>
            <w:r w:rsidRPr="00C414E3">
              <w:rPr>
                <w:b/>
              </w:rPr>
              <w:tab/>
              <w:t>WEITERE ANGABEN</w:t>
            </w:r>
          </w:p>
        </w:tc>
      </w:tr>
    </w:tbl>
    <w:p w14:paraId="73808B85" w14:textId="77777777" w:rsidR="009E5BAF" w:rsidRPr="00C414E3" w:rsidRDefault="009E5BAF" w:rsidP="00080D6A">
      <w:pPr>
        <w:keepNext/>
        <w:keepLines/>
      </w:pPr>
    </w:p>
    <w:p w14:paraId="25756EB8" w14:textId="77777777" w:rsidR="009E5BAF" w:rsidRPr="00C414E3" w:rsidRDefault="009E5BAF" w:rsidP="00080D6A">
      <w:pPr>
        <w:keepNext/>
        <w:keepLines/>
      </w:pPr>
      <w:r w:rsidRPr="002977DA">
        <w:rPr>
          <w:highlight w:val="lightGray"/>
        </w:rPr>
        <w:t>Bayer-Logo</w:t>
      </w:r>
    </w:p>
    <w:p w14:paraId="252556FF" w14:textId="77777777" w:rsidR="009E5BAF" w:rsidRPr="00C414E3" w:rsidRDefault="009E5BAF" w:rsidP="00080D6A">
      <w:pPr>
        <w:keepNext/>
        <w:keepLines/>
      </w:pPr>
    </w:p>
    <w:p w14:paraId="2487396C" w14:textId="77777777" w:rsidR="009E5BAF" w:rsidRPr="00C414E3" w:rsidRDefault="009E5BAF" w:rsidP="00080D6A"/>
    <w:p w14:paraId="72B2B454" w14:textId="77777777" w:rsidR="0098086A" w:rsidRPr="002977DA" w:rsidRDefault="009E5BAF" w:rsidP="00080D6A">
      <w:pPr>
        <w:rPr>
          <w:b/>
        </w:rPr>
      </w:pPr>
      <w:r>
        <w:rPr>
          <w:b/>
        </w:rPr>
        <w:br w:type="page"/>
      </w:r>
    </w:p>
    <w:p w14:paraId="42196950" w14:textId="77777777" w:rsidR="00C47A00" w:rsidRPr="00C414E3" w:rsidRDefault="00C47A00" w:rsidP="00C47A00">
      <w:pPr>
        <w:keepNext/>
        <w:keepLines/>
        <w:pBdr>
          <w:top w:val="single" w:sz="4" w:space="1" w:color="auto"/>
          <w:left w:val="single" w:sz="4" w:space="4" w:color="auto"/>
          <w:bottom w:val="single" w:sz="4" w:space="1" w:color="auto"/>
          <w:right w:val="single" w:sz="4" w:space="4" w:color="auto"/>
        </w:pBdr>
        <w:suppressAutoHyphens/>
        <w:rPr>
          <w:b/>
        </w:rPr>
      </w:pPr>
      <w:r w:rsidRPr="00C414E3">
        <w:rPr>
          <w:b/>
        </w:rPr>
        <w:lastRenderedPageBreak/>
        <w:t>ANGABEN AUF DER ÄUSSEREN UMHÜLLUNG</w:t>
      </w:r>
    </w:p>
    <w:p w14:paraId="63E9F84E" w14:textId="77777777" w:rsidR="00C47A00" w:rsidRPr="00C414E3" w:rsidRDefault="00C47A00" w:rsidP="00C47A00">
      <w:pPr>
        <w:keepNext/>
        <w:keepLines/>
        <w:pBdr>
          <w:top w:val="single" w:sz="4" w:space="1" w:color="auto"/>
          <w:left w:val="single" w:sz="4" w:space="4" w:color="auto"/>
          <w:bottom w:val="single" w:sz="4" w:space="1" w:color="auto"/>
          <w:right w:val="single" w:sz="4" w:space="4" w:color="auto"/>
        </w:pBdr>
        <w:suppressAutoHyphens/>
        <w:rPr>
          <w:b/>
        </w:rPr>
      </w:pPr>
    </w:p>
    <w:p w14:paraId="1067E6C3" w14:textId="21E7A4CD" w:rsidR="0098086A" w:rsidRPr="00C414E3" w:rsidRDefault="00C47A00" w:rsidP="00BB40C4">
      <w:pPr>
        <w:keepNext/>
        <w:keepLines/>
        <w:pBdr>
          <w:top w:val="single" w:sz="4" w:space="1" w:color="auto"/>
          <w:left w:val="single" w:sz="4" w:space="4" w:color="auto"/>
          <w:bottom w:val="single" w:sz="4" w:space="1" w:color="auto"/>
          <w:right w:val="single" w:sz="4" w:space="4" w:color="auto"/>
        </w:pBdr>
        <w:outlineLvl w:val="1"/>
      </w:pPr>
      <w:r w:rsidRPr="00C414E3">
        <w:rPr>
          <w:b/>
        </w:rPr>
        <w:t xml:space="preserve">UMKARTON </w:t>
      </w:r>
      <w:r>
        <w:rPr>
          <w:b/>
        </w:rPr>
        <w:t>EINER EINZELPACKUNG (INKLUSIVE BLUE BOX)</w:t>
      </w:r>
    </w:p>
    <w:p w14:paraId="7D0C7405" w14:textId="4EAA057E" w:rsidR="0098086A" w:rsidRDefault="0098086A" w:rsidP="00080D6A"/>
    <w:p w14:paraId="6BA19560" w14:textId="77777777" w:rsidR="00C47A00" w:rsidRPr="00C414E3" w:rsidRDefault="00C47A00"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6342A4CE" w14:textId="77777777" w:rsidTr="00070A81">
        <w:tc>
          <w:tcPr>
            <w:tcW w:w="9205" w:type="dxa"/>
          </w:tcPr>
          <w:p w14:paraId="61CBD1F6" w14:textId="77777777" w:rsidR="0098086A" w:rsidRPr="00C414E3" w:rsidRDefault="0098086A" w:rsidP="00080D6A">
            <w:pPr>
              <w:keepNext/>
              <w:keepLines/>
              <w:suppressAutoHyphens/>
              <w:ind w:left="567" w:hanging="567"/>
              <w:rPr>
                <w:b/>
              </w:rPr>
            </w:pPr>
            <w:r w:rsidRPr="00C414E3">
              <w:rPr>
                <w:b/>
              </w:rPr>
              <w:t>1.</w:t>
            </w:r>
            <w:r w:rsidRPr="00C414E3">
              <w:rPr>
                <w:b/>
              </w:rPr>
              <w:tab/>
              <w:t>BEZEICHNUNG DES ARZNEIMITTELS</w:t>
            </w:r>
          </w:p>
        </w:tc>
      </w:tr>
    </w:tbl>
    <w:p w14:paraId="0EB955E5" w14:textId="77777777" w:rsidR="0098086A" w:rsidRPr="00C414E3" w:rsidRDefault="0098086A" w:rsidP="00080D6A">
      <w:pPr>
        <w:keepNext/>
        <w:keepLines/>
      </w:pPr>
    </w:p>
    <w:p w14:paraId="7720EA9C" w14:textId="77777777" w:rsidR="0098086A" w:rsidRPr="00C414E3" w:rsidRDefault="0098086A" w:rsidP="00BB40C4">
      <w:pPr>
        <w:keepNext/>
        <w:keepLines/>
        <w:outlineLvl w:val="4"/>
      </w:pPr>
      <w:r w:rsidRPr="00C414E3">
        <w:t xml:space="preserve">Kovaltry </w:t>
      </w:r>
      <w:r>
        <w:t>20</w:t>
      </w:r>
      <w:r w:rsidRPr="00C414E3">
        <w:t>0</w:t>
      </w:r>
      <w:r>
        <w:t>0</w:t>
      </w:r>
      <w:r w:rsidRPr="00C414E3">
        <w:t> I.E. Pulver und Lösungsmittel zur Herstellung einer Injektionslösung</w:t>
      </w:r>
    </w:p>
    <w:p w14:paraId="44D55A42" w14:textId="77777777" w:rsidR="0098086A" w:rsidRPr="00C414E3" w:rsidRDefault="0098086A" w:rsidP="00080D6A">
      <w:pPr>
        <w:keepNext/>
        <w:keepLines/>
      </w:pPr>
    </w:p>
    <w:p w14:paraId="47F46BEB" w14:textId="77777777" w:rsidR="0098086A" w:rsidRPr="002977DA" w:rsidRDefault="00B3693E" w:rsidP="00080D6A">
      <w:pPr>
        <w:keepNext/>
        <w:keepLines/>
        <w:rPr>
          <w:b/>
          <w:u w:val="single"/>
        </w:rPr>
      </w:pPr>
      <w:r>
        <w:rPr>
          <w:b/>
        </w:rPr>
        <w:t>Octocog alfa (</w:t>
      </w:r>
      <w:r w:rsidR="0098086A" w:rsidRPr="002977DA">
        <w:rPr>
          <w:b/>
        </w:rPr>
        <w:t>rekombinanter humaner Blutgerinnungsfaktor VIII)</w:t>
      </w:r>
    </w:p>
    <w:p w14:paraId="06DCFD54" w14:textId="77777777" w:rsidR="0098086A" w:rsidRPr="00C414E3" w:rsidRDefault="0098086A" w:rsidP="00080D6A">
      <w:pPr>
        <w:keepNext/>
        <w:keepLines/>
        <w:rPr>
          <w:u w:val="single"/>
        </w:rPr>
      </w:pPr>
    </w:p>
    <w:p w14:paraId="66EF22A8" w14:textId="77777777" w:rsidR="0098086A" w:rsidRPr="00C414E3" w:rsidRDefault="0098086A" w:rsidP="00080D6A">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59D4F023" w14:textId="77777777" w:rsidTr="00070A81">
        <w:tc>
          <w:tcPr>
            <w:tcW w:w="9205" w:type="dxa"/>
          </w:tcPr>
          <w:p w14:paraId="7F116823" w14:textId="77777777" w:rsidR="0098086A" w:rsidRPr="00C414E3" w:rsidRDefault="0098086A" w:rsidP="00080D6A">
            <w:pPr>
              <w:keepNext/>
              <w:keepLines/>
              <w:suppressAutoHyphens/>
              <w:ind w:left="567" w:hanging="567"/>
              <w:rPr>
                <w:b/>
              </w:rPr>
            </w:pPr>
            <w:r w:rsidRPr="00C414E3">
              <w:rPr>
                <w:b/>
              </w:rPr>
              <w:t>2.</w:t>
            </w:r>
            <w:r w:rsidRPr="00C414E3">
              <w:rPr>
                <w:b/>
              </w:rPr>
              <w:tab/>
              <w:t>WIRKSTOFF(E)</w:t>
            </w:r>
          </w:p>
        </w:tc>
      </w:tr>
    </w:tbl>
    <w:p w14:paraId="590D5E6F" w14:textId="77777777" w:rsidR="0098086A" w:rsidRPr="00C414E3" w:rsidRDefault="0098086A" w:rsidP="00080D6A">
      <w:pPr>
        <w:keepNext/>
        <w:keepLines/>
      </w:pPr>
    </w:p>
    <w:p w14:paraId="70EC9B7E" w14:textId="77777777" w:rsidR="0098086A" w:rsidRPr="00C414E3" w:rsidRDefault="0098086A" w:rsidP="00080D6A">
      <w:pPr>
        <w:keepNext/>
        <w:keepLines/>
      </w:pPr>
      <w:r w:rsidRPr="00C414E3">
        <w:t xml:space="preserve">Kovaltry enthält </w:t>
      </w:r>
      <w:r w:rsidR="00B3693E">
        <w:t>20</w:t>
      </w:r>
      <w:r w:rsidRPr="00C414E3">
        <w:t xml:space="preserve">00 I.E. </w:t>
      </w:r>
      <w:r w:rsidR="00B3693E" w:rsidRPr="003B462D">
        <w:rPr>
          <w:szCs w:val="22"/>
        </w:rPr>
        <w:t>(</w:t>
      </w:r>
      <w:r w:rsidR="00B3693E">
        <w:rPr>
          <w:szCs w:val="22"/>
        </w:rPr>
        <w:t>40</w:t>
      </w:r>
      <w:r w:rsidR="00B3693E" w:rsidRPr="003B462D">
        <w:rPr>
          <w:szCs w:val="22"/>
        </w:rPr>
        <w:t>0 </w:t>
      </w:r>
      <w:r w:rsidR="00B3693E">
        <w:rPr>
          <w:szCs w:val="22"/>
        </w:rPr>
        <w:t>I.E.</w:t>
      </w:r>
      <w:r w:rsidR="00B3693E" w:rsidRPr="003B462D">
        <w:rPr>
          <w:szCs w:val="22"/>
        </w:rPr>
        <w:t> / </w:t>
      </w:r>
      <w:r w:rsidR="00B3693E">
        <w:rPr>
          <w:szCs w:val="22"/>
        </w:rPr>
        <w:t>1</w:t>
      </w:r>
      <w:r w:rsidR="00B3693E" w:rsidRPr="003B462D">
        <w:rPr>
          <w:szCs w:val="22"/>
        </w:rPr>
        <w:t> m</w:t>
      </w:r>
      <w:r w:rsidR="00B3693E">
        <w:rPr>
          <w:szCs w:val="22"/>
        </w:rPr>
        <w:t>l</w:t>
      </w:r>
      <w:r w:rsidR="00B3693E" w:rsidRPr="003B462D">
        <w:rPr>
          <w:szCs w:val="22"/>
        </w:rPr>
        <w:t>)</w:t>
      </w:r>
      <w:r w:rsidR="00B3693E">
        <w:rPr>
          <w:szCs w:val="22"/>
        </w:rPr>
        <w:t xml:space="preserve"> </w:t>
      </w:r>
      <w:r w:rsidRPr="00C414E3">
        <w:t xml:space="preserve">Octocog alfa </w:t>
      </w:r>
      <w:r>
        <w:t>nach Rekonstitution</w:t>
      </w:r>
      <w:r w:rsidRPr="00C414E3">
        <w:t>.</w:t>
      </w:r>
    </w:p>
    <w:p w14:paraId="40162271" w14:textId="77777777" w:rsidR="0098086A" w:rsidRPr="00C414E3" w:rsidRDefault="0098086A" w:rsidP="00080D6A">
      <w:pPr>
        <w:keepNext/>
        <w:keepLines/>
      </w:pPr>
    </w:p>
    <w:p w14:paraId="2C3411A8"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715F2309" w14:textId="77777777" w:rsidTr="00070A81">
        <w:tc>
          <w:tcPr>
            <w:tcW w:w="9205" w:type="dxa"/>
          </w:tcPr>
          <w:p w14:paraId="6496343E" w14:textId="77777777" w:rsidR="0098086A" w:rsidRPr="00C414E3" w:rsidRDefault="0098086A" w:rsidP="00080D6A">
            <w:pPr>
              <w:keepNext/>
              <w:keepLines/>
              <w:suppressAutoHyphens/>
              <w:ind w:left="567" w:hanging="567"/>
              <w:rPr>
                <w:b/>
              </w:rPr>
            </w:pPr>
            <w:r w:rsidRPr="00C414E3">
              <w:rPr>
                <w:b/>
              </w:rPr>
              <w:t>3.</w:t>
            </w:r>
            <w:r w:rsidRPr="00C414E3">
              <w:rPr>
                <w:b/>
              </w:rPr>
              <w:tab/>
              <w:t>SONSTIGE BESTANDTEILE</w:t>
            </w:r>
          </w:p>
        </w:tc>
      </w:tr>
    </w:tbl>
    <w:p w14:paraId="69CFFB6A" w14:textId="77777777" w:rsidR="0098086A" w:rsidRPr="00C414E3" w:rsidRDefault="0098086A" w:rsidP="00080D6A">
      <w:pPr>
        <w:keepNext/>
        <w:keepLines/>
      </w:pPr>
    </w:p>
    <w:p w14:paraId="6AED081E" w14:textId="77777777" w:rsidR="0098086A" w:rsidRPr="002977DA" w:rsidRDefault="0098086A" w:rsidP="00080D6A">
      <w:r w:rsidRPr="002977DA">
        <w:t xml:space="preserve">Sucrose, Histidin, </w:t>
      </w:r>
      <w:r w:rsidRPr="005803A5">
        <w:rPr>
          <w:highlight w:val="lightGray"/>
        </w:rPr>
        <w:t>Glycin</w:t>
      </w:r>
      <w:r w:rsidR="00B3693E">
        <w:t xml:space="preserve"> (E 640)</w:t>
      </w:r>
      <w:r w:rsidRPr="002977DA">
        <w:t xml:space="preserve">, Natriumchlorid, </w:t>
      </w:r>
      <w:r w:rsidRPr="005803A5">
        <w:rPr>
          <w:highlight w:val="lightGray"/>
        </w:rPr>
        <w:t xml:space="preserve">Calciumchlorid </w:t>
      </w:r>
      <w:r w:rsidR="00AD4F9A" w:rsidRPr="005803A5">
        <w:rPr>
          <w:highlight w:val="lightGray"/>
        </w:rPr>
        <w:t xml:space="preserve">- </w:t>
      </w:r>
      <w:r w:rsidRPr="005803A5">
        <w:rPr>
          <w:highlight w:val="lightGray"/>
        </w:rPr>
        <w:t>Dihydrat</w:t>
      </w:r>
      <w:r w:rsidR="00B3693E">
        <w:t xml:space="preserve"> (E 509)</w:t>
      </w:r>
      <w:r w:rsidRPr="002977DA">
        <w:t xml:space="preserve">, </w:t>
      </w:r>
      <w:r w:rsidRPr="005803A5">
        <w:rPr>
          <w:highlight w:val="lightGray"/>
        </w:rPr>
        <w:t>Polysorbat 80</w:t>
      </w:r>
      <w:r w:rsidR="00B3693E">
        <w:t xml:space="preserve"> (E 433)</w:t>
      </w:r>
      <w:r w:rsidRPr="002977DA">
        <w:t xml:space="preserve">, </w:t>
      </w:r>
      <w:r w:rsidR="009F26B7" w:rsidRPr="005803A5">
        <w:rPr>
          <w:highlight w:val="lightGray"/>
        </w:rPr>
        <w:t>Eisessig</w:t>
      </w:r>
      <w:r>
        <w:t xml:space="preserve"> </w:t>
      </w:r>
      <w:r w:rsidR="00B3693E">
        <w:t xml:space="preserve">(E 260) </w:t>
      </w:r>
      <w:r>
        <w:t>und Wasser für Injektionszwecke</w:t>
      </w:r>
    </w:p>
    <w:p w14:paraId="225D5558" w14:textId="77777777" w:rsidR="0098086A" w:rsidRPr="002977DA" w:rsidRDefault="0098086A" w:rsidP="00080D6A"/>
    <w:p w14:paraId="719FE0EA" w14:textId="77777777" w:rsidR="0098086A" w:rsidRPr="002977DA"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7BE122FB" w14:textId="77777777" w:rsidTr="00070A81">
        <w:tc>
          <w:tcPr>
            <w:tcW w:w="9205" w:type="dxa"/>
          </w:tcPr>
          <w:p w14:paraId="1D8469F2" w14:textId="77777777" w:rsidR="0098086A" w:rsidRPr="00C414E3" w:rsidRDefault="0098086A" w:rsidP="00080D6A">
            <w:pPr>
              <w:keepNext/>
              <w:keepLines/>
              <w:suppressAutoHyphens/>
              <w:ind w:left="567" w:hanging="567"/>
              <w:rPr>
                <w:b/>
              </w:rPr>
            </w:pPr>
            <w:r w:rsidRPr="00C414E3">
              <w:rPr>
                <w:b/>
              </w:rPr>
              <w:t>4.</w:t>
            </w:r>
            <w:r w:rsidRPr="00C414E3">
              <w:rPr>
                <w:b/>
              </w:rPr>
              <w:tab/>
              <w:t>DARREICHUNGSFORM</w:t>
            </w:r>
            <w:r w:rsidRPr="00C414E3">
              <w:rPr>
                <w:b/>
                <w:i/>
              </w:rPr>
              <w:t xml:space="preserve"> </w:t>
            </w:r>
            <w:r w:rsidRPr="00C414E3">
              <w:rPr>
                <w:b/>
              </w:rPr>
              <w:t>UND INHALT</w:t>
            </w:r>
          </w:p>
        </w:tc>
      </w:tr>
    </w:tbl>
    <w:p w14:paraId="0707EEA0" w14:textId="77777777" w:rsidR="0098086A" w:rsidRPr="00C414E3" w:rsidRDefault="0098086A" w:rsidP="00080D6A">
      <w:pPr>
        <w:keepNext/>
        <w:keepLines/>
      </w:pPr>
    </w:p>
    <w:p w14:paraId="565A11EB" w14:textId="77777777" w:rsidR="0098086A" w:rsidRPr="00C414E3" w:rsidRDefault="0098086A" w:rsidP="00080D6A">
      <w:pPr>
        <w:keepNext/>
        <w:keepLines/>
        <w:rPr>
          <w:szCs w:val="22"/>
        </w:rPr>
      </w:pPr>
      <w:r w:rsidRPr="00796518">
        <w:rPr>
          <w:highlight w:val="lightGray"/>
        </w:rPr>
        <w:t>Pulver und Lösungsmittel zur Herstellung einer Injektionslösung</w:t>
      </w:r>
      <w:r w:rsidRPr="00344FA2">
        <w:rPr>
          <w:highlight w:val="lightGray"/>
        </w:rPr>
        <w:t>.</w:t>
      </w:r>
      <w:r>
        <w:rPr>
          <w:szCs w:val="22"/>
        </w:rPr>
        <w:t xml:space="preserve"> </w:t>
      </w:r>
    </w:p>
    <w:p w14:paraId="586E3B23" w14:textId="77777777" w:rsidR="0098086A" w:rsidRDefault="0098086A" w:rsidP="00080D6A">
      <w:pPr>
        <w:keepNext/>
        <w:keepLines/>
        <w:rPr>
          <w:u w:val="single"/>
        </w:rPr>
      </w:pPr>
    </w:p>
    <w:p w14:paraId="17DF9498" w14:textId="77777777" w:rsidR="0098086A" w:rsidRPr="00C414E3" w:rsidRDefault="0098086A" w:rsidP="00080D6A">
      <w:pPr>
        <w:keepNext/>
        <w:keepLines/>
      </w:pPr>
      <w:r w:rsidRPr="00C414E3">
        <w:t xml:space="preserve">1 Durchstechflasche mit Pulver, 1 Fertigspritze mit Wasser für Injektionszwecke, 1 Adapter </w:t>
      </w:r>
      <w:r w:rsidR="0027492F">
        <w:t>für die Durchstechflasche</w:t>
      </w:r>
      <w:r w:rsidR="0027492F" w:rsidRPr="00C414E3">
        <w:t xml:space="preserve"> </w:t>
      </w:r>
      <w:r w:rsidRPr="00C414E3">
        <w:t>und 1 Venenpunktionsbesteck.</w:t>
      </w:r>
    </w:p>
    <w:p w14:paraId="77544DC1" w14:textId="77777777" w:rsidR="0098086A" w:rsidRPr="00C414E3" w:rsidRDefault="0098086A" w:rsidP="00080D6A">
      <w:pPr>
        <w:keepNext/>
        <w:keepLines/>
      </w:pPr>
    </w:p>
    <w:p w14:paraId="7837CA57"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17715DC8" w14:textId="77777777" w:rsidTr="00070A81">
        <w:tc>
          <w:tcPr>
            <w:tcW w:w="9205" w:type="dxa"/>
          </w:tcPr>
          <w:p w14:paraId="0F5A54BC" w14:textId="77777777" w:rsidR="0098086A" w:rsidRPr="00C414E3" w:rsidRDefault="0098086A" w:rsidP="00080D6A">
            <w:pPr>
              <w:keepNext/>
              <w:keepLines/>
              <w:suppressAutoHyphens/>
              <w:ind w:left="567" w:hanging="567"/>
              <w:rPr>
                <w:b/>
              </w:rPr>
            </w:pPr>
            <w:r w:rsidRPr="00C414E3">
              <w:rPr>
                <w:b/>
              </w:rPr>
              <w:t>5.</w:t>
            </w:r>
            <w:r w:rsidRPr="00C414E3">
              <w:rPr>
                <w:b/>
              </w:rPr>
              <w:tab/>
              <w:t>HINWEISE ZUR UND ART(EN) DER ANWENDUNG</w:t>
            </w:r>
          </w:p>
        </w:tc>
      </w:tr>
    </w:tbl>
    <w:p w14:paraId="73277EF2" w14:textId="77777777" w:rsidR="0098086A" w:rsidRPr="00C414E3" w:rsidRDefault="0098086A" w:rsidP="00080D6A">
      <w:pPr>
        <w:keepNext/>
        <w:keepLines/>
      </w:pPr>
    </w:p>
    <w:p w14:paraId="4D3DFA15" w14:textId="77777777" w:rsidR="0098086A" w:rsidRPr="00C414E3" w:rsidRDefault="0098086A" w:rsidP="00080D6A">
      <w:pPr>
        <w:keepNext/>
        <w:keepLines/>
        <w:rPr>
          <w:bCs/>
        </w:rPr>
      </w:pPr>
      <w:r w:rsidRPr="00C414E3">
        <w:rPr>
          <w:bCs/>
        </w:rPr>
        <w:t>Zur intravenösen Anwendung.</w:t>
      </w:r>
      <w:r w:rsidRPr="00C414E3" w:rsidDel="005C292C">
        <w:rPr>
          <w:bCs/>
        </w:rPr>
        <w:t xml:space="preserve"> </w:t>
      </w:r>
      <w:r>
        <w:rPr>
          <w:bCs/>
        </w:rPr>
        <w:t>Nur z</w:t>
      </w:r>
      <w:r w:rsidRPr="00C414E3">
        <w:rPr>
          <w:bCs/>
        </w:rPr>
        <w:t>ur Einmalgabe.</w:t>
      </w:r>
    </w:p>
    <w:p w14:paraId="5DAFCE52" w14:textId="77777777" w:rsidR="0098086A" w:rsidRPr="00C414E3" w:rsidRDefault="0098086A" w:rsidP="00080D6A">
      <w:pPr>
        <w:keepNext/>
        <w:keepLines/>
      </w:pPr>
      <w:r w:rsidRPr="00C414E3">
        <w:t>Packungsbeilage beachten.</w:t>
      </w:r>
    </w:p>
    <w:p w14:paraId="3C8AFFB3" w14:textId="77777777" w:rsidR="0098086A" w:rsidRDefault="0098086A" w:rsidP="00080D6A">
      <w:pPr>
        <w:keepNext/>
        <w:keepLines/>
      </w:pPr>
    </w:p>
    <w:p w14:paraId="3B803CAF" w14:textId="77777777" w:rsidR="0098086A" w:rsidRPr="00344FA2" w:rsidRDefault="0098086A" w:rsidP="00080D6A">
      <w:pPr>
        <w:keepNext/>
        <w:keepLines/>
      </w:pPr>
      <w:r w:rsidRPr="00344FA2">
        <w:t>Zur Rekonstitution Packungsbeilage vor Anwendung lesen.</w:t>
      </w:r>
    </w:p>
    <w:p w14:paraId="41A4EA6E" w14:textId="77777777" w:rsidR="0098086A" w:rsidRPr="00C414E3" w:rsidRDefault="0098086A" w:rsidP="00080D6A">
      <w:pPr>
        <w:keepNext/>
        <w:keepLines/>
      </w:pPr>
    </w:p>
    <w:p w14:paraId="6EC2442B" w14:textId="7A2867EE" w:rsidR="0098086A" w:rsidRPr="00C414E3" w:rsidRDefault="00535E4A" w:rsidP="00080D6A">
      <w:pPr>
        <w:keepNext/>
        <w:keepLines/>
      </w:pPr>
      <w:r w:rsidRPr="00C414E3">
        <w:rPr>
          <w:noProof/>
        </w:rPr>
        <w:drawing>
          <wp:inline distT="0" distB="0" distL="0" distR="0" wp14:anchorId="5C11C55B" wp14:editId="56B1B2E2">
            <wp:extent cx="2841625" cy="1870710"/>
            <wp:effectExtent l="0" t="0" r="0" b="0"/>
            <wp:docPr id="7" name="Bild 7"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diMop Carton-S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2DBE0708" w14:textId="77777777" w:rsidR="0098086A" w:rsidRPr="00C414E3" w:rsidRDefault="0098086A" w:rsidP="00080D6A">
      <w:pPr>
        <w:keepNext/>
        <w:keepLines/>
      </w:pPr>
    </w:p>
    <w:p w14:paraId="6E20767A"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0DD50D8A" w14:textId="77777777" w:rsidTr="00070A81">
        <w:tc>
          <w:tcPr>
            <w:tcW w:w="9205" w:type="dxa"/>
          </w:tcPr>
          <w:p w14:paraId="6E6E057A" w14:textId="77777777" w:rsidR="0098086A" w:rsidRPr="00C414E3" w:rsidRDefault="0098086A" w:rsidP="00080D6A">
            <w:pPr>
              <w:keepNext/>
              <w:keepLines/>
              <w:suppressAutoHyphens/>
              <w:ind w:left="567" w:hanging="567"/>
              <w:rPr>
                <w:b/>
              </w:rPr>
            </w:pPr>
            <w:r w:rsidRPr="00C414E3">
              <w:rPr>
                <w:b/>
              </w:rPr>
              <w:lastRenderedPageBreak/>
              <w:t>6.</w:t>
            </w:r>
            <w:r w:rsidRPr="00C414E3">
              <w:rPr>
                <w:b/>
              </w:rPr>
              <w:tab/>
              <w:t>WARNHINWEIS, DASS DAS ARZNEIMITTEL FÜR KINDER UNERREICHBAR UND NICHT SICHTBAR AUFZUBEWAHREN IST</w:t>
            </w:r>
          </w:p>
        </w:tc>
      </w:tr>
    </w:tbl>
    <w:p w14:paraId="4175101E" w14:textId="77777777" w:rsidR="0098086A" w:rsidRPr="00C414E3" w:rsidRDefault="0098086A" w:rsidP="00080D6A">
      <w:pPr>
        <w:keepNext/>
        <w:keepLines/>
      </w:pPr>
    </w:p>
    <w:p w14:paraId="42F83673" w14:textId="77777777" w:rsidR="0098086A" w:rsidRPr="00C414E3" w:rsidRDefault="0098086A" w:rsidP="00080D6A">
      <w:pPr>
        <w:keepNext/>
        <w:keepLines/>
      </w:pPr>
      <w:r w:rsidRPr="00C414E3">
        <w:t>Arzneimittel für Kinder unzugänglich aufbewahren.</w:t>
      </w:r>
    </w:p>
    <w:p w14:paraId="474DB4AA" w14:textId="77777777" w:rsidR="0098086A" w:rsidRPr="00C414E3" w:rsidRDefault="0098086A" w:rsidP="00080D6A">
      <w:pPr>
        <w:keepNext/>
        <w:keepLines/>
      </w:pPr>
    </w:p>
    <w:p w14:paraId="0B18C443"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106B9087" w14:textId="77777777" w:rsidTr="00070A81">
        <w:tc>
          <w:tcPr>
            <w:tcW w:w="9205" w:type="dxa"/>
          </w:tcPr>
          <w:p w14:paraId="502E0466" w14:textId="77777777" w:rsidR="0098086A" w:rsidRPr="00C414E3" w:rsidRDefault="0098086A" w:rsidP="00080D6A">
            <w:pPr>
              <w:keepNext/>
              <w:keepLines/>
              <w:suppressAutoHyphens/>
              <w:ind w:left="567" w:hanging="567"/>
              <w:rPr>
                <w:b/>
              </w:rPr>
            </w:pPr>
            <w:r w:rsidRPr="00C414E3">
              <w:rPr>
                <w:b/>
              </w:rPr>
              <w:t>7.</w:t>
            </w:r>
            <w:r w:rsidRPr="00C414E3">
              <w:rPr>
                <w:b/>
              </w:rPr>
              <w:tab/>
              <w:t>WEITERE WARNHINWEISE, FALLS ERFORDERLICH</w:t>
            </w:r>
          </w:p>
        </w:tc>
      </w:tr>
    </w:tbl>
    <w:p w14:paraId="09944BDC" w14:textId="77777777" w:rsidR="0098086A" w:rsidRDefault="0098086A" w:rsidP="00080D6A">
      <w:pPr>
        <w:keepNext/>
        <w:keepLines/>
      </w:pPr>
    </w:p>
    <w:p w14:paraId="192EEEF9"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6599204A" w14:textId="77777777" w:rsidTr="00070A81">
        <w:tc>
          <w:tcPr>
            <w:tcW w:w="9205" w:type="dxa"/>
          </w:tcPr>
          <w:p w14:paraId="389274D7" w14:textId="77777777" w:rsidR="0098086A" w:rsidRPr="00C414E3" w:rsidRDefault="0098086A" w:rsidP="00080D6A">
            <w:pPr>
              <w:keepNext/>
              <w:keepLines/>
              <w:suppressAutoHyphens/>
              <w:ind w:left="567" w:hanging="567"/>
              <w:rPr>
                <w:b/>
              </w:rPr>
            </w:pPr>
            <w:r w:rsidRPr="00C414E3">
              <w:rPr>
                <w:b/>
              </w:rPr>
              <w:t>8.</w:t>
            </w:r>
            <w:r w:rsidRPr="00C414E3">
              <w:rPr>
                <w:b/>
              </w:rPr>
              <w:tab/>
              <w:t>VERFALLDATUM</w:t>
            </w:r>
          </w:p>
        </w:tc>
      </w:tr>
    </w:tbl>
    <w:p w14:paraId="3E789BF6" w14:textId="77777777" w:rsidR="0098086A" w:rsidRPr="00C414E3" w:rsidRDefault="0098086A" w:rsidP="00080D6A">
      <w:pPr>
        <w:keepNext/>
        <w:keepLines/>
      </w:pPr>
    </w:p>
    <w:p w14:paraId="3404077B" w14:textId="77777777" w:rsidR="0098086A" w:rsidRPr="00C414E3" w:rsidRDefault="0098086A" w:rsidP="00080D6A">
      <w:pPr>
        <w:keepNext/>
        <w:keepLines/>
      </w:pPr>
      <w:r w:rsidRPr="00C414E3">
        <w:t>Verwendbar bis</w:t>
      </w:r>
    </w:p>
    <w:p w14:paraId="199FCEBB" w14:textId="77777777" w:rsidR="0098086A" w:rsidRPr="00C414E3" w:rsidRDefault="0098086A" w:rsidP="00080D6A">
      <w:pPr>
        <w:keepNext/>
        <w:keepLines/>
      </w:pPr>
      <w:r w:rsidRPr="00C414E3">
        <w:t>Verwendbar bis</w:t>
      </w:r>
      <w:r w:rsidRPr="00C414E3" w:rsidDel="0032754A">
        <w:t xml:space="preserve"> </w:t>
      </w:r>
      <w:r w:rsidRPr="00C414E3">
        <w:t xml:space="preserve">(Ende der 12-Monatsfrist, falls bei bis zu </w:t>
      </w:r>
      <w:r w:rsidRPr="00C414E3">
        <w:rPr>
          <w:szCs w:val="22"/>
        </w:rPr>
        <w:t xml:space="preserve">25 °C </w:t>
      </w:r>
      <w:r w:rsidRPr="00C414E3">
        <w:t>aufbewahrt): .......</w:t>
      </w:r>
    </w:p>
    <w:p w14:paraId="22CA95A1" w14:textId="77777777" w:rsidR="0098086A" w:rsidRPr="002977DA" w:rsidRDefault="0098086A" w:rsidP="00080D6A">
      <w:pPr>
        <w:pStyle w:val="BodyText"/>
        <w:spacing w:after="0"/>
        <w:rPr>
          <w:b/>
        </w:rPr>
      </w:pPr>
      <w:r w:rsidRPr="002977DA">
        <w:rPr>
          <w:b/>
        </w:rPr>
        <w:t>Nach diesem Datum nicht mehr verwendbar.</w:t>
      </w:r>
    </w:p>
    <w:p w14:paraId="50DB1615" w14:textId="77777777" w:rsidR="0098086A" w:rsidRPr="00C414E3" w:rsidRDefault="0098086A" w:rsidP="00080D6A">
      <w:pPr>
        <w:pStyle w:val="BodyText"/>
        <w:spacing w:after="0"/>
      </w:pPr>
    </w:p>
    <w:p w14:paraId="7FEB003D" w14:textId="77777777" w:rsidR="0098086A" w:rsidRPr="00C414E3" w:rsidRDefault="0098086A" w:rsidP="00080D6A">
      <w:pPr>
        <w:rPr>
          <w:szCs w:val="22"/>
        </w:rPr>
      </w:pPr>
      <w:r w:rsidRPr="00C414E3">
        <w:rPr>
          <w:szCs w:val="22"/>
        </w:rPr>
        <w:t>Kann innerhalb der auf dem Etikett angegebenen Aufbewahrungsfrist bei Temperaturen bis zu 25 °C über einen Zeitraum von bis zu 12 Monaten aufbewahrt werden. Das neue Verfalldatum muss auf dem Umkarton vermerkt werden.</w:t>
      </w:r>
    </w:p>
    <w:p w14:paraId="7575117A" w14:textId="77777777" w:rsidR="0098086A" w:rsidRPr="002977DA" w:rsidRDefault="0098086A" w:rsidP="00080D6A">
      <w:pPr>
        <w:rPr>
          <w:b/>
        </w:rPr>
      </w:pPr>
      <w:r w:rsidRPr="00C414E3">
        <w:rPr>
          <w:szCs w:val="22"/>
        </w:rPr>
        <w:t>Nach der Herstellung muss das Produkt innerhalb von 3 Stunden verwendet werden</w:t>
      </w:r>
      <w:r w:rsidRPr="002977DA">
        <w:rPr>
          <w:b/>
          <w:szCs w:val="22"/>
        </w:rPr>
        <w:t xml:space="preserve">. </w:t>
      </w:r>
      <w:r w:rsidRPr="002977DA">
        <w:rPr>
          <w:b/>
        </w:rPr>
        <w:t>Die gebrauchsfertige Lösung nicht wieder kühl stellen.</w:t>
      </w:r>
    </w:p>
    <w:p w14:paraId="272C7620" w14:textId="77777777" w:rsidR="0098086A" w:rsidRPr="00860D9A" w:rsidRDefault="0098086A" w:rsidP="00080D6A"/>
    <w:p w14:paraId="6FBC6664"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03F722E2" w14:textId="77777777" w:rsidTr="00070A81">
        <w:tc>
          <w:tcPr>
            <w:tcW w:w="9205" w:type="dxa"/>
          </w:tcPr>
          <w:p w14:paraId="29B0F015" w14:textId="77777777" w:rsidR="0098086A" w:rsidRPr="00C414E3" w:rsidRDefault="0098086A" w:rsidP="00080D6A">
            <w:pPr>
              <w:keepNext/>
              <w:keepLines/>
              <w:suppressAutoHyphens/>
              <w:ind w:left="567" w:hanging="567"/>
              <w:rPr>
                <w:b/>
              </w:rPr>
            </w:pPr>
            <w:r w:rsidRPr="00C414E3">
              <w:rPr>
                <w:b/>
              </w:rPr>
              <w:t>9.</w:t>
            </w:r>
            <w:r w:rsidRPr="00C414E3">
              <w:rPr>
                <w:b/>
              </w:rPr>
              <w:tab/>
              <w:t>BESONDERE VORSICHTSMASSNAHMEN FÜR DIE AUFBEWAHRUNG</w:t>
            </w:r>
          </w:p>
        </w:tc>
      </w:tr>
    </w:tbl>
    <w:p w14:paraId="3B01F5FE" w14:textId="77777777" w:rsidR="0098086A" w:rsidRPr="00C414E3" w:rsidRDefault="0098086A" w:rsidP="00080D6A">
      <w:pPr>
        <w:keepNext/>
        <w:keepLines/>
      </w:pPr>
    </w:p>
    <w:p w14:paraId="5546EC76" w14:textId="77777777" w:rsidR="0098086A" w:rsidRPr="00C414E3" w:rsidRDefault="0098086A" w:rsidP="00080D6A">
      <w:pPr>
        <w:keepNext/>
        <w:keepLines/>
      </w:pPr>
      <w:r w:rsidRPr="00E95680">
        <w:t>Im Kühlschrank lagern.</w:t>
      </w:r>
      <w:r w:rsidRPr="00C414E3">
        <w:t xml:space="preserve"> Nicht einfrieren.</w:t>
      </w:r>
    </w:p>
    <w:p w14:paraId="1CEA46E2" w14:textId="77777777" w:rsidR="0098086A" w:rsidRPr="00C414E3" w:rsidRDefault="0098086A" w:rsidP="00080D6A">
      <w:pPr>
        <w:keepNext/>
        <w:keepLines/>
      </w:pPr>
    </w:p>
    <w:p w14:paraId="62AE01AC" w14:textId="77777777" w:rsidR="0098086A" w:rsidRPr="00C414E3" w:rsidRDefault="0098086A" w:rsidP="00080D6A">
      <w:pPr>
        <w:keepNext/>
        <w:keepLines/>
      </w:pPr>
      <w:r w:rsidRPr="00C414E3">
        <w:t>Die Durchstechflasche und die Fertigspritze im Umkarton aufbewahren, um den Inhalt vor Licht zu schützen.</w:t>
      </w:r>
    </w:p>
    <w:p w14:paraId="48831ED1" w14:textId="77777777" w:rsidR="0098086A" w:rsidRPr="00C414E3" w:rsidRDefault="0098086A" w:rsidP="00080D6A"/>
    <w:p w14:paraId="69421103"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084E10DD" w14:textId="77777777" w:rsidTr="00070A81">
        <w:tc>
          <w:tcPr>
            <w:tcW w:w="9205" w:type="dxa"/>
          </w:tcPr>
          <w:p w14:paraId="26939F2C" w14:textId="77777777" w:rsidR="0098086A" w:rsidRPr="00C414E3" w:rsidRDefault="0098086A" w:rsidP="00080D6A">
            <w:pPr>
              <w:keepNext/>
              <w:keepLines/>
              <w:suppressAutoHyphens/>
              <w:ind w:left="567" w:hanging="567"/>
              <w:rPr>
                <w:b/>
              </w:rPr>
            </w:pPr>
            <w:r w:rsidRPr="00C414E3">
              <w:rPr>
                <w:b/>
              </w:rPr>
              <w:t>10.</w:t>
            </w:r>
            <w:r w:rsidRPr="00C414E3">
              <w:rPr>
                <w:b/>
              </w:rPr>
              <w:tab/>
              <w:t>GEGEBENENFALLS BESONDERE VORSICHTSMASSNAHMEN FÜR DIE BESEITIGUNG VON NICHT VERWENDETEM ARZNEIMITTEL ODER DAVON STAMMENDEN ABFALLMATERIALIEN</w:t>
            </w:r>
          </w:p>
        </w:tc>
      </w:tr>
    </w:tbl>
    <w:p w14:paraId="35E99267" w14:textId="77777777" w:rsidR="0098086A" w:rsidRPr="00C414E3" w:rsidRDefault="0098086A" w:rsidP="00080D6A">
      <w:pPr>
        <w:pStyle w:val="BodyText"/>
        <w:keepNext/>
        <w:keepLines/>
        <w:spacing w:after="0"/>
      </w:pPr>
    </w:p>
    <w:p w14:paraId="5CA24206" w14:textId="77777777" w:rsidR="0098086A" w:rsidRPr="00C414E3" w:rsidRDefault="0098086A" w:rsidP="00080D6A">
      <w:pPr>
        <w:pStyle w:val="BodyText"/>
        <w:keepNext/>
        <w:keepLines/>
        <w:spacing w:after="0"/>
      </w:pPr>
      <w:r w:rsidRPr="00C414E3">
        <w:t>Jegliche Reste müssen verworfen werden.</w:t>
      </w:r>
    </w:p>
    <w:p w14:paraId="57CBBA64" w14:textId="77777777" w:rsidR="0098086A" w:rsidRPr="00C414E3" w:rsidRDefault="0098086A" w:rsidP="00080D6A"/>
    <w:p w14:paraId="3DBA82D8"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551856B6" w14:textId="77777777" w:rsidTr="00070A81">
        <w:tc>
          <w:tcPr>
            <w:tcW w:w="9205" w:type="dxa"/>
          </w:tcPr>
          <w:p w14:paraId="373A5D41" w14:textId="77777777" w:rsidR="0098086A" w:rsidRPr="00C414E3" w:rsidRDefault="0098086A" w:rsidP="00080D6A">
            <w:pPr>
              <w:keepNext/>
              <w:keepLines/>
              <w:suppressAutoHyphens/>
              <w:ind w:left="567" w:hanging="567"/>
              <w:rPr>
                <w:b/>
              </w:rPr>
            </w:pPr>
            <w:r w:rsidRPr="00C414E3">
              <w:rPr>
                <w:b/>
              </w:rPr>
              <w:t>11.</w:t>
            </w:r>
            <w:r w:rsidRPr="00C414E3">
              <w:rPr>
                <w:b/>
              </w:rPr>
              <w:tab/>
              <w:t>NAME UND ANSCHRIFT DES PHARMAZEUTISCHEN UNTERNEHMERS</w:t>
            </w:r>
          </w:p>
        </w:tc>
      </w:tr>
    </w:tbl>
    <w:p w14:paraId="21C364A1" w14:textId="77777777" w:rsidR="0098086A" w:rsidRPr="00C414E3" w:rsidRDefault="0098086A" w:rsidP="00080D6A">
      <w:pPr>
        <w:keepNext/>
        <w:keepLines/>
      </w:pPr>
    </w:p>
    <w:p w14:paraId="5FF8262A" w14:textId="77777777" w:rsidR="0098086A" w:rsidRPr="00C414E3" w:rsidRDefault="0098086A" w:rsidP="00080D6A">
      <w:pPr>
        <w:keepNext/>
        <w:tabs>
          <w:tab w:val="left" w:pos="590"/>
        </w:tabs>
        <w:autoSpaceDE w:val="0"/>
        <w:autoSpaceDN w:val="0"/>
        <w:adjustRightInd w:val="0"/>
        <w:ind w:left="23"/>
        <w:rPr>
          <w:color w:val="000000"/>
          <w:szCs w:val="22"/>
        </w:rPr>
      </w:pPr>
      <w:r w:rsidRPr="00C414E3">
        <w:rPr>
          <w:color w:val="000000"/>
          <w:szCs w:val="22"/>
        </w:rPr>
        <w:t>Bayer AG</w:t>
      </w:r>
    </w:p>
    <w:p w14:paraId="4DDD0381" w14:textId="77777777" w:rsidR="0098086A" w:rsidRPr="00C414E3" w:rsidRDefault="0098086A" w:rsidP="00080D6A">
      <w:pPr>
        <w:keepNext/>
        <w:tabs>
          <w:tab w:val="left" w:pos="590"/>
        </w:tabs>
        <w:autoSpaceDE w:val="0"/>
        <w:autoSpaceDN w:val="0"/>
        <w:adjustRightInd w:val="0"/>
        <w:ind w:left="23"/>
        <w:rPr>
          <w:color w:val="000000"/>
          <w:szCs w:val="22"/>
        </w:rPr>
      </w:pPr>
      <w:r>
        <w:rPr>
          <w:color w:val="000000"/>
          <w:szCs w:val="22"/>
        </w:rPr>
        <w:t>51368 Leverkusen</w:t>
      </w:r>
    </w:p>
    <w:p w14:paraId="32DC5B6F" w14:textId="77777777" w:rsidR="0098086A" w:rsidRPr="00C414E3" w:rsidRDefault="0098086A" w:rsidP="00080D6A">
      <w:pPr>
        <w:keepNext/>
        <w:keepLines/>
      </w:pPr>
      <w:r w:rsidRPr="00C414E3">
        <w:t>Deutschland</w:t>
      </w:r>
    </w:p>
    <w:p w14:paraId="4AAC768F" w14:textId="77777777" w:rsidR="0098086A" w:rsidRPr="00C414E3" w:rsidRDefault="0098086A" w:rsidP="00080D6A">
      <w:pPr>
        <w:keepNext/>
        <w:keepLines/>
      </w:pPr>
    </w:p>
    <w:p w14:paraId="554D1F7E"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38E89BA9" w14:textId="77777777" w:rsidTr="00070A81">
        <w:tc>
          <w:tcPr>
            <w:tcW w:w="9205" w:type="dxa"/>
          </w:tcPr>
          <w:p w14:paraId="0ABE12EC" w14:textId="77777777" w:rsidR="0098086A" w:rsidRPr="00C414E3" w:rsidRDefault="0098086A" w:rsidP="00080D6A">
            <w:pPr>
              <w:keepNext/>
              <w:keepLines/>
              <w:suppressAutoHyphens/>
              <w:ind w:left="567" w:hanging="567"/>
              <w:rPr>
                <w:b/>
              </w:rPr>
            </w:pPr>
            <w:r w:rsidRPr="00C414E3">
              <w:rPr>
                <w:b/>
              </w:rPr>
              <w:t>12.</w:t>
            </w:r>
            <w:r w:rsidRPr="00C414E3">
              <w:rPr>
                <w:b/>
              </w:rPr>
              <w:tab/>
              <w:t>ZULASSUNGSNUMMER(N)</w:t>
            </w:r>
          </w:p>
        </w:tc>
      </w:tr>
    </w:tbl>
    <w:p w14:paraId="4EA87783" w14:textId="77777777" w:rsidR="0098086A" w:rsidRPr="00C414E3" w:rsidRDefault="0098086A" w:rsidP="00080D6A">
      <w:pPr>
        <w:keepNext/>
        <w:keepLines/>
      </w:pPr>
    </w:p>
    <w:p w14:paraId="2FFDC39E" w14:textId="77777777" w:rsidR="0098086A" w:rsidRPr="005A01BB" w:rsidRDefault="0098086A" w:rsidP="00080D6A">
      <w:pPr>
        <w:keepNext/>
        <w:keepLines/>
        <w:rPr>
          <w:szCs w:val="22"/>
          <w:highlight w:val="lightGray"/>
        </w:rPr>
      </w:pPr>
      <w:r w:rsidRPr="00C414E3">
        <w:rPr>
          <w:szCs w:val="22"/>
        </w:rPr>
        <w:t>EU/</w:t>
      </w:r>
      <w:r>
        <w:rPr>
          <w:szCs w:val="22"/>
        </w:rPr>
        <w:t>1</w:t>
      </w:r>
      <w:r w:rsidRPr="00C414E3">
        <w:rPr>
          <w:szCs w:val="22"/>
        </w:rPr>
        <w:t>/</w:t>
      </w:r>
      <w:r>
        <w:rPr>
          <w:szCs w:val="22"/>
        </w:rPr>
        <w:t>15</w:t>
      </w:r>
      <w:r w:rsidRPr="00C414E3">
        <w:rPr>
          <w:szCs w:val="22"/>
        </w:rPr>
        <w:t>/</w:t>
      </w:r>
      <w:r>
        <w:rPr>
          <w:szCs w:val="22"/>
        </w:rPr>
        <w:t>1076</w:t>
      </w:r>
      <w:r w:rsidRPr="00C414E3">
        <w:rPr>
          <w:szCs w:val="22"/>
        </w:rPr>
        <w:t>/00</w:t>
      </w:r>
      <w:r>
        <w:rPr>
          <w:szCs w:val="22"/>
        </w:rPr>
        <w:t>8</w:t>
      </w:r>
      <w:r w:rsidRPr="00C414E3">
        <w:rPr>
          <w:szCs w:val="22"/>
        </w:rPr>
        <w:t xml:space="preserve"> </w:t>
      </w:r>
      <w:r>
        <w:rPr>
          <w:szCs w:val="22"/>
          <w:highlight w:val="lightGray"/>
        </w:rPr>
        <w:t>–</w:t>
      </w:r>
      <w:r w:rsidRPr="00C414E3">
        <w:rPr>
          <w:szCs w:val="22"/>
          <w:highlight w:val="lightGray"/>
        </w:rPr>
        <w:t xml:space="preserve"> </w:t>
      </w:r>
      <w:r>
        <w:rPr>
          <w:szCs w:val="22"/>
          <w:highlight w:val="lightGray"/>
        </w:rPr>
        <w:t>1</w:t>
      </w:r>
      <w:r w:rsidR="00914EC1">
        <w:rPr>
          <w:szCs w:val="22"/>
          <w:highlight w:val="lightGray"/>
        </w:rPr>
        <w:t> </w:t>
      </w:r>
      <w:r>
        <w:rPr>
          <w:szCs w:val="22"/>
          <w:highlight w:val="lightGray"/>
        </w:rPr>
        <w:t xml:space="preserve">x </w:t>
      </w:r>
      <w:r w:rsidR="00914EC1">
        <w:rPr>
          <w:szCs w:val="22"/>
          <w:highlight w:val="lightGray"/>
        </w:rPr>
        <w:t>(</w:t>
      </w:r>
      <w:r w:rsidRPr="00C414E3">
        <w:rPr>
          <w:szCs w:val="22"/>
          <w:highlight w:val="lightGray"/>
        </w:rPr>
        <w:t xml:space="preserve">Kovaltry </w:t>
      </w:r>
      <w:r>
        <w:rPr>
          <w:szCs w:val="22"/>
          <w:highlight w:val="lightGray"/>
        </w:rPr>
        <w:t>200</w:t>
      </w:r>
      <w:r w:rsidRPr="00C414E3">
        <w:rPr>
          <w:szCs w:val="22"/>
          <w:highlight w:val="lightGray"/>
        </w:rPr>
        <w:t>0 I.E</w:t>
      </w:r>
      <w:r w:rsidRPr="00BC7461">
        <w:rPr>
          <w:szCs w:val="22"/>
          <w:highlight w:val="lightGray"/>
        </w:rPr>
        <w:t>.</w:t>
      </w:r>
      <w:r w:rsidRPr="005A01BB">
        <w:rPr>
          <w:szCs w:val="22"/>
          <w:highlight w:val="lightGray"/>
        </w:rPr>
        <w:t xml:space="preserve"> - Lösungsmittel (5</w:t>
      </w:r>
      <w:r>
        <w:rPr>
          <w:szCs w:val="22"/>
          <w:highlight w:val="lightGray"/>
        </w:rPr>
        <w:t> </w:t>
      </w:r>
      <w:r w:rsidRPr="005A01BB">
        <w:rPr>
          <w:szCs w:val="22"/>
          <w:highlight w:val="lightGray"/>
        </w:rPr>
        <w:t>m</w:t>
      </w:r>
      <w:r>
        <w:rPr>
          <w:szCs w:val="22"/>
          <w:highlight w:val="lightGray"/>
        </w:rPr>
        <w:t>l</w:t>
      </w:r>
      <w:r w:rsidRPr="005A01BB">
        <w:rPr>
          <w:szCs w:val="22"/>
          <w:highlight w:val="lightGray"/>
        </w:rPr>
        <w:t>); Fertigspritze (</w:t>
      </w:r>
      <w:r>
        <w:rPr>
          <w:szCs w:val="22"/>
          <w:highlight w:val="lightGray"/>
        </w:rPr>
        <w:t>5</w:t>
      </w:r>
      <w:r w:rsidR="00B1273B">
        <w:rPr>
          <w:szCs w:val="22"/>
          <w:highlight w:val="lightGray"/>
        </w:rPr>
        <w:t> </w:t>
      </w:r>
      <w:r w:rsidRPr="005A01BB">
        <w:rPr>
          <w:szCs w:val="22"/>
          <w:highlight w:val="lightGray"/>
        </w:rPr>
        <w:t>m</w:t>
      </w:r>
      <w:r>
        <w:rPr>
          <w:szCs w:val="22"/>
          <w:highlight w:val="lightGray"/>
        </w:rPr>
        <w:t>l</w:t>
      </w:r>
      <w:r w:rsidRPr="005A01BB">
        <w:rPr>
          <w:szCs w:val="22"/>
          <w:highlight w:val="lightGray"/>
        </w:rPr>
        <w:t>))</w:t>
      </w:r>
    </w:p>
    <w:p w14:paraId="354654DF" w14:textId="77777777" w:rsidR="0098086A" w:rsidRPr="00C414E3" w:rsidRDefault="0098086A" w:rsidP="00080D6A">
      <w:pPr>
        <w:keepNext/>
        <w:keepLines/>
      </w:pPr>
    </w:p>
    <w:p w14:paraId="6632CBFF"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46309172" w14:textId="77777777" w:rsidTr="00070A81">
        <w:tc>
          <w:tcPr>
            <w:tcW w:w="9205" w:type="dxa"/>
          </w:tcPr>
          <w:p w14:paraId="45C8DF6F" w14:textId="77777777" w:rsidR="0098086A" w:rsidRPr="00C414E3" w:rsidRDefault="0098086A" w:rsidP="00080D6A">
            <w:pPr>
              <w:keepNext/>
              <w:keepLines/>
              <w:suppressAutoHyphens/>
              <w:ind w:left="567" w:hanging="567"/>
              <w:rPr>
                <w:b/>
              </w:rPr>
            </w:pPr>
            <w:r w:rsidRPr="00C414E3">
              <w:rPr>
                <w:b/>
              </w:rPr>
              <w:t>13.</w:t>
            </w:r>
            <w:r w:rsidRPr="00C414E3">
              <w:rPr>
                <w:b/>
              </w:rPr>
              <w:tab/>
              <w:t>CHARGENBEZEICHNUNG</w:t>
            </w:r>
            <w:r w:rsidRPr="00C414E3">
              <w:rPr>
                <w:b/>
                <w:noProof/>
              </w:rPr>
              <w:t>, SPENDER UND PRODUKT CODE</w:t>
            </w:r>
          </w:p>
        </w:tc>
      </w:tr>
    </w:tbl>
    <w:p w14:paraId="5048A060" w14:textId="77777777" w:rsidR="0098086A" w:rsidRPr="00C414E3" w:rsidRDefault="0098086A" w:rsidP="00080D6A">
      <w:pPr>
        <w:keepNext/>
        <w:keepLines/>
      </w:pPr>
    </w:p>
    <w:p w14:paraId="0D3D542D" w14:textId="77777777" w:rsidR="0098086A" w:rsidRPr="00C414E3" w:rsidRDefault="0098086A" w:rsidP="00080D6A">
      <w:pPr>
        <w:keepNext/>
        <w:keepLines/>
      </w:pPr>
      <w:r w:rsidRPr="00C414E3">
        <w:t>Ch.-B.:</w:t>
      </w:r>
    </w:p>
    <w:p w14:paraId="04D2F8E6" w14:textId="77777777" w:rsidR="0098086A" w:rsidRPr="00C414E3" w:rsidRDefault="0098086A" w:rsidP="00080D6A">
      <w:pPr>
        <w:keepNext/>
        <w:keepLines/>
      </w:pPr>
    </w:p>
    <w:p w14:paraId="2CA34C06"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467AB909" w14:textId="77777777" w:rsidTr="00070A81">
        <w:tc>
          <w:tcPr>
            <w:tcW w:w="9205" w:type="dxa"/>
          </w:tcPr>
          <w:p w14:paraId="0FA84C10" w14:textId="77777777" w:rsidR="0098086A" w:rsidRPr="00C414E3" w:rsidRDefault="0098086A" w:rsidP="00080D6A">
            <w:pPr>
              <w:keepNext/>
              <w:keepLines/>
              <w:suppressAutoHyphens/>
              <w:ind w:left="567" w:hanging="567"/>
              <w:rPr>
                <w:b/>
                <w:i/>
              </w:rPr>
            </w:pPr>
            <w:r w:rsidRPr="00C414E3">
              <w:rPr>
                <w:b/>
              </w:rPr>
              <w:lastRenderedPageBreak/>
              <w:t>14.</w:t>
            </w:r>
            <w:r w:rsidRPr="00C414E3">
              <w:rPr>
                <w:b/>
              </w:rPr>
              <w:tab/>
              <w:t>VERKAUFSABGRENZUNG</w:t>
            </w:r>
          </w:p>
        </w:tc>
      </w:tr>
    </w:tbl>
    <w:p w14:paraId="6D196316" w14:textId="77777777" w:rsidR="0098086A" w:rsidRPr="00C414E3" w:rsidRDefault="0098086A" w:rsidP="00080D6A">
      <w:pPr>
        <w:keepNext/>
        <w:keepLines/>
      </w:pPr>
    </w:p>
    <w:p w14:paraId="01FB3483"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13200670" w14:textId="77777777" w:rsidTr="00070A81">
        <w:tc>
          <w:tcPr>
            <w:tcW w:w="9205" w:type="dxa"/>
          </w:tcPr>
          <w:p w14:paraId="1D1A4043" w14:textId="77777777" w:rsidR="0098086A" w:rsidRPr="00C414E3" w:rsidRDefault="0098086A" w:rsidP="00080D6A">
            <w:pPr>
              <w:keepNext/>
              <w:keepLines/>
              <w:suppressAutoHyphens/>
              <w:ind w:left="567" w:hanging="567"/>
              <w:rPr>
                <w:b/>
              </w:rPr>
            </w:pPr>
            <w:r w:rsidRPr="00C414E3">
              <w:rPr>
                <w:b/>
              </w:rPr>
              <w:t>15.</w:t>
            </w:r>
            <w:r w:rsidRPr="00C414E3">
              <w:rPr>
                <w:b/>
              </w:rPr>
              <w:tab/>
              <w:t>HINWEISE FÜR DEN GEBRAUCH</w:t>
            </w:r>
          </w:p>
        </w:tc>
      </w:tr>
    </w:tbl>
    <w:p w14:paraId="4EA3B4BA" w14:textId="77777777" w:rsidR="0098086A" w:rsidRPr="00C414E3" w:rsidRDefault="0098086A" w:rsidP="00080D6A">
      <w:pPr>
        <w:keepNext/>
        <w:keepLines/>
      </w:pPr>
    </w:p>
    <w:p w14:paraId="79592CB1"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45F68B29" w14:textId="77777777" w:rsidTr="00070A81">
        <w:tc>
          <w:tcPr>
            <w:tcW w:w="9205" w:type="dxa"/>
          </w:tcPr>
          <w:p w14:paraId="6D147C6E" w14:textId="77777777" w:rsidR="0098086A" w:rsidRPr="00C414E3" w:rsidRDefault="0098086A" w:rsidP="00080D6A">
            <w:pPr>
              <w:keepNext/>
              <w:keepLines/>
              <w:suppressAutoHyphens/>
              <w:ind w:left="567" w:hanging="567"/>
              <w:rPr>
                <w:b/>
                <w:i/>
              </w:rPr>
            </w:pPr>
            <w:r w:rsidRPr="00C414E3">
              <w:rPr>
                <w:b/>
              </w:rPr>
              <w:t>16.</w:t>
            </w:r>
            <w:r w:rsidRPr="00C414E3">
              <w:rPr>
                <w:b/>
              </w:rPr>
              <w:tab/>
              <w:t>ANGABEN IN BLINDENSCHRIFT</w:t>
            </w:r>
          </w:p>
        </w:tc>
      </w:tr>
    </w:tbl>
    <w:p w14:paraId="1E457FD5" w14:textId="77777777" w:rsidR="0098086A" w:rsidRPr="00386066" w:rsidRDefault="0098086A" w:rsidP="00080D6A">
      <w:pPr>
        <w:keepNext/>
        <w:keepLines/>
        <w:rPr>
          <w:noProof/>
        </w:rPr>
      </w:pPr>
    </w:p>
    <w:p w14:paraId="6B45E358" w14:textId="77777777" w:rsidR="0098086A" w:rsidRPr="002977DA" w:rsidRDefault="0098086A" w:rsidP="00080D6A">
      <w:pPr>
        <w:keepNext/>
        <w:keepLines/>
        <w:rPr>
          <w:color w:val="000000"/>
        </w:rPr>
      </w:pPr>
      <w:r>
        <w:rPr>
          <w:szCs w:val="22"/>
        </w:rPr>
        <w:t>K</w:t>
      </w:r>
      <w:r w:rsidRPr="00156586">
        <w:rPr>
          <w:szCs w:val="22"/>
          <w:lang w:val="bg-BG"/>
        </w:rPr>
        <w:t>ovaltry</w:t>
      </w:r>
      <w:r w:rsidR="00C74FB2">
        <w:rPr>
          <w:noProof/>
        </w:rPr>
        <w:t xml:space="preserve"> </w:t>
      </w:r>
      <w:r>
        <w:rPr>
          <w:color w:val="000000"/>
        </w:rPr>
        <w:t>200</w:t>
      </w:r>
      <w:r w:rsidRPr="00156586">
        <w:rPr>
          <w:color w:val="000000"/>
          <w:lang w:val="bg-BG"/>
        </w:rPr>
        <w:t>0</w:t>
      </w:r>
    </w:p>
    <w:p w14:paraId="732FA66B" w14:textId="77777777" w:rsidR="0098086A" w:rsidRPr="001B1B36" w:rsidRDefault="0098086A" w:rsidP="00080D6A">
      <w:pPr>
        <w:rPr>
          <w:szCs w:val="22"/>
          <w:u w:val="single"/>
        </w:rPr>
      </w:pPr>
    </w:p>
    <w:p w14:paraId="06105607" w14:textId="77777777" w:rsidR="0098086A" w:rsidRPr="00C414E3" w:rsidRDefault="0098086A" w:rsidP="00080D6A"/>
    <w:p w14:paraId="3BC10776" w14:textId="77777777" w:rsidR="0098086A" w:rsidRPr="00C937E7" w:rsidRDefault="0098086A" w:rsidP="00080D6A">
      <w:pPr>
        <w:keepNext/>
        <w:numPr>
          <w:ilvl w:val="0"/>
          <w:numId w:val="61"/>
        </w:numPr>
        <w:pBdr>
          <w:top w:val="single" w:sz="4" w:space="1" w:color="auto"/>
          <w:left w:val="single" w:sz="4" w:space="4" w:color="auto"/>
          <w:bottom w:val="single" w:sz="4" w:space="1" w:color="auto"/>
          <w:right w:val="single" w:sz="4" w:space="4" w:color="auto"/>
        </w:pBdr>
        <w:ind w:left="567"/>
        <w:rPr>
          <w:i/>
          <w:noProof/>
        </w:rPr>
      </w:pPr>
      <w:r>
        <w:rPr>
          <w:b/>
          <w:noProof/>
        </w:rPr>
        <w:t xml:space="preserve">INDIVIDUELLES </w:t>
      </w:r>
      <w:r w:rsidRPr="002255BF">
        <w:rPr>
          <w:b/>
          <w:noProof/>
        </w:rPr>
        <w:t>ERKENNUNGSMERKMAL</w:t>
      </w:r>
      <w:r>
        <w:rPr>
          <w:b/>
          <w:noProof/>
        </w:rPr>
        <w:t xml:space="preserve"> – 2D-BARCODE</w:t>
      </w:r>
    </w:p>
    <w:p w14:paraId="77480731" w14:textId="77777777" w:rsidR="0098086A" w:rsidRPr="00C937E7" w:rsidRDefault="0098086A" w:rsidP="00080D6A">
      <w:pPr>
        <w:rPr>
          <w:noProof/>
        </w:rPr>
      </w:pPr>
    </w:p>
    <w:p w14:paraId="2148CE06" w14:textId="77777777" w:rsidR="0098086A" w:rsidRPr="00C937E7" w:rsidRDefault="0098086A" w:rsidP="00080D6A">
      <w:pPr>
        <w:rPr>
          <w:noProof/>
          <w:szCs w:val="22"/>
          <w:shd w:val="clear" w:color="auto" w:fill="CCCCCC"/>
        </w:rPr>
      </w:pPr>
      <w:r w:rsidRPr="002405A8">
        <w:rPr>
          <w:noProof/>
          <w:highlight w:val="lightGray"/>
        </w:rPr>
        <w:t>2D-Barcode mit individuellem Erkennungsmerkmal.</w:t>
      </w:r>
    </w:p>
    <w:p w14:paraId="01149353" w14:textId="77777777" w:rsidR="0098086A" w:rsidRPr="00C937E7" w:rsidRDefault="0098086A" w:rsidP="00080D6A">
      <w:pPr>
        <w:rPr>
          <w:noProof/>
        </w:rPr>
      </w:pPr>
    </w:p>
    <w:p w14:paraId="0D649426" w14:textId="77777777" w:rsidR="0098086A" w:rsidRPr="00C937E7" w:rsidRDefault="0098086A" w:rsidP="00080D6A">
      <w:pPr>
        <w:rPr>
          <w:noProof/>
        </w:rPr>
      </w:pPr>
    </w:p>
    <w:p w14:paraId="669423BC" w14:textId="77777777" w:rsidR="0098086A" w:rsidRPr="00C937E7" w:rsidRDefault="0098086A" w:rsidP="00080D6A">
      <w:pPr>
        <w:keepNext/>
        <w:numPr>
          <w:ilvl w:val="0"/>
          <w:numId w:val="61"/>
        </w:numPr>
        <w:pBdr>
          <w:top w:val="single" w:sz="4" w:space="1" w:color="auto"/>
          <w:left w:val="single" w:sz="4" w:space="4" w:color="auto"/>
          <w:bottom w:val="single" w:sz="4" w:space="1" w:color="auto"/>
          <w:right w:val="single" w:sz="4" w:space="4" w:color="auto"/>
        </w:pBdr>
        <w:ind w:left="567"/>
        <w:rPr>
          <w:i/>
          <w:noProof/>
        </w:rPr>
      </w:pPr>
      <w:r>
        <w:rPr>
          <w:b/>
          <w:noProof/>
        </w:rPr>
        <w:t xml:space="preserve">INDIVIDUELLES </w:t>
      </w:r>
      <w:r w:rsidRPr="002255BF">
        <w:rPr>
          <w:b/>
          <w:noProof/>
        </w:rPr>
        <w:t>ERKENNUNGSMERKMAL</w:t>
      </w:r>
      <w:r>
        <w:rPr>
          <w:b/>
          <w:noProof/>
        </w:rPr>
        <w:t xml:space="preserve"> – VOM MENSCHEN LESBARES FORMAT</w:t>
      </w:r>
    </w:p>
    <w:p w14:paraId="5C2BD5E6" w14:textId="77777777" w:rsidR="0098086A" w:rsidRPr="00C937E7" w:rsidRDefault="0098086A" w:rsidP="00080D6A">
      <w:pPr>
        <w:rPr>
          <w:noProof/>
        </w:rPr>
      </w:pPr>
    </w:p>
    <w:p w14:paraId="18B9BE9C" w14:textId="77777777" w:rsidR="0098086A" w:rsidRDefault="0098086A" w:rsidP="00080D6A">
      <w:r>
        <w:t xml:space="preserve">PC </w:t>
      </w:r>
    </w:p>
    <w:p w14:paraId="28D22949" w14:textId="77777777" w:rsidR="0098086A" w:rsidRDefault="0098086A" w:rsidP="00080D6A">
      <w:r>
        <w:t>SN</w:t>
      </w:r>
    </w:p>
    <w:p w14:paraId="21869B5B" w14:textId="77777777" w:rsidR="0098086A" w:rsidRDefault="0098086A" w:rsidP="00080D6A">
      <w:r>
        <w:t xml:space="preserve">NN </w:t>
      </w:r>
    </w:p>
    <w:p w14:paraId="4402B0A0" w14:textId="77777777" w:rsidR="0098086A" w:rsidRDefault="0098086A" w:rsidP="00080D6A"/>
    <w:p w14:paraId="363EB74D" w14:textId="77777777" w:rsidR="0098086A" w:rsidRDefault="0098086A" w:rsidP="00080D6A"/>
    <w:p w14:paraId="1F0AE243" w14:textId="77777777" w:rsidR="0098086A" w:rsidRDefault="0098086A" w:rsidP="00080D6A">
      <w:r>
        <w:br w:type="page"/>
      </w:r>
    </w:p>
    <w:p w14:paraId="3E13D0CD" w14:textId="77777777" w:rsidR="00C47A00" w:rsidRPr="00C414E3" w:rsidRDefault="00C47A00" w:rsidP="00C47A00">
      <w:pPr>
        <w:keepNext/>
        <w:keepLines/>
        <w:pBdr>
          <w:top w:val="single" w:sz="4" w:space="1" w:color="auto"/>
          <w:left w:val="single" w:sz="4" w:space="4" w:color="auto"/>
          <w:bottom w:val="single" w:sz="4" w:space="1" w:color="auto"/>
          <w:right w:val="single" w:sz="4" w:space="4" w:color="auto"/>
        </w:pBdr>
        <w:suppressAutoHyphens/>
        <w:rPr>
          <w:b/>
        </w:rPr>
      </w:pPr>
      <w:r w:rsidRPr="00C414E3">
        <w:rPr>
          <w:b/>
        </w:rPr>
        <w:lastRenderedPageBreak/>
        <w:t>ANGABEN AUF DER ÄUSSEREN UMHÜLLUNG</w:t>
      </w:r>
    </w:p>
    <w:p w14:paraId="193E149A" w14:textId="77777777" w:rsidR="00C47A00" w:rsidRPr="00C414E3" w:rsidRDefault="00C47A00" w:rsidP="00C47A00">
      <w:pPr>
        <w:keepNext/>
        <w:keepLines/>
        <w:pBdr>
          <w:top w:val="single" w:sz="4" w:space="1" w:color="auto"/>
          <w:left w:val="single" w:sz="4" w:space="4" w:color="auto"/>
          <w:bottom w:val="single" w:sz="4" w:space="1" w:color="auto"/>
          <w:right w:val="single" w:sz="4" w:space="4" w:color="auto"/>
        </w:pBdr>
        <w:suppressAutoHyphens/>
        <w:rPr>
          <w:b/>
        </w:rPr>
      </w:pPr>
    </w:p>
    <w:p w14:paraId="48136B4E" w14:textId="7DA92066" w:rsidR="0098086A" w:rsidRPr="00C414E3" w:rsidRDefault="00C47A00" w:rsidP="00BB40C4">
      <w:pPr>
        <w:keepNext/>
        <w:keepLines/>
        <w:pBdr>
          <w:top w:val="single" w:sz="4" w:space="1" w:color="auto"/>
          <w:left w:val="single" w:sz="4" w:space="4" w:color="auto"/>
          <w:bottom w:val="single" w:sz="4" w:space="1" w:color="auto"/>
          <w:right w:val="single" w:sz="4" w:space="4" w:color="auto"/>
        </w:pBdr>
        <w:outlineLvl w:val="1"/>
      </w:pPr>
      <w:r>
        <w:rPr>
          <w:b/>
        </w:rPr>
        <w:t>ÄUSSERES ETIKETT EINER SAMMELPACKUNG MIT 30 EINZELPACKUNGEN (INKLUSIVE BLUE BOX)</w:t>
      </w:r>
    </w:p>
    <w:p w14:paraId="2C08619C" w14:textId="5C4CDBB2" w:rsidR="0098086A" w:rsidRDefault="0098086A" w:rsidP="00080D6A"/>
    <w:p w14:paraId="0B951236" w14:textId="77777777" w:rsidR="00C47A00" w:rsidRPr="00C414E3" w:rsidRDefault="00C47A00"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75E0933F" w14:textId="77777777" w:rsidTr="00070A81">
        <w:tc>
          <w:tcPr>
            <w:tcW w:w="9205" w:type="dxa"/>
          </w:tcPr>
          <w:p w14:paraId="58956215" w14:textId="77777777" w:rsidR="0098086A" w:rsidRPr="00C414E3" w:rsidRDefault="0098086A" w:rsidP="00080D6A">
            <w:pPr>
              <w:keepNext/>
              <w:keepLines/>
              <w:suppressAutoHyphens/>
              <w:ind w:left="567" w:hanging="567"/>
              <w:rPr>
                <w:b/>
              </w:rPr>
            </w:pPr>
            <w:r w:rsidRPr="00C414E3">
              <w:rPr>
                <w:b/>
              </w:rPr>
              <w:t>1.</w:t>
            </w:r>
            <w:r w:rsidRPr="00C414E3">
              <w:rPr>
                <w:b/>
              </w:rPr>
              <w:tab/>
              <w:t>BEZEICHNUNG DES ARZNEIMITTELS</w:t>
            </w:r>
          </w:p>
        </w:tc>
      </w:tr>
    </w:tbl>
    <w:p w14:paraId="437DCD00" w14:textId="77777777" w:rsidR="0098086A" w:rsidRPr="00C414E3" w:rsidRDefault="0098086A" w:rsidP="00080D6A">
      <w:pPr>
        <w:keepNext/>
        <w:keepLines/>
      </w:pPr>
    </w:p>
    <w:p w14:paraId="4C2E4F3E" w14:textId="77777777" w:rsidR="0098086A" w:rsidRPr="00C414E3" w:rsidRDefault="0098086A" w:rsidP="00BB40C4">
      <w:pPr>
        <w:keepNext/>
        <w:keepLines/>
        <w:outlineLvl w:val="4"/>
      </w:pPr>
      <w:r w:rsidRPr="00C414E3">
        <w:t xml:space="preserve">Kovaltry </w:t>
      </w:r>
      <w:r>
        <w:t>200</w:t>
      </w:r>
      <w:r w:rsidRPr="00C414E3">
        <w:t>0 I.E. Pulver und Lösungsmittel zur Herstellung einer Injektionslösung</w:t>
      </w:r>
    </w:p>
    <w:p w14:paraId="27A2D9FD" w14:textId="77777777" w:rsidR="0098086A" w:rsidRPr="00C414E3" w:rsidRDefault="0098086A" w:rsidP="00080D6A">
      <w:pPr>
        <w:keepNext/>
        <w:keepLines/>
      </w:pPr>
    </w:p>
    <w:p w14:paraId="2D9177EF" w14:textId="77777777" w:rsidR="0098086A" w:rsidRPr="002977DA" w:rsidRDefault="00B3693E" w:rsidP="00080D6A">
      <w:pPr>
        <w:keepNext/>
        <w:keepLines/>
        <w:rPr>
          <w:b/>
          <w:u w:val="single"/>
        </w:rPr>
      </w:pPr>
      <w:r>
        <w:rPr>
          <w:b/>
        </w:rPr>
        <w:t>Octocog alfa (</w:t>
      </w:r>
      <w:r w:rsidR="0098086A" w:rsidRPr="002977DA">
        <w:rPr>
          <w:b/>
        </w:rPr>
        <w:t>rekombinanter humaner Blutgerinnungsfaktor VIII)</w:t>
      </w:r>
    </w:p>
    <w:p w14:paraId="40B2C811" w14:textId="77777777" w:rsidR="0098086A" w:rsidRPr="00C414E3" w:rsidRDefault="0098086A" w:rsidP="00080D6A">
      <w:pPr>
        <w:keepNext/>
        <w:keepLines/>
        <w:rPr>
          <w:u w:val="single"/>
        </w:rPr>
      </w:pPr>
    </w:p>
    <w:p w14:paraId="25B20F84" w14:textId="77777777" w:rsidR="0098086A" w:rsidRPr="00C414E3" w:rsidRDefault="0098086A" w:rsidP="00080D6A">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0976C7D5" w14:textId="77777777" w:rsidTr="00070A81">
        <w:tc>
          <w:tcPr>
            <w:tcW w:w="9205" w:type="dxa"/>
          </w:tcPr>
          <w:p w14:paraId="3B09FE8A" w14:textId="77777777" w:rsidR="0098086A" w:rsidRPr="00C414E3" w:rsidRDefault="0098086A" w:rsidP="00080D6A">
            <w:pPr>
              <w:keepNext/>
              <w:keepLines/>
              <w:suppressAutoHyphens/>
              <w:ind w:left="567" w:hanging="567"/>
              <w:rPr>
                <w:b/>
              </w:rPr>
            </w:pPr>
            <w:r w:rsidRPr="00C414E3">
              <w:rPr>
                <w:b/>
              </w:rPr>
              <w:t>2.</w:t>
            </w:r>
            <w:r w:rsidRPr="00C414E3">
              <w:rPr>
                <w:b/>
              </w:rPr>
              <w:tab/>
              <w:t>WIRKSTOFF(E)</w:t>
            </w:r>
          </w:p>
        </w:tc>
      </w:tr>
    </w:tbl>
    <w:p w14:paraId="2CDCE5BC" w14:textId="77777777" w:rsidR="0098086A" w:rsidRPr="00C414E3" w:rsidRDefault="0098086A" w:rsidP="00080D6A">
      <w:pPr>
        <w:keepNext/>
        <w:keepLines/>
      </w:pPr>
    </w:p>
    <w:p w14:paraId="31662F58" w14:textId="77777777" w:rsidR="0098086A" w:rsidRPr="00C414E3" w:rsidRDefault="0098086A" w:rsidP="00080D6A">
      <w:pPr>
        <w:keepNext/>
        <w:keepLines/>
      </w:pPr>
      <w:r w:rsidRPr="00C414E3">
        <w:t xml:space="preserve">Kovaltry enthält </w:t>
      </w:r>
      <w:r w:rsidR="00B3693E">
        <w:t>20</w:t>
      </w:r>
      <w:r w:rsidRPr="00C414E3">
        <w:t xml:space="preserve">00 I.E. </w:t>
      </w:r>
      <w:r w:rsidR="00B3693E" w:rsidRPr="003B462D">
        <w:rPr>
          <w:szCs w:val="22"/>
        </w:rPr>
        <w:t>(</w:t>
      </w:r>
      <w:r w:rsidR="00B3693E">
        <w:rPr>
          <w:szCs w:val="22"/>
        </w:rPr>
        <w:t>40</w:t>
      </w:r>
      <w:r w:rsidR="00B3693E" w:rsidRPr="003B462D">
        <w:rPr>
          <w:szCs w:val="22"/>
        </w:rPr>
        <w:t>0 </w:t>
      </w:r>
      <w:r w:rsidR="00B3693E">
        <w:rPr>
          <w:szCs w:val="22"/>
        </w:rPr>
        <w:t>I.E.</w:t>
      </w:r>
      <w:r w:rsidR="00B3693E" w:rsidRPr="003B462D">
        <w:rPr>
          <w:szCs w:val="22"/>
        </w:rPr>
        <w:t> / </w:t>
      </w:r>
      <w:r w:rsidR="00B3693E">
        <w:rPr>
          <w:szCs w:val="22"/>
        </w:rPr>
        <w:t>1</w:t>
      </w:r>
      <w:r w:rsidR="00B3693E" w:rsidRPr="003B462D">
        <w:rPr>
          <w:szCs w:val="22"/>
        </w:rPr>
        <w:t> m</w:t>
      </w:r>
      <w:r w:rsidR="00B3693E">
        <w:rPr>
          <w:szCs w:val="22"/>
        </w:rPr>
        <w:t>l</w:t>
      </w:r>
      <w:r w:rsidR="00B3693E" w:rsidRPr="003B462D">
        <w:rPr>
          <w:szCs w:val="22"/>
        </w:rPr>
        <w:t>)</w:t>
      </w:r>
      <w:r w:rsidR="00B3693E">
        <w:rPr>
          <w:szCs w:val="22"/>
        </w:rPr>
        <w:t xml:space="preserve"> </w:t>
      </w:r>
      <w:r w:rsidRPr="00C414E3">
        <w:t xml:space="preserve">Octocog alfa </w:t>
      </w:r>
      <w:r>
        <w:t>nach Rekonstitution</w:t>
      </w:r>
      <w:r w:rsidRPr="00C414E3">
        <w:t>.</w:t>
      </w:r>
    </w:p>
    <w:p w14:paraId="383318D6" w14:textId="77777777" w:rsidR="0098086A" w:rsidRPr="00C414E3" w:rsidRDefault="0098086A" w:rsidP="00080D6A">
      <w:pPr>
        <w:keepNext/>
        <w:keepLines/>
      </w:pPr>
    </w:p>
    <w:p w14:paraId="1B4CA9BA"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217EE8E6" w14:textId="77777777" w:rsidTr="00070A81">
        <w:tc>
          <w:tcPr>
            <w:tcW w:w="9205" w:type="dxa"/>
          </w:tcPr>
          <w:p w14:paraId="67181232" w14:textId="77777777" w:rsidR="0098086A" w:rsidRPr="00C414E3" w:rsidRDefault="0098086A" w:rsidP="00080D6A">
            <w:pPr>
              <w:keepNext/>
              <w:keepLines/>
              <w:suppressAutoHyphens/>
              <w:ind w:left="567" w:hanging="567"/>
              <w:rPr>
                <w:b/>
              </w:rPr>
            </w:pPr>
            <w:r w:rsidRPr="00C414E3">
              <w:rPr>
                <w:b/>
              </w:rPr>
              <w:t>3.</w:t>
            </w:r>
            <w:r w:rsidRPr="00C414E3">
              <w:rPr>
                <w:b/>
              </w:rPr>
              <w:tab/>
              <w:t>SONSTIGE BESTANDTEILE</w:t>
            </w:r>
          </w:p>
        </w:tc>
      </w:tr>
    </w:tbl>
    <w:p w14:paraId="1CB98624" w14:textId="77777777" w:rsidR="0098086A" w:rsidRPr="00C414E3" w:rsidRDefault="0098086A" w:rsidP="00080D6A">
      <w:pPr>
        <w:keepNext/>
        <w:keepLines/>
      </w:pPr>
    </w:p>
    <w:p w14:paraId="145BCA9A" w14:textId="77777777" w:rsidR="0098086A" w:rsidRPr="002977DA" w:rsidRDefault="0098086A" w:rsidP="00080D6A">
      <w:r w:rsidRPr="002977DA">
        <w:t xml:space="preserve">Sucrose, Histidin, </w:t>
      </w:r>
      <w:r w:rsidRPr="005803A5">
        <w:rPr>
          <w:highlight w:val="lightGray"/>
        </w:rPr>
        <w:t>Glycin</w:t>
      </w:r>
      <w:r w:rsidR="00B3693E">
        <w:t xml:space="preserve"> (E 640)</w:t>
      </w:r>
      <w:r w:rsidRPr="002977DA">
        <w:t xml:space="preserve">, Natriumchlorid, </w:t>
      </w:r>
      <w:r w:rsidRPr="005803A5">
        <w:rPr>
          <w:highlight w:val="lightGray"/>
        </w:rPr>
        <w:t xml:space="preserve">Calciumchlorid </w:t>
      </w:r>
      <w:r w:rsidR="00AD4F9A" w:rsidRPr="005803A5">
        <w:rPr>
          <w:highlight w:val="lightGray"/>
        </w:rPr>
        <w:t xml:space="preserve">- </w:t>
      </w:r>
      <w:r w:rsidRPr="005803A5">
        <w:rPr>
          <w:highlight w:val="lightGray"/>
        </w:rPr>
        <w:t>Dihydrat</w:t>
      </w:r>
      <w:r w:rsidR="00B3693E">
        <w:t xml:space="preserve"> (E 509)</w:t>
      </w:r>
      <w:r w:rsidRPr="002977DA">
        <w:t xml:space="preserve">, </w:t>
      </w:r>
      <w:r w:rsidRPr="005803A5">
        <w:rPr>
          <w:highlight w:val="lightGray"/>
        </w:rPr>
        <w:t>Polysorbat 80</w:t>
      </w:r>
      <w:r w:rsidR="00B3693E">
        <w:t xml:space="preserve"> (E 433)</w:t>
      </w:r>
      <w:r w:rsidRPr="002977DA">
        <w:t xml:space="preserve">, </w:t>
      </w:r>
      <w:r w:rsidR="009F26B7" w:rsidRPr="005803A5">
        <w:rPr>
          <w:highlight w:val="lightGray"/>
        </w:rPr>
        <w:t>Eisessig</w:t>
      </w:r>
      <w:r w:rsidR="00B3693E">
        <w:t xml:space="preserve"> (E 260)</w:t>
      </w:r>
      <w:r>
        <w:t xml:space="preserve"> und Wasser für Injektionszwecke</w:t>
      </w:r>
    </w:p>
    <w:p w14:paraId="20784047" w14:textId="77777777" w:rsidR="0098086A" w:rsidRPr="002977DA" w:rsidRDefault="0098086A" w:rsidP="00080D6A"/>
    <w:p w14:paraId="40469E76" w14:textId="77777777" w:rsidR="0098086A" w:rsidRPr="002977DA"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7AD1F88D" w14:textId="77777777" w:rsidTr="00070A81">
        <w:tc>
          <w:tcPr>
            <w:tcW w:w="9205" w:type="dxa"/>
          </w:tcPr>
          <w:p w14:paraId="7039F752" w14:textId="77777777" w:rsidR="0098086A" w:rsidRPr="00C414E3" w:rsidRDefault="0098086A" w:rsidP="00080D6A">
            <w:pPr>
              <w:keepNext/>
              <w:keepLines/>
              <w:suppressAutoHyphens/>
              <w:ind w:left="567" w:hanging="567"/>
              <w:rPr>
                <w:b/>
              </w:rPr>
            </w:pPr>
            <w:r w:rsidRPr="00C414E3">
              <w:rPr>
                <w:b/>
              </w:rPr>
              <w:t>4.</w:t>
            </w:r>
            <w:r w:rsidRPr="00C414E3">
              <w:rPr>
                <w:b/>
              </w:rPr>
              <w:tab/>
              <w:t>DARREICHUNGSFORM</w:t>
            </w:r>
            <w:r w:rsidRPr="00C414E3">
              <w:rPr>
                <w:b/>
                <w:i/>
              </w:rPr>
              <w:t xml:space="preserve"> </w:t>
            </w:r>
            <w:r w:rsidRPr="00C414E3">
              <w:rPr>
                <w:b/>
              </w:rPr>
              <w:t>UND INHALT</w:t>
            </w:r>
          </w:p>
        </w:tc>
      </w:tr>
    </w:tbl>
    <w:p w14:paraId="64392B7D" w14:textId="77777777" w:rsidR="0098086A" w:rsidRPr="00C414E3" w:rsidRDefault="0098086A" w:rsidP="00080D6A">
      <w:pPr>
        <w:keepNext/>
        <w:keepLines/>
      </w:pPr>
    </w:p>
    <w:p w14:paraId="00463467" w14:textId="77777777" w:rsidR="0098086A" w:rsidRPr="00C414E3" w:rsidRDefault="0098086A" w:rsidP="00080D6A">
      <w:pPr>
        <w:keepNext/>
        <w:keepLines/>
        <w:rPr>
          <w:szCs w:val="22"/>
        </w:rPr>
      </w:pPr>
      <w:r w:rsidRPr="00796518">
        <w:rPr>
          <w:highlight w:val="lightGray"/>
        </w:rPr>
        <w:t>Pulver und Lösungsmittel zur Herstellung einer Injektionslösung</w:t>
      </w:r>
      <w:r w:rsidRPr="00344FA2">
        <w:rPr>
          <w:highlight w:val="lightGray"/>
        </w:rPr>
        <w:t>.</w:t>
      </w:r>
      <w:r>
        <w:rPr>
          <w:szCs w:val="22"/>
        </w:rPr>
        <w:t xml:space="preserve"> </w:t>
      </w:r>
    </w:p>
    <w:p w14:paraId="20550CAA" w14:textId="77777777" w:rsidR="0098086A" w:rsidRDefault="0098086A" w:rsidP="00080D6A">
      <w:pPr>
        <w:keepNext/>
        <w:keepLines/>
        <w:rPr>
          <w:u w:val="single"/>
        </w:rPr>
      </w:pPr>
    </w:p>
    <w:p w14:paraId="79D3A6E7" w14:textId="77777777" w:rsidR="0098086A" w:rsidRDefault="005561CC" w:rsidP="00080D6A">
      <w:pPr>
        <w:keepNext/>
        <w:keepLines/>
        <w:rPr>
          <w:b/>
          <w:u w:val="single"/>
        </w:rPr>
      </w:pPr>
      <w:r w:rsidRPr="00052940">
        <w:rPr>
          <w:b/>
          <w:u w:val="single"/>
        </w:rPr>
        <w:t xml:space="preserve">Sammelpackung </w:t>
      </w:r>
      <w:r>
        <w:rPr>
          <w:b/>
          <w:u w:val="single"/>
        </w:rPr>
        <w:t>bestehend aus</w:t>
      </w:r>
      <w:r w:rsidRPr="00052940">
        <w:rPr>
          <w:b/>
          <w:u w:val="single"/>
        </w:rPr>
        <w:t xml:space="preserve"> 30</w:t>
      </w:r>
      <w:r w:rsidR="00E34517">
        <w:rPr>
          <w:b/>
          <w:u w:val="single"/>
        </w:rPr>
        <w:t> </w:t>
      </w:r>
      <w:r w:rsidRPr="00052940">
        <w:rPr>
          <w:b/>
          <w:u w:val="single"/>
        </w:rPr>
        <w:t>Einzelpackungen</w:t>
      </w:r>
      <w:r>
        <w:rPr>
          <w:b/>
          <w:u w:val="single"/>
        </w:rPr>
        <w:t xml:space="preserve"> mit jeweils</w:t>
      </w:r>
      <w:r w:rsidRPr="00052940">
        <w:rPr>
          <w:b/>
          <w:u w:val="single"/>
        </w:rPr>
        <w:t>:</w:t>
      </w:r>
    </w:p>
    <w:p w14:paraId="47B6EFA4" w14:textId="77777777" w:rsidR="00C74FB2" w:rsidRPr="002977DA" w:rsidRDefault="00C74FB2" w:rsidP="00080D6A">
      <w:pPr>
        <w:keepNext/>
        <w:keepLines/>
        <w:rPr>
          <w:b/>
          <w:u w:val="single"/>
        </w:rPr>
      </w:pPr>
    </w:p>
    <w:p w14:paraId="50144D01" w14:textId="77777777" w:rsidR="0098086A" w:rsidRPr="00C414E3" w:rsidRDefault="0098086A" w:rsidP="00080D6A">
      <w:pPr>
        <w:keepNext/>
        <w:keepLines/>
      </w:pPr>
      <w:r w:rsidRPr="00C414E3">
        <w:t xml:space="preserve">1 Durchstechflasche mit Pulver, 1 Fertigspritze mit Wasser für Injektionszwecke, 1 Adapter </w:t>
      </w:r>
      <w:r w:rsidR="0027492F">
        <w:t>für die Durchstechflasche</w:t>
      </w:r>
      <w:r w:rsidR="0027492F" w:rsidRPr="00C414E3">
        <w:t xml:space="preserve"> </w:t>
      </w:r>
      <w:r w:rsidRPr="00C414E3">
        <w:t>und 1 Venenpunktionsbesteck.</w:t>
      </w:r>
    </w:p>
    <w:p w14:paraId="35DB04D1" w14:textId="77777777" w:rsidR="0098086A" w:rsidRPr="00C414E3" w:rsidRDefault="0098086A" w:rsidP="00080D6A">
      <w:pPr>
        <w:keepNext/>
        <w:keepLines/>
      </w:pPr>
    </w:p>
    <w:p w14:paraId="2E549D85"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4B35490B" w14:textId="77777777" w:rsidTr="00070A81">
        <w:tc>
          <w:tcPr>
            <w:tcW w:w="9205" w:type="dxa"/>
          </w:tcPr>
          <w:p w14:paraId="7F2BB7C0" w14:textId="77777777" w:rsidR="0098086A" w:rsidRPr="00C414E3" w:rsidRDefault="0098086A" w:rsidP="00080D6A">
            <w:pPr>
              <w:keepNext/>
              <w:keepLines/>
              <w:suppressAutoHyphens/>
              <w:ind w:left="567" w:hanging="567"/>
              <w:rPr>
                <w:b/>
              </w:rPr>
            </w:pPr>
            <w:r w:rsidRPr="00C414E3">
              <w:rPr>
                <w:b/>
              </w:rPr>
              <w:t>5.</w:t>
            </w:r>
            <w:r w:rsidRPr="00C414E3">
              <w:rPr>
                <w:b/>
              </w:rPr>
              <w:tab/>
              <w:t>HINWEISE ZUR UND ART(EN) DER ANWENDUNG</w:t>
            </w:r>
          </w:p>
        </w:tc>
      </w:tr>
    </w:tbl>
    <w:p w14:paraId="5640146B" w14:textId="77777777" w:rsidR="0098086A" w:rsidRPr="00C414E3" w:rsidRDefault="0098086A" w:rsidP="00080D6A">
      <w:pPr>
        <w:keepNext/>
        <w:keepLines/>
      </w:pPr>
    </w:p>
    <w:p w14:paraId="735C3C83" w14:textId="77777777" w:rsidR="0098086A" w:rsidRPr="00C414E3" w:rsidRDefault="0098086A" w:rsidP="00080D6A">
      <w:pPr>
        <w:keepNext/>
        <w:keepLines/>
        <w:rPr>
          <w:bCs/>
        </w:rPr>
      </w:pPr>
      <w:r w:rsidRPr="002977DA">
        <w:rPr>
          <w:b/>
          <w:bCs/>
        </w:rPr>
        <w:t>Zur intravenösen Anwendung.</w:t>
      </w:r>
      <w:r w:rsidRPr="00C414E3" w:rsidDel="005C292C">
        <w:rPr>
          <w:bCs/>
        </w:rPr>
        <w:t xml:space="preserve"> </w:t>
      </w:r>
      <w:r>
        <w:rPr>
          <w:bCs/>
        </w:rPr>
        <w:t>Nur z</w:t>
      </w:r>
      <w:r w:rsidRPr="00C414E3">
        <w:rPr>
          <w:bCs/>
        </w:rPr>
        <w:t>ur Einmalgabe.</w:t>
      </w:r>
    </w:p>
    <w:p w14:paraId="348A6028" w14:textId="77777777" w:rsidR="0098086A" w:rsidRPr="00C414E3" w:rsidRDefault="0098086A" w:rsidP="00080D6A">
      <w:pPr>
        <w:keepNext/>
        <w:keepLines/>
      </w:pPr>
      <w:r w:rsidRPr="00C414E3">
        <w:t>Packungsbeilage beachten.</w:t>
      </w:r>
    </w:p>
    <w:p w14:paraId="3B97AE08" w14:textId="77777777" w:rsidR="0098086A" w:rsidRDefault="0098086A" w:rsidP="00080D6A">
      <w:pPr>
        <w:keepNext/>
        <w:keepLines/>
      </w:pPr>
    </w:p>
    <w:p w14:paraId="44FC3808"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2B57D17A" w14:textId="77777777" w:rsidTr="00070A81">
        <w:tc>
          <w:tcPr>
            <w:tcW w:w="9205" w:type="dxa"/>
          </w:tcPr>
          <w:p w14:paraId="1AFE5D8E" w14:textId="77777777" w:rsidR="0098086A" w:rsidRPr="00C414E3" w:rsidRDefault="0098086A" w:rsidP="00080D6A">
            <w:pPr>
              <w:keepNext/>
              <w:keepLines/>
              <w:suppressAutoHyphens/>
              <w:ind w:left="567" w:hanging="567"/>
              <w:rPr>
                <w:b/>
              </w:rPr>
            </w:pPr>
            <w:r w:rsidRPr="00C414E3">
              <w:rPr>
                <w:b/>
              </w:rPr>
              <w:t>6.</w:t>
            </w:r>
            <w:r w:rsidRPr="00C414E3">
              <w:rPr>
                <w:b/>
              </w:rPr>
              <w:tab/>
              <w:t>WARNHINWEIS, DASS DAS ARZNEIMITTEL FÜR KINDER UNERREICHBAR UND NICHT SICHTBAR AUFZUBEWAHREN IST</w:t>
            </w:r>
          </w:p>
        </w:tc>
      </w:tr>
    </w:tbl>
    <w:p w14:paraId="630BF455" w14:textId="77777777" w:rsidR="0098086A" w:rsidRPr="00C414E3" w:rsidRDefault="0098086A" w:rsidP="00080D6A">
      <w:pPr>
        <w:keepNext/>
        <w:keepLines/>
      </w:pPr>
    </w:p>
    <w:p w14:paraId="5CA957DD" w14:textId="77777777" w:rsidR="0098086A" w:rsidRPr="00C414E3" w:rsidRDefault="0098086A" w:rsidP="00080D6A">
      <w:pPr>
        <w:keepNext/>
        <w:keepLines/>
      </w:pPr>
      <w:r w:rsidRPr="00C414E3">
        <w:t>Arzneimittel für Kinder unzugänglich aufbewahren.</w:t>
      </w:r>
    </w:p>
    <w:p w14:paraId="679CA435" w14:textId="77777777" w:rsidR="0098086A" w:rsidRPr="00C414E3" w:rsidRDefault="0098086A" w:rsidP="00080D6A">
      <w:pPr>
        <w:keepNext/>
        <w:keepLines/>
      </w:pPr>
    </w:p>
    <w:p w14:paraId="7F5466CF"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62848987" w14:textId="77777777" w:rsidTr="00070A81">
        <w:tc>
          <w:tcPr>
            <w:tcW w:w="9205" w:type="dxa"/>
          </w:tcPr>
          <w:p w14:paraId="63F90011" w14:textId="77777777" w:rsidR="0098086A" w:rsidRPr="00C414E3" w:rsidRDefault="0098086A" w:rsidP="00080D6A">
            <w:pPr>
              <w:keepNext/>
              <w:keepLines/>
              <w:suppressAutoHyphens/>
              <w:ind w:left="567" w:hanging="567"/>
              <w:rPr>
                <w:b/>
              </w:rPr>
            </w:pPr>
            <w:r w:rsidRPr="00C414E3">
              <w:rPr>
                <w:b/>
              </w:rPr>
              <w:t>7.</w:t>
            </w:r>
            <w:r w:rsidRPr="00C414E3">
              <w:rPr>
                <w:b/>
              </w:rPr>
              <w:tab/>
              <w:t>WEITERE WARNHINWEISE, FALLS ERFORDERLICH</w:t>
            </w:r>
          </w:p>
        </w:tc>
      </w:tr>
    </w:tbl>
    <w:p w14:paraId="119CFBD4" w14:textId="77777777" w:rsidR="0098086A" w:rsidRPr="00C414E3" w:rsidRDefault="0098086A" w:rsidP="00080D6A">
      <w:pPr>
        <w:keepNext/>
        <w:keepLines/>
      </w:pPr>
    </w:p>
    <w:p w14:paraId="4E75AA30"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3BC5F8DE" w14:textId="77777777" w:rsidTr="00070A81">
        <w:tc>
          <w:tcPr>
            <w:tcW w:w="9205" w:type="dxa"/>
          </w:tcPr>
          <w:p w14:paraId="130ED9CB" w14:textId="77777777" w:rsidR="0098086A" w:rsidRPr="00C414E3" w:rsidRDefault="0098086A" w:rsidP="00080D6A">
            <w:pPr>
              <w:keepNext/>
              <w:keepLines/>
              <w:suppressAutoHyphens/>
              <w:ind w:left="567" w:hanging="567"/>
              <w:rPr>
                <w:b/>
              </w:rPr>
            </w:pPr>
            <w:r w:rsidRPr="00C414E3">
              <w:rPr>
                <w:b/>
              </w:rPr>
              <w:t>8.</w:t>
            </w:r>
            <w:r w:rsidRPr="00C414E3">
              <w:rPr>
                <w:b/>
              </w:rPr>
              <w:tab/>
              <w:t>VERFALLDATUM</w:t>
            </w:r>
          </w:p>
        </w:tc>
      </w:tr>
    </w:tbl>
    <w:p w14:paraId="34E9385D" w14:textId="77777777" w:rsidR="0098086A" w:rsidRPr="00C414E3" w:rsidRDefault="0098086A" w:rsidP="00080D6A">
      <w:pPr>
        <w:keepNext/>
        <w:keepLines/>
      </w:pPr>
    </w:p>
    <w:p w14:paraId="722407D9" w14:textId="77777777" w:rsidR="0098086A" w:rsidRPr="00C414E3" w:rsidRDefault="0098086A" w:rsidP="00080D6A">
      <w:pPr>
        <w:keepNext/>
        <w:keepLines/>
      </w:pPr>
      <w:r w:rsidRPr="00C414E3">
        <w:t>Verwendbar bis</w:t>
      </w:r>
    </w:p>
    <w:p w14:paraId="6B4DF548" w14:textId="77777777" w:rsidR="0098086A" w:rsidRPr="00C414E3" w:rsidRDefault="0098086A" w:rsidP="00080D6A">
      <w:pPr>
        <w:keepNext/>
        <w:keepLines/>
      </w:pPr>
      <w:r w:rsidRPr="00C414E3">
        <w:t>Verwendbar bis</w:t>
      </w:r>
      <w:r w:rsidRPr="00C414E3" w:rsidDel="0032754A">
        <w:t xml:space="preserve"> </w:t>
      </w:r>
      <w:r w:rsidRPr="00C414E3">
        <w:t xml:space="preserve">(Ende der 12-Monatsfrist, falls bei bis zu </w:t>
      </w:r>
      <w:r w:rsidRPr="00C414E3">
        <w:rPr>
          <w:szCs w:val="22"/>
        </w:rPr>
        <w:t xml:space="preserve">25 °C </w:t>
      </w:r>
      <w:r w:rsidRPr="00C414E3">
        <w:t>aufbewahrt): .......</w:t>
      </w:r>
    </w:p>
    <w:p w14:paraId="28C7C943" w14:textId="77777777" w:rsidR="0098086A" w:rsidRPr="002977DA" w:rsidRDefault="0098086A" w:rsidP="00080D6A">
      <w:pPr>
        <w:pStyle w:val="BodyText"/>
        <w:spacing w:after="0"/>
        <w:rPr>
          <w:b/>
        </w:rPr>
      </w:pPr>
      <w:r w:rsidRPr="002977DA">
        <w:rPr>
          <w:b/>
        </w:rPr>
        <w:t>Nach diesem Datum nicht mehr verwendbar.</w:t>
      </w:r>
    </w:p>
    <w:p w14:paraId="1380DDCB" w14:textId="77777777" w:rsidR="0098086A" w:rsidRPr="00C414E3" w:rsidRDefault="0098086A" w:rsidP="00080D6A">
      <w:pPr>
        <w:pStyle w:val="BodyText"/>
        <w:spacing w:after="0"/>
      </w:pPr>
    </w:p>
    <w:p w14:paraId="51C96F0A" w14:textId="77777777" w:rsidR="0098086A" w:rsidRPr="00C414E3" w:rsidRDefault="0098086A" w:rsidP="00080D6A">
      <w:pPr>
        <w:rPr>
          <w:szCs w:val="22"/>
        </w:rPr>
      </w:pPr>
      <w:r w:rsidRPr="00C414E3">
        <w:rPr>
          <w:szCs w:val="22"/>
        </w:rPr>
        <w:lastRenderedPageBreak/>
        <w:t>Kann innerhalb der auf dem Etikett angegebenen Aufbewahrungsfrist bei Temperaturen bis zu 25 °C über einen Zeitraum von bis zu 12 Monaten aufbewahrt werden. Das neue Verfalldatum muss auf dem Umkarton vermerkt werden.</w:t>
      </w:r>
    </w:p>
    <w:p w14:paraId="37B5B89C" w14:textId="77777777" w:rsidR="0098086A" w:rsidRPr="002977DA" w:rsidRDefault="0098086A" w:rsidP="00080D6A">
      <w:r w:rsidRPr="00C414E3">
        <w:rPr>
          <w:szCs w:val="22"/>
        </w:rPr>
        <w:t xml:space="preserve">Nach der Herstellung muss das Produkt innerhalb von 3 Stunden verwendet werden. </w:t>
      </w:r>
      <w:r w:rsidRPr="002977DA">
        <w:rPr>
          <w:b/>
        </w:rPr>
        <w:t>Die gebrauchsfertige Lösung nicht wieder kühl stellen.</w:t>
      </w:r>
    </w:p>
    <w:p w14:paraId="51781AAD" w14:textId="77777777" w:rsidR="0098086A" w:rsidRPr="00C414E3" w:rsidRDefault="0098086A" w:rsidP="00080D6A"/>
    <w:p w14:paraId="07A44F2B"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09731644" w14:textId="77777777" w:rsidTr="00070A81">
        <w:tc>
          <w:tcPr>
            <w:tcW w:w="9205" w:type="dxa"/>
          </w:tcPr>
          <w:p w14:paraId="457DE2D0" w14:textId="77777777" w:rsidR="0098086A" w:rsidRPr="00C414E3" w:rsidRDefault="0098086A" w:rsidP="00080D6A">
            <w:pPr>
              <w:keepNext/>
              <w:keepLines/>
              <w:suppressAutoHyphens/>
              <w:ind w:left="567" w:hanging="567"/>
              <w:rPr>
                <w:b/>
              </w:rPr>
            </w:pPr>
            <w:r w:rsidRPr="00C414E3">
              <w:rPr>
                <w:b/>
              </w:rPr>
              <w:t>9.</w:t>
            </w:r>
            <w:r w:rsidRPr="00C414E3">
              <w:rPr>
                <w:b/>
              </w:rPr>
              <w:tab/>
              <w:t>BESONDERE VORSICHTSMASSNAHMEN FÜR DIE AUFBEWAHRUNG</w:t>
            </w:r>
          </w:p>
        </w:tc>
      </w:tr>
    </w:tbl>
    <w:p w14:paraId="1F29D3DF" w14:textId="77777777" w:rsidR="0098086A" w:rsidRPr="00C414E3" w:rsidRDefault="0098086A" w:rsidP="00080D6A">
      <w:pPr>
        <w:keepNext/>
        <w:keepLines/>
      </w:pPr>
    </w:p>
    <w:p w14:paraId="22B1C916" w14:textId="77777777" w:rsidR="0098086A" w:rsidRPr="002977DA" w:rsidRDefault="0098086A" w:rsidP="00080D6A">
      <w:pPr>
        <w:keepNext/>
        <w:keepLines/>
        <w:rPr>
          <w:b/>
        </w:rPr>
      </w:pPr>
      <w:r w:rsidRPr="002977DA">
        <w:rPr>
          <w:b/>
        </w:rPr>
        <w:t>Im Kühlschrank lagern.</w:t>
      </w:r>
    </w:p>
    <w:p w14:paraId="197C17E1" w14:textId="77777777" w:rsidR="0098086A" w:rsidRPr="00C414E3" w:rsidRDefault="0098086A" w:rsidP="00080D6A">
      <w:pPr>
        <w:keepNext/>
        <w:keepLines/>
      </w:pPr>
      <w:r w:rsidRPr="00C414E3">
        <w:t>Nicht einfrieren.</w:t>
      </w:r>
    </w:p>
    <w:p w14:paraId="48ACBFC5" w14:textId="77777777" w:rsidR="0098086A" w:rsidRPr="00C414E3" w:rsidRDefault="0098086A" w:rsidP="00080D6A">
      <w:pPr>
        <w:keepNext/>
        <w:keepLines/>
      </w:pPr>
      <w:r w:rsidRPr="00C414E3">
        <w:t>Die Durchstechflasche und die Fertigspritze im Umkarton aufbewahren, um den Inhalt vor Licht zu schützen.</w:t>
      </w:r>
    </w:p>
    <w:p w14:paraId="2645C8C7" w14:textId="77777777" w:rsidR="0098086A" w:rsidRPr="00C414E3" w:rsidRDefault="0098086A" w:rsidP="00080D6A"/>
    <w:p w14:paraId="5E343675"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4979E8DE" w14:textId="77777777" w:rsidTr="00070A81">
        <w:tc>
          <w:tcPr>
            <w:tcW w:w="9205" w:type="dxa"/>
          </w:tcPr>
          <w:p w14:paraId="141A213D" w14:textId="77777777" w:rsidR="0098086A" w:rsidRPr="00C414E3" w:rsidRDefault="0098086A" w:rsidP="00080D6A">
            <w:pPr>
              <w:keepNext/>
              <w:keepLines/>
              <w:suppressAutoHyphens/>
              <w:ind w:left="567" w:hanging="567"/>
              <w:rPr>
                <w:b/>
              </w:rPr>
            </w:pPr>
            <w:r w:rsidRPr="00C414E3">
              <w:rPr>
                <w:b/>
              </w:rPr>
              <w:t>10.</w:t>
            </w:r>
            <w:r w:rsidRPr="00C414E3">
              <w:rPr>
                <w:b/>
              </w:rPr>
              <w:tab/>
              <w:t>GEGEBENENFALLS BESONDERE VORSICHTSMASSNAHMEN FÜR DIE BESEITIGUNG VON NICHT VERWENDETEM ARZNEIMITTEL ODER DAVON STAMMENDEN ABFALLMATERIALIEN</w:t>
            </w:r>
          </w:p>
        </w:tc>
      </w:tr>
    </w:tbl>
    <w:p w14:paraId="64E75FF7" w14:textId="77777777" w:rsidR="0098086A" w:rsidRPr="00C414E3" w:rsidRDefault="0098086A" w:rsidP="00080D6A">
      <w:pPr>
        <w:pStyle w:val="BodyText"/>
        <w:keepNext/>
        <w:keepLines/>
        <w:spacing w:after="0"/>
      </w:pPr>
    </w:p>
    <w:p w14:paraId="1B598656" w14:textId="77777777" w:rsidR="0098086A" w:rsidRPr="00C414E3" w:rsidRDefault="0098086A" w:rsidP="00080D6A">
      <w:pPr>
        <w:pStyle w:val="BodyText"/>
        <w:keepNext/>
        <w:keepLines/>
        <w:spacing w:after="0"/>
      </w:pPr>
      <w:r w:rsidRPr="00C414E3">
        <w:t>Jegliche Reste müssen verworfen werden.</w:t>
      </w:r>
    </w:p>
    <w:p w14:paraId="54835188" w14:textId="77777777" w:rsidR="0098086A" w:rsidRPr="00C414E3" w:rsidRDefault="0098086A" w:rsidP="00080D6A"/>
    <w:p w14:paraId="4CDBA267"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020EE5DF" w14:textId="77777777" w:rsidTr="00070A81">
        <w:tc>
          <w:tcPr>
            <w:tcW w:w="9205" w:type="dxa"/>
          </w:tcPr>
          <w:p w14:paraId="20F214A6" w14:textId="77777777" w:rsidR="0098086A" w:rsidRPr="00C414E3" w:rsidRDefault="0098086A" w:rsidP="00080D6A">
            <w:pPr>
              <w:keepNext/>
              <w:keepLines/>
              <w:suppressAutoHyphens/>
              <w:ind w:left="567" w:hanging="567"/>
              <w:rPr>
                <w:b/>
              </w:rPr>
            </w:pPr>
            <w:r w:rsidRPr="00C414E3">
              <w:rPr>
                <w:b/>
              </w:rPr>
              <w:t>11.</w:t>
            </w:r>
            <w:r w:rsidRPr="00C414E3">
              <w:rPr>
                <w:b/>
              </w:rPr>
              <w:tab/>
              <w:t>NAME UND ANSCHRIFT DES PHARMAZEUTISCHEN UNTERNEHMERS</w:t>
            </w:r>
          </w:p>
        </w:tc>
      </w:tr>
    </w:tbl>
    <w:p w14:paraId="10954D05" w14:textId="77777777" w:rsidR="0098086A" w:rsidRPr="00C414E3" w:rsidRDefault="0098086A" w:rsidP="00080D6A">
      <w:pPr>
        <w:keepNext/>
        <w:keepLines/>
      </w:pPr>
    </w:p>
    <w:p w14:paraId="4AB8645A" w14:textId="77777777" w:rsidR="0098086A" w:rsidRPr="00C414E3" w:rsidRDefault="0098086A" w:rsidP="00080D6A">
      <w:pPr>
        <w:keepNext/>
        <w:tabs>
          <w:tab w:val="left" w:pos="590"/>
        </w:tabs>
        <w:autoSpaceDE w:val="0"/>
        <w:autoSpaceDN w:val="0"/>
        <w:adjustRightInd w:val="0"/>
        <w:ind w:left="23"/>
        <w:rPr>
          <w:color w:val="000000"/>
          <w:szCs w:val="22"/>
        </w:rPr>
      </w:pPr>
      <w:r w:rsidRPr="00C414E3">
        <w:rPr>
          <w:color w:val="000000"/>
          <w:szCs w:val="22"/>
        </w:rPr>
        <w:t>Bayer AG</w:t>
      </w:r>
    </w:p>
    <w:p w14:paraId="1EEEAFA2" w14:textId="77777777" w:rsidR="0098086A" w:rsidRPr="00C414E3" w:rsidRDefault="0098086A" w:rsidP="00080D6A">
      <w:pPr>
        <w:keepNext/>
        <w:tabs>
          <w:tab w:val="left" w:pos="590"/>
        </w:tabs>
        <w:autoSpaceDE w:val="0"/>
        <w:autoSpaceDN w:val="0"/>
        <w:adjustRightInd w:val="0"/>
        <w:ind w:left="23"/>
        <w:rPr>
          <w:color w:val="000000"/>
          <w:szCs w:val="22"/>
        </w:rPr>
      </w:pPr>
      <w:r>
        <w:rPr>
          <w:color w:val="000000"/>
          <w:szCs w:val="22"/>
        </w:rPr>
        <w:t>51368 Leverkusen</w:t>
      </w:r>
    </w:p>
    <w:p w14:paraId="45D492A6" w14:textId="77777777" w:rsidR="0098086A" w:rsidRPr="00C414E3" w:rsidRDefault="0098086A" w:rsidP="00080D6A">
      <w:pPr>
        <w:keepNext/>
        <w:keepLines/>
      </w:pPr>
      <w:r w:rsidRPr="00C414E3">
        <w:t>Deutschland</w:t>
      </w:r>
    </w:p>
    <w:p w14:paraId="070AB802" w14:textId="77777777" w:rsidR="0098086A" w:rsidRPr="00C414E3" w:rsidRDefault="0098086A" w:rsidP="00080D6A">
      <w:pPr>
        <w:keepNext/>
        <w:keepLines/>
      </w:pPr>
    </w:p>
    <w:p w14:paraId="4141E610"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32D4377A" w14:textId="77777777" w:rsidTr="00070A81">
        <w:tc>
          <w:tcPr>
            <w:tcW w:w="9205" w:type="dxa"/>
          </w:tcPr>
          <w:p w14:paraId="1823DCA4" w14:textId="77777777" w:rsidR="0098086A" w:rsidRPr="00C414E3" w:rsidRDefault="0098086A" w:rsidP="00080D6A">
            <w:pPr>
              <w:keepNext/>
              <w:keepLines/>
              <w:suppressAutoHyphens/>
              <w:ind w:left="567" w:hanging="567"/>
              <w:rPr>
                <w:b/>
              </w:rPr>
            </w:pPr>
            <w:r w:rsidRPr="00C414E3">
              <w:rPr>
                <w:b/>
              </w:rPr>
              <w:t>12.</w:t>
            </w:r>
            <w:r w:rsidRPr="00C414E3">
              <w:rPr>
                <w:b/>
              </w:rPr>
              <w:tab/>
              <w:t>ZULASSUNGSNUMMER(N)</w:t>
            </w:r>
          </w:p>
        </w:tc>
      </w:tr>
    </w:tbl>
    <w:p w14:paraId="12610A21" w14:textId="77777777" w:rsidR="0098086A" w:rsidRPr="00C414E3" w:rsidRDefault="0098086A" w:rsidP="00080D6A">
      <w:pPr>
        <w:keepNext/>
        <w:keepLines/>
      </w:pPr>
    </w:p>
    <w:p w14:paraId="2FCE606B" w14:textId="77777777" w:rsidR="0098086A" w:rsidRPr="002977DA" w:rsidRDefault="0098086A" w:rsidP="00080D6A">
      <w:pPr>
        <w:keepNext/>
        <w:tabs>
          <w:tab w:val="left" w:pos="708"/>
        </w:tabs>
        <w:rPr>
          <w:szCs w:val="22"/>
          <w:highlight w:val="lightGray"/>
        </w:rPr>
      </w:pPr>
      <w:r w:rsidRPr="002977DA">
        <w:rPr>
          <w:szCs w:val="22"/>
        </w:rPr>
        <w:t>EU/1/15/1076/0</w:t>
      </w:r>
      <w:r>
        <w:rPr>
          <w:szCs w:val="22"/>
        </w:rPr>
        <w:t>23</w:t>
      </w:r>
      <w:r w:rsidRPr="002977DA">
        <w:rPr>
          <w:szCs w:val="22"/>
        </w:rPr>
        <w:t xml:space="preserve"> </w:t>
      </w:r>
      <w:r>
        <w:rPr>
          <w:szCs w:val="22"/>
          <w:highlight w:val="lightGray"/>
        </w:rPr>
        <w:t>-</w:t>
      </w:r>
      <w:r w:rsidRPr="002977DA">
        <w:rPr>
          <w:szCs w:val="22"/>
          <w:highlight w:val="lightGray"/>
        </w:rPr>
        <w:t xml:space="preserve"> 30</w:t>
      </w:r>
      <w:r w:rsidR="00E34517">
        <w:rPr>
          <w:szCs w:val="22"/>
          <w:highlight w:val="lightGray"/>
        </w:rPr>
        <w:t> </w:t>
      </w:r>
      <w:r w:rsidRPr="002977DA">
        <w:rPr>
          <w:szCs w:val="22"/>
          <w:highlight w:val="lightGray"/>
        </w:rPr>
        <w:t xml:space="preserve">x </w:t>
      </w:r>
      <w:r w:rsidR="00E34517">
        <w:rPr>
          <w:szCs w:val="22"/>
          <w:highlight w:val="lightGray"/>
        </w:rPr>
        <w:t>(</w:t>
      </w:r>
      <w:r w:rsidRPr="002977DA">
        <w:rPr>
          <w:szCs w:val="22"/>
          <w:highlight w:val="lightGray"/>
        </w:rPr>
        <w:t xml:space="preserve">Kovaltry </w:t>
      </w:r>
      <w:r>
        <w:rPr>
          <w:szCs w:val="22"/>
          <w:highlight w:val="lightGray"/>
        </w:rPr>
        <w:t>200</w:t>
      </w:r>
      <w:r w:rsidRPr="002977DA">
        <w:rPr>
          <w:szCs w:val="22"/>
          <w:highlight w:val="lightGray"/>
        </w:rPr>
        <w:t>0 I.E. - Lösungsmittel (5 </w:t>
      </w:r>
      <w:r>
        <w:rPr>
          <w:szCs w:val="22"/>
          <w:highlight w:val="lightGray"/>
        </w:rPr>
        <w:t>ml</w:t>
      </w:r>
      <w:r w:rsidRPr="002977DA">
        <w:rPr>
          <w:szCs w:val="22"/>
          <w:highlight w:val="lightGray"/>
        </w:rPr>
        <w:t xml:space="preserve">); </w:t>
      </w:r>
      <w:r>
        <w:rPr>
          <w:szCs w:val="22"/>
          <w:highlight w:val="lightGray"/>
        </w:rPr>
        <w:t>Fertigspritze</w:t>
      </w:r>
      <w:r w:rsidRPr="002977DA">
        <w:rPr>
          <w:szCs w:val="22"/>
          <w:highlight w:val="lightGray"/>
        </w:rPr>
        <w:t xml:space="preserve"> (</w:t>
      </w:r>
      <w:r>
        <w:rPr>
          <w:szCs w:val="22"/>
          <w:highlight w:val="lightGray"/>
        </w:rPr>
        <w:t>5</w:t>
      </w:r>
      <w:r w:rsidRPr="002977DA">
        <w:rPr>
          <w:szCs w:val="22"/>
          <w:highlight w:val="lightGray"/>
        </w:rPr>
        <w:t> </w:t>
      </w:r>
      <w:r>
        <w:rPr>
          <w:szCs w:val="22"/>
          <w:highlight w:val="lightGray"/>
        </w:rPr>
        <w:t>ml</w:t>
      </w:r>
      <w:r w:rsidRPr="002977DA">
        <w:rPr>
          <w:szCs w:val="22"/>
          <w:highlight w:val="lightGray"/>
        </w:rPr>
        <w:t>)</w:t>
      </w:r>
      <w:r w:rsidR="00E34517">
        <w:rPr>
          <w:szCs w:val="22"/>
          <w:highlight w:val="lightGray"/>
        </w:rPr>
        <w:t>)</w:t>
      </w:r>
    </w:p>
    <w:p w14:paraId="1B55A6D7" w14:textId="77777777" w:rsidR="0098086A" w:rsidRPr="00C414E3" w:rsidRDefault="0098086A" w:rsidP="00080D6A">
      <w:pPr>
        <w:keepNext/>
        <w:keepLines/>
      </w:pPr>
    </w:p>
    <w:p w14:paraId="3FEE41E6"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1815ADBA" w14:textId="77777777" w:rsidTr="00070A81">
        <w:tc>
          <w:tcPr>
            <w:tcW w:w="9205" w:type="dxa"/>
          </w:tcPr>
          <w:p w14:paraId="3262EC72" w14:textId="77777777" w:rsidR="0098086A" w:rsidRPr="00C414E3" w:rsidRDefault="0098086A" w:rsidP="00080D6A">
            <w:pPr>
              <w:keepNext/>
              <w:keepLines/>
              <w:suppressAutoHyphens/>
              <w:ind w:left="567" w:hanging="567"/>
              <w:rPr>
                <w:b/>
              </w:rPr>
            </w:pPr>
            <w:r w:rsidRPr="00C414E3">
              <w:rPr>
                <w:b/>
              </w:rPr>
              <w:t>13.</w:t>
            </w:r>
            <w:r w:rsidRPr="00C414E3">
              <w:rPr>
                <w:b/>
              </w:rPr>
              <w:tab/>
              <w:t>CHARGENBEZEICHNUNG</w:t>
            </w:r>
            <w:r w:rsidRPr="00C414E3">
              <w:rPr>
                <w:b/>
                <w:noProof/>
              </w:rPr>
              <w:t>, SPENDER UND PRODUKT CODE</w:t>
            </w:r>
          </w:p>
        </w:tc>
      </w:tr>
    </w:tbl>
    <w:p w14:paraId="12B68A05" w14:textId="77777777" w:rsidR="0098086A" w:rsidRPr="00C414E3" w:rsidRDefault="0098086A" w:rsidP="00080D6A">
      <w:pPr>
        <w:keepNext/>
        <w:keepLines/>
      </w:pPr>
    </w:p>
    <w:p w14:paraId="7FD9A64C" w14:textId="77777777" w:rsidR="0098086A" w:rsidRPr="00C414E3" w:rsidRDefault="0098086A" w:rsidP="00080D6A">
      <w:pPr>
        <w:keepNext/>
        <w:keepLines/>
      </w:pPr>
      <w:r w:rsidRPr="00C414E3">
        <w:t>Ch.-B.:</w:t>
      </w:r>
    </w:p>
    <w:p w14:paraId="5BCDB28F" w14:textId="77777777" w:rsidR="0098086A" w:rsidRPr="00C414E3" w:rsidRDefault="0098086A" w:rsidP="00080D6A">
      <w:pPr>
        <w:keepNext/>
        <w:keepLines/>
      </w:pPr>
    </w:p>
    <w:p w14:paraId="7D480903"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31CDC095" w14:textId="77777777" w:rsidTr="00070A81">
        <w:tc>
          <w:tcPr>
            <w:tcW w:w="9205" w:type="dxa"/>
          </w:tcPr>
          <w:p w14:paraId="4F8EBBF7" w14:textId="77777777" w:rsidR="0098086A" w:rsidRPr="00C414E3" w:rsidRDefault="0098086A" w:rsidP="00080D6A">
            <w:pPr>
              <w:keepNext/>
              <w:keepLines/>
              <w:suppressAutoHyphens/>
              <w:ind w:left="567" w:hanging="567"/>
              <w:rPr>
                <w:b/>
                <w:i/>
              </w:rPr>
            </w:pPr>
            <w:r w:rsidRPr="00C414E3">
              <w:rPr>
                <w:b/>
              </w:rPr>
              <w:t>14.</w:t>
            </w:r>
            <w:r w:rsidRPr="00C414E3">
              <w:rPr>
                <w:b/>
              </w:rPr>
              <w:tab/>
              <w:t>VERKAUFSABGRENZUNG</w:t>
            </w:r>
          </w:p>
        </w:tc>
      </w:tr>
    </w:tbl>
    <w:p w14:paraId="3D61E367" w14:textId="77777777" w:rsidR="0098086A" w:rsidRPr="00C414E3" w:rsidRDefault="0098086A" w:rsidP="00080D6A">
      <w:pPr>
        <w:keepNext/>
        <w:keepLines/>
      </w:pPr>
    </w:p>
    <w:p w14:paraId="6F5DC6FF"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7D6074DA" w14:textId="77777777" w:rsidTr="00070A81">
        <w:tc>
          <w:tcPr>
            <w:tcW w:w="9205" w:type="dxa"/>
          </w:tcPr>
          <w:p w14:paraId="7BA82A01" w14:textId="77777777" w:rsidR="0098086A" w:rsidRPr="00C414E3" w:rsidRDefault="0098086A" w:rsidP="00080D6A">
            <w:pPr>
              <w:keepNext/>
              <w:keepLines/>
              <w:suppressAutoHyphens/>
              <w:ind w:left="567" w:hanging="567"/>
              <w:rPr>
                <w:b/>
              </w:rPr>
            </w:pPr>
            <w:r w:rsidRPr="00C414E3">
              <w:rPr>
                <w:b/>
              </w:rPr>
              <w:t>15.</w:t>
            </w:r>
            <w:r w:rsidRPr="00C414E3">
              <w:rPr>
                <w:b/>
              </w:rPr>
              <w:tab/>
              <w:t>HINWEISE FÜR DEN GEBRAUCH</w:t>
            </w:r>
          </w:p>
        </w:tc>
      </w:tr>
    </w:tbl>
    <w:p w14:paraId="786FBF36" w14:textId="77777777" w:rsidR="0098086A" w:rsidRPr="00C414E3" w:rsidRDefault="0098086A" w:rsidP="00080D6A">
      <w:pPr>
        <w:keepNext/>
        <w:keepLines/>
      </w:pPr>
    </w:p>
    <w:p w14:paraId="720769BC"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695B96A1" w14:textId="77777777" w:rsidTr="00070A81">
        <w:tc>
          <w:tcPr>
            <w:tcW w:w="9205" w:type="dxa"/>
          </w:tcPr>
          <w:p w14:paraId="21703986" w14:textId="77777777" w:rsidR="0098086A" w:rsidRPr="00C414E3" w:rsidRDefault="0098086A" w:rsidP="00080D6A">
            <w:pPr>
              <w:keepNext/>
              <w:keepLines/>
              <w:suppressAutoHyphens/>
              <w:ind w:left="567" w:hanging="567"/>
              <w:rPr>
                <w:b/>
                <w:i/>
              </w:rPr>
            </w:pPr>
            <w:r w:rsidRPr="00C414E3">
              <w:rPr>
                <w:b/>
              </w:rPr>
              <w:t>16.</w:t>
            </w:r>
            <w:r w:rsidRPr="00C414E3">
              <w:rPr>
                <w:b/>
              </w:rPr>
              <w:tab/>
              <w:t>ANGABEN IN BLINDENSCHRIFT</w:t>
            </w:r>
          </w:p>
        </w:tc>
      </w:tr>
    </w:tbl>
    <w:p w14:paraId="79AE8D3B" w14:textId="77777777" w:rsidR="0098086A" w:rsidRPr="00386066" w:rsidRDefault="0098086A" w:rsidP="00080D6A">
      <w:pPr>
        <w:keepNext/>
        <w:keepLines/>
        <w:rPr>
          <w:noProof/>
        </w:rPr>
      </w:pPr>
    </w:p>
    <w:p w14:paraId="386CFC1B" w14:textId="77777777" w:rsidR="0098086A" w:rsidRPr="00156586" w:rsidRDefault="0098086A" w:rsidP="00080D6A">
      <w:pPr>
        <w:keepNext/>
        <w:keepLines/>
        <w:rPr>
          <w:noProof/>
          <w:lang w:val="bg-BG"/>
        </w:rPr>
      </w:pPr>
      <w:r>
        <w:rPr>
          <w:szCs w:val="22"/>
        </w:rPr>
        <w:t>K</w:t>
      </w:r>
      <w:r w:rsidRPr="00156586">
        <w:rPr>
          <w:szCs w:val="22"/>
          <w:lang w:val="bg-BG"/>
        </w:rPr>
        <w:t>ovaltry</w:t>
      </w:r>
      <w:r w:rsidR="0034112A">
        <w:rPr>
          <w:noProof/>
        </w:rPr>
        <w:t xml:space="preserve"> </w:t>
      </w:r>
      <w:r>
        <w:rPr>
          <w:color w:val="000000"/>
        </w:rPr>
        <w:t>200</w:t>
      </w:r>
      <w:r w:rsidRPr="00156586">
        <w:rPr>
          <w:color w:val="000000"/>
          <w:lang w:val="bg-BG"/>
        </w:rPr>
        <w:t>0</w:t>
      </w:r>
    </w:p>
    <w:p w14:paraId="48107266" w14:textId="77777777" w:rsidR="0098086A" w:rsidRPr="001B1B36" w:rsidRDefault="0098086A" w:rsidP="00080D6A">
      <w:pPr>
        <w:rPr>
          <w:szCs w:val="22"/>
          <w:u w:val="single"/>
        </w:rPr>
      </w:pPr>
    </w:p>
    <w:p w14:paraId="3A017DAF" w14:textId="77777777" w:rsidR="0098086A" w:rsidRPr="00C414E3" w:rsidRDefault="0098086A" w:rsidP="00080D6A"/>
    <w:p w14:paraId="663F791D" w14:textId="77777777" w:rsidR="0098086A" w:rsidRPr="00C937E7" w:rsidRDefault="0098086A" w:rsidP="00080D6A">
      <w:pPr>
        <w:keepNext/>
        <w:numPr>
          <w:ilvl w:val="0"/>
          <w:numId w:val="60"/>
        </w:numPr>
        <w:pBdr>
          <w:top w:val="single" w:sz="4" w:space="1" w:color="auto"/>
          <w:left w:val="single" w:sz="4" w:space="4" w:color="auto"/>
          <w:bottom w:val="single" w:sz="4" w:space="1" w:color="auto"/>
          <w:right w:val="single" w:sz="4" w:space="4" w:color="auto"/>
        </w:pBdr>
        <w:ind w:left="567"/>
        <w:rPr>
          <w:i/>
          <w:noProof/>
        </w:rPr>
      </w:pPr>
      <w:r>
        <w:rPr>
          <w:b/>
          <w:noProof/>
        </w:rPr>
        <w:t xml:space="preserve">INDIVIDUELLES </w:t>
      </w:r>
      <w:r w:rsidRPr="002255BF">
        <w:rPr>
          <w:b/>
          <w:noProof/>
        </w:rPr>
        <w:t>ERKENNUNGSMERKMAL</w:t>
      </w:r>
      <w:r>
        <w:rPr>
          <w:b/>
          <w:noProof/>
        </w:rPr>
        <w:t xml:space="preserve"> – 2D-BARCODE</w:t>
      </w:r>
    </w:p>
    <w:p w14:paraId="2C1645DF" w14:textId="77777777" w:rsidR="0098086A" w:rsidRPr="00C937E7" w:rsidRDefault="0098086A" w:rsidP="00080D6A">
      <w:pPr>
        <w:rPr>
          <w:noProof/>
        </w:rPr>
      </w:pPr>
    </w:p>
    <w:p w14:paraId="6D834AE9" w14:textId="77777777" w:rsidR="0098086A" w:rsidRPr="00C937E7" w:rsidRDefault="0098086A" w:rsidP="00080D6A">
      <w:pPr>
        <w:rPr>
          <w:noProof/>
          <w:szCs w:val="22"/>
          <w:shd w:val="clear" w:color="auto" w:fill="CCCCCC"/>
        </w:rPr>
      </w:pPr>
      <w:r w:rsidRPr="002405A8">
        <w:rPr>
          <w:noProof/>
          <w:highlight w:val="lightGray"/>
        </w:rPr>
        <w:t>2D-Barcode mit individuellem Erkennungsmerkmal.</w:t>
      </w:r>
    </w:p>
    <w:p w14:paraId="60DDB0BF" w14:textId="77777777" w:rsidR="0098086A" w:rsidRPr="00C937E7" w:rsidRDefault="0098086A" w:rsidP="00080D6A">
      <w:pPr>
        <w:rPr>
          <w:noProof/>
        </w:rPr>
      </w:pPr>
    </w:p>
    <w:p w14:paraId="33D28301" w14:textId="77777777" w:rsidR="0098086A" w:rsidRPr="00C937E7" w:rsidRDefault="0098086A" w:rsidP="00080D6A">
      <w:pPr>
        <w:rPr>
          <w:noProof/>
        </w:rPr>
      </w:pPr>
    </w:p>
    <w:p w14:paraId="2DF87B41" w14:textId="77777777" w:rsidR="0098086A" w:rsidRPr="00C937E7" w:rsidRDefault="0098086A" w:rsidP="00080D6A">
      <w:pPr>
        <w:keepNext/>
        <w:numPr>
          <w:ilvl w:val="0"/>
          <w:numId w:val="60"/>
        </w:numPr>
        <w:pBdr>
          <w:top w:val="single" w:sz="4" w:space="1" w:color="auto"/>
          <w:left w:val="single" w:sz="4" w:space="4" w:color="auto"/>
          <w:bottom w:val="single" w:sz="4" w:space="1" w:color="auto"/>
          <w:right w:val="single" w:sz="4" w:space="4" w:color="auto"/>
        </w:pBdr>
        <w:ind w:left="567"/>
        <w:rPr>
          <w:i/>
          <w:noProof/>
        </w:rPr>
      </w:pPr>
      <w:r>
        <w:rPr>
          <w:b/>
          <w:noProof/>
        </w:rPr>
        <w:lastRenderedPageBreak/>
        <w:t xml:space="preserve">INDIVIDUELLES </w:t>
      </w:r>
      <w:r w:rsidRPr="002255BF">
        <w:rPr>
          <w:b/>
          <w:noProof/>
        </w:rPr>
        <w:t>ERKENNUNGSMERKMAL</w:t>
      </w:r>
      <w:r>
        <w:rPr>
          <w:b/>
          <w:noProof/>
        </w:rPr>
        <w:t xml:space="preserve"> – VOM MENSCHEN LESBARES FORMAT</w:t>
      </w:r>
    </w:p>
    <w:p w14:paraId="309D47CD" w14:textId="77777777" w:rsidR="0098086A" w:rsidRPr="00C937E7" w:rsidRDefault="0098086A" w:rsidP="00080D6A">
      <w:pPr>
        <w:rPr>
          <w:noProof/>
        </w:rPr>
      </w:pPr>
    </w:p>
    <w:p w14:paraId="1CD85F7D" w14:textId="77777777" w:rsidR="0098086A" w:rsidRDefault="0098086A" w:rsidP="00080D6A">
      <w:r>
        <w:t xml:space="preserve">PC </w:t>
      </w:r>
    </w:p>
    <w:p w14:paraId="33D3F3FC" w14:textId="77777777" w:rsidR="0098086A" w:rsidRDefault="0098086A" w:rsidP="00080D6A">
      <w:r>
        <w:t>SN</w:t>
      </w:r>
    </w:p>
    <w:p w14:paraId="6543DF83" w14:textId="77777777" w:rsidR="0098086A" w:rsidRDefault="0098086A" w:rsidP="00080D6A">
      <w:r>
        <w:t xml:space="preserve">NN </w:t>
      </w:r>
    </w:p>
    <w:p w14:paraId="77E2A40A" w14:textId="77777777" w:rsidR="0098086A" w:rsidRDefault="0098086A" w:rsidP="00080D6A"/>
    <w:p w14:paraId="4CBC12B6" w14:textId="77777777" w:rsidR="0098086A" w:rsidRPr="00860D9A" w:rsidRDefault="0098086A" w:rsidP="00080D6A"/>
    <w:p w14:paraId="6626AC5A" w14:textId="77777777" w:rsidR="0098086A" w:rsidRPr="00C414E3" w:rsidRDefault="0098086A" w:rsidP="00080D6A">
      <w:pPr>
        <w:rPr>
          <w:b/>
        </w:rPr>
      </w:pPr>
      <w:r>
        <w:rPr>
          <w:b/>
        </w:rPr>
        <w:br w:type="page"/>
      </w:r>
    </w:p>
    <w:p w14:paraId="33F417F9" w14:textId="77777777" w:rsidR="001875AE" w:rsidRPr="00C414E3" w:rsidRDefault="001875AE" w:rsidP="001875AE">
      <w:pPr>
        <w:keepNext/>
        <w:keepLines/>
        <w:pBdr>
          <w:top w:val="single" w:sz="4" w:space="1" w:color="auto"/>
          <w:left w:val="single" w:sz="4" w:space="4" w:color="auto"/>
          <w:bottom w:val="single" w:sz="4" w:space="1" w:color="auto"/>
          <w:right w:val="single" w:sz="4" w:space="4" w:color="auto"/>
        </w:pBdr>
        <w:suppressAutoHyphens/>
        <w:rPr>
          <w:b/>
        </w:rPr>
      </w:pPr>
      <w:r w:rsidRPr="00C414E3">
        <w:rPr>
          <w:b/>
        </w:rPr>
        <w:lastRenderedPageBreak/>
        <w:t>ANGABEN AUF DER ÄUSSEREN UMHÜLLUNG</w:t>
      </w:r>
    </w:p>
    <w:p w14:paraId="3648781C" w14:textId="77777777" w:rsidR="001875AE" w:rsidRPr="00C414E3" w:rsidRDefault="001875AE" w:rsidP="001875AE">
      <w:pPr>
        <w:keepNext/>
        <w:keepLines/>
        <w:pBdr>
          <w:top w:val="single" w:sz="4" w:space="1" w:color="auto"/>
          <w:left w:val="single" w:sz="4" w:space="4" w:color="auto"/>
          <w:bottom w:val="single" w:sz="4" w:space="1" w:color="auto"/>
          <w:right w:val="single" w:sz="4" w:space="4" w:color="auto"/>
        </w:pBdr>
        <w:suppressAutoHyphens/>
        <w:rPr>
          <w:b/>
        </w:rPr>
      </w:pPr>
    </w:p>
    <w:p w14:paraId="088EDF98" w14:textId="15349D0C" w:rsidR="0098086A" w:rsidRPr="00C414E3" w:rsidRDefault="001875AE" w:rsidP="00BB40C4">
      <w:pPr>
        <w:keepNext/>
        <w:keepLines/>
        <w:pBdr>
          <w:top w:val="single" w:sz="4" w:space="1" w:color="auto"/>
          <w:left w:val="single" w:sz="4" w:space="4" w:color="auto"/>
          <w:bottom w:val="single" w:sz="4" w:space="1" w:color="auto"/>
          <w:right w:val="single" w:sz="4" w:space="4" w:color="auto"/>
        </w:pBdr>
        <w:outlineLvl w:val="1"/>
      </w:pPr>
      <w:r>
        <w:rPr>
          <w:b/>
        </w:rPr>
        <w:t>INNENKARTON EINER SAMMELPACKUNG (EXKLUSIVE BLUE BOX)</w:t>
      </w:r>
    </w:p>
    <w:p w14:paraId="6C247034" w14:textId="1E7984CB" w:rsidR="0098086A" w:rsidRDefault="0098086A" w:rsidP="00080D6A"/>
    <w:p w14:paraId="36E81266" w14:textId="77777777" w:rsidR="001875AE" w:rsidRPr="00C414E3" w:rsidRDefault="001875A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67933376" w14:textId="77777777" w:rsidTr="00070A81">
        <w:tc>
          <w:tcPr>
            <w:tcW w:w="9205" w:type="dxa"/>
          </w:tcPr>
          <w:p w14:paraId="4CF17E9D" w14:textId="77777777" w:rsidR="0098086A" w:rsidRPr="00C414E3" w:rsidRDefault="0098086A" w:rsidP="00080D6A">
            <w:pPr>
              <w:keepNext/>
              <w:keepLines/>
              <w:suppressAutoHyphens/>
              <w:ind w:left="567" w:hanging="567"/>
              <w:rPr>
                <w:b/>
              </w:rPr>
            </w:pPr>
            <w:r w:rsidRPr="00C414E3">
              <w:rPr>
                <w:b/>
              </w:rPr>
              <w:t>1.</w:t>
            </w:r>
            <w:r w:rsidRPr="00C414E3">
              <w:rPr>
                <w:b/>
              </w:rPr>
              <w:tab/>
              <w:t>BEZEICHNUNG DES ARZNEIMITTELS</w:t>
            </w:r>
          </w:p>
        </w:tc>
      </w:tr>
    </w:tbl>
    <w:p w14:paraId="152A1B53" w14:textId="77777777" w:rsidR="0098086A" w:rsidRPr="00C414E3" w:rsidRDefault="0098086A" w:rsidP="00080D6A">
      <w:pPr>
        <w:keepNext/>
        <w:keepLines/>
      </w:pPr>
    </w:p>
    <w:p w14:paraId="0B66F062" w14:textId="77777777" w:rsidR="0098086A" w:rsidRPr="00C414E3" w:rsidRDefault="0098086A" w:rsidP="00BB40C4">
      <w:pPr>
        <w:keepNext/>
        <w:keepLines/>
        <w:outlineLvl w:val="4"/>
      </w:pPr>
      <w:r w:rsidRPr="00C414E3">
        <w:t xml:space="preserve">Kovaltry </w:t>
      </w:r>
      <w:r>
        <w:t>200</w:t>
      </w:r>
      <w:r w:rsidRPr="00C414E3">
        <w:t>0 I.E. Pulver und Lösungsmittel zur Herstellung einer Injektionslösung</w:t>
      </w:r>
    </w:p>
    <w:p w14:paraId="0720A00B" w14:textId="77777777" w:rsidR="0098086A" w:rsidRPr="00C414E3" w:rsidRDefault="0098086A" w:rsidP="00080D6A">
      <w:pPr>
        <w:keepNext/>
        <w:keepLines/>
      </w:pPr>
    </w:p>
    <w:p w14:paraId="09A88191" w14:textId="77777777" w:rsidR="0098086A" w:rsidRPr="002977DA" w:rsidRDefault="00B3693E" w:rsidP="00080D6A">
      <w:pPr>
        <w:keepNext/>
        <w:keepLines/>
        <w:rPr>
          <w:b/>
          <w:u w:val="single"/>
        </w:rPr>
      </w:pPr>
      <w:r>
        <w:rPr>
          <w:b/>
        </w:rPr>
        <w:t>Octocog alfa (</w:t>
      </w:r>
      <w:r w:rsidR="0098086A" w:rsidRPr="002977DA">
        <w:rPr>
          <w:b/>
        </w:rPr>
        <w:t>rekombinanter humaner Blutgerinnungsfaktor VIII)</w:t>
      </w:r>
    </w:p>
    <w:p w14:paraId="207F5AAA" w14:textId="77777777" w:rsidR="0098086A" w:rsidRPr="00C414E3" w:rsidRDefault="0098086A" w:rsidP="00080D6A">
      <w:pPr>
        <w:keepNext/>
        <w:keepLines/>
        <w:rPr>
          <w:u w:val="single"/>
        </w:rPr>
      </w:pPr>
    </w:p>
    <w:p w14:paraId="50C5EE12" w14:textId="77777777" w:rsidR="0098086A" w:rsidRPr="00C414E3" w:rsidRDefault="0098086A" w:rsidP="00080D6A">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5B3A0555" w14:textId="77777777" w:rsidTr="00070A81">
        <w:tc>
          <w:tcPr>
            <w:tcW w:w="9205" w:type="dxa"/>
          </w:tcPr>
          <w:p w14:paraId="544AF8DC" w14:textId="77777777" w:rsidR="0098086A" w:rsidRPr="00C414E3" w:rsidRDefault="0098086A" w:rsidP="00080D6A">
            <w:pPr>
              <w:keepNext/>
              <w:keepLines/>
              <w:suppressAutoHyphens/>
              <w:ind w:left="567" w:hanging="567"/>
              <w:rPr>
                <w:b/>
              </w:rPr>
            </w:pPr>
            <w:r w:rsidRPr="00C414E3">
              <w:rPr>
                <w:b/>
              </w:rPr>
              <w:t>2.</w:t>
            </w:r>
            <w:r w:rsidRPr="00C414E3">
              <w:rPr>
                <w:b/>
              </w:rPr>
              <w:tab/>
              <w:t>WIRKSTOFF(E)</w:t>
            </w:r>
          </w:p>
        </w:tc>
      </w:tr>
    </w:tbl>
    <w:p w14:paraId="5BEB7FEB" w14:textId="77777777" w:rsidR="0098086A" w:rsidRPr="00C414E3" w:rsidRDefault="0098086A" w:rsidP="00080D6A">
      <w:pPr>
        <w:keepNext/>
        <w:keepLines/>
      </w:pPr>
    </w:p>
    <w:p w14:paraId="749745BE" w14:textId="77777777" w:rsidR="0098086A" w:rsidRPr="00C414E3" w:rsidRDefault="0098086A" w:rsidP="00080D6A">
      <w:pPr>
        <w:keepNext/>
        <w:keepLines/>
      </w:pPr>
      <w:r w:rsidRPr="00C414E3">
        <w:t xml:space="preserve">Kovaltry enthält </w:t>
      </w:r>
      <w:r w:rsidR="00B3693E">
        <w:t>20</w:t>
      </w:r>
      <w:r w:rsidRPr="00C414E3">
        <w:t xml:space="preserve">00 I.E. </w:t>
      </w:r>
      <w:r w:rsidR="00B3693E" w:rsidRPr="003B462D">
        <w:rPr>
          <w:szCs w:val="22"/>
        </w:rPr>
        <w:t>(</w:t>
      </w:r>
      <w:r w:rsidR="00B3693E">
        <w:rPr>
          <w:szCs w:val="22"/>
        </w:rPr>
        <w:t>40</w:t>
      </w:r>
      <w:r w:rsidR="00B3693E" w:rsidRPr="003B462D">
        <w:rPr>
          <w:szCs w:val="22"/>
        </w:rPr>
        <w:t>0 </w:t>
      </w:r>
      <w:r w:rsidR="00B3693E">
        <w:rPr>
          <w:szCs w:val="22"/>
        </w:rPr>
        <w:t>I.E.</w:t>
      </w:r>
      <w:r w:rsidR="00B3693E" w:rsidRPr="003B462D">
        <w:rPr>
          <w:szCs w:val="22"/>
        </w:rPr>
        <w:t> / </w:t>
      </w:r>
      <w:r w:rsidR="00B3693E">
        <w:rPr>
          <w:szCs w:val="22"/>
        </w:rPr>
        <w:t>1</w:t>
      </w:r>
      <w:r w:rsidR="00B3693E" w:rsidRPr="003B462D">
        <w:rPr>
          <w:szCs w:val="22"/>
        </w:rPr>
        <w:t> m</w:t>
      </w:r>
      <w:r w:rsidR="00B3693E">
        <w:rPr>
          <w:szCs w:val="22"/>
        </w:rPr>
        <w:t>l</w:t>
      </w:r>
      <w:r w:rsidR="00B3693E" w:rsidRPr="003B462D">
        <w:rPr>
          <w:szCs w:val="22"/>
        </w:rPr>
        <w:t>)</w:t>
      </w:r>
      <w:r w:rsidR="00B3693E">
        <w:rPr>
          <w:szCs w:val="22"/>
        </w:rPr>
        <w:t xml:space="preserve"> </w:t>
      </w:r>
      <w:r w:rsidRPr="00C414E3">
        <w:t xml:space="preserve">Octocog alfa </w:t>
      </w:r>
      <w:r>
        <w:t>nach Rekonstitution</w:t>
      </w:r>
      <w:r w:rsidRPr="00C414E3">
        <w:t>.</w:t>
      </w:r>
    </w:p>
    <w:p w14:paraId="6A5B6F06" w14:textId="77777777" w:rsidR="0098086A" w:rsidRPr="00C414E3" w:rsidRDefault="0098086A" w:rsidP="00080D6A">
      <w:pPr>
        <w:keepNext/>
        <w:keepLines/>
      </w:pPr>
    </w:p>
    <w:p w14:paraId="50BF33B0"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668C8520" w14:textId="77777777" w:rsidTr="00070A81">
        <w:tc>
          <w:tcPr>
            <w:tcW w:w="9205" w:type="dxa"/>
          </w:tcPr>
          <w:p w14:paraId="522EC01A" w14:textId="77777777" w:rsidR="0098086A" w:rsidRPr="00C414E3" w:rsidRDefault="0098086A" w:rsidP="00080D6A">
            <w:pPr>
              <w:keepNext/>
              <w:keepLines/>
              <w:suppressAutoHyphens/>
              <w:ind w:left="567" w:hanging="567"/>
              <w:rPr>
                <w:b/>
              </w:rPr>
            </w:pPr>
            <w:r w:rsidRPr="00C414E3">
              <w:rPr>
                <w:b/>
              </w:rPr>
              <w:t>3.</w:t>
            </w:r>
            <w:r w:rsidRPr="00C414E3">
              <w:rPr>
                <w:b/>
              </w:rPr>
              <w:tab/>
              <w:t>SONSTIGE BESTANDTEILE</w:t>
            </w:r>
          </w:p>
        </w:tc>
      </w:tr>
    </w:tbl>
    <w:p w14:paraId="37DC1B1B" w14:textId="77777777" w:rsidR="0098086A" w:rsidRPr="00C414E3" w:rsidRDefault="0098086A" w:rsidP="00080D6A">
      <w:pPr>
        <w:keepNext/>
        <w:keepLines/>
      </w:pPr>
    </w:p>
    <w:p w14:paraId="1208A5AA" w14:textId="77777777" w:rsidR="0098086A" w:rsidRPr="002977DA" w:rsidRDefault="0098086A" w:rsidP="00080D6A">
      <w:r w:rsidRPr="002977DA">
        <w:t xml:space="preserve">Sucrose, Histidin, </w:t>
      </w:r>
      <w:r w:rsidRPr="005803A5">
        <w:rPr>
          <w:highlight w:val="lightGray"/>
        </w:rPr>
        <w:t>Glycin</w:t>
      </w:r>
      <w:r w:rsidR="00B3693E">
        <w:t xml:space="preserve"> (E 640)</w:t>
      </w:r>
      <w:r w:rsidRPr="002977DA">
        <w:t xml:space="preserve">, Natriumchlorid, </w:t>
      </w:r>
      <w:r w:rsidRPr="005803A5">
        <w:rPr>
          <w:highlight w:val="lightGray"/>
        </w:rPr>
        <w:t xml:space="preserve">Calciumchlorid </w:t>
      </w:r>
      <w:r w:rsidR="00AD4F9A" w:rsidRPr="005803A5">
        <w:rPr>
          <w:highlight w:val="lightGray"/>
        </w:rPr>
        <w:t xml:space="preserve">- </w:t>
      </w:r>
      <w:r w:rsidRPr="005803A5">
        <w:rPr>
          <w:highlight w:val="lightGray"/>
        </w:rPr>
        <w:t>Dihydrat</w:t>
      </w:r>
      <w:r w:rsidR="00B3693E">
        <w:t xml:space="preserve"> (E 509)</w:t>
      </w:r>
      <w:r w:rsidRPr="002977DA">
        <w:t xml:space="preserve">, </w:t>
      </w:r>
      <w:r w:rsidRPr="005803A5">
        <w:rPr>
          <w:highlight w:val="lightGray"/>
        </w:rPr>
        <w:t>Polysorbat 80</w:t>
      </w:r>
      <w:r w:rsidR="00B3693E">
        <w:t xml:space="preserve"> (E 433)</w:t>
      </w:r>
      <w:r w:rsidRPr="002977DA">
        <w:t xml:space="preserve">, </w:t>
      </w:r>
      <w:r w:rsidR="009F26B7" w:rsidRPr="005803A5">
        <w:rPr>
          <w:highlight w:val="lightGray"/>
        </w:rPr>
        <w:t>Eisessig</w:t>
      </w:r>
      <w:r w:rsidR="00B3693E">
        <w:t xml:space="preserve"> (E 260)</w:t>
      </w:r>
      <w:r>
        <w:t xml:space="preserve"> und Wasser für Injektionszwecke</w:t>
      </w:r>
    </w:p>
    <w:p w14:paraId="70C82FD7" w14:textId="77777777" w:rsidR="0098086A" w:rsidRPr="002977DA" w:rsidRDefault="0098086A" w:rsidP="00080D6A"/>
    <w:p w14:paraId="4AE03714" w14:textId="77777777" w:rsidR="0098086A" w:rsidRPr="002977DA"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2439324B" w14:textId="77777777" w:rsidTr="00070A81">
        <w:tc>
          <w:tcPr>
            <w:tcW w:w="9205" w:type="dxa"/>
          </w:tcPr>
          <w:p w14:paraId="16ADCA5E" w14:textId="77777777" w:rsidR="0098086A" w:rsidRPr="00C414E3" w:rsidRDefault="0098086A" w:rsidP="00080D6A">
            <w:pPr>
              <w:keepNext/>
              <w:keepLines/>
              <w:suppressAutoHyphens/>
              <w:ind w:left="567" w:hanging="567"/>
              <w:rPr>
                <w:b/>
              </w:rPr>
            </w:pPr>
            <w:r w:rsidRPr="00C414E3">
              <w:rPr>
                <w:b/>
              </w:rPr>
              <w:t>4.</w:t>
            </w:r>
            <w:r w:rsidRPr="00C414E3">
              <w:rPr>
                <w:b/>
              </w:rPr>
              <w:tab/>
              <w:t>DARREICHUNGSFORM</w:t>
            </w:r>
            <w:r w:rsidRPr="00C414E3">
              <w:rPr>
                <w:b/>
                <w:i/>
              </w:rPr>
              <w:t xml:space="preserve"> </w:t>
            </w:r>
            <w:r w:rsidRPr="00C414E3">
              <w:rPr>
                <w:b/>
              </w:rPr>
              <w:t>UND INHALT</w:t>
            </w:r>
          </w:p>
        </w:tc>
      </w:tr>
    </w:tbl>
    <w:p w14:paraId="414B3F49" w14:textId="77777777" w:rsidR="0098086A" w:rsidRPr="00C414E3" w:rsidRDefault="0098086A" w:rsidP="00080D6A">
      <w:pPr>
        <w:keepNext/>
        <w:keepLines/>
      </w:pPr>
    </w:p>
    <w:p w14:paraId="7EC7BDC4" w14:textId="77777777" w:rsidR="0098086A" w:rsidRPr="00C414E3" w:rsidRDefault="0098086A" w:rsidP="00080D6A">
      <w:pPr>
        <w:keepNext/>
        <w:keepLines/>
        <w:rPr>
          <w:szCs w:val="22"/>
        </w:rPr>
      </w:pPr>
      <w:r w:rsidRPr="00796518">
        <w:rPr>
          <w:highlight w:val="lightGray"/>
        </w:rPr>
        <w:t>Pulver und Lösungsmittel zur Herstellung einer Injektionslösung</w:t>
      </w:r>
      <w:r w:rsidRPr="00344FA2">
        <w:rPr>
          <w:highlight w:val="lightGray"/>
        </w:rPr>
        <w:t>.</w:t>
      </w:r>
      <w:r>
        <w:rPr>
          <w:szCs w:val="22"/>
        </w:rPr>
        <w:t xml:space="preserve"> </w:t>
      </w:r>
    </w:p>
    <w:p w14:paraId="4FC7F7C5" w14:textId="77777777" w:rsidR="0098086A" w:rsidRDefault="0098086A" w:rsidP="00080D6A">
      <w:pPr>
        <w:keepNext/>
        <w:keepLines/>
        <w:rPr>
          <w:u w:val="single"/>
        </w:rPr>
      </w:pPr>
    </w:p>
    <w:p w14:paraId="45792C3D" w14:textId="77777777" w:rsidR="0098086A" w:rsidRDefault="0098086A" w:rsidP="00080D6A">
      <w:pPr>
        <w:keepNext/>
        <w:keepLines/>
        <w:rPr>
          <w:b/>
          <w:u w:val="single"/>
        </w:rPr>
      </w:pPr>
      <w:r w:rsidRPr="002977DA">
        <w:rPr>
          <w:b/>
          <w:u w:val="single"/>
        </w:rPr>
        <w:t>Teil einer Sammelpackung. Kein Verkauf von Einzelpackungen</w:t>
      </w:r>
    </w:p>
    <w:p w14:paraId="54A2FAAC" w14:textId="77777777" w:rsidR="00B04B2E" w:rsidRPr="002977DA" w:rsidRDefault="00B04B2E" w:rsidP="00080D6A">
      <w:pPr>
        <w:keepNext/>
        <w:keepLines/>
        <w:rPr>
          <w:b/>
          <w:u w:val="single"/>
        </w:rPr>
      </w:pPr>
    </w:p>
    <w:p w14:paraId="0B778283" w14:textId="77777777" w:rsidR="0098086A" w:rsidRPr="00C414E3" w:rsidRDefault="0098086A" w:rsidP="00080D6A">
      <w:pPr>
        <w:keepNext/>
        <w:keepLines/>
      </w:pPr>
      <w:r w:rsidRPr="00C414E3">
        <w:t xml:space="preserve">1 Durchstechflasche mit Pulver, 1 Fertigspritze mit Wasser für Injektionszwecke, 1 Adapter </w:t>
      </w:r>
      <w:r w:rsidR="0027492F">
        <w:t>für die Durchstechflasche</w:t>
      </w:r>
      <w:r w:rsidR="0027492F" w:rsidRPr="00C414E3">
        <w:t xml:space="preserve"> </w:t>
      </w:r>
      <w:r w:rsidRPr="00C414E3">
        <w:t>und 1 Venenpunktionsbesteck.</w:t>
      </w:r>
    </w:p>
    <w:p w14:paraId="02D68FE5" w14:textId="77777777" w:rsidR="0098086A" w:rsidRPr="00C414E3" w:rsidRDefault="0098086A" w:rsidP="00080D6A">
      <w:pPr>
        <w:keepNext/>
        <w:keepLines/>
      </w:pPr>
    </w:p>
    <w:p w14:paraId="7C5AEF6C"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5F6DD83D" w14:textId="77777777" w:rsidTr="00070A81">
        <w:tc>
          <w:tcPr>
            <w:tcW w:w="9205" w:type="dxa"/>
          </w:tcPr>
          <w:p w14:paraId="479FFB05" w14:textId="77777777" w:rsidR="0098086A" w:rsidRPr="00C414E3" w:rsidRDefault="0098086A" w:rsidP="00080D6A">
            <w:pPr>
              <w:keepNext/>
              <w:keepLines/>
              <w:suppressAutoHyphens/>
              <w:ind w:left="567" w:hanging="567"/>
              <w:rPr>
                <w:b/>
              </w:rPr>
            </w:pPr>
            <w:r w:rsidRPr="00C414E3">
              <w:rPr>
                <w:b/>
              </w:rPr>
              <w:t>5.</w:t>
            </w:r>
            <w:r w:rsidRPr="00C414E3">
              <w:rPr>
                <w:b/>
              </w:rPr>
              <w:tab/>
              <w:t>HINWEISE ZUR UND ART(EN) DER ANWENDUNG</w:t>
            </w:r>
          </w:p>
        </w:tc>
      </w:tr>
    </w:tbl>
    <w:p w14:paraId="140D8BCE" w14:textId="77777777" w:rsidR="0098086A" w:rsidRPr="00C414E3" w:rsidRDefault="0098086A" w:rsidP="00080D6A">
      <w:pPr>
        <w:keepNext/>
        <w:keepLines/>
      </w:pPr>
    </w:p>
    <w:p w14:paraId="66B92A09" w14:textId="77777777" w:rsidR="0098086A" w:rsidRPr="00C414E3" w:rsidRDefault="0098086A" w:rsidP="00080D6A">
      <w:pPr>
        <w:keepNext/>
        <w:keepLines/>
        <w:rPr>
          <w:bCs/>
        </w:rPr>
      </w:pPr>
      <w:r w:rsidRPr="002977DA">
        <w:rPr>
          <w:b/>
          <w:bCs/>
        </w:rPr>
        <w:t>Zur intravenösen Anwendung</w:t>
      </w:r>
      <w:r w:rsidRPr="00C414E3">
        <w:rPr>
          <w:bCs/>
        </w:rPr>
        <w:t>.</w:t>
      </w:r>
      <w:r w:rsidRPr="00C414E3" w:rsidDel="005C292C">
        <w:rPr>
          <w:bCs/>
        </w:rPr>
        <w:t xml:space="preserve"> </w:t>
      </w:r>
      <w:r>
        <w:rPr>
          <w:bCs/>
        </w:rPr>
        <w:t>Nur z</w:t>
      </w:r>
      <w:r w:rsidRPr="00C414E3">
        <w:rPr>
          <w:bCs/>
        </w:rPr>
        <w:t>ur Einmalgabe.</w:t>
      </w:r>
    </w:p>
    <w:p w14:paraId="688E910E" w14:textId="77777777" w:rsidR="0098086A" w:rsidRPr="00C414E3" w:rsidRDefault="0098086A" w:rsidP="00080D6A">
      <w:pPr>
        <w:keepNext/>
        <w:keepLines/>
      </w:pPr>
      <w:r w:rsidRPr="00C414E3">
        <w:t>Packungsbeilage beachten.</w:t>
      </w:r>
    </w:p>
    <w:p w14:paraId="405FB49B" w14:textId="77777777" w:rsidR="0098086A" w:rsidRDefault="0098086A" w:rsidP="00080D6A">
      <w:pPr>
        <w:keepNext/>
        <w:keepLines/>
      </w:pPr>
    </w:p>
    <w:p w14:paraId="32A07514" w14:textId="77777777" w:rsidR="0098086A" w:rsidRPr="002977DA" w:rsidRDefault="0098086A" w:rsidP="00080D6A">
      <w:pPr>
        <w:keepNext/>
        <w:keepLines/>
        <w:rPr>
          <w:b/>
        </w:rPr>
      </w:pPr>
      <w:r w:rsidRPr="002977DA">
        <w:rPr>
          <w:b/>
        </w:rPr>
        <w:t>Zur Rekonstitution Packungsbeilage vor Anwendung lesen.</w:t>
      </w:r>
    </w:p>
    <w:p w14:paraId="50B840C7" w14:textId="77777777" w:rsidR="0098086A" w:rsidRPr="00C414E3" w:rsidRDefault="0098086A" w:rsidP="00080D6A">
      <w:pPr>
        <w:keepNext/>
        <w:keepLines/>
      </w:pPr>
    </w:p>
    <w:p w14:paraId="4799FB31" w14:textId="21264385" w:rsidR="0098086A" w:rsidRPr="00C414E3" w:rsidRDefault="00535E4A" w:rsidP="00080D6A">
      <w:pPr>
        <w:keepNext/>
        <w:keepLines/>
      </w:pPr>
      <w:r w:rsidRPr="00C414E3">
        <w:rPr>
          <w:noProof/>
        </w:rPr>
        <w:drawing>
          <wp:inline distT="0" distB="0" distL="0" distR="0" wp14:anchorId="30CD26C6" wp14:editId="51D9873E">
            <wp:extent cx="2841625" cy="1870710"/>
            <wp:effectExtent l="0" t="0" r="0" b="0"/>
            <wp:docPr id="8" name="Bild 8"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diMop Carton-S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79466C07" w14:textId="77777777" w:rsidR="0098086A" w:rsidRPr="00C414E3" w:rsidRDefault="0098086A" w:rsidP="00080D6A">
      <w:pPr>
        <w:keepNext/>
        <w:keepLines/>
      </w:pPr>
    </w:p>
    <w:p w14:paraId="1DAB3198"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7C8E9D5D" w14:textId="77777777" w:rsidTr="00070A81">
        <w:tc>
          <w:tcPr>
            <w:tcW w:w="9205" w:type="dxa"/>
          </w:tcPr>
          <w:p w14:paraId="4B9A612B" w14:textId="77777777" w:rsidR="0098086A" w:rsidRPr="00C414E3" w:rsidRDefault="0098086A" w:rsidP="00080D6A">
            <w:pPr>
              <w:keepNext/>
              <w:keepLines/>
              <w:suppressAutoHyphens/>
              <w:ind w:left="567" w:hanging="567"/>
              <w:rPr>
                <w:b/>
              </w:rPr>
            </w:pPr>
            <w:r w:rsidRPr="00C414E3">
              <w:rPr>
                <w:b/>
              </w:rPr>
              <w:lastRenderedPageBreak/>
              <w:t>6.</w:t>
            </w:r>
            <w:r w:rsidRPr="00C414E3">
              <w:rPr>
                <w:b/>
              </w:rPr>
              <w:tab/>
              <w:t>WARNHINWEIS, DASS DAS ARZNEIMITTEL FÜR KINDER UNERREICHBAR UND NICHT SICHTBAR AUFZUBEWAHREN IST</w:t>
            </w:r>
          </w:p>
        </w:tc>
      </w:tr>
    </w:tbl>
    <w:p w14:paraId="0637E476" w14:textId="77777777" w:rsidR="0098086A" w:rsidRPr="00C414E3" w:rsidRDefault="0098086A" w:rsidP="00080D6A">
      <w:pPr>
        <w:keepNext/>
        <w:keepLines/>
      </w:pPr>
    </w:p>
    <w:p w14:paraId="29443718" w14:textId="77777777" w:rsidR="0098086A" w:rsidRPr="00C414E3" w:rsidRDefault="0098086A" w:rsidP="00080D6A">
      <w:pPr>
        <w:keepNext/>
        <w:keepLines/>
      </w:pPr>
      <w:r w:rsidRPr="00C414E3">
        <w:t>Arzneimittel für Kinder unzugänglich aufbewahren.</w:t>
      </w:r>
    </w:p>
    <w:p w14:paraId="39025E59" w14:textId="77777777" w:rsidR="0098086A" w:rsidRPr="00C414E3" w:rsidRDefault="0098086A" w:rsidP="00080D6A">
      <w:pPr>
        <w:keepNext/>
        <w:keepLines/>
      </w:pPr>
    </w:p>
    <w:p w14:paraId="2AEA52E0"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3C2A7E3B" w14:textId="77777777" w:rsidTr="00070A81">
        <w:tc>
          <w:tcPr>
            <w:tcW w:w="9205" w:type="dxa"/>
          </w:tcPr>
          <w:p w14:paraId="7A7A2D58" w14:textId="77777777" w:rsidR="0098086A" w:rsidRPr="00C414E3" w:rsidRDefault="0098086A" w:rsidP="00080D6A">
            <w:pPr>
              <w:keepNext/>
              <w:keepLines/>
              <w:suppressAutoHyphens/>
              <w:ind w:left="567" w:hanging="567"/>
              <w:rPr>
                <w:b/>
              </w:rPr>
            </w:pPr>
            <w:r w:rsidRPr="00C414E3">
              <w:rPr>
                <w:b/>
              </w:rPr>
              <w:t>7.</w:t>
            </w:r>
            <w:r w:rsidRPr="00C414E3">
              <w:rPr>
                <w:b/>
              </w:rPr>
              <w:tab/>
              <w:t>WEITERE WARNHINWEISE, FALLS ERFORDERLICH</w:t>
            </w:r>
          </w:p>
        </w:tc>
      </w:tr>
    </w:tbl>
    <w:p w14:paraId="4539819D" w14:textId="77777777" w:rsidR="0098086A" w:rsidRPr="00C414E3" w:rsidRDefault="0098086A" w:rsidP="00080D6A">
      <w:pPr>
        <w:keepNext/>
        <w:keepLines/>
      </w:pPr>
    </w:p>
    <w:p w14:paraId="4A2E3841"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73507BF2" w14:textId="77777777" w:rsidTr="00070A81">
        <w:tc>
          <w:tcPr>
            <w:tcW w:w="9205" w:type="dxa"/>
          </w:tcPr>
          <w:p w14:paraId="6A30F5BE" w14:textId="77777777" w:rsidR="0098086A" w:rsidRPr="00C414E3" w:rsidRDefault="0098086A" w:rsidP="00080D6A">
            <w:pPr>
              <w:keepNext/>
              <w:keepLines/>
              <w:suppressAutoHyphens/>
              <w:ind w:left="567" w:hanging="567"/>
              <w:rPr>
                <w:b/>
              </w:rPr>
            </w:pPr>
            <w:r w:rsidRPr="00C414E3">
              <w:rPr>
                <w:b/>
              </w:rPr>
              <w:t>8.</w:t>
            </w:r>
            <w:r w:rsidRPr="00C414E3">
              <w:rPr>
                <w:b/>
              </w:rPr>
              <w:tab/>
              <w:t>VERFALLDATUM</w:t>
            </w:r>
          </w:p>
        </w:tc>
      </w:tr>
    </w:tbl>
    <w:p w14:paraId="71AFF1C4" w14:textId="77777777" w:rsidR="0098086A" w:rsidRPr="00C414E3" w:rsidRDefault="0098086A" w:rsidP="00080D6A">
      <w:pPr>
        <w:keepNext/>
        <w:keepLines/>
      </w:pPr>
    </w:p>
    <w:p w14:paraId="05DAD9FA" w14:textId="77777777" w:rsidR="0098086A" w:rsidRPr="00C414E3" w:rsidRDefault="0098086A" w:rsidP="00080D6A">
      <w:pPr>
        <w:keepNext/>
        <w:keepLines/>
      </w:pPr>
      <w:r w:rsidRPr="00C414E3">
        <w:t>Verwendbar bis</w:t>
      </w:r>
    </w:p>
    <w:p w14:paraId="37E90358" w14:textId="77777777" w:rsidR="0098086A" w:rsidRPr="00C414E3" w:rsidRDefault="0098086A" w:rsidP="00080D6A">
      <w:pPr>
        <w:keepNext/>
        <w:keepLines/>
      </w:pPr>
      <w:r w:rsidRPr="00C414E3">
        <w:t>Verwendbar bis</w:t>
      </w:r>
      <w:r w:rsidRPr="00C414E3" w:rsidDel="0032754A">
        <w:t xml:space="preserve"> </w:t>
      </w:r>
      <w:r w:rsidRPr="00C414E3">
        <w:t xml:space="preserve">(Ende der 12-Monatsfrist, falls bei bis zu </w:t>
      </w:r>
      <w:r w:rsidRPr="00C414E3">
        <w:rPr>
          <w:szCs w:val="22"/>
        </w:rPr>
        <w:t xml:space="preserve">25 °C </w:t>
      </w:r>
      <w:r w:rsidRPr="00C414E3">
        <w:t>aufbewahrt): .......</w:t>
      </w:r>
    </w:p>
    <w:p w14:paraId="0132114D" w14:textId="77777777" w:rsidR="0098086A" w:rsidRPr="002977DA" w:rsidRDefault="0098086A" w:rsidP="00080D6A">
      <w:pPr>
        <w:pStyle w:val="BodyText"/>
        <w:spacing w:after="0"/>
        <w:rPr>
          <w:b/>
        </w:rPr>
      </w:pPr>
      <w:r w:rsidRPr="002977DA">
        <w:rPr>
          <w:b/>
        </w:rPr>
        <w:t>Nach diesem Datum nicht mehr verwendbar.</w:t>
      </w:r>
    </w:p>
    <w:p w14:paraId="78CE71A3" w14:textId="77777777" w:rsidR="0098086A" w:rsidRPr="00C414E3" w:rsidRDefault="0098086A" w:rsidP="00080D6A">
      <w:pPr>
        <w:pStyle w:val="BodyText"/>
        <w:spacing w:after="0"/>
      </w:pPr>
    </w:p>
    <w:p w14:paraId="22EA830A" w14:textId="77777777" w:rsidR="0098086A" w:rsidRPr="00C414E3" w:rsidRDefault="0098086A" w:rsidP="00080D6A">
      <w:pPr>
        <w:rPr>
          <w:szCs w:val="22"/>
        </w:rPr>
      </w:pPr>
      <w:r w:rsidRPr="00C414E3">
        <w:rPr>
          <w:szCs w:val="22"/>
        </w:rPr>
        <w:t>Kann innerhalb der auf dem Etikett angegebenen Aufbewahrungsfrist bei Temperaturen bis zu 25 °C über einen Zeitraum von bis zu 12 Monaten aufbewahrt werden. Das neue Verfalldatum muss auf dem Umkarton vermerkt werden.</w:t>
      </w:r>
    </w:p>
    <w:p w14:paraId="19B1C936" w14:textId="77777777" w:rsidR="0098086A" w:rsidRPr="002977DA" w:rsidRDefault="0098086A" w:rsidP="00080D6A">
      <w:pPr>
        <w:rPr>
          <w:b/>
        </w:rPr>
      </w:pPr>
      <w:r w:rsidRPr="00C414E3">
        <w:rPr>
          <w:szCs w:val="22"/>
        </w:rPr>
        <w:t xml:space="preserve">Nach der Herstellung muss das Produkt innerhalb von 3 Stunden verwendet werden. </w:t>
      </w:r>
      <w:r w:rsidRPr="002977DA">
        <w:rPr>
          <w:b/>
        </w:rPr>
        <w:t>Die gebrauchsfertige Lösung nicht wieder kühl stellen.</w:t>
      </w:r>
    </w:p>
    <w:p w14:paraId="5480E765" w14:textId="77777777" w:rsidR="0098086A" w:rsidRPr="00C414E3" w:rsidRDefault="0098086A" w:rsidP="00080D6A"/>
    <w:p w14:paraId="7039F22B"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44C17B21" w14:textId="77777777" w:rsidTr="00070A81">
        <w:tc>
          <w:tcPr>
            <w:tcW w:w="9205" w:type="dxa"/>
          </w:tcPr>
          <w:p w14:paraId="7A0C4BB6" w14:textId="77777777" w:rsidR="0098086A" w:rsidRPr="00C414E3" w:rsidRDefault="0098086A" w:rsidP="00080D6A">
            <w:pPr>
              <w:keepNext/>
              <w:keepLines/>
              <w:suppressAutoHyphens/>
              <w:ind w:left="567" w:hanging="567"/>
              <w:rPr>
                <w:b/>
              </w:rPr>
            </w:pPr>
            <w:r w:rsidRPr="00C414E3">
              <w:rPr>
                <w:b/>
              </w:rPr>
              <w:t>9.</w:t>
            </w:r>
            <w:r w:rsidRPr="00C414E3">
              <w:rPr>
                <w:b/>
              </w:rPr>
              <w:tab/>
              <w:t>BESONDERE VORSICHTSMASSNAHMEN FÜR DIE AUFBEWAHRUNG</w:t>
            </w:r>
          </w:p>
        </w:tc>
      </w:tr>
    </w:tbl>
    <w:p w14:paraId="4D9D7E20" w14:textId="77777777" w:rsidR="0098086A" w:rsidRPr="00C414E3" w:rsidRDefault="0098086A" w:rsidP="00080D6A">
      <w:pPr>
        <w:keepNext/>
        <w:keepLines/>
      </w:pPr>
    </w:p>
    <w:p w14:paraId="2DFC6300" w14:textId="77777777" w:rsidR="0098086A" w:rsidRPr="00C414E3" w:rsidRDefault="0098086A" w:rsidP="00080D6A">
      <w:pPr>
        <w:keepNext/>
        <w:keepLines/>
      </w:pPr>
      <w:r w:rsidRPr="002977DA">
        <w:rPr>
          <w:b/>
        </w:rPr>
        <w:t>Im Kühlschrank lagern.</w:t>
      </w:r>
      <w:r w:rsidRPr="00C414E3">
        <w:t xml:space="preserve"> Nicht einfrieren.</w:t>
      </w:r>
    </w:p>
    <w:p w14:paraId="466EB484" w14:textId="77777777" w:rsidR="0098086A" w:rsidRPr="00C414E3" w:rsidRDefault="0098086A" w:rsidP="00080D6A">
      <w:pPr>
        <w:keepNext/>
        <w:keepLines/>
      </w:pPr>
    </w:p>
    <w:p w14:paraId="20100AAA" w14:textId="77777777" w:rsidR="0098086A" w:rsidRPr="00C414E3" w:rsidRDefault="0098086A" w:rsidP="00080D6A">
      <w:pPr>
        <w:keepNext/>
        <w:keepLines/>
      </w:pPr>
      <w:r w:rsidRPr="00C414E3">
        <w:t>Die Durchstechflasche und die Fertigspritze im Umkarton aufbewahren, um den Inhalt vor Licht zu schützen.</w:t>
      </w:r>
    </w:p>
    <w:p w14:paraId="2275E604" w14:textId="77777777" w:rsidR="0098086A" w:rsidRPr="00C414E3" w:rsidRDefault="0098086A" w:rsidP="00080D6A"/>
    <w:p w14:paraId="2005DB28"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1574656A" w14:textId="77777777" w:rsidTr="00070A81">
        <w:tc>
          <w:tcPr>
            <w:tcW w:w="9205" w:type="dxa"/>
          </w:tcPr>
          <w:p w14:paraId="1BB54DBF" w14:textId="77777777" w:rsidR="0098086A" w:rsidRPr="00C414E3" w:rsidRDefault="0098086A" w:rsidP="00080D6A">
            <w:pPr>
              <w:keepNext/>
              <w:keepLines/>
              <w:suppressAutoHyphens/>
              <w:ind w:left="567" w:hanging="567"/>
              <w:rPr>
                <w:b/>
              </w:rPr>
            </w:pPr>
            <w:r w:rsidRPr="00C414E3">
              <w:rPr>
                <w:b/>
              </w:rPr>
              <w:t>10.</w:t>
            </w:r>
            <w:r w:rsidRPr="00C414E3">
              <w:rPr>
                <w:b/>
              </w:rPr>
              <w:tab/>
              <w:t>GEGEBENENFALLS BESONDERE VORSICHTSMASSNAHMEN FÜR DIE BESEITIGUNG VON NICHT VERWENDETEM ARZNEIMITTEL ODER DAVON STAMMENDEN ABFALLMATERIALIEN</w:t>
            </w:r>
          </w:p>
        </w:tc>
      </w:tr>
    </w:tbl>
    <w:p w14:paraId="2D6362DC" w14:textId="77777777" w:rsidR="0098086A" w:rsidRPr="00C414E3" w:rsidRDefault="0098086A" w:rsidP="00080D6A">
      <w:pPr>
        <w:pStyle w:val="BodyText"/>
        <w:keepNext/>
        <w:keepLines/>
        <w:spacing w:after="0"/>
      </w:pPr>
    </w:p>
    <w:p w14:paraId="58D4531C" w14:textId="77777777" w:rsidR="0098086A" w:rsidRPr="00C414E3" w:rsidRDefault="0098086A" w:rsidP="00080D6A">
      <w:pPr>
        <w:pStyle w:val="BodyText"/>
        <w:keepNext/>
        <w:keepLines/>
        <w:spacing w:after="0"/>
      </w:pPr>
      <w:r w:rsidRPr="00C414E3">
        <w:t>Jegliche Reste müssen verworfen werden.</w:t>
      </w:r>
    </w:p>
    <w:p w14:paraId="6485340F" w14:textId="77777777" w:rsidR="0098086A" w:rsidRPr="00C414E3" w:rsidRDefault="0098086A" w:rsidP="00080D6A"/>
    <w:p w14:paraId="652B09F3"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3A46F580" w14:textId="77777777" w:rsidTr="00070A81">
        <w:tc>
          <w:tcPr>
            <w:tcW w:w="9205" w:type="dxa"/>
          </w:tcPr>
          <w:p w14:paraId="3F299BB3" w14:textId="77777777" w:rsidR="0098086A" w:rsidRPr="00C414E3" w:rsidRDefault="0098086A" w:rsidP="00080D6A">
            <w:pPr>
              <w:keepNext/>
              <w:keepLines/>
              <w:suppressAutoHyphens/>
              <w:ind w:left="567" w:hanging="567"/>
              <w:rPr>
                <w:b/>
              </w:rPr>
            </w:pPr>
            <w:r w:rsidRPr="00C414E3">
              <w:rPr>
                <w:b/>
              </w:rPr>
              <w:t>11.</w:t>
            </w:r>
            <w:r w:rsidRPr="00C414E3">
              <w:rPr>
                <w:b/>
              </w:rPr>
              <w:tab/>
              <w:t>NAME UND ANSCHRIFT DES PHARMAZEUTISCHEN UNTERNEHMERS</w:t>
            </w:r>
          </w:p>
        </w:tc>
      </w:tr>
    </w:tbl>
    <w:p w14:paraId="4F44F050" w14:textId="77777777" w:rsidR="0098086A" w:rsidRPr="00C414E3" w:rsidRDefault="0098086A" w:rsidP="00080D6A">
      <w:pPr>
        <w:keepNext/>
        <w:keepLines/>
      </w:pPr>
    </w:p>
    <w:p w14:paraId="22C40B79" w14:textId="77777777" w:rsidR="0098086A" w:rsidRPr="00C414E3" w:rsidRDefault="0098086A" w:rsidP="00080D6A">
      <w:pPr>
        <w:keepNext/>
        <w:tabs>
          <w:tab w:val="left" w:pos="590"/>
        </w:tabs>
        <w:autoSpaceDE w:val="0"/>
        <w:autoSpaceDN w:val="0"/>
        <w:adjustRightInd w:val="0"/>
        <w:ind w:left="23"/>
        <w:rPr>
          <w:color w:val="000000"/>
          <w:szCs w:val="22"/>
        </w:rPr>
      </w:pPr>
      <w:r w:rsidRPr="00C414E3">
        <w:rPr>
          <w:color w:val="000000"/>
          <w:szCs w:val="22"/>
        </w:rPr>
        <w:t>Bayer AG</w:t>
      </w:r>
    </w:p>
    <w:p w14:paraId="55F8F5B3" w14:textId="77777777" w:rsidR="0098086A" w:rsidRPr="00C414E3" w:rsidRDefault="0098086A" w:rsidP="00080D6A">
      <w:pPr>
        <w:keepNext/>
        <w:tabs>
          <w:tab w:val="left" w:pos="590"/>
        </w:tabs>
        <w:autoSpaceDE w:val="0"/>
        <w:autoSpaceDN w:val="0"/>
        <w:adjustRightInd w:val="0"/>
        <w:ind w:left="23"/>
        <w:rPr>
          <w:color w:val="000000"/>
          <w:szCs w:val="22"/>
        </w:rPr>
      </w:pPr>
      <w:r>
        <w:rPr>
          <w:color w:val="000000"/>
          <w:szCs w:val="22"/>
        </w:rPr>
        <w:t>51368 Leverkusen</w:t>
      </w:r>
    </w:p>
    <w:p w14:paraId="4AF6BE93" w14:textId="77777777" w:rsidR="0098086A" w:rsidRPr="00C414E3" w:rsidRDefault="0098086A" w:rsidP="00080D6A">
      <w:pPr>
        <w:keepNext/>
        <w:keepLines/>
      </w:pPr>
      <w:r w:rsidRPr="00C414E3">
        <w:t>Deutschland</w:t>
      </w:r>
    </w:p>
    <w:p w14:paraId="76F9F27A" w14:textId="77777777" w:rsidR="0098086A" w:rsidRPr="00C414E3" w:rsidRDefault="0098086A" w:rsidP="00080D6A">
      <w:pPr>
        <w:keepNext/>
        <w:keepLines/>
      </w:pPr>
    </w:p>
    <w:p w14:paraId="6DD833CB"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54882E4D" w14:textId="77777777" w:rsidTr="00070A81">
        <w:tc>
          <w:tcPr>
            <w:tcW w:w="9205" w:type="dxa"/>
          </w:tcPr>
          <w:p w14:paraId="1A47EE28" w14:textId="77777777" w:rsidR="0098086A" w:rsidRPr="00C414E3" w:rsidRDefault="0098086A" w:rsidP="00080D6A">
            <w:pPr>
              <w:keepNext/>
              <w:keepLines/>
              <w:suppressAutoHyphens/>
              <w:ind w:left="567" w:hanging="567"/>
              <w:rPr>
                <w:b/>
              </w:rPr>
            </w:pPr>
            <w:r w:rsidRPr="00C414E3">
              <w:rPr>
                <w:b/>
              </w:rPr>
              <w:t>12.</w:t>
            </w:r>
            <w:r w:rsidRPr="00C414E3">
              <w:rPr>
                <w:b/>
              </w:rPr>
              <w:tab/>
              <w:t>ZULASSUNGSNUMMER(N)</w:t>
            </w:r>
          </w:p>
        </w:tc>
      </w:tr>
    </w:tbl>
    <w:p w14:paraId="07651B8A" w14:textId="77777777" w:rsidR="0098086A" w:rsidRPr="00C414E3" w:rsidRDefault="0098086A" w:rsidP="00080D6A">
      <w:pPr>
        <w:keepNext/>
        <w:keepLines/>
      </w:pPr>
    </w:p>
    <w:p w14:paraId="4CDE2F42" w14:textId="77777777" w:rsidR="0098086A" w:rsidRPr="002977DA" w:rsidRDefault="0098086A" w:rsidP="00080D6A">
      <w:pPr>
        <w:keepNext/>
        <w:keepLines/>
        <w:rPr>
          <w:szCs w:val="22"/>
          <w:highlight w:val="lightGray"/>
        </w:rPr>
      </w:pPr>
      <w:r w:rsidRPr="002977DA">
        <w:t>EU/1/15/1076/</w:t>
      </w:r>
      <w:r w:rsidRPr="00C414E3">
        <w:rPr>
          <w:szCs w:val="22"/>
        </w:rPr>
        <w:t>0</w:t>
      </w:r>
      <w:r>
        <w:rPr>
          <w:szCs w:val="22"/>
        </w:rPr>
        <w:t>2</w:t>
      </w:r>
      <w:r w:rsidR="00771DD1">
        <w:rPr>
          <w:szCs w:val="22"/>
        </w:rPr>
        <w:t>3</w:t>
      </w:r>
      <w:r w:rsidRPr="00C414E3">
        <w:rPr>
          <w:szCs w:val="22"/>
        </w:rPr>
        <w:t xml:space="preserve"> </w:t>
      </w:r>
      <w:r>
        <w:rPr>
          <w:szCs w:val="22"/>
          <w:highlight w:val="lightGray"/>
        </w:rPr>
        <w:t>–</w:t>
      </w:r>
      <w:r w:rsidRPr="00C414E3">
        <w:rPr>
          <w:szCs w:val="22"/>
          <w:highlight w:val="lightGray"/>
        </w:rPr>
        <w:t xml:space="preserve"> </w:t>
      </w:r>
      <w:r>
        <w:rPr>
          <w:szCs w:val="22"/>
          <w:highlight w:val="lightGray"/>
        </w:rPr>
        <w:t>3</w:t>
      </w:r>
      <w:r w:rsidRPr="002977DA">
        <w:rPr>
          <w:szCs w:val="22"/>
          <w:highlight w:val="lightGray"/>
        </w:rPr>
        <w:t>0</w:t>
      </w:r>
      <w:r w:rsidR="00E34517">
        <w:rPr>
          <w:szCs w:val="22"/>
          <w:highlight w:val="lightGray"/>
        </w:rPr>
        <w:t> </w:t>
      </w:r>
      <w:r w:rsidRPr="002977DA">
        <w:rPr>
          <w:szCs w:val="22"/>
          <w:highlight w:val="lightGray"/>
        </w:rPr>
        <w:t xml:space="preserve">x </w:t>
      </w:r>
      <w:r w:rsidR="00E34517">
        <w:rPr>
          <w:szCs w:val="22"/>
          <w:highlight w:val="lightGray"/>
        </w:rPr>
        <w:t>(</w:t>
      </w:r>
      <w:r w:rsidRPr="002977DA">
        <w:rPr>
          <w:szCs w:val="22"/>
          <w:highlight w:val="lightGray"/>
        </w:rPr>
        <w:t xml:space="preserve">Kovaltry </w:t>
      </w:r>
      <w:r w:rsidR="00771DD1">
        <w:rPr>
          <w:szCs w:val="22"/>
          <w:highlight w:val="lightGray"/>
        </w:rPr>
        <w:t>2</w:t>
      </w:r>
      <w:r>
        <w:rPr>
          <w:szCs w:val="22"/>
          <w:highlight w:val="lightGray"/>
        </w:rPr>
        <w:t>00</w:t>
      </w:r>
      <w:r w:rsidRPr="002977DA">
        <w:rPr>
          <w:szCs w:val="22"/>
          <w:highlight w:val="lightGray"/>
        </w:rPr>
        <w:t>0 I.E. - Lösungsmittel (5 </w:t>
      </w:r>
      <w:r>
        <w:rPr>
          <w:szCs w:val="22"/>
          <w:highlight w:val="lightGray"/>
        </w:rPr>
        <w:t>ml</w:t>
      </w:r>
      <w:r w:rsidRPr="002977DA">
        <w:rPr>
          <w:szCs w:val="22"/>
          <w:highlight w:val="lightGray"/>
        </w:rPr>
        <w:t xml:space="preserve">); </w:t>
      </w:r>
      <w:r>
        <w:rPr>
          <w:szCs w:val="22"/>
          <w:highlight w:val="lightGray"/>
        </w:rPr>
        <w:t>Fertigspritze</w:t>
      </w:r>
      <w:r w:rsidRPr="002977DA">
        <w:rPr>
          <w:szCs w:val="22"/>
          <w:highlight w:val="lightGray"/>
        </w:rPr>
        <w:t xml:space="preserve"> (</w:t>
      </w:r>
      <w:r w:rsidR="00771DD1">
        <w:rPr>
          <w:szCs w:val="22"/>
          <w:highlight w:val="lightGray"/>
        </w:rPr>
        <w:t>5</w:t>
      </w:r>
      <w:r w:rsidRPr="002977DA">
        <w:rPr>
          <w:szCs w:val="22"/>
          <w:highlight w:val="lightGray"/>
        </w:rPr>
        <w:t> </w:t>
      </w:r>
      <w:r>
        <w:rPr>
          <w:szCs w:val="22"/>
          <w:highlight w:val="lightGray"/>
        </w:rPr>
        <w:t>ml</w:t>
      </w:r>
      <w:r w:rsidRPr="002977DA">
        <w:rPr>
          <w:szCs w:val="22"/>
          <w:highlight w:val="lightGray"/>
        </w:rPr>
        <w:t>)</w:t>
      </w:r>
      <w:r w:rsidR="00E34517">
        <w:rPr>
          <w:szCs w:val="22"/>
          <w:highlight w:val="lightGray"/>
        </w:rPr>
        <w:t>)</w:t>
      </w:r>
    </w:p>
    <w:p w14:paraId="02C7E4AD" w14:textId="77777777" w:rsidR="0098086A" w:rsidRPr="00C414E3" w:rsidRDefault="0098086A" w:rsidP="00080D6A">
      <w:pPr>
        <w:keepNext/>
        <w:keepLines/>
      </w:pPr>
    </w:p>
    <w:p w14:paraId="499C7153"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5179B46B" w14:textId="77777777" w:rsidTr="00070A81">
        <w:tc>
          <w:tcPr>
            <w:tcW w:w="9205" w:type="dxa"/>
          </w:tcPr>
          <w:p w14:paraId="11B46B01" w14:textId="77777777" w:rsidR="0098086A" w:rsidRPr="00C414E3" w:rsidRDefault="0098086A" w:rsidP="00080D6A">
            <w:pPr>
              <w:keepNext/>
              <w:keepLines/>
              <w:suppressAutoHyphens/>
              <w:ind w:left="567" w:hanging="567"/>
              <w:rPr>
                <w:b/>
              </w:rPr>
            </w:pPr>
            <w:r w:rsidRPr="00C414E3">
              <w:rPr>
                <w:b/>
              </w:rPr>
              <w:t>13.</w:t>
            </w:r>
            <w:r w:rsidRPr="00C414E3">
              <w:rPr>
                <w:b/>
              </w:rPr>
              <w:tab/>
              <w:t>CHARGENBEZEICHNUNG</w:t>
            </w:r>
            <w:r w:rsidRPr="00C414E3">
              <w:rPr>
                <w:b/>
                <w:noProof/>
              </w:rPr>
              <w:t>, SPENDER UND PRODUKT CODE</w:t>
            </w:r>
          </w:p>
        </w:tc>
      </w:tr>
    </w:tbl>
    <w:p w14:paraId="450B4968" w14:textId="77777777" w:rsidR="0098086A" w:rsidRPr="00C414E3" w:rsidRDefault="0098086A" w:rsidP="00080D6A">
      <w:pPr>
        <w:keepNext/>
        <w:keepLines/>
      </w:pPr>
    </w:p>
    <w:p w14:paraId="5D0C0122" w14:textId="77777777" w:rsidR="0098086A" w:rsidRPr="00C414E3" w:rsidRDefault="0098086A" w:rsidP="00080D6A">
      <w:pPr>
        <w:keepNext/>
        <w:keepLines/>
      </w:pPr>
      <w:r w:rsidRPr="00C414E3">
        <w:t>Ch.-B.:</w:t>
      </w:r>
    </w:p>
    <w:p w14:paraId="309453D6" w14:textId="77777777" w:rsidR="0098086A" w:rsidRPr="00C414E3" w:rsidRDefault="0098086A" w:rsidP="00080D6A">
      <w:pPr>
        <w:keepNext/>
        <w:keepLines/>
      </w:pPr>
    </w:p>
    <w:p w14:paraId="45611474"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04CF7C22" w14:textId="77777777" w:rsidTr="00070A81">
        <w:tc>
          <w:tcPr>
            <w:tcW w:w="9205" w:type="dxa"/>
          </w:tcPr>
          <w:p w14:paraId="385A8C92" w14:textId="77777777" w:rsidR="0098086A" w:rsidRPr="00C414E3" w:rsidRDefault="0098086A" w:rsidP="00080D6A">
            <w:pPr>
              <w:keepNext/>
              <w:keepLines/>
              <w:suppressAutoHyphens/>
              <w:ind w:left="567" w:hanging="567"/>
              <w:rPr>
                <w:b/>
                <w:i/>
              </w:rPr>
            </w:pPr>
            <w:r w:rsidRPr="00C414E3">
              <w:rPr>
                <w:b/>
              </w:rPr>
              <w:lastRenderedPageBreak/>
              <w:t>14.</w:t>
            </w:r>
            <w:r w:rsidRPr="00C414E3">
              <w:rPr>
                <w:b/>
              </w:rPr>
              <w:tab/>
              <w:t>VERKAUFSABGRENZUNG</w:t>
            </w:r>
          </w:p>
        </w:tc>
      </w:tr>
    </w:tbl>
    <w:p w14:paraId="26D9D595" w14:textId="77777777" w:rsidR="0098086A" w:rsidRDefault="0098086A" w:rsidP="00080D6A">
      <w:pPr>
        <w:keepNext/>
        <w:keepLines/>
      </w:pPr>
    </w:p>
    <w:p w14:paraId="0DE37592" w14:textId="77777777" w:rsidR="0098086A" w:rsidRDefault="00DD126C" w:rsidP="00080D6A">
      <w:pPr>
        <w:keepNext/>
        <w:keepLines/>
      </w:pPr>
      <w:r>
        <w:t>Verschreibungspflichtig</w:t>
      </w:r>
    </w:p>
    <w:p w14:paraId="6A221D9B" w14:textId="77777777" w:rsidR="00DC5164" w:rsidRPr="00C414E3" w:rsidRDefault="00DC5164" w:rsidP="00080D6A">
      <w:pPr>
        <w:keepNext/>
        <w:keepLines/>
      </w:pPr>
    </w:p>
    <w:p w14:paraId="39D6ACA9"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59A49D13" w14:textId="77777777" w:rsidTr="00070A81">
        <w:tc>
          <w:tcPr>
            <w:tcW w:w="9205" w:type="dxa"/>
          </w:tcPr>
          <w:p w14:paraId="7BAA91B4" w14:textId="77777777" w:rsidR="0098086A" w:rsidRPr="00C414E3" w:rsidRDefault="0098086A" w:rsidP="00080D6A">
            <w:pPr>
              <w:keepNext/>
              <w:keepLines/>
              <w:suppressAutoHyphens/>
              <w:ind w:left="567" w:hanging="567"/>
              <w:rPr>
                <w:b/>
              </w:rPr>
            </w:pPr>
            <w:r w:rsidRPr="00C414E3">
              <w:rPr>
                <w:b/>
              </w:rPr>
              <w:t>15.</w:t>
            </w:r>
            <w:r w:rsidRPr="00C414E3">
              <w:rPr>
                <w:b/>
              </w:rPr>
              <w:tab/>
              <w:t>HINWEISE FÜR DEN GEBRAUCH</w:t>
            </w:r>
          </w:p>
        </w:tc>
      </w:tr>
    </w:tbl>
    <w:p w14:paraId="1B2AD751" w14:textId="77777777" w:rsidR="0098086A" w:rsidRPr="00C414E3" w:rsidRDefault="0098086A" w:rsidP="00080D6A">
      <w:pPr>
        <w:keepNext/>
        <w:keepLines/>
      </w:pPr>
    </w:p>
    <w:p w14:paraId="55930A1A"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23FCA0EE" w14:textId="77777777" w:rsidTr="00070A81">
        <w:tc>
          <w:tcPr>
            <w:tcW w:w="9205" w:type="dxa"/>
          </w:tcPr>
          <w:p w14:paraId="04F772D2" w14:textId="77777777" w:rsidR="0098086A" w:rsidRPr="00C414E3" w:rsidRDefault="0098086A" w:rsidP="00080D6A">
            <w:pPr>
              <w:keepNext/>
              <w:keepLines/>
              <w:suppressAutoHyphens/>
              <w:ind w:left="567" w:hanging="567"/>
              <w:rPr>
                <w:b/>
                <w:i/>
              </w:rPr>
            </w:pPr>
            <w:r w:rsidRPr="00C414E3">
              <w:rPr>
                <w:b/>
              </w:rPr>
              <w:t>16.</w:t>
            </w:r>
            <w:r w:rsidRPr="00C414E3">
              <w:rPr>
                <w:b/>
              </w:rPr>
              <w:tab/>
              <w:t>ANGABEN IN BLINDENSCHRIFT</w:t>
            </w:r>
          </w:p>
        </w:tc>
      </w:tr>
    </w:tbl>
    <w:p w14:paraId="2DB69E9B" w14:textId="77777777" w:rsidR="0098086A" w:rsidRPr="00386066" w:rsidRDefault="0098086A" w:rsidP="00080D6A">
      <w:pPr>
        <w:keepNext/>
        <w:keepLines/>
        <w:rPr>
          <w:noProof/>
        </w:rPr>
      </w:pPr>
    </w:p>
    <w:p w14:paraId="51EF7979" w14:textId="77777777" w:rsidR="0098086A" w:rsidRPr="00156586" w:rsidRDefault="0098086A" w:rsidP="00080D6A">
      <w:pPr>
        <w:keepNext/>
        <w:keepLines/>
        <w:rPr>
          <w:noProof/>
          <w:lang w:val="bg-BG"/>
        </w:rPr>
      </w:pPr>
      <w:r>
        <w:rPr>
          <w:szCs w:val="22"/>
        </w:rPr>
        <w:t>K</w:t>
      </w:r>
      <w:r w:rsidRPr="00156586">
        <w:rPr>
          <w:szCs w:val="22"/>
          <w:lang w:val="bg-BG"/>
        </w:rPr>
        <w:t>ovaltry</w:t>
      </w:r>
      <w:r w:rsidR="0034112A">
        <w:rPr>
          <w:noProof/>
        </w:rPr>
        <w:t xml:space="preserve"> </w:t>
      </w:r>
      <w:r w:rsidR="00771DD1">
        <w:rPr>
          <w:noProof/>
        </w:rPr>
        <w:t>2</w:t>
      </w:r>
      <w:r>
        <w:rPr>
          <w:noProof/>
        </w:rPr>
        <w:t>0</w:t>
      </w:r>
      <w:r>
        <w:rPr>
          <w:color w:val="000000"/>
        </w:rPr>
        <w:t>0</w:t>
      </w:r>
      <w:r w:rsidRPr="00156586">
        <w:rPr>
          <w:color w:val="000000"/>
          <w:lang w:val="bg-BG"/>
        </w:rPr>
        <w:t>0</w:t>
      </w:r>
    </w:p>
    <w:p w14:paraId="6B13F6A3" w14:textId="77777777" w:rsidR="0098086A" w:rsidRPr="001B1B36" w:rsidRDefault="0098086A" w:rsidP="00080D6A">
      <w:pPr>
        <w:rPr>
          <w:szCs w:val="22"/>
          <w:u w:val="single"/>
        </w:rPr>
      </w:pPr>
    </w:p>
    <w:p w14:paraId="77E9C9B1" w14:textId="77777777" w:rsidR="0098086A" w:rsidRPr="00C414E3" w:rsidRDefault="0098086A" w:rsidP="00080D6A"/>
    <w:p w14:paraId="5EEB7C84" w14:textId="77777777" w:rsidR="0098086A" w:rsidRPr="00C937E7" w:rsidRDefault="0098086A" w:rsidP="00080D6A">
      <w:pPr>
        <w:keepNext/>
        <w:numPr>
          <w:ilvl w:val="0"/>
          <w:numId w:val="62"/>
        </w:numPr>
        <w:pBdr>
          <w:top w:val="single" w:sz="4" w:space="1" w:color="auto"/>
          <w:left w:val="single" w:sz="4" w:space="4" w:color="auto"/>
          <w:bottom w:val="single" w:sz="4" w:space="1" w:color="auto"/>
          <w:right w:val="single" w:sz="4" w:space="4" w:color="auto"/>
        </w:pBdr>
        <w:ind w:left="567"/>
        <w:rPr>
          <w:i/>
          <w:noProof/>
        </w:rPr>
      </w:pPr>
      <w:r>
        <w:rPr>
          <w:b/>
          <w:noProof/>
        </w:rPr>
        <w:t xml:space="preserve">INDIVIDUELLES </w:t>
      </w:r>
      <w:r w:rsidRPr="002255BF">
        <w:rPr>
          <w:b/>
          <w:noProof/>
        </w:rPr>
        <w:t>ERKENNUNGSMERKMAL</w:t>
      </w:r>
      <w:r>
        <w:rPr>
          <w:b/>
          <w:noProof/>
        </w:rPr>
        <w:t xml:space="preserve"> – 2D-BARCODE</w:t>
      </w:r>
    </w:p>
    <w:p w14:paraId="0B14BF7B" w14:textId="77777777" w:rsidR="0098086A" w:rsidRPr="00C937E7" w:rsidRDefault="0098086A" w:rsidP="00080D6A">
      <w:pPr>
        <w:rPr>
          <w:noProof/>
        </w:rPr>
      </w:pPr>
    </w:p>
    <w:p w14:paraId="360277E6" w14:textId="77777777" w:rsidR="0098086A" w:rsidRPr="00C937E7" w:rsidRDefault="0098086A" w:rsidP="00080D6A">
      <w:pPr>
        <w:rPr>
          <w:noProof/>
        </w:rPr>
      </w:pPr>
    </w:p>
    <w:p w14:paraId="17BE7E76" w14:textId="77777777" w:rsidR="0098086A" w:rsidRPr="00C937E7" w:rsidRDefault="0098086A" w:rsidP="00080D6A">
      <w:pPr>
        <w:keepNext/>
        <w:numPr>
          <w:ilvl w:val="0"/>
          <w:numId w:val="62"/>
        </w:numPr>
        <w:pBdr>
          <w:top w:val="single" w:sz="4" w:space="1" w:color="auto"/>
          <w:left w:val="single" w:sz="4" w:space="4" w:color="auto"/>
          <w:bottom w:val="single" w:sz="4" w:space="1" w:color="auto"/>
          <w:right w:val="single" w:sz="4" w:space="4" w:color="auto"/>
        </w:pBdr>
        <w:ind w:left="567"/>
        <w:rPr>
          <w:i/>
          <w:noProof/>
        </w:rPr>
      </w:pPr>
      <w:r>
        <w:rPr>
          <w:b/>
          <w:noProof/>
        </w:rPr>
        <w:t xml:space="preserve">INDIVIDUELLES </w:t>
      </w:r>
      <w:r w:rsidRPr="002255BF">
        <w:rPr>
          <w:b/>
          <w:noProof/>
        </w:rPr>
        <w:t>ERKENNUNGSMERKMAL</w:t>
      </w:r>
      <w:r>
        <w:rPr>
          <w:b/>
          <w:noProof/>
        </w:rPr>
        <w:t xml:space="preserve"> – VOM MENSCHEN LESBARES FORMAT</w:t>
      </w:r>
    </w:p>
    <w:p w14:paraId="0206286C" w14:textId="77777777" w:rsidR="0098086A" w:rsidRPr="00C937E7" w:rsidRDefault="0098086A" w:rsidP="00080D6A">
      <w:pPr>
        <w:rPr>
          <w:noProof/>
        </w:rPr>
      </w:pPr>
    </w:p>
    <w:p w14:paraId="41496983" w14:textId="77777777" w:rsidR="0098086A" w:rsidRDefault="0098086A" w:rsidP="00080D6A"/>
    <w:p w14:paraId="38619BDD" w14:textId="77777777" w:rsidR="0098086A" w:rsidRPr="00C414E3" w:rsidRDefault="0098086A" w:rsidP="00080D6A">
      <w:pPr>
        <w:rPr>
          <w:b/>
        </w:rPr>
      </w:pPr>
      <w:r>
        <w:br w:type="page"/>
      </w:r>
    </w:p>
    <w:p w14:paraId="0B29A91C" w14:textId="77777777" w:rsidR="001875AE" w:rsidRPr="00C414E3" w:rsidRDefault="001875AE" w:rsidP="00BB40C4">
      <w:pPr>
        <w:keepNext/>
        <w:keepLines/>
        <w:pBdr>
          <w:top w:val="single" w:sz="4" w:space="1" w:color="auto"/>
          <w:left w:val="single" w:sz="4" w:space="4" w:color="auto"/>
          <w:bottom w:val="single" w:sz="4" w:space="1" w:color="auto"/>
          <w:right w:val="single" w:sz="4" w:space="4" w:color="auto"/>
        </w:pBdr>
        <w:suppressAutoHyphens/>
        <w:outlineLvl w:val="1"/>
        <w:rPr>
          <w:b/>
        </w:rPr>
      </w:pPr>
      <w:r w:rsidRPr="00C414E3">
        <w:rPr>
          <w:b/>
        </w:rPr>
        <w:lastRenderedPageBreak/>
        <w:t>MINDESTANGABEN AUF KLEINEN BEHÄLTNISSEN</w:t>
      </w:r>
    </w:p>
    <w:p w14:paraId="58493F08" w14:textId="77777777" w:rsidR="001875AE" w:rsidRPr="00C414E3" w:rsidRDefault="001875AE" w:rsidP="001875AE">
      <w:pPr>
        <w:keepNext/>
        <w:keepLines/>
        <w:pBdr>
          <w:top w:val="single" w:sz="4" w:space="1" w:color="auto"/>
          <w:left w:val="single" w:sz="4" w:space="4" w:color="auto"/>
          <w:bottom w:val="single" w:sz="4" w:space="1" w:color="auto"/>
          <w:right w:val="single" w:sz="4" w:space="4" w:color="auto"/>
        </w:pBdr>
        <w:suppressAutoHyphens/>
        <w:rPr>
          <w:b/>
        </w:rPr>
      </w:pPr>
    </w:p>
    <w:p w14:paraId="6CD697D4" w14:textId="0D040807" w:rsidR="0098086A" w:rsidRPr="00C414E3" w:rsidRDefault="001875AE" w:rsidP="001875AE">
      <w:pPr>
        <w:keepNext/>
        <w:keepLines/>
        <w:pBdr>
          <w:top w:val="single" w:sz="4" w:space="1" w:color="auto"/>
          <w:left w:val="single" w:sz="4" w:space="4" w:color="auto"/>
          <w:bottom w:val="single" w:sz="4" w:space="1" w:color="auto"/>
          <w:right w:val="single" w:sz="4" w:space="4" w:color="auto"/>
        </w:pBdr>
      </w:pPr>
      <w:r w:rsidRPr="00C414E3">
        <w:rPr>
          <w:b/>
        </w:rPr>
        <w:t>DURCHSTECHFLASCHE MIT PULVER ZUR HERSTELLUNG EINER INJEKTIONSLÖSUNG</w:t>
      </w:r>
    </w:p>
    <w:p w14:paraId="7F8B85D7" w14:textId="6EB49A28" w:rsidR="0098086A" w:rsidRDefault="0098086A" w:rsidP="00080D6A"/>
    <w:p w14:paraId="218AD16A" w14:textId="77777777" w:rsidR="001875AE" w:rsidRPr="00C414E3" w:rsidRDefault="001875A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10B7F747" w14:textId="77777777" w:rsidTr="00070A81">
        <w:tc>
          <w:tcPr>
            <w:tcW w:w="9205" w:type="dxa"/>
          </w:tcPr>
          <w:p w14:paraId="269A839D" w14:textId="77777777" w:rsidR="0098086A" w:rsidRPr="00C414E3" w:rsidRDefault="0098086A" w:rsidP="00080D6A">
            <w:pPr>
              <w:keepNext/>
              <w:keepLines/>
              <w:suppressAutoHyphens/>
              <w:ind w:left="567" w:hanging="567"/>
              <w:rPr>
                <w:b/>
              </w:rPr>
            </w:pPr>
            <w:r w:rsidRPr="00C414E3">
              <w:rPr>
                <w:b/>
              </w:rPr>
              <w:t>1.</w:t>
            </w:r>
            <w:r w:rsidRPr="00C414E3">
              <w:rPr>
                <w:b/>
              </w:rPr>
              <w:tab/>
              <w:t>BEZEICHNUNG DES ARZNEIMITTELS SOWIE ART(EN) DER ANWENDUNG</w:t>
            </w:r>
          </w:p>
        </w:tc>
      </w:tr>
    </w:tbl>
    <w:p w14:paraId="7C961F14" w14:textId="77777777" w:rsidR="0098086A" w:rsidRPr="00C414E3" w:rsidRDefault="0098086A" w:rsidP="00080D6A">
      <w:pPr>
        <w:keepNext/>
        <w:keepLines/>
      </w:pPr>
    </w:p>
    <w:p w14:paraId="26333CA0" w14:textId="77777777" w:rsidR="0098086A" w:rsidRPr="00C414E3" w:rsidRDefault="0098086A" w:rsidP="00BB40C4">
      <w:pPr>
        <w:keepNext/>
        <w:keepLines/>
        <w:outlineLvl w:val="4"/>
      </w:pPr>
      <w:r w:rsidRPr="00C414E3">
        <w:t xml:space="preserve">Kovaltry </w:t>
      </w:r>
      <w:r w:rsidR="00771DD1">
        <w:t>2</w:t>
      </w:r>
      <w:r>
        <w:t>00</w:t>
      </w:r>
      <w:r w:rsidRPr="00C414E3">
        <w:t>0 I.E. Pulver zur Herstellung einer Injektionslösung</w:t>
      </w:r>
    </w:p>
    <w:p w14:paraId="16A9916E" w14:textId="77777777" w:rsidR="0098086A" w:rsidRPr="00C414E3" w:rsidRDefault="0098086A" w:rsidP="00080D6A">
      <w:pPr>
        <w:keepNext/>
        <w:keepLines/>
      </w:pPr>
    </w:p>
    <w:p w14:paraId="023CF17F" w14:textId="77777777" w:rsidR="0098086A" w:rsidRPr="002977DA" w:rsidRDefault="00B3693E" w:rsidP="00080D6A">
      <w:pPr>
        <w:keepNext/>
        <w:keepLines/>
        <w:rPr>
          <w:b/>
        </w:rPr>
      </w:pPr>
      <w:r>
        <w:rPr>
          <w:b/>
        </w:rPr>
        <w:t>Octocog alfa (</w:t>
      </w:r>
      <w:r w:rsidR="0098086A" w:rsidRPr="002977DA">
        <w:rPr>
          <w:b/>
        </w:rPr>
        <w:t>rekombinanter humaner Blutgerinnungsfaktor VIII)</w:t>
      </w:r>
    </w:p>
    <w:p w14:paraId="77094204" w14:textId="77777777" w:rsidR="0098086A" w:rsidRPr="00C414E3" w:rsidRDefault="0098086A" w:rsidP="00080D6A">
      <w:pPr>
        <w:keepNext/>
        <w:keepLines/>
      </w:pPr>
      <w:r w:rsidRPr="00C414E3">
        <w:t>Intravenöse Anwendung.</w:t>
      </w:r>
    </w:p>
    <w:p w14:paraId="39368C17" w14:textId="77777777" w:rsidR="0098086A" w:rsidRPr="00C414E3" w:rsidRDefault="0098086A" w:rsidP="00080D6A">
      <w:pPr>
        <w:keepNext/>
        <w:keepLines/>
      </w:pPr>
    </w:p>
    <w:p w14:paraId="7CA929D7"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0AAD1FBB" w14:textId="77777777" w:rsidTr="00070A81">
        <w:tc>
          <w:tcPr>
            <w:tcW w:w="9205" w:type="dxa"/>
          </w:tcPr>
          <w:p w14:paraId="00B714FF" w14:textId="77777777" w:rsidR="0098086A" w:rsidRPr="00C414E3" w:rsidRDefault="0098086A" w:rsidP="00080D6A">
            <w:pPr>
              <w:keepNext/>
              <w:keepLines/>
              <w:suppressAutoHyphens/>
              <w:ind w:left="567" w:hanging="567"/>
              <w:rPr>
                <w:b/>
              </w:rPr>
            </w:pPr>
            <w:r w:rsidRPr="00C414E3">
              <w:rPr>
                <w:b/>
              </w:rPr>
              <w:t>2.</w:t>
            </w:r>
            <w:r w:rsidRPr="00C414E3">
              <w:rPr>
                <w:b/>
              </w:rPr>
              <w:tab/>
              <w:t>HINWEISE ZUR ANWENDUNG</w:t>
            </w:r>
          </w:p>
        </w:tc>
      </w:tr>
    </w:tbl>
    <w:p w14:paraId="2EA6F90A" w14:textId="77777777" w:rsidR="0098086A" w:rsidRPr="00C414E3" w:rsidRDefault="0098086A" w:rsidP="00080D6A">
      <w:pPr>
        <w:keepNext/>
        <w:keepLines/>
      </w:pPr>
    </w:p>
    <w:p w14:paraId="56ACCB23"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35FB96B5" w14:textId="77777777" w:rsidTr="00070A81">
        <w:tc>
          <w:tcPr>
            <w:tcW w:w="9205" w:type="dxa"/>
          </w:tcPr>
          <w:p w14:paraId="3DF9DF62" w14:textId="77777777" w:rsidR="0098086A" w:rsidRPr="00C414E3" w:rsidRDefault="0098086A" w:rsidP="00080D6A">
            <w:pPr>
              <w:keepNext/>
              <w:keepLines/>
              <w:suppressAutoHyphens/>
              <w:ind w:left="567" w:hanging="567"/>
              <w:rPr>
                <w:b/>
              </w:rPr>
            </w:pPr>
            <w:r w:rsidRPr="00C414E3">
              <w:rPr>
                <w:b/>
              </w:rPr>
              <w:t>3.</w:t>
            </w:r>
            <w:r w:rsidRPr="00C414E3">
              <w:rPr>
                <w:b/>
              </w:rPr>
              <w:tab/>
              <w:t>VERFALLDATUM</w:t>
            </w:r>
          </w:p>
        </w:tc>
      </w:tr>
    </w:tbl>
    <w:p w14:paraId="0FD16B02" w14:textId="77777777" w:rsidR="0098086A" w:rsidRPr="00C414E3" w:rsidRDefault="0098086A" w:rsidP="00080D6A">
      <w:pPr>
        <w:keepNext/>
        <w:keepLines/>
      </w:pPr>
    </w:p>
    <w:p w14:paraId="7002E99D" w14:textId="77777777" w:rsidR="0098086A" w:rsidRPr="00C414E3" w:rsidRDefault="0098086A" w:rsidP="00080D6A">
      <w:pPr>
        <w:keepNext/>
        <w:keepLines/>
      </w:pPr>
      <w:r w:rsidRPr="00C414E3">
        <w:t>EXP</w:t>
      </w:r>
    </w:p>
    <w:p w14:paraId="3AC92D96" w14:textId="77777777" w:rsidR="0098086A" w:rsidRPr="00C414E3" w:rsidRDefault="0098086A" w:rsidP="00080D6A">
      <w:pPr>
        <w:keepNext/>
        <w:keepLines/>
      </w:pPr>
    </w:p>
    <w:p w14:paraId="52E6AF94"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2295CE56" w14:textId="77777777" w:rsidTr="00070A81">
        <w:tc>
          <w:tcPr>
            <w:tcW w:w="9205" w:type="dxa"/>
          </w:tcPr>
          <w:p w14:paraId="76EAA3AB" w14:textId="77777777" w:rsidR="0098086A" w:rsidRPr="00C414E3" w:rsidRDefault="0098086A" w:rsidP="00080D6A">
            <w:pPr>
              <w:keepNext/>
              <w:keepLines/>
              <w:suppressAutoHyphens/>
              <w:ind w:left="567" w:hanging="567"/>
              <w:rPr>
                <w:b/>
              </w:rPr>
            </w:pPr>
            <w:r w:rsidRPr="00C414E3">
              <w:rPr>
                <w:b/>
              </w:rPr>
              <w:t>4.</w:t>
            </w:r>
            <w:r w:rsidRPr="00C414E3">
              <w:rPr>
                <w:b/>
              </w:rPr>
              <w:tab/>
              <w:t>CHARGENBEZEICHNUNG</w:t>
            </w:r>
          </w:p>
        </w:tc>
      </w:tr>
    </w:tbl>
    <w:p w14:paraId="68196C6B" w14:textId="77777777" w:rsidR="0098086A" w:rsidRPr="00C414E3" w:rsidRDefault="0098086A" w:rsidP="00080D6A">
      <w:pPr>
        <w:keepNext/>
        <w:keepLines/>
      </w:pPr>
    </w:p>
    <w:p w14:paraId="32612109" w14:textId="77777777" w:rsidR="0098086A" w:rsidRPr="00C414E3" w:rsidRDefault="0098086A" w:rsidP="00080D6A">
      <w:pPr>
        <w:keepNext/>
        <w:keepLines/>
        <w:rPr>
          <w:i/>
        </w:rPr>
      </w:pPr>
      <w:r w:rsidRPr="00C414E3">
        <w:t>Lot</w:t>
      </w:r>
    </w:p>
    <w:p w14:paraId="533D19C7" w14:textId="77777777" w:rsidR="0098086A" w:rsidRPr="00C414E3" w:rsidRDefault="0098086A" w:rsidP="00080D6A">
      <w:pPr>
        <w:keepNext/>
        <w:keepLines/>
      </w:pPr>
    </w:p>
    <w:p w14:paraId="6A12DA61"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6433AFB9" w14:textId="77777777" w:rsidTr="00070A81">
        <w:tc>
          <w:tcPr>
            <w:tcW w:w="9205" w:type="dxa"/>
          </w:tcPr>
          <w:p w14:paraId="7050BB70" w14:textId="77777777" w:rsidR="0098086A" w:rsidRPr="00C414E3" w:rsidRDefault="0098086A" w:rsidP="00080D6A">
            <w:pPr>
              <w:keepNext/>
              <w:keepLines/>
              <w:suppressAutoHyphens/>
              <w:ind w:left="567" w:hanging="567"/>
              <w:rPr>
                <w:b/>
              </w:rPr>
            </w:pPr>
            <w:r w:rsidRPr="00C414E3">
              <w:rPr>
                <w:b/>
              </w:rPr>
              <w:t>5.</w:t>
            </w:r>
            <w:r w:rsidRPr="00C414E3">
              <w:rPr>
                <w:b/>
              </w:rPr>
              <w:tab/>
              <w:t>INHALT NACH GEWICHT, VOLUMEN ODER EINHEITEN</w:t>
            </w:r>
          </w:p>
        </w:tc>
      </w:tr>
    </w:tbl>
    <w:p w14:paraId="2DE925BF" w14:textId="77777777" w:rsidR="0098086A" w:rsidRPr="00C414E3" w:rsidRDefault="0098086A" w:rsidP="00080D6A">
      <w:pPr>
        <w:keepNext/>
        <w:keepLines/>
      </w:pPr>
    </w:p>
    <w:p w14:paraId="6459EC8C" w14:textId="77777777" w:rsidR="0098086A" w:rsidRPr="00C414E3" w:rsidRDefault="00771DD1" w:rsidP="00080D6A">
      <w:pPr>
        <w:keepNext/>
        <w:keepLines/>
      </w:pPr>
      <w:r>
        <w:t>2</w:t>
      </w:r>
      <w:r w:rsidR="0098086A">
        <w:t>00</w:t>
      </w:r>
      <w:r w:rsidR="0098086A" w:rsidRPr="00C414E3">
        <w:t xml:space="preserve">0 I.E. </w:t>
      </w:r>
      <w:r w:rsidR="0098086A" w:rsidRPr="005803A5">
        <w:rPr>
          <w:highlight w:val="lightGray"/>
        </w:rPr>
        <w:t>(Octocog alfa)</w:t>
      </w:r>
      <w:r w:rsidR="0098086A" w:rsidRPr="00C414E3">
        <w:t xml:space="preserve"> (</w:t>
      </w:r>
      <w:r w:rsidR="0098086A">
        <w:t>4</w:t>
      </w:r>
      <w:r w:rsidR="0098086A" w:rsidRPr="00C414E3">
        <w:t xml:space="preserve">00 I.E. pro ml </w:t>
      </w:r>
      <w:r w:rsidR="0098086A">
        <w:t>nach Rekonstitution</w:t>
      </w:r>
      <w:r w:rsidR="0098086A" w:rsidRPr="00C414E3">
        <w:t>).</w:t>
      </w:r>
    </w:p>
    <w:p w14:paraId="68D4A0BB" w14:textId="77777777" w:rsidR="0098086A" w:rsidRPr="00C414E3" w:rsidRDefault="0098086A" w:rsidP="00080D6A">
      <w:pPr>
        <w:keepNext/>
        <w:keepLines/>
      </w:pPr>
    </w:p>
    <w:p w14:paraId="40271906" w14:textId="77777777" w:rsidR="0098086A" w:rsidRPr="00C414E3" w:rsidRDefault="0098086A"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8086A" w:rsidRPr="00C414E3" w14:paraId="5CB3F27D" w14:textId="77777777" w:rsidTr="00070A81">
        <w:tc>
          <w:tcPr>
            <w:tcW w:w="9205" w:type="dxa"/>
          </w:tcPr>
          <w:p w14:paraId="36F7D505" w14:textId="77777777" w:rsidR="0098086A" w:rsidRPr="00C414E3" w:rsidRDefault="0098086A" w:rsidP="00080D6A">
            <w:pPr>
              <w:keepNext/>
              <w:keepLines/>
              <w:suppressAutoHyphens/>
              <w:ind w:left="567" w:hanging="567"/>
              <w:rPr>
                <w:b/>
                <w:i/>
              </w:rPr>
            </w:pPr>
            <w:r w:rsidRPr="00C414E3">
              <w:rPr>
                <w:b/>
              </w:rPr>
              <w:t>6.</w:t>
            </w:r>
            <w:r w:rsidRPr="00C414E3">
              <w:rPr>
                <w:b/>
              </w:rPr>
              <w:tab/>
              <w:t>WEITERE ANGABEN</w:t>
            </w:r>
          </w:p>
        </w:tc>
      </w:tr>
    </w:tbl>
    <w:p w14:paraId="7E6A7ECC" w14:textId="77777777" w:rsidR="0098086A" w:rsidRPr="00C414E3" w:rsidRDefault="0098086A" w:rsidP="00080D6A">
      <w:pPr>
        <w:keepNext/>
        <w:keepLines/>
      </w:pPr>
    </w:p>
    <w:p w14:paraId="568F4CB2" w14:textId="77777777" w:rsidR="0098086A" w:rsidRPr="00C414E3" w:rsidRDefault="0098086A" w:rsidP="00080D6A">
      <w:pPr>
        <w:keepNext/>
        <w:keepLines/>
      </w:pPr>
      <w:r w:rsidRPr="002977DA">
        <w:rPr>
          <w:highlight w:val="lightGray"/>
        </w:rPr>
        <w:t>Bayer-Logo</w:t>
      </w:r>
    </w:p>
    <w:p w14:paraId="527E3AC7" w14:textId="77777777" w:rsidR="0098086A" w:rsidRPr="00C414E3" w:rsidRDefault="0098086A" w:rsidP="00080D6A">
      <w:pPr>
        <w:keepNext/>
        <w:keepLines/>
      </w:pPr>
    </w:p>
    <w:p w14:paraId="4FA1D6A2" w14:textId="77777777" w:rsidR="0098086A" w:rsidRPr="00C414E3" w:rsidRDefault="0098086A" w:rsidP="00080D6A"/>
    <w:p w14:paraId="0EB3E5BD" w14:textId="77777777" w:rsidR="009E42DE" w:rsidRPr="002977DA" w:rsidRDefault="0098086A" w:rsidP="00080D6A">
      <w:pPr>
        <w:rPr>
          <w:b/>
        </w:rPr>
      </w:pPr>
      <w:r>
        <w:rPr>
          <w:b/>
        </w:rPr>
        <w:br w:type="page"/>
      </w:r>
    </w:p>
    <w:p w14:paraId="767436D6" w14:textId="77777777" w:rsidR="001875AE" w:rsidRPr="00C414E3" w:rsidRDefault="001875AE" w:rsidP="001875AE">
      <w:pPr>
        <w:keepNext/>
        <w:keepLines/>
        <w:pBdr>
          <w:top w:val="single" w:sz="4" w:space="1" w:color="auto"/>
          <w:left w:val="single" w:sz="4" w:space="4" w:color="auto"/>
          <w:bottom w:val="single" w:sz="4" w:space="1" w:color="auto"/>
          <w:right w:val="single" w:sz="4" w:space="4" w:color="auto"/>
        </w:pBdr>
        <w:suppressAutoHyphens/>
        <w:rPr>
          <w:b/>
        </w:rPr>
      </w:pPr>
      <w:r w:rsidRPr="00C414E3">
        <w:rPr>
          <w:b/>
        </w:rPr>
        <w:lastRenderedPageBreak/>
        <w:t>ANGABEN AUF DER ÄUSSEREN UMHÜLLUNG</w:t>
      </w:r>
    </w:p>
    <w:p w14:paraId="6368A753" w14:textId="77777777" w:rsidR="001875AE" w:rsidRPr="00C414E3" w:rsidRDefault="001875AE" w:rsidP="001875AE">
      <w:pPr>
        <w:keepNext/>
        <w:keepLines/>
        <w:pBdr>
          <w:top w:val="single" w:sz="4" w:space="1" w:color="auto"/>
          <w:left w:val="single" w:sz="4" w:space="4" w:color="auto"/>
          <w:bottom w:val="single" w:sz="4" w:space="1" w:color="auto"/>
          <w:right w:val="single" w:sz="4" w:space="4" w:color="auto"/>
        </w:pBdr>
        <w:suppressAutoHyphens/>
        <w:rPr>
          <w:b/>
        </w:rPr>
      </w:pPr>
    </w:p>
    <w:p w14:paraId="7445AC12" w14:textId="40E81775" w:rsidR="009E42DE" w:rsidRPr="00C414E3" w:rsidRDefault="001875AE" w:rsidP="00BB40C4">
      <w:pPr>
        <w:keepNext/>
        <w:keepLines/>
        <w:pBdr>
          <w:top w:val="single" w:sz="4" w:space="1" w:color="auto"/>
          <w:left w:val="single" w:sz="4" w:space="4" w:color="auto"/>
          <w:bottom w:val="single" w:sz="4" w:space="1" w:color="auto"/>
          <w:right w:val="single" w:sz="4" w:space="4" w:color="auto"/>
        </w:pBdr>
        <w:outlineLvl w:val="1"/>
      </w:pPr>
      <w:r w:rsidRPr="00C414E3">
        <w:rPr>
          <w:b/>
        </w:rPr>
        <w:t xml:space="preserve">UMKARTON </w:t>
      </w:r>
      <w:r>
        <w:rPr>
          <w:b/>
        </w:rPr>
        <w:t>EINER EINZELPACKUNG (INKLUSIVE BLUE BOX)</w:t>
      </w:r>
    </w:p>
    <w:p w14:paraId="2FE7260D" w14:textId="22D8CA75" w:rsidR="009E42DE" w:rsidRDefault="009E42DE" w:rsidP="00080D6A"/>
    <w:p w14:paraId="71DBB401" w14:textId="77777777" w:rsidR="001875AE" w:rsidRPr="00C414E3" w:rsidRDefault="001875A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3DB76A9C" w14:textId="77777777" w:rsidTr="00070A81">
        <w:tc>
          <w:tcPr>
            <w:tcW w:w="9205" w:type="dxa"/>
          </w:tcPr>
          <w:p w14:paraId="51AB8FC5" w14:textId="77777777" w:rsidR="009E42DE" w:rsidRPr="00C414E3" w:rsidRDefault="009E42DE" w:rsidP="00080D6A">
            <w:pPr>
              <w:keepNext/>
              <w:keepLines/>
              <w:suppressAutoHyphens/>
              <w:ind w:left="567" w:hanging="567"/>
              <w:rPr>
                <w:b/>
              </w:rPr>
            </w:pPr>
            <w:r w:rsidRPr="00C414E3">
              <w:rPr>
                <w:b/>
              </w:rPr>
              <w:t>1.</w:t>
            </w:r>
            <w:r w:rsidRPr="00C414E3">
              <w:rPr>
                <w:b/>
              </w:rPr>
              <w:tab/>
              <w:t>BEZEICHNUNG DES ARZNEIMITTELS</w:t>
            </w:r>
          </w:p>
        </w:tc>
      </w:tr>
    </w:tbl>
    <w:p w14:paraId="4081A7AE" w14:textId="77777777" w:rsidR="009E42DE" w:rsidRPr="00C414E3" w:rsidRDefault="009E42DE" w:rsidP="00080D6A">
      <w:pPr>
        <w:keepNext/>
        <w:keepLines/>
      </w:pPr>
    </w:p>
    <w:p w14:paraId="490AA337" w14:textId="77777777" w:rsidR="009E42DE" w:rsidRPr="00C414E3" w:rsidRDefault="009E42DE" w:rsidP="00BB40C4">
      <w:pPr>
        <w:keepNext/>
        <w:keepLines/>
        <w:outlineLvl w:val="4"/>
      </w:pPr>
      <w:r w:rsidRPr="00C414E3">
        <w:t xml:space="preserve">Kovaltry </w:t>
      </w:r>
      <w:r>
        <w:t>30</w:t>
      </w:r>
      <w:r w:rsidRPr="00C414E3">
        <w:t>0</w:t>
      </w:r>
      <w:r>
        <w:t>0</w:t>
      </w:r>
      <w:r w:rsidRPr="00C414E3">
        <w:t> I.E. Pulver und Lösungsmittel zur Herstellung einer Injektionslösung</w:t>
      </w:r>
    </w:p>
    <w:p w14:paraId="38244920" w14:textId="77777777" w:rsidR="009E42DE" w:rsidRPr="00C414E3" w:rsidRDefault="009E42DE" w:rsidP="00080D6A">
      <w:pPr>
        <w:keepNext/>
        <w:keepLines/>
      </w:pPr>
    </w:p>
    <w:p w14:paraId="631629CA" w14:textId="77777777" w:rsidR="009E42DE" w:rsidRPr="002977DA" w:rsidRDefault="00B3693E" w:rsidP="00080D6A">
      <w:pPr>
        <w:keepNext/>
        <w:keepLines/>
        <w:rPr>
          <w:b/>
          <w:u w:val="single"/>
        </w:rPr>
      </w:pPr>
      <w:r>
        <w:rPr>
          <w:b/>
        </w:rPr>
        <w:t>Octocog alfa (</w:t>
      </w:r>
      <w:r w:rsidR="009E42DE" w:rsidRPr="002977DA">
        <w:rPr>
          <w:b/>
        </w:rPr>
        <w:t>rekombinanter humaner Blutgerinnungsfaktor VIII)</w:t>
      </w:r>
    </w:p>
    <w:p w14:paraId="644E0A10" w14:textId="77777777" w:rsidR="009E42DE" w:rsidRPr="00C414E3" w:rsidRDefault="009E42DE" w:rsidP="00080D6A">
      <w:pPr>
        <w:keepNext/>
        <w:keepLines/>
        <w:rPr>
          <w:u w:val="single"/>
        </w:rPr>
      </w:pPr>
    </w:p>
    <w:p w14:paraId="20E5064B" w14:textId="77777777" w:rsidR="009E42DE" w:rsidRPr="00C414E3" w:rsidRDefault="009E42DE" w:rsidP="00080D6A">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673B4887" w14:textId="77777777" w:rsidTr="00070A81">
        <w:tc>
          <w:tcPr>
            <w:tcW w:w="9205" w:type="dxa"/>
          </w:tcPr>
          <w:p w14:paraId="0D2F361A" w14:textId="77777777" w:rsidR="009E42DE" w:rsidRPr="00C414E3" w:rsidRDefault="009E42DE" w:rsidP="00080D6A">
            <w:pPr>
              <w:keepNext/>
              <w:keepLines/>
              <w:suppressAutoHyphens/>
              <w:ind w:left="567" w:hanging="567"/>
              <w:rPr>
                <w:b/>
              </w:rPr>
            </w:pPr>
            <w:r w:rsidRPr="00C414E3">
              <w:rPr>
                <w:b/>
              </w:rPr>
              <w:t>2.</w:t>
            </w:r>
            <w:r w:rsidRPr="00C414E3">
              <w:rPr>
                <w:b/>
              </w:rPr>
              <w:tab/>
              <w:t>WIRKSTOFF(E)</w:t>
            </w:r>
          </w:p>
        </w:tc>
      </w:tr>
    </w:tbl>
    <w:p w14:paraId="685A4F03" w14:textId="77777777" w:rsidR="009E42DE" w:rsidRPr="00C414E3" w:rsidRDefault="009E42DE" w:rsidP="00080D6A">
      <w:pPr>
        <w:keepNext/>
        <w:keepLines/>
      </w:pPr>
    </w:p>
    <w:p w14:paraId="6B961C79" w14:textId="77777777" w:rsidR="009E42DE" w:rsidRPr="00C414E3" w:rsidRDefault="009E42DE" w:rsidP="00080D6A">
      <w:pPr>
        <w:keepNext/>
        <w:keepLines/>
      </w:pPr>
      <w:r w:rsidRPr="005803A5">
        <w:t xml:space="preserve">Kovaltry enthält </w:t>
      </w:r>
      <w:r w:rsidR="00B3693E">
        <w:t>30</w:t>
      </w:r>
      <w:r w:rsidRPr="005803A5">
        <w:t xml:space="preserve">00 I.E. </w:t>
      </w:r>
      <w:r w:rsidR="00B3693E" w:rsidRPr="003B462D">
        <w:rPr>
          <w:szCs w:val="22"/>
        </w:rPr>
        <w:t>(</w:t>
      </w:r>
      <w:r w:rsidR="00B3693E">
        <w:rPr>
          <w:szCs w:val="22"/>
        </w:rPr>
        <w:t>60</w:t>
      </w:r>
      <w:r w:rsidR="00B3693E" w:rsidRPr="003B462D">
        <w:rPr>
          <w:szCs w:val="22"/>
        </w:rPr>
        <w:t>0 </w:t>
      </w:r>
      <w:r w:rsidR="00B3693E">
        <w:rPr>
          <w:szCs w:val="22"/>
        </w:rPr>
        <w:t>I.E.</w:t>
      </w:r>
      <w:r w:rsidR="00B3693E" w:rsidRPr="003B462D">
        <w:rPr>
          <w:szCs w:val="22"/>
        </w:rPr>
        <w:t> / </w:t>
      </w:r>
      <w:r w:rsidR="00B3693E">
        <w:rPr>
          <w:szCs w:val="22"/>
        </w:rPr>
        <w:t>1</w:t>
      </w:r>
      <w:r w:rsidR="00B3693E" w:rsidRPr="003B462D">
        <w:rPr>
          <w:szCs w:val="22"/>
        </w:rPr>
        <w:t> m</w:t>
      </w:r>
      <w:r w:rsidR="00B3693E">
        <w:rPr>
          <w:szCs w:val="22"/>
        </w:rPr>
        <w:t>l</w:t>
      </w:r>
      <w:r w:rsidR="00B3693E" w:rsidRPr="003B462D">
        <w:rPr>
          <w:szCs w:val="22"/>
        </w:rPr>
        <w:t>)</w:t>
      </w:r>
      <w:r w:rsidR="00B3693E">
        <w:rPr>
          <w:szCs w:val="22"/>
        </w:rPr>
        <w:t xml:space="preserve"> </w:t>
      </w:r>
      <w:r w:rsidRPr="005803A5">
        <w:t>Octocog alfa nach Rekonstitution.</w:t>
      </w:r>
    </w:p>
    <w:p w14:paraId="78CF4DDB" w14:textId="77777777" w:rsidR="009E42DE" w:rsidRPr="00C414E3" w:rsidRDefault="009E42DE" w:rsidP="00080D6A">
      <w:pPr>
        <w:keepNext/>
        <w:keepLines/>
      </w:pPr>
    </w:p>
    <w:p w14:paraId="43EACD29"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602CD359" w14:textId="77777777" w:rsidTr="00070A81">
        <w:tc>
          <w:tcPr>
            <w:tcW w:w="9205" w:type="dxa"/>
          </w:tcPr>
          <w:p w14:paraId="21CD6873" w14:textId="77777777" w:rsidR="009E42DE" w:rsidRPr="00C414E3" w:rsidRDefault="009E42DE" w:rsidP="00080D6A">
            <w:pPr>
              <w:keepNext/>
              <w:keepLines/>
              <w:suppressAutoHyphens/>
              <w:ind w:left="567" w:hanging="567"/>
              <w:rPr>
                <w:b/>
              </w:rPr>
            </w:pPr>
            <w:r w:rsidRPr="00C414E3">
              <w:rPr>
                <w:b/>
              </w:rPr>
              <w:t>3.</w:t>
            </w:r>
            <w:r w:rsidRPr="00C414E3">
              <w:rPr>
                <w:b/>
              </w:rPr>
              <w:tab/>
              <w:t>SONSTIGE BESTANDTEILE</w:t>
            </w:r>
          </w:p>
        </w:tc>
      </w:tr>
    </w:tbl>
    <w:p w14:paraId="32B4F9CA" w14:textId="77777777" w:rsidR="009E42DE" w:rsidRPr="00C414E3" w:rsidRDefault="009E42DE" w:rsidP="00080D6A">
      <w:pPr>
        <w:keepNext/>
        <w:keepLines/>
      </w:pPr>
    </w:p>
    <w:p w14:paraId="63DF88E8" w14:textId="77777777" w:rsidR="009E42DE" w:rsidRPr="002977DA" w:rsidRDefault="009E42DE" w:rsidP="00080D6A">
      <w:r w:rsidRPr="002977DA">
        <w:t xml:space="preserve">Sucrose, Histidin, </w:t>
      </w:r>
      <w:r w:rsidRPr="005803A5">
        <w:rPr>
          <w:highlight w:val="lightGray"/>
        </w:rPr>
        <w:t>Glycin</w:t>
      </w:r>
      <w:r w:rsidR="00B3693E">
        <w:t xml:space="preserve"> (E 640)</w:t>
      </w:r>
      <w:r w:rsidRPr="002977DA">
        <w:t xml:space="preserve">, Natriumchlorid, </w:t>
      </w:r>
      <w:r w:rsidRPr="005803A5">
        <w:rPr>
          <w:highlight w:val="lightGray"/>
        </w:rPr>
        <w:t xml:space="preserve">Calciumchlorid </w:t>
      </w:r>
      <w:r w:rsidR="00AD4F9A" w:rsidRPr="005803A5">
        <w:rPr>
          <w:highlight w:val="lightGray"/>
        </w:rPr>
        <w:t xml:space="preserve">- </w:t>
      </w:r>
      <w:r w:rsidRPr="005803A5">
        <w:rPr>
          <w:highlight w:val="lightGray"/>
        </w:rPr>
        <w:t>Dihydrat</w:t>
      </w:r>
      <w:r w:rsidR="00B3693E">
        <w:t xml:space="preserve"> (E 509)</w:t>
      </w:r>
      <w:r w:rsidRPr="002977DA">
        <w:t xml:space="preserve">, </w:t>
      </w:r>
      <w:r w:rsidRPr="005803A5">
        <w:rPr>
          <w:highlight w:val="lightGray"/>
        </w:rPr>
        <w:t>Polysorbat 80</w:t>
      </w:r>
      <w:r w:rsidR="00B3693E">
        <w:t xml:space="preserve"> (E 433)</w:t>
      </w:r>
      <w:r w:rsidRPr="002977DA">
        <w:t xml:space="preserve">, </w:t>
      </w:r>
      <w:r w:rsidR="009F26B7" w:rsidRPr="005803A5">
        <w:rPr>
          <w:highlight w:val="lightGray"/>
        </w:rPr>
        <w:t>Eisessig</w:t>
      </w:r>
      <w:r w:rsidR="00B3693E">
        <w:t xml:space="preserve"> (E 260)</w:t>
      </w:r>
      <w:r>
        <w:t xml:space="preserve"> und Wasser für Injektionszwecke</w:t>
      </w:r>
    </w:p>
    <w:p w14:paraId="119413E9" w14:textId="77777777" w:rsidR="009E42DE" w:rsidRPr="002977DA" w:rsidRDefault="009E42DE" w:rsidP="00080D6A"/>
    <w:p w14:paraId="78CC8D22" w14:textId="77777777" w:rsidR="009E42DE" w:rsidRPr="002977DA"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31403797" w14:textId="77777777" w:rsidTr="00070A81">
        <w:tc>
          <w:tcPr>
            <w:tcW w:w="9205" w:type="dxa"/>
          </w:tcPr>
          <w:p w14:paraId="5A4F5A18" w14:textId="77777777" w:rsidR="009E42DE" w:rsidRPr="00C414E3" w:rsidRDefault="009E42DE" w:rsidP="00080D6A">
            <w:pPr>
              <w:keepNext/>
              <w:keepLines/>
              <w:suppressAutoHyphens/>
              <w:ind w:left="567" w:hanging="567"/>
              <w:rPr>
                <w:b/>
              </w:rPr>
            </w:pPr>
            <w:r w:rsidRPr="00C414E3">
              <w:rPr>
                <w:b/>
              </w:rPr>
              <w:t>4.</w:t>
            </w:r>
            <w:r w:rsidRPr="00C414E3">
              <w:rPr>
                <w:b/>
              </w:rPr>
              <w:tab/>
              <w:t>DARREICHUNGSFORM</w:t>
            </w:r>
            <w:r w:rsidRPr="00C414E3">
              <w:rPr>
                <w:b/>
                <w:i/>
              </w:rPr>
              <w:t xml:space="preserve"> </w:t>
            </w:r>
            <w:r w:rsidRPr="00C414E3">
              <w:rPr>
                <w:b/>
              </w:rPr>
              <w:t>UND INHALT</w:t>
            </w:r>
          </w:p>
        </w:tc>
      </w:tr>
    </w:tbl>
    <w:p w14:paraId="07A172C7" w14:textId="77777777" w:rsidR="009E42DE" w:rsidRPr="00C414E3" w:rsidRDefault="009E42DE" w:rsidP="00080D6A">
      <w:pPr>
        <w:keepNext/>
        <w:keepLines/>
      </w:pPr>
    </w:p>
    <w:p w14:paraId="57BCE461" w14:textId="77777777" w:rsidR="009E42DE" w:rsidRPr="00C414E3" w:rsidRDefault="009E42DE" w:rsidP="00080D6A">
      <w:pPr>
        <w:keepNext/>
        <w:keepLines/>
        <w:rPr>
          <w:szCs w:val="22"/>
        </w:rPr>
      </w:pPr>
      <w:r w:rsidRPr="00796518">
        <w:rPr>
          <w:highlight w:val="lightGray"/>
        </w:rPr>
        <w:t>Pulver und Lösungsmittel zur Herstellung einer Injektionslösung</w:t>
      </w:r>
      <w:r w:rsidRPr="00344FA2">
        <w:rPr>
          <w:highlight w:val="lightGray"/>
        </w:rPr>
        <w:t>.</w:t>
      </w:r>
      <w:r>
        <w:rPr>
          <w:szCs w:val="22"/>
        </w:rPr>
        <w:t xml:space="preserve"> </w:t>
      </w:r>
    </w:p>
    <w:p w14:paraId="04923DE6" w14:textId="77777777" w:rsidR="009E42DE" w:rsidRDefault="009E42DE" w:rsidP="00080D6A">
      <w:pPr>
        <w:keepNext/>
        <w:keepLines/>
        <w:rPr>
          <w:u w:val="single"/>
        </w:rPr>
      </w:pPr>
    </w:p>
    <w:p w14:paraId="795D602A" w14:textId="77777777" w:rsidR="009E42DE" w:rsidRPr="00C414E3" w:rsidRDefault="009E42DE" w:rsidP="00080D6A">
      <w:pPr>
        <w:keepNext/>
        <w:keepLines/>
      </w:pPr>
      <w:r w:rsidRPr="00C414E3">
        <w:t xml:space="preserve">1 Durchstechflasche mit Pulver, 1 Fertigspritze mit Wasser für Injektionszwecke, 1 Adapter </w:t>
      </w:r>
      <w:r w:rsidR="0027492F">
        <w:t>für die Durchstechflasche</w:t>
      </w:r>
      <w:r w:rsidR="0027492F" w:rsidRPr="00C414E3">
        <w:t xml:space="preserve"> </w:t>
      </w:r>
      <w:r w:rsidRPr="00C414E3">
        <w:t>und 1 Venenpunktionsbesteck.</w:t>
      </w:r>
    </w:p>
    <w:p w14:paraId="0E3F33A1" w14:textId="77777777" w:rsidR="009E42DE" w:rsidRPr="00C414E3" w:rsidRDefault="009E42DE" w:rsidP="00080D6A">
      <w:pPr>
        <w:keepNext/>
        <w:keepLines/>
      </w:pPr>
    </w:p>
    <w:p w14:paraId="29AC7172"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391D6B02" w14:textId="77777777" w:rsidTr="00070A81">
        <w:tc>
          <w:tcPr>
            <w:tcW w:w="9205" w:type="dxa"/>
          </w:tcPr>
          <w:p w14:paraId="5788E09A" w14:textId="77777777" w:rsidR="009E42DE" w:rsidRPr="00C414E3" w:rsidRDefault="009E42DE" w:rsidP="00080D6A">
            <w:pPr>
              <w:keepNext/>
              <w:keepLines/>
              <w:suppressAutoHyphens/>
              <w:ind w:left="567" w:hanging="567"/>
              <w:rPr>
                <w:b/>
              </w:rPr>
            </w:pPr>
            <w:r w:rsidRPr="00C414E3">
              <w:rPr>
                <w:b/>
              </w:rPr>
              <w:t>5.</w:t>
            </w:r>
            <w:r w:rsidRPr="00C414E3">
              <w:rPr>
                <w:b/>
              </w:rPr>
              <w:tab/>
              <w:t>HINWEISE ZUR UND ART(EN) DER ANWENDUNG</w:t>
            </w:r>
          </w:p>
        </w:tc>
      </w:tr>
    </w:tbl>
    <w:p w14:paraId="389EF741" w14:textId="77777777" w:rsidR="009E42DE" w:rsidRPr="00C414E3" w:rsidRDefault="009E42DE" w:rsidP="00080D6A">
      <w:pPr>
        <w:keepNext/>
        <w:keepLines/>
      </w:pPr>
    </w:p>
    <w:p w14:paraId="4580560D" w14:textId="77777777" w:rsidR="009E42DE" w:rsidRPr="00C414E3" w:rsidRDefault="009E42DE" w:rsidP="00080D6A">
      <w:pPr>
        <w:keepNext/>
        <w:keepLines/>
        <w:rPr>
          <w:bCs/>
        </w:rPr>
      </w:pPr>
      <w:r w:rsidRPr="00CB79DD">
        <w:t>Zur intravenösen Anwendung.</w:t>
      </w:r>
      <w:r w:rsidRPr="00C414E3" w:rsidDel="005C292C">
        <w:rPr>
          <w:bCs/>
        </w:rPr>
        <w:t xml:space="preserve"> </w:t>
      </w:r>
      <w:r>
        <w:rPr>
          <w:bCs/>
        </w:rPr>
        <w:t>Nur z</w:t>
      </w:r>
      <w:r w:rsidRPr="00C414E3">
        <w:rPr>
          <w:bCs/>
        </w:rPr>
        <w:t>ur Einmalgabe.</w:t>
      </w:r>
    </w:p>
    <w:p w14:paraId="6771F79A" w14:textId="77777777" w:rsidR="009E42DE" w:rsidRPr="00C414E3" w:rsidRDefault="009E42DE" w:rsidP="00080D6A">
      <w:pPr>
        <w:keepNext/>
        <w:keepLines/>
      </w:pPr>
      <w:r w:rsidRPr="00C414E3">
        <w:t>Packungsbeilage beachten.</w:t>
      </w:r>
    </w:p>
    <w:p w14:paraId="1A34C8B5" w14:textId="77777777" w:rsidR="009E42DE" w:rsidRDefault="009E42DE" w:rsidP="00080D6A">
      <w:pPr>
        <w:keepNext/>
        <w:keepLines/>
      </w:pPr>
    </w:p>
    <w:p w14:paraId="76048198" w14:textId="77777777" w:rsidR="009E42DE" w:rsidRPr="00CB79DD" w:rsidRDefault="009E42DE" w:rsidP="00080D6A">
      <w:pPr>
        <w:keepNext/>
        <w:keepLines/>
      </w:pPr>
      <w:r w:rsidRPr="00CB79DD">
        <w:t>Zur Rekonstitution Packungsbeilage vor Anwendung lesen.</w:t>
      </w:r>
    </w:p>
    <w:p w14:paraId="25ECAD1D" w14:textId="77777777" w:rsidR="009E42DE" w:rsidRPr="00C414E3" w:rsidRDefault="009E42DE" w:rsidP="00080D6A">
      <w:pPr>
        <w:keepNext/>
        <w:keepLines/>
      </w:pPr>
    </w:p>
    <w:p w14:paraId="03BA05FC" w14:textId="7B96DCBA" w:rsidR="009E42DE" w:rsidRPr="00C414E3" w:rsidRDefault="00535E4A" w:rsidP="00080D6A">
      <w:pPr>
        <w:keepNext/>
        <w:keepLines/>
      </w:pPr>
      <w:r w:rsidRPr="00C414E3">
        <w:rPr>
          <w:noProof/>
        </w:rPr>
        <w:drawing>
          <wp:inline distT="0" distB="0" distL="0" distR="0" wp14:anchorId="4955574A" wp14:editId="1C40C373">
            <wp:extent cx="2841625" cy="1870710"/>
            <wp:effectExtent l="0" t="0" r="0" b="0"/>
            <wp:docPr id="9" name="Bild 9"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diMop Carton-S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12843CDD" w14:textId="77777777" w:rsidR="009E42DE" w:rsidRPr="00C414E3" w:rsidRDefault="009E42DE" w:rsidP="00080D6A">
      <w:pPr>
        <w:keepNext/>
        <w:keepLines/>
      </w:pPr>
    </w:p>
    <w:p w14:paraId="761F931E"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448EA581" w14:textId="77777777" w:rsidTr="00070A81">
        <w:tc>
          <w:tcPr>
            <w:tcW w:w="9205" w:type="dxa"/>
          </w:tcPr>
          <w:p w14:paraId="345BE5E1" w14:textId="77777777" w:rsidR="009E42DE" w:rsidRPr="00C414E3" w:rsidRDefault="009E42DE" w:rsidP="00080D6A">
            <w:pPr>
              <w:keepNext/>
              <w:keepLines/>
              <w:suppressAutoHyphens/>
              <w:ind w:left="567" w:hanging="567"/>
              <w:rPr>
                <w:b/>
              </w:rPr>
            </w:pPr>
            <w:r w:rsidRPr="00C414E3">
              <w:rPr>
                <w:b/>
              </w:rPr>
              <w:lastRenderedPageBreak/>
              <w:t>6.</w:t>
            </w:r>
            <w:r w:rsidRPr="00C414E3">
              <w:rPr>
                <w:b/>
              </w:rPr>
              <w:tab/>
              <w:t>WARNHINWEIS, DASS DAS ARZNEIMITTEL FÜR KINDER UNERREICHBAR UND NICHT SICHTBAR AUFZUBEWAHREN IST</w:t>
            </w:r>
          </w:p>
        </w:tc>
      </w:tr>
    </w:tbl>
    <w:p w14:paraId="2F702B9E" w14:textId="77777777" w:rsidR="009E42DE" w:rsidRPr="00C414E3" w:rsidRDefault="009E42DE" w:rsidP="00080D6A">
      <w:pPr>
        <w:keepNext/>
        <w:keepLines/>
      </w:pPr>
    </w:p>
    <w:p w14:paraId="7D46197F" w14:textId="77777777" w:rsidR="009E42DE" w:rsidRPr="00C414E3" w:rsidRDefault="009E42DE" w:rsidP="00080D6A">
      <w:pPr>
        <w:keepNext/>
        <w:keepLines/>
      </w:pPr>
      <w:r w:rsidRPr="00C414E3">
        <w:t>Arzneimittel für Kinder unzugänglich aufbewahren.</w:t>
      </w:r>
    </w:p>
    <w:p w14:paraId="054D19D2" w14:textId="77777777" w:rsidR="009E42DE" w:rsidRPr="00C414E3" w:rsidRDefault="009E42DE" w:rsidP="00080D6A">
      <w:pPr>
        <w:keepNext/>
        <w:keepLines/>
      </w:pPr>
    </w:p>
    <w:p w14:paraId="79E44A5A"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574D0CEB" w14:textId="77777777" w:rsidTr="00070A81">
        <w:tc>
          <w:tcPr>
            <w:tcW w:w="9205" w:type="dxa"/>
          </w:tcPr>
          <w:p w14:paraId="46056052" w14:textId="77777777" w:rsidR="009E42DE" w:rsidRPr="00C414E3" w:rsidRDefault="009E42DE" w:rsidP="00080D6A">
            <w:pPr>
              <w:keepNext/>
              <w:keepLines/>
              <w:suppressAutoHyphens/>
              <w:ind w:left="567" w:hanging="567"/>
              <w:rPr>
                <w:b/>
              </w:rPr>
            </w:pPr>
            <w:r w:rsidRPr="00C414E3">
              <w:rPr>
                <w:b/>
              </w:rPr>
              <w:t>7.</w:t>
            </w:r>
            <w:r w:rsidRPr="00C414E3">
              <w:rPr>
                <w:b/>
              </w:rPr>
              <w:tab/>
              <w:t>WEITERE WARNHINWEISE, FALLS ERFORDERLICH</w:t>
            </w:r>
          </w:p>
        </w:tc>
      </w:tr>
    </w:tbl>
    <w:p w14:paraId="41F57920" w14:textId="77777777" w:rsidR="009E42DE" w:rsidRPr="00C414E3" w:rsidRDefault="009E42DE" w:rsidP="00080D6A">
      <w:pPr>
        <w:keepNext/>
        <w:keepLines/>
      </w:pPr>
    </w:p>
    <w:p w14:paraId="01348DBB"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75325DE5" w14:textId="77777777" w:rsidTr="00070A81">
        <w:tc>
          <w:tcPr>
            <w:tcW w:w="9205" w:type="dxa"/>
          </w:tcPr>
          <w:p w14:paraId="582DEEE3" w14:textId="77777777" w:rsidR="009E42DE" w:rsidRPr="00C414E3" w:rsidRDefault="009E42DE" w:rsidP="00080D6A">
            <w:pPr>
              <w:keepNext/>
              <w:keepLines/>
              <w:suppressAutoHyphens/>
              <w:ind w:left="567" w:hanging="567"/>
              <w:rPr>
                <w:b/>
              </w:rPr>
            </w:pPr>
            <w:r w:rsidRPr="00C414E3">
              <w:rPr>
                <w:b/>
              </w:rPr>
              <w:t>8.</w:t>
            </w:r>
            <w:r w:rsidRPr="00C414E3">
              <w:rPr>
                <w:b/>
              </w:rPr>
              <w:tab/>
              <w:t>VERFALLDATUM</w:t>
            </w:r>
          </w:p>
        </w:tc>
      </w:tr>
    </w:tbl>
    <w:p w14:paraId="284900EB" w14:textId="77777777" w:rsidR="009E42DE" w:rsidRPr="00C414E3" w:rsidRDefault="009E42DE" w:rsidP="00080D6A">
      <w:pPr>
        <w:keepNext/>
        <w:keepLines/>
      </w:pPr>
    </w:p>
    <w:p w14:paraId="13B51269" w14:textId="77777777" w:rsidR="009E42DE" w:rsidRPr="00C414E3" w:rsidRDefault="009E42DE" w:rsidP="00080D6A">
      <w:pPr>
        <w:keepNext/>
        <w:keepLines/>
      </w:pPr>
      <w:r w:rsidRPr="00C414E3">
        <w:t>Verwendbar bis</w:t>
      </w:r>
    </w:p>
    <w:p w14:paraId="24901439" w14:textId="77777777" w:rsidR="009E42DE" w:rsidRPr="00C414E3" w:rsidRDefault="009E42DE" w:rsidP="00080D6A">
      <w:pPr>
        <w:keepNext/>
        <w:keepLines/>
      </w:pPr>
      <w:r w:rsidRPr="00C414E3">
        <w:t>Verwendbar bis</w:t>
      </w:r>
      <w:r w:rsidRPr="00C414E3" w:rsidDel="0032754A">
        <w:t xml:space="preserve"> </w:t>
      </w:r>
      <w:r w:rsidRPr="00C414E3">
        <w:t xml:space="preserve">(Ende der 12-Monatsfrist, falls bei bis zu </w:t>
      </w:r>
      <w:r w:rsidRPr="00C414E3">
        <w:rPr>
          <w:szCs w:val="22"/>
        </w:rPr>
        <w:t xml:space="preserve">25 °C </w:t>
      </w:r>
      <w:r w:rsidRPr="00C414E3">
        <w:t>aufbewahrt): .......</w:t>
      </w:r>
    </w:p>
    <w:p w14:paraId="46648C86" w14:textId="77777777" w:rsidR="009E42DE" w:rsidRPr="002977DA" w:rsidRDefault="009E42DE" w:rsidP="00080D6A">
      <w:pPr>
        <w:pStyle w:val="BodyText"/>
        <w:spacing w:after="0"/>
        <w:rPr>
          <w:b/>
        </w:rPr>
      </w:pPr>
      <w:r w:rsidRPr="002977DA">
        <w:rPr>
          <w:b/>
        </w:rPr>
        <w:t>Nach diesem Datum nicht mehr verwendbar.</w:t>
      </w:r>
    </w:p>
    <w:p w14:paraId="1A6FC4E7" w14:textId="77777777" w:rsidR="009E42DE" w:rsidRPr="00C414E3" w:rsidRDefault="009E42DE" w:rsidP="00080D6A">
      <w:pPr>
        <w:pStyle w:val="BodyText"/>
        <w:spacing w:after="0"/>
      </w:pPr>
    </w:p>
    <w:p w14:paraId="4CE18BB0" w14:textId="77777777" w:rsidR="009E42DE" w:rsidRPr="00C414E3" w:rsidRDefault="009E42DE" w:rsidP="00080D6A">
      <w:pPr>
        <w:rPr>
          <w:szCs w:val="22"/>
        </w:rPr>
      </w:pPr>
      <w:r w:rsidRPr="00C414E3">
        <w:rPr>
          <w:szCs w:val="22"/>
        </w:rPr>
        <w:t>Kann innerhalb der auf dem Etikett angegebenen Aufbewahrungsfrist bei Temperaturen bis zu 25 °C über einen Zeitraum von bis zu 12 Monaten aufbewahrt werden. Das neue Verfalldatum muss auf dem Umkarton vermerkt werden.</w:t>
      </w:r>
    </w:p>
    <w:p w14:paraId="03B8BA81" w14:textId="77777777" w:rsidR="009E42DE" w:rsidRPr="002977DA" w:rsidRDefault="009E42DE" w:rsidP="00080D6A">
      <w:pPr>
        <w:rPr>
          <w:b/>
        </w:rPr>
      </w:pPr>
      <w:r w:rsidRPr="00C414E3">
        <w:rPr>
          <w:szCs w:val="22"/>
        </w:rPr>
        <w:t>Nach der Herstellung muss das Produkt innerhalb von 3 Stunden verwendet werden</w:t>
      </w:r>
      <w:r w:rsidRPr="002977DA">
        <w:rPr>
          <w:b/>
          <w:szCs w:val="22"/>
        </w:rPr>
        <w:t xml:space="preserve">. </w:t>
      </w:r>
      <w:r w:rsidRPr="002977DA">
        <w:rPr>
          <w:b/>
        </w:rPr>
        <w:t>Die gebrauchsfertige Lösung nicht wieder kühl stellen.</w:t>
      </w:r>
    </w:p>
    <w:p w14:paraId="60D798FD" w14:textId="77777777" w:rsidR="009E42DE" w:rsidRPr="002977DA" w:rsidRDefault="009E42DE" w:rsidP="00080D6A">
      <w:pPr>
        <w:rPr>
          <w:b/>
        </w:rPr>
      </w:pPr>
    </w:p>
    <w:p w14:paraId="4A150F9B"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394E93A6" w14:textId="77777777" w:rsidTr="00070A81">
        <w:tc>
          <w:tcPr>
            <w:tcW w:w="9205" w:type="dxa"/>
          </w:tcPr>
          <w:p w14:paraId="25048427" w14:textId="77777777" w:rsidR="009E42DE" w:rsidRPr="00C414E3" w:rsidRDefault="009E42DE" w:rsidP="00080D6A">
            <w:pPr>
              <w:keepNext/>
              <w:keepLines/>
              <w:suppressAutoHyphens/>
              <w:ind w:left="567" w:hanging="567"/>
              <w:rPr>
                <w:b/>
              </w:rPr>
            </w:pPr>
            <w:r w:rsidRPr="00C414E3">
              <w:rPr>
                <w:b/>
              </w:rPr>
              <w:t>9.</w:t>
            </w:r>
            <w:r w:rsidRPr="00C414E3">
              <w:rPr>
                <w:b/>
              </w:rPr>
              <w:tab/>
              <w:t>BESONDERE VORSICHTSMASSNAHMEN FÜR DIE AUFBEWAHRUNG</w:t>
            </w:r>
          </w:p>
        </w:tc>
      </w:tr>
    </w:tbl>
    <w:p w14:paraId="16832C16" w14:textId="77777777" w:rsidR="009E42DE" w:rsidRPr="00C414E3" w:rsidRDefault="009E42DE" w:rsidP="00080D6A">
      <w:pPr>
        <w:keepNext/>
        <w:keepLines/>
      </w:pPr>
    </w:p>
    <w:p w14:paraId="413F073B" w14:textId="77777777" w:rsidR="009E42DE" w:rsidRPr="00C414E3" w:rsidRDefault="009E42DE" w:rsidP="00080D6A">
      <w:pPr>
        <w:keepNext/>
        <w:keepLines/>
      </w:pPr>
      <w:r w:rsidRPr="00E95680">
        <w:t>Im Kühlschrank lagern.</w:t>
      </w:r>
      <w:r w:rsidRPr="00C414E3">
        <w:t xml:space="preserve"> Nicht einfrieren.</w:t>
      </w:r>
    </w:p>
    <w:p w14:paraId="2A0547F7" w14:textId="77777777" w:rsidR="009E42DE" w:rsidRPr="00C414E3" w:rsidRDefault="009E42DE" w:rsidP="00080D6A">
      <w:pPr>
        <w:keepNext/>
        <w:keepLines/>
      </w:pPr>
    </w:p>
    <w:p w14:paraId="27A686EE" w14:textId="77777777" w:rsidR="009E42DE" w:rsidRPr="00C414E3" w:rsidRDefault="009E42DE" w:rsidP="00080D6A">
      <w:pPr>
        <w:keepNext/>
        <w:keepLines/>
      </w:pPr>
      <w:r w:rsidRPr="00C414E3">
        <w:t>Die Durchstechflasche und die Fertigspritze im Umkarton aufbewahren, um den Inhalt vor Licht zu schützen.</w:t>
      </w:r>
    </w:p>
    <w:p w14:paraId="3A9314C7" w14:textId="77777777" w:rsidR="009E42DE" w:rsidRPr="00C414E3" w:rsidRDefault="009E42DE" w:rsidP="00080D6A"/>
    <w:p w14:paraId="3790F89A"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785CEF36" w14:textId="77777777" w:rsidTr="00070A81">
        <w:tc>
          <w:tcPr>
            <w:tcW w:w="9205" w:type="dxa"/>
          </w:tcPr>
          <w:p w14:paraId="4F9DEB69" w14:textId="77777777" w:rsidR="009E42DE" w:rsidRPr="00C414E3" w:rsidRDefault="009E42DE" w:rsidP="00080D6A">
            <w:pPr>
              <w:keepNext/>
              <w:keepLines/>
              <w:suppressAutoHyphens/>
              <w:ind w:left="567" w:hanging="567"/>
              <w:rPr>
                <w:b/>
              </w:rPr>
            </w:pPr>
            <w:r w:rsidRPr="00C414E3">
              <w:rPr>
                <w:b/>
              </w:rPr>
              <w:t>10.</w:t>
            </w:r>
            <w:r w:rsidRPr="00C414E3">
              <w:rPr>
                <w:b/>
              </w:rPr>
              <w:tab/>
              <w:t>GEGEBENENFALLS BESONDERE VORSICHTSMASSNAHMEN FÜR DIE BESEITIGUNG VON NICHT VERWENDETEM ARZNEIMITTEL ODER DAVON STAMMENDEN ABFALLMATERIALIEN</w:t>
            </w:r>
          </w:p>
        </w:tc>
      </w:tr>
    </w:tbl>
    <w:p w14:paraId="2051E32E" w14:textId="77777777" w:rsidR="009E42DE" w:rsidRPr="00C414E3" w:rsidRDefault="009E42DE" w:rsidP="00080D6A">
      <w:pPr>
        <w:pStyle w:val="BodyText"/>
        <w:keepNext/>
        <w:keepLines/>
        <w:spacing w:after="0"/>
      </w:pPr>
    </w:p>
    <w:p w14:paraId="0085193B" w14:textId="77777777" w:rsidR="009E42DE" w:rsidRPr="00C414E3" w:rsidRDefault="009E42DE" w:rsidP="00080D6A">
      <w:pPr>
        <w:pStyle w:val="BodyText"/>
        <w:keepNext/>
        <w:keepLines/>
        <w:spacing w:after="0"/>
      </w:pPr>
      <w:r w:rsidRPr="00C414E3">
        <w:t>Jegliche Reste müssen verworfen werden.</w:t>
      </w:r>
    </w:p>
    <w:p w14:paraId="0D25A4C8" w14:textId="77777777" w:rsidR="009E42DE" w:rsidRPr="00C414E3" w:rsidRDefault="009E42DE" w:rsidP="00080D6A"/>
    <w:p w14:paraId="782F56E9"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0DFBFC85" w14:textId="77777777" w:rsidTr="00070A81">
        <w:tc>
          <w:tcPr>
            <w:tcW w:w="9205" w:type="dxa"/>
          </w:tcPr>
          <w:p w14:paraId="4B260E36" w14:textId="77777777" w:rsidR="009E42DE" w:rsidRPr="00C414E3" w:rsidRDefault="009E42DE" w:rsidP="00080D6A">
            <w:pPr>
              <w:keepNext/>
              <w:keepLines/>
              <w:suppressAutoHyphens/>
              <w:ind w:left="567" w:hanging="567"/>
              <w:rPr>
                <w:b/>
              </w:rPr>
            </w:pPr>
            <w:r w:rsidRPr="00C414E3">
              <w:rPr>
                <w:b/>
              </w:rPr>
              <w:t>11.</w:t>
            </w:r>
            <w:r w:rsidRPr="00C414E3">
              <w:rPr>
                <w:b/>
              </w:rPr>
              <w:tab/>
              <w:t>NAME UND ANSCHRIFT DES PHARMAZEUTISCHEN UNTERNEHMERS</w:t>
            </w:r>
          </w:p>
        </w:tc>
      </w:tr>
    </w:tbl>
    <w:p w14:paraId="1713380F" w14:textId="77777777" w:rsidR="009E42DE" w:rsidRPr="00C414E3" w:rsidRDefault="009E42DE" w:rsidP="00080D6A">
      <w:pPr>
        <w:keepNext/>
        <w:keepLines/>
      </w:pPr>
    </w:p>
    <w:p w14:paraId="575A64B3" w14:textId="77777777" w:rsidR="009E42DE" w:rsidRPr="00C414E3" w:rsidRDefault="009E42DE" w:rsidP="00080D6A">
      <w:pPr>
        <w:keepNext/>
        <w:tabs>
          <w:tab w:val="left" w:pos="590"/>
        </w:tabs>
        <w:autoSpaceDE w:val="0"/>
        <w:autoSpaceDN w:val="0"/>
        <w:adjustRightInd w:val="0"/>
        <w:ind w:left="23"/>
        <w:rPr>
          <w:color w:val="000000"/>
          <w:szCs w:val="22"/>
        </w:rPr>
      </w:pPr>
      <w:r w:rsidRPr="00C414E3">
        <w:rPr>
          <w:color w:val="000000"/>
          <w:szCs w:val="22"/>
        </w:rPr>
        <w:t>Bayer AG</w:t>
      </w:r>
    </w:p>
    <w:p w14:paraId="41D60B48" w14:textId="77777777" w:rsidR="009E42DE" w:rsidRPr="00C414E3" w:rsidRDefault="009E42DE" w:rsidP="00080D6A">
      <w:pPr>
        <w:keepNext/>
        <w:tabs>
          <w:tab w:val="left" w:pos="590"/>
        </w:tabs>
        <w:autoSpaceDE w:val="0"/>
        <w:autoSpaceDN w:val="0"/>
        <w:adjustRightInd w:val="0"/>
        <w:ind w:left="23"/>
        <w:rPr>
          <w:color w:val="000000"/>
          <w:szCs w:val="22"/>
        </w:rPr>
      </w:pPr>
      <w:r>
        <w:rPr>
          <w:color w:val="000000"/>
          <w:szCs w:val="22"/>
        </w:rPr>
        <w:t>51368 Leverkusen</w:t>
      </w:r>
    </w:p>
    <w:p w14:paraId="4B7BA458" w14:textId="77777777" w:rsidR="009E42DE" w:rsidRPr="00C414E3" w:rsidRDefault="009E42DE" w:rsidP="00080D6A">
      <w:pPr>
        <w:keepNext/>
        <w:keepLines/>
      </w:pPr>
      <w:r w:rsidRPr="00C414E3">
        <w:t>Deutschland</w:t>
      </w:r>
    </w:p>
    <w:p w14:paraId="615C9FFB" w14:textId="77777777" w:rsidR="009E42DE" w:rsidRPr="00C414E3" w:rsidRDefault="009E42DE" w:rsidP="00080D6A">
      <w:pPr>
        <w:keepNext/>
        <w:keepLines/>
      </w:pPr>
    </w:p>
    <w:p w14:paraId="39723C1F"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3D881E86" w14:textId="77777777" w:rsidTr="00070A81">
        <w:tc>
          <w:tcPr>
            <w:tcW w:w="9205" w:type="dxa"/>
          </w:tcPr>
          <w:p w14:paraId="6E79463A" w14:textId="77777777" w:rsidR="009E42DE" w:rsidRPr="00C414E3" w:rsidRDefault="009E42DE" w:rsidP="00080D6A">
            <w:pPr>
              <w:keepNext/>
              <w:keepLines/>
              <w:suppressAutoHyphens/>
              <w:ind w:left="567" w:hanging="567"/>
              <w:rPr>
                <w:b/>
              </w:rPr>
            </w:pPr>
            <w:r w:rsidRPr="00C414E3">
              <w:rPr>
                <w:b/>
              </w:rPr>
              <w:t>12.</w:t>
            </w:r>
            <w:r w:rsidRPr="00C414E3">
              <w:rPr>
                <w:b/>
              </w:rPr>
              <w:tab/>
              <w:t>ZULASSUNGSNUMMER(N)</w:t>
            </w:r>
          </w:p>
        </w:tc>
      </w:tr>
    </w:tbl>
    <w:p w14:paraId="2A07D379" w14:textId="77777777" w:rsidR="009E42DE" w:rsidRPr="00C414E3" w:rsidRDefault="009E42DE" w:rsidP="00080D6A">
      <w:pPr>
        <w:keepNext/>
        <w:keepLines/>
      </w:pPr>
    </w:p>
    <w:p w14:paraId="094885CD" w14:textId="77777777" w:rsidR="009E42DE" w:rsidRPr="005A01BB" w:rsidRDefault="009E42DE" w:rsidP="00080D6A">
      <w:pPr>
        <w:keepNext/>
        <w:keepLines/>
        <w:rPr>
          <w:szCs w:val="22"/>
          <w:highlight w:val="lightGray"/>
        </w:rPr>
      </w:pPr>
      <w:r w:rsidRPr="00C414E3">
        <w:rPr>
          <w:szCs w:val="22"/>
        </w:rPr>
        <w:t>EU/</w:t>
      </w:r>
      <w:r>
        <w:rPr>
          <w:szCs w:val="22"/>
        </w:rPr>
        <w:t>1</w:t>
      </w:r>
      <w:r w:rsidRPr="00C414E3">
        <w:rPr>
          <w:szCs w:val="22"/>
        </w:rPr>
        <w:t>/</w:t>
      </w:r>
      <w:r>
        <w:rPr>
          <w:szCs w:val="22"/>
        </w:rPr>
        <w:t>15</w:t>
      </w:r>
      <w:r w:rsidRPr="00C414E3">
        <w:rPr>
          <w:szCs w:val="22"/>
        </w:rPr>
        <w:t>/</w:t>
      </w:r>
      <w:r>
        <w:rPr>
          <w:szCs w:val="22"/>
        </w:rPr>
        <w:t>1076</w:t>
      </w:r>
      <w:r w:rsidRPr="00C414E3">
        <w:rPr>
          <w:szCs w:val="22"/>
        </w:rPr>
        <w:t>/0</w:t>
      </w:r>
      <w:r>
        <w:rPr>
          <w:szCs w:val="22"/>
        </w:rPr>
        <w:t>10</w:t>
      </w:r>
      <w:r w:rsidRPr="00C414E3">
        <w:rPr>
          <w:szCs w:val="22"/>
        </w:rPr>
        <w:t xml:space="preserve"> </w:t>
      </w:r>
      <w:r>
        <w:rPr>
          <w:szCs w:val="22"/>
          <w:highlight w:val="lightGray"/>
        </w:rPr>
        <w:t>– 1</w:t>
      </w:r>
      <w:r w:rsidR="00572709">
        <w:rPr>
          <w:szCs w:val="22"/>
          <w:highlight w:val="lightGray"/>
        </w:rPr>
        <w:t> </w:t>
      </w:r>
      <w:r>
        <w:rPr>
          <w:szCs w:val="22"/>
          <w:highlight w:val="lightGray"/>
        </w:rPr>
        <w:t xml:space="preserve">x </w:t>
      </w:r>
      <w:r w:rsidR="00572709">
        <w:rPr>
          <w:szCs w:val="22"/>
          <w:highlight w:val="lightGray"/>
        </w:rPr>
        <w:t>(</w:t>
      </w:r>
      <w:r w:rsidRPr="00C414E3">
        <w:rPr>
          <w:szCs w:val="22"/>
          <w:highlight w:val="lightGray"/>
        </w:rPr>
        <w:t xml:space="preserve">Kovaltry </w:t>
      </w:r>
      <w:r>
        <w:rPr>
          <w:szCs w:val="22"/>
          <w:highlight w:val="lightGray"/>
        </w:rPr>
        <w:t>300</w:t>
      </w:r>
      <w:r w:rsidRPr="00C414E3">
        <w:rPr>
          <w:szCs w:val="22"/>
          <w:highlight w:val="lightGray"/>
        </w:rPr>
        <w:t>0 I.E</w:t>
      </w:r>
      <w:r w:rsidRPr="00BC7461">
        <w:rPr>
          <w:szCs w:val="22"/>
          <w:highlight w:val="lightGray"/>
        </w:rPr>
        <w:t>.</w:t>
      </w:r>
      <w:r w:rsidRPr="005A01BB">
        <w:rPr>
          <w:szCs w:val="22"/>
          <w:highlight w:val="lightGray"/>
        </w:rPr>
        <w:t xml:space="preserve"> - Lösungsmittel (5</w:t>
      </w:r>
      <w:r>
        <w:rPr>
          <w:szCs w:val="22"/>
          <w:highlight w:val="lightGray"/>
        </w:rPr>
        <w:t> </w:t>
      </w:r>
      <w:r w:rsidRPr="005A01BB">
        <w:rPr>
          <w:szCs w:val="22"/>
          <w:highlight w:val="lightGray"/>
        </w:rPr>
        <w:t>m</w:t>
      </w:r>
      <w:r>
        <w:rPr>
          <w:szCs w:val="22"/>
          <w:highlight w:val="lightGray"/>
        </w:rPr>
        <w:t>l</w:t>
      </w:r>
      <w:r w:rsidRPr="005A01BB">
        <w:rPr>
          <w:szCs w:val="22"/>
          <w:highlight w:val="lightGray"/>
        </w:rPr>
        <w:t>); Fertigspritze (</w:t>
      </w:r>
      <w:r>
        <w:rPr>
          <w:szCs w:val="22"/>
          <w:highlight w:val="lightGray"/>
        </w:rPr>
        <w:t>5 </w:t>
      </w:r>
      <w:r w:rsidRPr="005A01BB">
        <w:rPr>
          <w:szCs w:val="22"/>
          <w:highlight w:val="lightGray"/>
        </w:rPr>
        <w:t>m</w:t>
      </w:r>
      <w:r>
        <w:rPr>
          <w:szCs w:val="22"/>
          <w:highlight w:val="lightGray"/>
        </w:rPr>
        <w:t>l</w:t>
      </w:r>
      <w:r w:rsidRPr="005A01BB">
        <w:rPr>
          <w:szCs w:val="22"/>
          <w:highlight w:val="lightGray"/>
        </w:rPr>
        <w:t>)</w:t>
      </w:r>
      <w:r w:rsidR="00572709">
        <w:rPr>
          <w:szCs w:val="22"/>
          <w:highlight w:val="lightGray"/>
        </w:rPr>
        <w:t>)</w:t>
      </w:r>
    </w:p>
    <w:p w14:paraId="3E41CFD5" w14:textId="77777777" w:rsidR="009E42DE" w:rsidRPr="00C414E3" w:rsidRDefault="009E42DE" w:rsidP="00080D6A">
      <w:pPr>
        <w:keepNext/>
        <w:keepLines/>
      </w:pPr>
    </w:p>
    <w:p w14:paraId="7DCEE75B"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487BB785" w14:textId="77777777" w:rsidTr="00070A81">
        <w:tc>
          <w:tcPr>
            <w:tcW w:w="9205" w:type="dxa"/>
          </w:tcPr>
          <w:p w14:paraId="058E8B1E" w14:textId="77777777" w:rsidR="009E42DE" w:rsidRPr="00C414E3" w:rsidRDefault="009E42DE" w:rsidP="00080D6A">
            <w:pPr>
              <w:keepNext/>
              <w:keepLines/>
              <w:suppressAutoHyphens/>
              <w:ind w:left="567" w:hanging="567"/>
              <w:rPr>
                <w:b/>
              </w:rPr>
            </w:pPr>
            <w:r w:rsidRPr="00C414E3">
              <w:rPr>
                <w:b/>
              </w:rPr>
              <w:t>13.</w:t>
            </w:r>
            <w:r w:rsidRPr="00C414E3">
              <w:rPr>
                <w:b/>
              </w:rPr>
              <w:tab/>
              <w:t>CHARGENBEZEICHNUNG</w:t>
            </w:r>
            <w:r w:rsidRPr="00C414E3">
              <w:rPr>
                <w:b/>
                <w:noProof/>
              </w:rPr>
              <w:t>, SPENDER UND PRODUKT CODE</w:t>
            </w:r>
          </w:p>
        </w:tc>
      </w:tr>
    </w:tbl>
    <w:p w14:paraId="4D3C36F1" w14:textId="77777777" w:rsidR="009E42DE" w:rsidRPr="00C414E3" w:rsidRDefault="009E42DE" w:rsidP="00080D6A">
      <w:pPr>
        <w:keepNext/>
        <w:keepLines/>
      </w:pPr>
    </w:p>
    <w:p w14:paraId="1A149C49" w14:textId="77777777" w:rsidR="009E42DE" w:rsidRPr="00C414E3" w:rsidRDefault="009E42DE" w:rsidP="00080D6A">
      <w:pPr>
        <w:keepNext/>
        <w:keepLines/>
      </w:pPr>
      <w:r w:rsidRPr="00C414E3">
        <w:t>Ch.-B.:</w:t>
      </w:r>
    </w:p>
    <w:p w14:paraId="23BC631B" w14:textId="77777777" w:rsidR="009E42DE" w:rsidRPr="00C414E3" w:rsidRDefault="009E42DE" w:rsidP="00080D6A">
      <w:pPr>
        <w:keepNext/>
        <w:keepLines/>
      </w:pPr>
    </w:p>
    <w:p w14:paraId="0D32BA55"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538AE749" w14:textId="77777777" w:rsidTr="00070A81">
        <w:tc>
          <w:tcPr>
            <w:tcW w:w="9205" w:type="dxa"/>
          </w:tcPr>
          <w:p w14:paraId="6E231935" w14:textId="77777777" w:rsidR="009E42DE" w:rsidRPr="00C414E3" w:rsidRDefault="009E42DE" w:rsidP="00080D6A">
            <w:pPr>
              <w:keepNext/>
              <w:keepLines/>
              <w:suppressAutoHyphens/>
              <w:ind w:left="567" w:hanging="567"/>
              <w:rPr>
                <w:b/>
                <w:i/>
              </w:rPr>
            </w:pPr>
            <w:r w:rsidRPr="00C414E3">
              <w:rPr>
                <w:b/>
              </w:rPr>
              <w:lastRenderedPageBreak/>
              <w:t>14.</w:t>
            </w:r>
            <w:r w:rsidRPr="00C414E3">
              <w:rPr>
                <w:b/>
              </w:rPr>
              <w:tab/>
              <w:t>VERKAUFSABGRENZUNG</w:t>
            </w:r>
          </w:p>
        </w:tc>
      </w:tr>
    </w:tbl>
    <w:p w14:paraId="12D7BE0E" w14:textId="77777777" w:rsidR="009E42DE" w:rsidRPr="00C414E3" w:rsidRDefault="009E42DE" w:rsidP="00080D6A">
      <w:pPr>
        <w:keepNext/>
        <w:keepLines/>
      </w:pPr>
    </w:p>
    <w:p w14:paraId="79A2CD17"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037BFDFF" w14:textId="77777777" w:rsidTr="00070A81">
        <w:tc>
          <w:tcPr>
            <w:tcW w:w="9205" w:type="dxa"/>
          </w:tcPr>
          <w:p w14:paraId="75A2D96C" w14:textId="77777777" w:rsidR="009E42DE" w:rsidRPr="00C414E3" w:rsidRDefault="009E42DE" w:rsidP="00080D6A">
            <w:pPr>
              <w:keepNext/>
              <w:keepLines/>
              <w:suppressAutoHyphens/>
              <w:ind w:left="567" w:hanging="567"/>
              <w:rPr>
                <w:b/>
              </w:rPr>
            </w:pPr>
            <w:r w:rsidRPr="00C414E3">
              <w:rPr>
                <w:b/>
              </w:rPr>
              <w:t>15.</w:t>
            </w:r>
            <w:r w:rsidRPr="00C414E3">
              <w:rPr>
                <w:b/>
              </w:rPr>
              <w:tab/>
              <w:t>HINWEISE FÜR DEN GEBRAUCH</w:t>
            </w:r>
          </w:p>
        </w:tc>
      </w:tr>
    </w:tbl>
    <w:p w14:paraId="46CBD98E" w14:textId="77777777" w:rsidR="009E42DE" w:rsidRPr="00C414E3" w:rsidRDefault="009E42DE" w:rsidP="00080D6A">
      <w:pPr>
        <w:keepNext/>
        <w:keepLines/>
      </w:pPr>
    </w:p>
    <w:p w14:paraId="15660617"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6DA0F49A" w14:textId="77777777" w:rsidTr="00070A81">
        <w:tc>
          <w:tcPr>
            <w:tcW w:w="9205" w:type="dxa"/>
          </w:tcPr>
          <w:p w14:paraId="06044A3F" w14:textId="77777777" w:rsidR="009E42DE" w:rsidRPr="00C414E3" w:rsidRDefault="009E42DE" w:rsidP="00080D6A">
            <w:pPr>
              <w:keepNext/>
              <w:keepLines/>
              <w:suppressAutoHyphens/>
              <w:ind w:left="567" w:hanging="567"/>
              <w:rPr>
                <w:b/>
                <w:i/>
              </w:rPr>
            </w:pPr>
            <w:r w:rsidRPr="00C414E3">
              <w:rPr>
                <w:b/>
              </w:rPr>
              <w:t>16.</w:t>
            </w:r>
            <w:r w:rsidRPr="00C414E3">
              <w:rPr>
                <w:b/>
              </w:rPr>
              <w:tab/>
              <w:t>ANGABEN IN BLINDENSCHRIFT</w:t>
            </w:r>
          </w:p>
        </w:tc>
      </w:tr>
    </w:tbl>
    <w:p w14:paraId="52D4AE1B" w14:textId="77777777" w:rsidR="009E42DE" w:rsidRPr="00386066" w:rsidRDefault="009E42DE" w:rsidP="00080D6A">
      <w:pPr>
        <w:keepNext/>
        <w:keepLines/>
        <w:rPr>
          <w:noProof/>
        </w:rPr>
      </w:pPr>
    </w:p>
    <w:p w14:paraId="44282CE2" w14:textId="77777777" w:rsidR="009E42DE" w:rsidRPr="002977DA" w:rsidRDefault="009E42DE" w:rsidP="00080D6A">
      <w:pPr>
        <w:keepNext/>
        <w:keepLines/>
        <w:rPr>
          <w:color w:val="000000"/>
        </w:rPr>
      </w:pPr>
      <w:r>
        <w:rPr>
          <w:szCs w:val="22"/>
        </w:rPr>
        <w:t>K</w:t>
      </w:r>
      <w:r w:rsidRPr="00156586">
        <w:rPr>
          <w:szCs w:val="22"/>
          <w:lang w:val="bg-BG"/>
        </w:rPr>
        <w:t>ovaltry</w:t>
      </w:r>
      <w:r w:rsidR="0034112A">
        <w:rPr>
          <w:noProof/>
        </w:rPr>
        <w:t xml:space="preserve"> </w:t>
      </w:r>
      <w:r>
        <w:rPr>
          <w:noProof/>
        </w:rPr>
        <w:t>3</w:t>
      </w:r>
      <w:r>
        <w:rPr>
          <w:color w:val="000000"/>
        </w:rPr>
        <w:t>00</w:t>
      </w:r>
      <w:r w:rsidRPr="00156586">
        <w:rPr>
          <w:color w:val="000000"/>
          <w:lang w:val="bg-BG"/>
        </w:rPr>
        <w:t>0</w:t>
      </w:r>
    </w:p>
    <w:p w14:paraId="544EA33B" w14:textId="77777777" w:rsidR="009E42DE" w:rsidRPr="001B1B36" w:rsidRDefault="009E42DE" w:rsidP="00080D6A">
      <w:pPr>
        <w:rPr>
          <w:szCs w:val="22"/>
          <w:u w:val="single"/>
        </w:rPr>
      </w:pPr>
    </w:p>
    <w:p w14:paraId="67D8F30F" w14:textId="77777777" w:rsidR="009E42DE" w:rsidRPr="00C414E3" w:rsidRDefault="009E42DE" w:rsidP="00080D6A"/>
    <w:p w14:paraId="08F1847B" w14:textId="77777777" w:rsidR="009E42DE" w:rsidRPr="00C937E7" w:rsidRDefault="009E42DE" w:rsidP="00080D6A">
      <w:pPr>
        <w:keepNext/>
        <w:numPr>
          <w:ilvl w:val="0"/>
          <w:numId w:val="64"/>
        </w:numPr>
        <w:pBdr>
          <w:top w:val="single" w:sz="4" w:space="1" w:color="auto"/>
          <w:left w:val="single" w:sz="4" w:space="4" w:color="auto"/>
          <w:bottom w:val="single" w:sz="4" w:space="1" w:color="auto"/>
          <w:right w:val="single" w:sz="4" w:space="4" w:color="auto"/>
        </w:pBdr>
        <w:ind w:left="567"/>
        <w:rPr>
          <w:i/>
          <w:noProof/>
        </w:rPr>
      </w:pPr>
      <w:r>
        <w:rPr>
          <w:b/>
          <w:noProof/>
        </w:rPr>
        <w:t xml:space="preserve">INDIVIDUELLES </w:t>
      </w:r>
      <w:r w:rsidRPr="002255BF">
        <w:rPr>
          <w:b/>
          <w:noProof/>
        </w:rPr>
        <w:t>ERKENNUNGSMERKMAL</w:t>
      </w:r>
      <w:r>
        <w:rPr>
          <w:b/>
          <w:noProof/>
        </w:rPr>
        <w:t xml:space="preserve"> – 2D-BARCODE</w:t>
      </w:r>
    </w:p>
    <w:p w14:paraId="34742A17" w14:textId="77777777" w:rsidR="009E42DE" w:rsidRPr="00C937E7" w:rsidRDefault="009E42DE" w:rsidP="00080D6A">
      <w:pPr>
        <w:rPr>
          <w:noProof/>
        </w:rPr>
      </w:pPr>
    </w:p>
    <w:p w14:paraId="677F922A" w14:textId="77777777" w:rsidR="009E42DE" w:rsidRPr="00C937E7" w:rsidRDefault="009E42DE" w:rsidP="00080D6A">
      <w:pPr>
        <w:rPr>
          <w:noProof/>
          <w:szCs w:val="22"/>
          <w:shd w:val="clear" w:color="auto" w:fill="CCCCCC"/>
        </w:rPr>
      </w:pPr>
      <w:r w:rsidRPr="002405A8">
        <w:rPr>
          <w:noProof/>
          <w:highlight w:val="lightGray"/>
        </w:rPr>
        <w:t>2D-Barcode mit individuellem Erkennungsmerkmal.</w:t>
      </w:r>
    </w:p>
    <w:p w14:paraId="24173EFC" w14:textId="77777777" w:rsidR="009E42DE" w:rsidRPr="00C937E7" w:rsidRDefault="009E42DE" w:rsidP="00080D6A">
      <w:pPr>
        <w:rPr>
          <w:noProof/>
        </w:rPr>
      </w:pPr>
    </w:p>
    <w:p w14:paraId="2AD80857" w14:textId="77777777" w:rsidR="009E42DE" w:rsidRPr="00C937E7" w:rsidRDefault="009E42DE" w:rsidP="00080D6A">
      <w:pPr>
        <w:rPr>
          <w:noProof/>
        </w:rPr>
      </w:pPr>
    </w:p>
    <w:p w14:paraId="3CC4AD53" w14:textId="77777777" w:rsidR="009E42DE" w:rsidRPr="00C937E7" w:rsidRDefault="009E42DE" w:rsidP="00080D6A">
      <w:pPr>
        <w:keepNext/>
        <w:numPr>
          <w:ilvl w:val="0"/>
          <w:numId w:val="64"/>
        </w:numPr>
        <w:pBdr>
          <w:top w:val="single" w:sz="4" w:space="1" w:color="auto"/>
          <w:left w:val="single" w:sz="4" w:space="4" w:color="auto"/>
          <w:bottom w:val="single" w:sz="4" w:space="1" w:color="auto"/>
          <w:right w:val="single" w:sz="4" w:space="4" w:color="auto"/>
        </w:pBdr>
        <w:ind w:left="567"/>
        <w:rPr>
          <w:i/>
          <w:noProof/>
        </w:rPr>
      </w:pPr>
      <w:r>
        <w:rPr>
          <w:b/>
          <w:noProof/>
        </w:rPr>
        <w:t xml:space="preserve">INDIVIDUELLES </w:t>
      </w:r>
      <w:r w:rsidRPr="002255BF">
        <w:rPr>
          <w:b/>
          <w:noProof/>
        </w:rPr>
        <w:t>ERKENNUNGSMERKMAL</w:t>
      </w:r>
      <w:r>
        <w:rPr>
          <w:b/>
          <w:noProof/>
        </w:rPr>
        <w:t xml:space="preserve"> – VOM MENSCHEN LESBARES FORMAT</w:t>
      </w:r>
    </w:p>
    <w:p w14:paraId="603A1A13" w14:textId="77777777" w:rsidR="009E42DE" w:rsidRPr="00C937E7" w:rsidRDefault="009E42DE" w:rsidP="00080D6A">
      <w:pPr>
        <w:rPr>
          <w:noProof/>
        </w:rPr>
      </w:pPr>
    </w:p>
    <w:p w14:paraId="30072B56" w14:textId="77777777" w:rsidR="009E42DE" w:rsidRDefault="009E42DE" w:rsidP="00080D6A">
      <w:r>
        <w:t xml:space="preserve">PC </w:t>
      </w:r>
    </w:p>
    <w:p w14:paraId="1E165351" w14:textId="77777777" w:rsidR="009E42DE" w:rsidRDefault="009E42DE" w:rsidP="00080D6A">
      <w:r>
        <w:t>SN</w:t>
      </w:r>
    </w:p>
    <w:p w14:paraId="5987126E" w14:textId="77777777" w:rsidR="009E42DE" w:rsidRDefault="009E42DE" w:rsidP="00080D6A">
      <w:r>
        <w:t>NN</w:t>
      </w:r>
    </w:p>
    <w:p w14:paraId="2DDAF528" w14:textId="77777777" w:rsidR="009E42DE" w:rsidRDefault="009E42DE" w:rsidP="00080D6A"/>
    <w:p w14:paraId="43FBC849" w14:textId="77777777" w:rsidR="009E42DE" w:rsidRDefault="009E42DE" w:rsidP="00080D6A"/>
    <w:p w14:paraId="2D3F80AC" w14:textId="77777777" w:rsidR="009E42DE" w:rsidRDefault="009E42DE" w:rsidP="00080D6A">
      <w:r>
        <w:br w:type="page"/>
      </w:r>
    </w:p>
    <w:p w14:paraId="2BDD132B" w14:textId="77777777" w:rsidR="001875AE" w:rsidRPr="00C414E3" w:rsidRDefault="001875AE" w:rsidP="001875AE">
      <w:pPr>
        <w:keepNext/>
        <w:keepLines/>
        <w:pBdr>
          <w:top w:val="single" w:sz="4" w:space="1" w:color="auto"/>
          <w:left w:val="single" w:sz="4" w:space="4" w:color="auto"/>
          <w:bottom w:val="single" w:sz="4" w:space="1" w:color="auto"/>
          <w:right w:val="single" w:sz="4" w:space="4" w:color="auto"/>
        </w:pBdr>
        <w:suppressAutoHyphens/>
        <w:rPr>
          <w:b/>
        </w:rPr>
      </w:pPr>
      <w:r w:rsidRPr="00C414E3">
        <w:rPr>
          <w:b/>
        </w:rPr>
        <w:lastRenderedPageBreak/>
        <w:t>ANGABEN AUF DER ÄUSSEREN UMHÜLLUNG</w:t>
      </w:r>
    </w:p>
    <w:p w14:paraId="5B352F63" w14:textId="77777777" w:rsidR="001875AE" w:rsidRPr="00C414E3" w:rsidRDefault="001875AE" w:rsidP="001875AE">
      <w:pPr>
        <w:keepNext/>
        <w:keepLines/>
        <w:pBdr>
          <w:top w:val="single" w:sz="4" w:space="1" w:color="auto"/>
          <w:left w:val="single" w:sz="4" w:space="4" w:color="auto"/>
          <w:bottom w:val="single" w:sz="4" w:space="1" w:color="auto"/>
          <w:right w:val="single" w:sz="4" w:space="4" w:color="auto"/>
        </w:pBdr>
        <w:suppressAutoHyphens/>
        <w:rPr>
          <w:b/>
        </w:rPr>
      </w:pPr>
    </w:p>
    <w:p w14:paraId="73E84F4E" w14:textId="2267CFD8" w:rsidR="009E42DE" w:rsidRPr="00C414E3" w:rsidRDefault="001875AE" w:rsidP="00BB40C4">
      <w:pPr>
        <w:keepNext/>
        <w:keepLines/>
        <w:pBdr>
          <w:top w:val="single" w:sz="4" w:space="1" w:color="auto"/>
          <w:left w:val="single" w:sz="4" w:space="4" w:color="auto"/>
          <w:bottom w:val="single" w:sz="4" w:space="1" w:color="auto"/>
          <w:right w:val="single" w:sz="4" w:space="4" w:color="auto"/>
        </w:pBdr>
        <w:outlineLvl w:val="1"/>
      </w:pPr>
      <w:r>
        <w:rPr>
          <w:b/>
        </w:rPr>
        <w:t>ÄUSSERES ETIKETT EINER SAMMELPACKUNG MIT 30 EINZELPACKUNGEN (INKLUSIVE BLUE BOX)</w:t>
      </w:r>
    </w:p>
    <w:p w14:paraId="323750BB" w14:textId="039D5402" w:rsidR="009E42DE" w:rsidRDefault="009E42DE" w:rsidP="00080D6A"/>
    <w:p w14:paraId="45AC8F97" w14:textId="77777777" w:rsidR="001875AE" w:rsidRPr="00C414E3" w:rsidRDefault="001875A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7EBAC3AA" w14:textId="77777777" w:rsidTr="00070A81">
        <w:tc>
          <w:tcPr>
            <w:tcW w:w="9205" w:type="dxa"/>
          </w:tcPr>
          <w:p w14:paraId="0F20F745" w14:textId="77777777" w:rsidR="009E42DE" w:rsidRPr="00C414E3" w:rsidRDefault="009E42DE" w:rsidP="00080D6A">
            <w:pPr>
              <w:keepNext/>
              <w:keepLines/>
              <w:suppressAutoHyphens/>
              <w:ind w:left="567" w:hanging="567"/>
              <w:rPr>
                <w:b/>
              </w:rPr>
            </w:pPr>
            <w:r w:rsidRPr="00C414E3">
              <w:rPr>
                <w:b/>
              </w:rPr>
              <w:t>1.</w:t>
            </w:r>
            <w:r w:rsidRPr="00C414E3">
              <w:rPr>
                <w:b/>
              </w:rPr>
              <w:tab/>
              <w:t>BEZEICHNUNG DES ARZNEIMITTELS</w:t>
            </w:r>
          </w:p>
        </w:tc>
      </w:tr>
    </w:tbl>
    <w:p w14:paraId="5DF15A66" w14:textId="77777777" w:rsidR="009E42DE" w:rsidRPr="00C414E3" w:rsidRDefault="009E42DE" w:rsidP="00080D6A">
      <w:pPr>
        <w:keepNext/>
        <w:keepLines/>
      </w:pPr>
    </w:p>
    <w:p w14:paraId="0F25EED2" w14:textId="77777777" w:rsidR="009E42DE" w:rsidRPr="00C414E3" w:rsidRDefault="009E42DE" w:rsidP="00BB40C4">
      <w:pPr>
        <w:keepNext/>
        <w:keepLines/>
        <w:outlineLvl w:val="4"/>
      </w:pPr>
      <w:r w:rsidRPr="00C414E3">
        <w:t xml:space="preserve">Kovaltry </w:t>
      </w:r>
      <w:r>
        <w:t>300</w:t>
      </w:r>
      <w:r w:rsidRPr="00C414E3">
        <w:t>0 I.E. Pulver und Lösungsmittel zur Herstellung einer Injektionslösung</w:t>
      </w:r>
    </w:p>
    <w:p w14:paraId="3D47BA1E" w14:textId="77777777" w:rsidR="009E42DE" w:rsidRPr="00C414E3" w:rsidRDefault="009E42DE" w:rsidP="00080D6A">
      <w:pPr>
        <w:keepNext/>
        <w:keepLines/>
      </w:pPr>
    </w:p>
    <w:p w14:paraId="03BBE3D9" w14:textId="77777777" w:rsidR="009E42DE" w:rsidRPr="002977DA" w:rsidRDefault="00B3693E" w:rsidP="00080D6A">
      <w:pPr>
        <w:keepNext/>
        <w:keepLines/>
        <w:rPr>
          <w:b/>
          <w:u w:val="single"/>
        </w:rPr>
      </w:pPr>
      <w:r>
        <w:rPr>
          <w:b/>
        </w:rPr>
        <w:t>Octocog alfa (</w:t>
      </w:r>
      <w:r w:rsidR="009E42DE" w:rsidRPr="002977DA">
        <w:rPr>
          <w:b/>
        </w:rPr>
        <w:t>rekombinanter humaner Blutgerinnungsfaktor VIII)</w:t>
      </w:r>
    </w:p>
    <w:p w14:paraId="5A20B23B" w14:textId="77777777" w:rsidR="009E42DE" w:rsidRPr="00C414E3" w:rsidRDefault="009E42DE" w:rsidP="00080D6A">
      <w:pPr>
        <w:keepNext/>
        <w:keepLines/>
        <w:rPr>
          <w:u w:val="single"/>
        </w:rPr>
      </w:pPr>
    </w:p>
    <w:p w14:paraId="33625654" w14:textId="77777777" w:rsidR="009E42DE" w:rsidRPr="00C414E3" w:rsidRDefault="009E42DE" w:rsidP="00080D6A">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5483980D" w14:textId="77777777" w:rsidTr="00070A81">
        <w:tc>
          <w:tcPr>
            <w:tcW w:w="9205" w:type="dxa"/>
          </w:tcPr>
          <w:p w14:paraId="5E96A6A3" w14:textId="77777777" w:rsidR="009E42DE" w:rsidRPr="00C414E3" w:rsidRDefault="009E42DE" w:rsidP="00080D6A">
            <w:pPr>
              <w:keepNext/>
              <w:keepLines/>
              <w:suppressAutoHyphens/>
              <w:ind w:left="567" w:hanging="567"/>
              <w:rPr>
                <w:b/>
              </w:rPr>
            </w:pPr>
            <w:r w:rsidRPr="00C414E3">
              <w:rPr>
                <w:b/>
              </w:rPr>
              <w:t>2.</w:t>
            </w:r>
            <w:r w:rsidRPr="00C414E3">
              <w:rPr>
                <w:b/>
              </w:rPr>
              <w:tab/>
              <w:t>WIRKSTOFF(E)</w:t>
            </w:r>
          </w:p>
        </w:tc>
      </w:tr>
    </w:tbl>
    <w:p w14:paraId="576D0695" w14:textId="77777777" w:rsidR="009E42DE" w:rsidRPr="00C414E3" w:rsidRDefault="009E42DE" w:rsidP="00080D6A">
      <w:pPr>
        <w:keepNext/>
        <w:keepLines/>
      </w:pPr>
    </w:p>
    <w:p w14:paraId="0CA2767F" w14:textId="20F9E747" w:rsidR="009E42DE" w:rsidRPr="00C414E3" w:rsidRDefault="009E42DE" w:rsidP="00080D6A">
      <w:pPr>
        <w:keepNext/>
        <w:keepLines/>
      </w:pPr>
      <w:r w:rsidRPr="00C414E3">
        <w:t xml:space="preserve">Kovaltry enthält </w:t>
      </w:r>
      <w:r w:rsidR="00B3693E">
        <w:t>30</w:t>
      </w:r>
      <w:r w:rsidRPr="00C414E3">
        <w:t xml:space="preserve">00 I.E. </w:t>
      </w:r>
      <w:r w:rsidR="00B3693E" w:rsidRPr="003B462D">
        <w:rPr>
          <w:szCs w:val="22"/>
        </w:rPr>
        <w:t>(</w:t>
      </w:r>
      <w:r w:rsidR="00B3693E">
        <w:rPr>
          <w:szCs w:val="22"/>
        </w:rPr>
        <w:t>60</w:t>
      </w:r>
      <w:r w:rsidR="00B3693E" w:rsidRPr="003B462D">
        <w:rPr>
          <w:szCs w:val="22"/>
        </w:rPr>
        <w:t>0 </w:t>
      </w:r>
      <w:r w:rsidR="00B3693E">
        <w:rPr>
          <w:szCs w:val="22"/>
        </w:rPr>
        <w:t>I.E.</w:t>
      </w:r>
      <w:r w:rsidR="00B3693E" w:rsidRPr="003B462D">
        <w:rPr>
          <w:szCs w:val="22"/>
        </w:rPr>
        <w:t> / </w:t>
      </w:r>
      <w:r w:rsidR="00B3693E">
        <w:rPr>
          <w:szCs w:val="22"/>
        </w:rPr>
        <w:t>1</w:t>
      </w:r>
      <w:r w:rsidR="00B3693E" w:rsidRPr="003B462D">
        <w:rPr>
          <w:szCs w:val="22"/>
        </w:rPr>
        <w:t> m</w:t>
      </w:r>
      <w:r w:rsidR="00B3693E">
        <w:rPr>
          <w:szCs w:val="22"/>
        </w:rPr>
        <w:t>l</w:t>
      </w:r>
      <w:r w:rsidR="00B3693E" w:rsidRPr="003B462D">
        <w:rPr>
          <w:szCs w:val="22"/>
        </w:rPr>
        <w:t>)</w:t>
      </w:r>
      <w:r w:rsidR="00B3693E">
        <w:rPr>
          <w:szCs w:val="22"/>
        </w:rPr>
        <w:t xml:space="preserve"> </w:t>
      </w:r>
      <w:r w:rsidRPr="00C414E3">
        <w:t xml:space="preserve">Octocog alfa </w:t>
      </w:r>
      <w:r>
        <w:t>nach Rekonstitution</w:t>
      </w:r>
      <w:r w:rsidRPr="00C414E3">
        <w:t>.</w:t>
      </w:r>
    </w:p>
    <w:p w14:paraId="4FA89CFC" w14:textId="77777777" w:rsidR="009E42DE" w:rsidRPr="00C414E3" w:rsidRDefault="009E42DE" w:rsidP="00080D6A">
      <w:pPr>
        <w:keepNext/>
        <w:keepLines/>
      </w:pPr>
    </w:p>
    <w:p w14:paraId="129B47E4"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294BFCCB" w14:textId="77777777" w:rsidTr="00070A81">
        <w:tc>
          <w:tcPr>
            <w:tcW w:w="9205" w:type="dxa"/>
          </w:tcPr>
          <w:p w14:paraId="6A21AF39" w14:textId="77777777" w:rsidR="009E42DE" w:rsidRPr="00C414E3" w:rsidRDefault="009E42DE" w:rsidP="00080D6A">
            <w:pPr>
              <w:keepNext/>
              <w:keepLines/>
              <w:suppressAutoHyphens/>
              <w:ind w:left="567" w:hanging="567"/>
              <w:rPr>
                <w:b/>
              </w:rPr>
            </w:pPr>
            <w:r w:rsidRPr="00C414E3">
              <w:rPr>
                <w:b/>
              </w:rPr>
              <w:t>3.</w:t>
            </w:r>
            <w:r w:rsidRPr="00C414E3">
              <w:rPr>
                <w:b/>
              </w:rPr>
              <w:tab/>
              <w:t>SONSTIGE BESTANDTEILE</w:t>
            </w:r>
          </w:p>
        </w:tc>
      </w:tr>
    </w:tbl>
    <w:p w14:paraId="632DBE7A" w14:textId="77777777" w:rsidR="009E42DE" w:rsidRPr="00C414E3" w:rsidRDefault="009E42DE" w:rsidP="00080D6A">
      <w:pPr>
        <w:keepNext/>
        <w:keepLines/>
      </w:pPr>
    </w:p>
    <w:p w14:paraId="6CF13A24" w14:textId="77777777" w:rsidR="009E42DE" w:rsidRPr="002977DA" w:rsidRDefault="009E42DE" w:rsidP="00080D6A">
      <w:r w:rsidRPr="002977DA">
        <w:t xml:space="preserve">Sucrose, Histidin, </w:t>
      </w:r>
      <w:r w:rsidRPr="005803A5">
        <w:rPr>
          <w:highlight w:val="lightGray"/>
        </w:rPr>
        <w:t>Glycin</w:t>
      </w:r>
      <w:r w:rsidR="00B3693E">
        <w:t xml:space="preserve"> (E 640)</w:t>
      </w:r>
      <w:r w:rsidRPr="002977DA">
        <w:t xml:space="preserve">, Natriumchlorid, </w:t>
      </w:r>
      <w:r w:rsidRPr="005803A5">
        <w:rPr>
          <w:highlight w:val="lightGray"/>
        </w:rPr>
        <w:t xml:space="preserve">Calciumchlorid </w:t>
      </w:r>
      <w:r w:rsidR="00AD4F9A" w:rsidRPr="005803A5">
        <w:rPr>
          <w:highlight w:val="lightGray"/>
        </w:rPr>
        <w:t xml:space="preserve">- </w:t>
      </w:r>
      <w:r w:rsidRPr="005803A5">
        <w:rPr>
          <w:highlight w:val="lightGray"/>
        </w:rPr>
        <w:t>Dihydrat</w:t>
      </w:r>
      <w:r w:rsidR="00B3693E">
        <w:t xml:space="preserve"> (E 509)</w:t>
      </w:r>
      <w:r w:rsidRPr="002977DA">
        <w:t xml:space="preserve">, </w:t>
      </w:r>
      <w:r w:rsidRPr="005803A5">
        <w:rPr>
          <w:highlight w:val="lightGray"/>
        </w:rPr>
        <w:t>Polysorbat 80</w:t>
      </w:r>
      <w:r w:rsidR="00B3693E">
        <w:t xml:space="preserve"> (E 433)</w:t>
      </w:r>
      <w:r w:rsidRPr="002977DA">
        <w:t xml:space="preserve">, </w:t>
      </w:r>
      <w:r w:rsidR="009F26B7" w:rsidRPr="005803A5">
        <w:rPr>
          <w:highlight w:val="lightGray"/>
        </w:rPr>
        <w:t>Eisessig</w:t>
      </w:r>
      <w:r>
        <w:t xml:space="preserve"> </w:t>
      </w:r>
      <w:r w:rsidR="00B3693E">
        <w:t xml:space="preserve">(E 260) </w:t>
      </w:r>
      <w:r>
        <w:t>und Wasser für Injektionszwecke</w:t>
      </w:r>
    </w:p>
    <w:p w14:paraId="7D505F86" w14:textId="77777777" w:rsidR="009E42DE" w:rsidRPr="002977DA" w:rsidRDefault="009E42DE" w:rsidP="00080D6A"/>
    <w:p w14:paraId="0F6D9FFA" w14:textId="77777777" w:rsidR="009E42DE" w:rsidRPr="002977DA"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1D583362" w14:textId="77777777" w:rsidTr="00070A81">
        <w:tc>
          <w:tcPr>
            <w:tcW w:w="9205" w:type="dxa"/>
          </w:tcPr>
          <w:p w14:paraId="7B9EFCE1" w14:textId="77777777" w:rsidR="009E42DE" w:rsidRPr="00C414E3" w:rsidRDefault="009E42DE" w:rsidP="00080D6A">
            <w:pPr>
              <w:keepNext/>
              <w:keepLines/>
              <w:suppressAutoHyphens/>
              <w:ind w:left="567" w:hanging="567"/>
              <w:rPr>
                <w:b/>
              </w:rPr>
            </w:pPr>
            <w:r w:rsidRPr="00C414E3">
              <w:rPr>
                <w:b/>
              </w:rPr>
              <w:t>4.</w:t>
            </w:r>
            <w:r w:rsidRPr="00C414E3">
              <w:rPr>
                <w:b/>
              </w:rPr>
              <w:tab/>
              <w:t>DARREICHUNGSFORM</w:t>
            </w:r>
            <w:r w:rsidRPr="00C414E3">
              <w:rPr>
                <w:b/>
                <w:i/>
              </w:rPr>
              <w:t xml:space="preserve"> </w:t>
            </w:r>
            <w:r w:rsidRPr="00C414E3">
              <w:rPr>
                <w:b/>
              </w:rPr>
              <w:t>UND INHALT</w:t>
            </w:r>
          </w:p>
        </w:tc>
      </w:tr>
    </w:tbl>
    <w:p w14:paraId="5BB802F4" w14:textId="77777777" w:rsidR="009E42DE" w:rsidRPr="00C414E3" w:rsidRDefault="009E42DE" w:rsidP="00080D6A">
      <w:pPr>
        <w:keepNext/>
        <w:keepLines/>
      </w:pPr>
    </w:p>
    <w:p w14:paraId="3D562800" w14:textId="77777777" w:rsidR="009E42DE" w:rsidRPr="00C414E3" w:rsidRDefault="009E42DE" w:rsidP="00080D6A">
      <w:pPr>
        <w:keepNext/>
        <w:keepLines/>
        <w:rPr>
          <w:szCs w:val="22"/>
        </w:rPr>
      </w:pPr>
      <w:r w:rsidRPr="00796518">
        <w:rPr>
          <w:highlight w:val="lightGray"/>
        </w:rPr>
        <w:t>Pulver und Lösungsmittel zur Herstellung einer Injektionslösung</w:t>
      </w:r>
      <w:r w:rsidRPr="00344FA2">
        <w:rPr>
          <w:highlight w:val="lightGray"/>
        </w:rPr>
        <w:t>.</w:t>
      </w:r>
      <w:r>
        <w:rPr>
          <w:szCs w:val="22"/>
        </w:rPr>
        <w:t xml:space="preserve"> </w:t>
      </w:r>
    </w:p>
    <w:p w14:paraId="2D496E47" w14:textId="77777777" w:rsidR="009E42DE" w:rsidRDefault="009E42DE" w:rsidP="00080D6A">
      <w:pPr>
        <w:keepNext/>
        <w:keepLines/>
        <w:rPr>
          <w:u w:val="single"/>
        </w:rPr>
      </w:pPr>
    </w:p>
    <w:p w14:paraId="7518714E" w14:textId="77777777" w:rsidR="009E42DE" w:rsidRDefault="005561CC" w:rsidP="00080D6A">
      <w:pPr>
        <w:keepNext/>
        <w:keepLines/>
        <w:rPr>
          <w:b/>
          <w:u w:val="single"/>
        </w:rPr>
      </w:pPr>
      <w:r w:rsidRPr="00052940">
        <w:rPr>
          <w:b/>
          <w:u w:val="single"/>
        </w:rPr>
        <w:t xml:space="preserve">Sammelpackung </w:t>
      </w:r>
      <w:r>
        <w:rPr>
          <w:b/>
          <w:u w:val="single"/>
        </w:rPr>
        <w:t>bestehend aus</w:t>
      </w:r>
      <w:r w:rsidRPr="00052940">
        <w:rPr>
          <w:b/>
          <w:u w:val="single"/>
        </w:rPr>
        <w:t xml:space="preserve"> 30</w:t>
      </w:r>
      <w:r w:rsidR="00572709">
        <w:rPr>
          <w:b/>
          <w:u w:val="single"/>
        </w:rPr>
        <w:t> </w:t>
      </w:r>
      <w:r w:rsidRPr="00052940">
        <w:rPr>
          <w:b/>
          <w:u w:val="single"/>
        </w:rPr>
        <w:t>Einzelpackungen</w:t>
      </w:r>
      <w:r>
        <w:rPr>
          <w:b/>
          <w:u w:val="single"/>
        </w:rPr>
        <w:t xml:space="preserve"> mit jeweils</w:t>
      </w:r>
      <w:r w:rsidRPr="00052940">
        <w:rPr>
          <w:b/>
          <w:u w:val="single"/>
        </w:rPr>
        <w:t>:</w:t>
      </w:r>
    </w:p>
    <w:p w14:paraId="45BFC388" w14:textId="77777777" w:rsidR="0034112A" w:rsidRPr="002977DA" w:rsidRDefault="0034112A" w:rsidP="00080D6A">
      <w:pPr>
        <w:keepNext/>
        <w:keepLines/>
        <w:rPr>
          <w:b/>
          <w:u w:val="single"/>
        </w:rPr>
      </w:pPr>
    </w:p>
    <w:p w14:paraId="68BD1E88" w14:textId="77777777" w:rsidR="009E42DE" w:rsidRPr="00C414E3" w:rsidRDefault="009E42DE" w:rsidP="00080D6A">
      <w:pPr>
        <w:keepNext/>
        <w:keepLines/>
      </w:pPr>
      <w:r w:rsidRPr="00C414E3">
        <w:t xml:space="preserve">1 Durchstechflasche mit Pulver, 1 Fertigspritze mit Wasser für Injektionszwecke, 1 Adapter </w:t>
      </w:r>
      <w:r w:rsidR="0027492F">
        <w:t>für die Durchstechflasche</w:t>
      </w:r>
      <w:r w:rsidR="0027492F" w:rsidRPr="00C414E3">
        <w:t xml:space="preserve"> </w:t>
      </w:r>
      <w:r w:rsidRPr="00C414E3">
        <w:t>und 1 Venenpunktionsbesteck.</w:t>
      </w:r>
    </w:p>
    <w:p w14:paraId="3A49375A" w14:textId="77777777" w:rsidR="009E42DE" w:rsidRPr="00C414E3" w:rsidRDefault="009E42DE" w:rsidP="00080D6A">
      <w:pPr>
        <w:keepNext/>
        <w:keepLines/>
      </w:pPr>
    </w:p>
    <w:p w14:paraId="25DD3969"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437185A6" w14:textId="77777777" w:rsidTr="00070A81">
        <w:tc>
          <w:tcPr>
            <w:tcW w:w="9205" w:type="dxa"/>
          </w:tcPr>
          <w:p w14:paraId="32F03016" w14:textId="77777777" w:rsidR="009E42DE" w:rsidRPr="00C414E3" w:rsidRDefault="009E42DE" w:rsidP="00080D6A">
            <w:pPr>
              <w:keepNext/>
              <w:keepLines/>
              <w:suppressAutoHyphens/>
              <w:ind w:left="567" w:hanging="567"/>
              <w:rPr>
                <w:b/>
              </w:rPr>
            </w:pPr>
            <w:r w:rsidRPr="00C414E3">
              <w:rPr>
                <w:b/>
              </w:rPr>
              <w:t>5.</w:t>
            </w:r>
            <w:r w:rsidRPr="00C414E3">
              <w:rPr>
                <w:b/>
              </w:rPr>
              <w:tab/>
              <w:t>HINWEISE ZUR UND ART(EN) DER ANWENDUNG</w:t>
            </w:r>
          </w:p>
        </w:tc>
      </w:tr>
    </w:tbl>
    <w:p w14:paraId="7520F9FB" w14:textId="77777777" w:rsidR="009E42DE" w:rsidRPr="00C414E3" w:rsidRDefault="009E42DE" w:rsidP="00080D6A">
      <w:pPr>
        <w:keepNext/>
        <w:keepLines/>
      </w:pPr>
    </w:p>
    <w:p w14:paraId="0D2319BB" w14:textId="77777777" w:rsidR="009E42DE" w:rsidRPr="00C414E3" w:rsidRDefault="009E42DE" w:rsidP="00080D6A">
      <w:pPr>
        <w:keepNext/>
        <w:keepLines/>
        <w:rPr>
          <w:bCs/>
        </w:rPr>
      </w:pPr>
      <w:r w:rsidRPr="002977DA">
        <w:rPr>
          <w:b/>
          <w:bCs/>
        </w:rPr>
        <w:t>Zur intravenösen Anwendung.</w:t>
      </w:r>
      <w:r w:rsidRPr="00C414E3" w:rsidDel="005C292C">
        <w:rPr>
          <w:bCs/>
        </w:rPr>
        <w:t xml:space="preserve"> </w:t>
      </w:r>
      <w:r>
        <w:rPr>
          <w:bCs/>
        </w:rPr>
        <w:t>Nur z</w:t>
      </w:r>
      <w:r w:rsidRPr="00C414E3">
        <w:rPr>
          <w:bCs/>
        </w:rPr>
        <w:t>ur Einmalgabe.</w:t>
      </w:r>
    </w:p>
    <w:p w14:paraId="169EE50A" w14:textId="77777777" w:rsidR="009E42DE" w:rsidRPr="00C414E3" w:rsidRDefault="009E42DE" w:rsidP="00080D6A">
      <w:pPr>
        <w:keepNext/>
        <w:keepLines/>
      </w:pPr>
      <w:r w:rsidRPr="00C414E3">
        <w:t>Packungsbeilage beachten.</w:t>
      </w:r>
    </w:p>
    <w:p w14:paraId="68C57CC2" w14:textId="77777777" w:rsidR="009E42DE" w:rsidRDefault="009E42DE" w:rsidP="00080D6A">
      <w:pPr>
        <w:keepNext/>
        <w:keepLines/>
      </w:pPr>
    </w:p>
    <w:p w14:paraId="7B500D4B"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28652302" w14:textId="77777777" w:rsidTr="00070A81">
        <w:tc>
          <w:tcPr>
            <w:tcW w:w="9205" w:type="dxa"/>
          </w:tcPr>
          <w:p w14:paraId="491AE8E3" w14:textId="77777777" w:rsidR="009E42DE" w:rsidRPr="00C414E3" w:rsidRDefault="009E42DE" w:rsidP="00080D6A">
            <w:pPr>
              <w:keepNext/>
              <w:keepLines/>
              <w:suppressAutoHyphens/>
              <w:ind w:left="567" w:hanging="567"/>
              <w:rPr>
                <w:b/>
              </w:rPr>
            </w:pPr>
            <w:r w:rsidRPr="00C414E3">
              <w:rPr>
                <w:b/>
              </w:rPr>
              <w:t>6.</w:t>
            </w:r>
            <w:r w:rsidRPr="00C414E3">
              <w:rPr>
                <w:b/>
              </w:rPr>
              <w:tab/>
              <w:t>WARNHINWEIS, DASS DAS ARZNEIMITTEL FÜR KINDER UNERREICHBAR UND NICHT SICHTBAR AUFZUBEWAHREN IST</w:t>
            </w:r>
          </w:p>
        </w:tc>
      </w:tr>
    </w:tbl>
    <w:p w14:paraId="4AFCD5B3" w14:textId="77777777" w:rsidR="009E42DE" w:rsidRPr="00C414E3" w:rsidRDefault="009E42DE" w:rsidP="00080D6A">
      <w:pPr>
        <w:keepNext/>
        <w:keepLines/>
      </w:pPr>
    </w:p>
    <w:p w14:paraId="609F02ED" w14:textId="77777777" w:rsidR="009E42DE" w:rsidRPr="00C414E3" w:rsidRDefault="009E42DE" w:rsidP="00080D6A">
      <w:pPr>
        <w:keepNext/>
        <w:keepLines/>
      </w:pPr>
      <w:r w:rsidRPr="00C414E3">
        <w:t>Arzneimittel für Kinder unzugänglich aufbewahren.</w:t>
      </w:r>
    </w:p>
    <w:p w14:paraId="4F402234" w14:textId="77777777" w:rsidR="009E42DE" w:rsidRPr="00C414E3" w:rsidRDefault="009E42DE" w:rsidP="00080D6A">
      <w:pPr>
        <w:keepNext/>
        <w:keepLines/>
      </w:pPr>
    </w:p>
    <w:p w14:paraId="6A6CF224"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33C81F11" w14:textId="77777777" w:rsidTr="00070A81">
        <w:tc>
          <w:tcPr>
            <w:tcW w:w="9205" w:type="dxa"/>
          </w:tcPr>
          <w:p w14:paraId="70923354" w14:textId="77777777" w:rsidR="009E42DE" w:rsidRPr="00C414E3" w:rsidRDefault="009E42DE" w:rsidP="00080D6A">
            <w:pPr>
              <w:keepNext/>
              <w:keepLines/>
              <w:suppressAutoHyphens/>
              <w:ind w:left="567" w:hanging="567"/>
              <w:rPr>
                <w:b/>
              </w:rPr>
            </w:pPr>
            <w:r w:rsidRPr="00C414E3">
              <w:rPr>
                <w:b/>
              </w:rPr>
              <w:t>7.</w:t>
            </w:r>
            <w:r w:rsidRPr="00C414E3">
              <w:rPr>
                <w:b/>
              </w:rPr>
              <w:tab/>
              <w:t>WEITERE WARNHINWEISE, FALLS ERFORDERLICH</w:t>
            </w:r>
          </w:p>
        </w:tc>
      </w:tr>
    </w:tbl>
    <w:p w14:paraId="1F5CAB44" w14:textId="77777777" w:rsidR="009E42DE" w:rsidRPr="00C414E3" w:rsidRDefault="009E42DE" w:rsidP="00080D6A">
      <w:pPr>
        <w:keepNext/>
        <w:keepLines/>
      </w:pPr>
    </w:p>
    <w:p w14:paraId="41230C3F"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38450EC3" w14:textId="77777777" w:rsidTr="00070A81">
        <w:tc>
          <w:tcPr>
            <w:tcW w:w="9205" w:type="dxa"/>
          </w:tcPr>
          <w:p w14:paraId="78999DBB" w14:textId="77777777" w:rsidR="009E42DE" w:rsidRPr="00C414E3" w:rsidRDefault="009E42DE" w:rsidP="00080D6A">
            <w:pPr>
              <w:keepNext/>
              <w:keepLines/>
              <w:suppressAutoHyphens/>
              <w:ind w:left="567" w:hanging="567"/>
              <w:rPr>
                <w:b/>
              </w:rPr>
            </w:pPr>
            <w:r w:rsidRPr="00C414E3">
              <w:rPr>
                <w:b/>
              </w:rPr>
              <w:t>8.</w:t>
            </w:r>
            <w:r w:rsidRPr="00C414E3">
              <w:rPr>
                <w:b/>
              </w:rPr>
              <w:tab/>
              <w:t>VERFALLDATUM</w:t>
            </w:r>
          </w:p>
        </w:tc>
      </w:tr>
    </w:tbl>
    <w:p w14:paraId="4C54242F" w14:textId="77777777" w:rsidR="009E42DE" w:rsidRPr="00C414E3" w:rsidRDefault="009E42DE" w:rsidP="00080D6A">
      <w:pPr>
        <w:keepNext/>
        <w:keepLines/>
      </w:pPr>
    </w:p>
    <w:p w14:paraId="52FCF4A4" w14:textId="77777777" w:rsidR="009E42DE" w:rsidRPr="00C414E3" w:rsidRDefault="009E42DE" w:rsidP="00080D6A">
      <w:pPr>
        <w:keepNext/>
        <w:keepLines/>
      </w:pPr>
      <w:r w:rsidRPr="00C414E3">
        <w:t>Verwendbar bis</w:t>
      </w:r>
    </w:p>
    <w:p w14:paraId="4D42220D" w14:textId="77777777" w:rsidR="009E42DE" w:rsidRPr="00C414E3" w:rsidRDefault="009E42DE" w:rsidP="00080D6A">
      <w:pPr>
        <w:keepNext/>
        <w:keepLines/>
      </w:pPr>
      <w:r w:rsidRPr="00C414E3">
        <w:t>Verwendbar bis</w:t>
      </w:r>
      <w:r w:rsidRPr="00C414E3" w:rsidDel="0032754A">
        <w:t xml:space="preserve"> </w:t>
      </w:r>
      <w:r w:rsidRPr="00C414E3">
        <w:t xml:space="preserve">(Ende der 12-Monatsfrist, falls bei bis zu </w:t>
      </w:r>
      <w:r w:rsidRPr="00C414E3">
        <w:rPr>
          <w:szCs w:val="22"/>
        </w:rPr>
        <w:t xml:space="preserve">25 °C </w:t>
      </w:r>
      <w:r w:rsidRPr="00C414E3">
        <w:t>aufbewahrt): .......</w:t>
      </w:r>
    </w:p>
    <w:p w14:paraId="7D212AD4" w14:textId="77777777" w:rsidR="009E42DE" w:rsidRPr="002977DA" w:rsidRDefault="009E42DE" w:rsidP="00080D6A">
      <w:pPr>
        <w:pStyle w:val="BodyText"/>
        <w:spacing w:after="0"/>
        <w:rPr>
          <w:b/>
        </w:rPr>
      </w:pPr>
      <w:r w:rsidRPr="002977DA">
        <w:rPr>
          <w:b/>
        </w:rPr>
        <w:t>Nach diesem Datum nicht mehr verwendbar.</w:t>
      </w:r>
    </w:p>
    <w:p w14:paraId="7C750C9C" w14:textId="77777777" w:rsidR="009E42DE" w:rsidRPr="00C414E3" w:rsidRDefault="009E42DE" w:rsidP="00080D6A">
      <w:pPr>
        <w:pStyle w:val="BodyText"/>
        <w:spacing w:after="0"/>
      </w:pPr>
    </w:p>
    <w:p w14:paraId="3171B7C8" w14:textId="77777777" w:rsidR="009E42DE" w:rsidRPr="00C414E3" w:rsidRDefault="009E42DE" w:rsidP="00080D6A">
      <w:pPr>
        <w:rPr>
          <w:szCs w:val="22"/>
        </w:rPr>
      </w:pPr>
      <w:r w:rsidRPr="00C414E3">
        <w:rPr>
          <w:szCs w:val="22"/>
        </w:rPr>
        <w:lastRenderedPageBreak/>
        <w:t>Kann innerhalb der auf dem Etikett angegebenen Aufbewahrungsfrist bei Temperaturen bis zu 25 °C über einen Zeitraum von bis zu 12 Monaten aufbewahrt werden. Das neue Verfalldatum muss auf dem Umkarton vermerkt werden.</w:t>
      </w:r>
    </w:p>
    <w:p w14:paraId="72A437EA" w14:textId="77777777" w:rsidR="009E42DE" w:rsidRPr="002977DA" w:rsidRDefault="009E42DE" w:rsidP="00080D6A">
      <w:r w:rsidRPr="00C414E3">
        <w:rPr>
          <w:szCs w:val="22"/>
        </w:rPr>
        <w:t xml:space="preserve">Nach der Herstellung muss das Produkt innerhalb von 3 Stunden verwendet werden. </w:t>
      </w:r>
      <w:r w:rsidRPr="002977DA">
        <w:rPr>
          <w:b/>
        </w:rPr>
        <w:t>Die gebrauchsfertige Lösung nicht wieder kühl stellen.</w:t>
      </w:r>
    </w:p>
    <w:p w14:paraId="2101F80E" w14:textId="77777777" w:rsidR="009E42DE" w:rsidRPr="00C414E3" w:rsidRDefault="009E42DE" w:rsidP="00080D6A"/>
    <w:p w14:paraId="6396083A"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12A035E5" w14:textId="77777777" w:rsidTr="00070A81">
        <w:tc>
          <w:tcPr>
            <w:tcW w:w="9205" w:type="dxa"/>
          </w:tcPr>
          <w:p w14:paraId="0DC67C6E" w14:textId="77777777" w:rsidR="009E42DE" w:rsidRPr="00C414E3" w:rsidRDefault="009E42DE" w:rsidP="00080D6A">
            <w:pPr>
              <w:keepNext/>
              <w:keepLines/>
              <w:suppressAutoHyphens/>
              <w:ind w:left="567" w:hanging="567"/>
              <w:rPr>
                <w:b/>
              </w:rPr>
            </w:pPr>
            <w:r w:rsidRPr="00C414E3">
              <w:rPr>
                <w:b/>
              </w:rPr>
              <w:t>9.</w:t>
            </w:r>
            <w:r w:rsidRPr="00C414E3">
              <w:rPr>
                <w:b/>
              </w:rPr>
              <w:tab/>
              <w:t>BESONDERE VORSICHTSMASSNAHMEN FÜR DIE AUFBEWAHRUNG</w:t>
            </w:r>
          </w:p>
        </w:tc>
      </w:tr>
    </w:tbl>
    <w:p w14:paraId="274052EE" w14:textId="77777777" w:rsidR="009E42DE" w:rsidRPr="00C414E3" w:rsidRDefault="009E42DE" w:rsidP="00080D6A">
      <w:pPr>
        <w:keepNext/>
        <w:keepLines/>
      </w:pPr>
    </w:p>
    <w:p w14:paraId="69BA4BE6" w14:textId="77777777" w:rsidR="009E42DE" w:rsidRPr="002977DA" w:rsidRDefault="009E42DE" w:rsidP="00080D6A">
      <w:pPr>
        <w:keepNext/>
        <w:keepLines/>
        <w:rPr>
          <w:b/>
        </w:rPr>
      </w:pPr>
      <w:r w:rsidRPr="002977DA">
        <w:rPr>
          <w:b/>
        </w:rPr>
        <w:t>Im Kühlschrank lagern.</w:t>
      </w:r>
    </w:p>
    <w:p w14:paraId="2AFEB5C9" w14:textId="77777777" w:rsidR="009E42DE" w:rsidRPr="00C414E3" w:rsidRDefault="009E42DE" w:rsidP="00080D6A">
      <w:pPr>
        <w:keepNext/>
        <w:keepLines/>
      </w:pPr>
      <w:r w:rsidRPr="00C414E3">
        <w:t>Nicht einfrieren.</w:t>
      </w:r>
    </w:p>
    <w:p w14:paraId="0890A3D5" w14:textId="77777777" w:rsidR="009E42DE" w:rsidRPr="00C414E3" w:rsidRDefault="009E42DE" w:rsidP="00080D6A">
      <w:pPr>
        <w:keepNext/>
        <w:keepLines/>
      </w:pPr>
      <w:r w:rsidRPr="00C414E3">
        <w:t>Die Durchstechflasche und die Fertigspritze im Umkarton aufbewahren, um den Inhalt vor Licht zu schützen.</w:t>
      </w:r>
    </w:p>
    <w:p w14:paraId="2FE9E49E" w14:textId="77777777" w:rsidR="009E42DE" w:rsidRPr="00C414E3" w:rsidRDefault="009E42DE" w:rsidP="00080D6A"/>
    <w:p w14:paraId="3AF44AC1"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060C38D4" w14:textId="77777777" w:rsidTr="00070A81">
        <w:tc>
          <w:tcPr>
            <w:tcW w:w="9205" w:type="dxa"/>
          </w:tcPr>
          <w:p w14:paraId="48E4A149" w14:textId="77777777" w:rsidR="009E42DE" w:rsidRPr="00C414E3" w:rsidRDefault="009E42DE" w:rsidP="00080D6A">
            <w:pPr>
              <w:keepNext/>
              <w:keepLines/>
              <w:suppressAutoHyphens/>
              <w:ind w:left="567" w:hanging="567"/>
              <w:rPr>
                <w:b/>
              </w:rPr>
            </w:pPr>
            <w:r w:rsidRPr="00C414E3">
              <w:rPr>
                <w:b/>
              </w:rPr>
              <w:t>10.</w:t>
            </w:r>
            <w:r w:rsidRPr="00C414E3">
              <w:rPr>
                <w:b/>
              </w:rPr>
              <w:tab/>
              <w:t>GEGEBENENFALLS BESONDERE VORSICHTSMASSNAHMEN FÜR DIE BESEITIGUNG VON NICHT VERWENDETEM ARZNEIMITTEL ODER DAVON STAMMENDEN ABFALLMATERIALIEN</w:t>
            </w:r>
          </w:p>
        </w:tc>
      </w:tr>
    </w:tbl>
    <w:p w14:paraId="1DECBF2F" w14:textId="77777777" w:rsidR="009E42DE" w:rsidRPr="00C414E3" w:rsidRDefault="009E42DE" w:rsidP="00080D6A">
      <w:pPr>
        <w:pStyle w:val="BodyText"/>
        <w:keepNext/>
        <w:keepLines/>
        <w:spacing w:after="0"/>
      </w:pPr>
    </w:p>
    <w:p w14:paraId="1E6F4152" w14:textId="77777777" w:rsidR="009E42DE" w:rsidRPr="00C414E3" w:rsidRDefault="009E42DE" w:rsidP="00080D6A">
      <w:pPr>
        <w:pStyle w:val="BodyText"/>
        <w:keepNext/>
        <w:keepLines/>
        <w:spacing w:after="0"/>
      </w:pPr>
      <w:r w:rsidRPr="00C414E3">
        <w:t>Jegliche Reste müssen verworfen werden.</w:t>
      </w:r>
    </w:p>
    <w:p w14:paraId="2D29B910" w14:textId="77777777" w:rsidR="009E42DE" w:rsidRPr="00C414E3" w:rsidRDefault="009E42DE" w:rsidP="00080D6A"/>
    <w:p w14:paraId="34AD5F39"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5A132244" w14:textId="77777777" w:rsidTr="00070A81">
        <w:tc>
          <w:tcPr>
            <w:tcW w:w="9205" w:type="dxa"/>
          </w:tcPr>
          <w:p w14:paraId="7A2AE153" w14:textId="77777777" w:rsidR="009E42DE" w:rsidRPr="00C414E3" w:rsidRDefault="009E42DE" w:rsidP="00080D6A">
            <w:pPr>
              <w:keepNext/>
              <w:keepLines/>
              <w:suppressAutoHyphens/>
              <w:ind w:left="567" w:hanging="567"/>
              <w:rPr>
                <w:b/>
              </w:rPr>
            </w:pPr>
            <w:r w:rsidRPr="00C414E3">
              <w:rPr>
                <w:b/>
              </w:rPr>
              <w:t>11.</w:t>
            </w:r>
            <w:r w:rsidRPr="00C414E3">
              <w:rPr>
                <w:b/>
              </w:rPr>
              <w:tab/>
              <w:t>NAME UND ANSCHRIFT DES PHARMAZEUTISCHEN UNTERNEHMERS</w:t>
            </w:r>
          </w:p>
        </w:tc>
      </w:tr>
    </w:tbl>
    <w:p w14:paraId="2B1660F2" w14:textId="77777777" w:rsidR="009E42DE" w:rsidRPr="00C414E3" w:rsidRDefault="009E42DE" w:rsidP="00080D6A">
      <w:pPr>
        <w:keepNext/>
        <w:keepLines/>
      </w:pPr>
    </w:p>
    <w:p w14:paraId="14920061" w14:textId="77777777" w:rsidR="009E42DE" w:rsidRPr="00C414E3" w:rsidRDefault="009E42DE" w:rsidP="00080D6A">
      <w:pPr>
        <w:keepNext/>
        <w:tabs>
          <w:tab w:val="left" w:pos="590"/>
        </w:tabs>
        <w:autoSpaceDE w:val="0"/>
        <w:autoSpaceDN w:val="0"/>
        <w:adjustRightInd w:val="0"/>
        <w:ind w:left="23"/>
        <w:rPr>
          <w:color w:val="000000"/>
          <w:szCs w:val="22"/>
        </w:rPr>
      </w:pPr>
      <w:r w:rsidRPr="00C414E3">
        <w:rPr>
          <w:color w:val="000000"/>
          <w:szCs w:val="22"/>
        </w:rPr>
        <w:t>Bayer AG</w:t>
      </w:r>
    </w:p>
    <w:p w14:paraId="40254242" w14:textId="77777777" w:rsidR="009E42DE" w:rsidRPr="00C414E3" w:rsidRDefault="009E42DE" w:rsidP="00080D6A">
      <w:pPr>
        <w:keepNext/>
        <w:tabs>
          <w:tab w:val="left" w:pos="590"/>
        </w:tabs>
        <w:autoSpaceDE w:val="0"/>
        <w:autoSpaceDN w:val="0"/>
        <w:adjustRightInd w:val="0"/>
        <w:ind w:left="23"/>
        <w:rPr>
          <w:color w:val="000000"/>
          <w:szCs w:val="22"/>
        </w:rPr>
      </w:pPr>
      <w:r>
        <w:rPr>
          <w:color w:val="000000"/>
          <w:szCs w:val="22"/>
        </w:rPr>
        <w:t>51368 Leverkusen</w:t>
      </w:r>
    </w:p>
    <w:p w14:paraId="706BC094" w14:textId="77777777" w:rsidR="009E42DE" w:rsidRPr="00C414E3" w:rsidRDefault="009E42DE" w:rsidP="00080D6A">
      <w:pPr>
        <w:keepNext/>
        <w:keepLines/>
      </w:pPr>
      <w:r w:rsidRPr="00C414E3">
        <w:t>Deutschland</w:t>
      </w:r>
    </w:p>
    <w:p w14:paraId="70C7EF77" w14:textId="77777777" w:rsidR="009E42DE" w:rsidRPr="00C414E3" w:rsidRDefault="009E42DE" w:rsidP="00080D6A">
      <w:pPr>
        <w:keepNext/>
        <w:keepLines/>
      </w:pPr>
    </w:p>
    <w:p w14:paraId="413A9241"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2FA62F43" w14:textId="77777777" w:rsidTr="00070A81">
        <w:tc>
          <w:tcPr>
            <w:tcW w:w="9205" w:type="dxa"/>
          </w:tcPr>
          <w:p w14:paraId="7F09A259" w14:textId="77777777" w:rsidR="009E42DE" w:rsidRPr="00C414E3" w:rsidRDefault="009E42DE" w:rsidP="00080D6A">
            <w:pPr>
              <w:keepNext/>
              <w:keepLines/>
              <w:suppressAutoHyphens/>
              <w:ind w:left="567" w:hanging="567"/>
              <w:rPr>
                <w:b/>
              </w:rPr>
            </w:pPr>
            <w:r w:rsidRPr="00C414E3">
              <w:rPr>
                <w:b/>
              </w:rPr>
              <w:t>12.</w:t>
            </w:r>
            <w:r w:rsidRPr="00C414E3">
              <w:rPr>
                <w:b/>
              </w:rPr>
              <w:tab/>
              <w:t>ZULASSUNGSNUMMER(N)</w:t>
            </w:r>
          </w:p>
        </w:tc>
      </w:tr>
    </w:tbl>
    <w:p w14:paraId="156FEBCB" w14:textId="77777777" w:rsidR="009E42DE" w:rsidRPr="00C414E3" w:rsidRDefault="009E42DE" w:rsidP="00080D6A">
      <w:pPr>
        <w:keepNext/>
        <w:keepLines/>
      </w:pPr>
    </w:p>
    <w:p w14:paraId="01B5850B" w14:textId="77777777" w:rsidR="009E42DE" w:rsidRPr="002977DA" w:rsidRDefault="009E42DE" w:rsidP="00080D6A">
      <w:pPr>
        <w:keepNext/>
        <w:tabs>
          <w:tab w:val="left" w:pos="708"/>
        </w:tabs>
        <w:rPr>
          <w:szCs w:val="22"/>
          <w:highlight w:val="lightGray"/>
        </w:rPr>
      </w:pPr>
      <w:r w:rsidRPr="002977DA">
        <w:rPr>
          <w:szCs w:val="22"/>
        </w:rPr>
        <w:t>EU/1/15/1076/0</w:t>
      </w:r>
      <w:r>
        <w:rPr>
          <w:szCs w:val="22"/>
        </w:rPr>
        <w:t>24</w:t>
      </w:r>
      <w:r w:rsidRPr="002977DA">
        <w:rPr>
          <w:szCs w:val="22"/>
        </w:rPr>
        <w:t xml:space="preserve"> </w:t>
      </w:r>
      <w:r w:rsidR="00B1273B">
        <w:rPr>
          <w:szCs w:val="22"/>
          <w:highlight w:val="lightGray"/>
        </w:rPr>
        <w:t>–</w:t>
      </w:r>
      <w:r w:rsidRPr="002977DA">
        <w:rPr>
          <w:szCs w:val="22"/>
          <w:highlight w:val="lightGray"/>
        </w:rPr>
        <w:t xml:space="preserve"> 30</w:t>
      </w:r>
      <w:r w:rsidR="00572709">
        <w:rPr>
          <w:szCs w:val="22"/>
          <w:highlight w:val="lightGray"/>
        </w:rPr>
        <w:t> </w:t>
      </w:r>
      <w:r w:rsidRPr="002977DA">
        <w:rPr>
          <w:szCs w:val="22"/>
          <w:highlight w:val="lightGray"/>
        </w:rPr>
        <w:t xml:space="preserve">x </w:t>
      </w:r>
      <w:r w:rsidR="00572709">
        <w:rPr>
          <w:szCs w:val="22"/>
          <w:highlight w:val="lightGray"/>
        </w:rPr>
        <w:t>(</w:t>
      </w:r>
      <w:r w:rsidRPr="002977DA">
        <w:rPr>
          <w:szCs w:val="22"/>
          <w:highlight w:val="lightGray"/>
        </w:rPr>
        <w:t xml:space="preserve">Kovaltry </w:t>
      </w:r>
      <w:r>
        <w:rPr>
          <w:szCs w:val="22"/>
          <w:highlight w:val="lightGray"/>
        </w:rPr>
        <w:t>300</w:t>
      </w:r>
      <w:r w:rsidRPr="002977DA">
        <w:rPr>
          <w:szCs w:val="22"/>
          <w:highlight w:val="lightGray"/>
        </w:rPr>
        <w:t>0 I.E. - Lösungsmittel (5 </w:t>
      </w:r>
      <w:r>
        <w:rPr>
          <w:szCs w:val="22"/>
          <w:highlight w:val="lightGray"/>
        </w:rPr>
        <w:t>ml</w:t>
      </w:r>
      <w:r w:rsidRPr="002977DA">
        <w:rPr>
          <w:szCs w:val="22"/>
          <w:highlight w:val="lightGray"/>
        </w:rPr>
        <w:t xml:space="preserve">); </w:t>
      </w:r>
      <w:r>
        <w:rPr>
          <w:szCs w:val="22"/>
          <w:highlight w:val="lightGray"/>
        </w:rPr>
        <w:t>Fertigspritze</w:t>
      </w:r>
      <w:r w:rsidRPr="002977DA">
        <w:rPr>
          <w:szCs w:val="22"/>
          <w:highlight w:val="lightGray"/>
        </w:rPr>
        <w:t xml:space="preserve"> (</w:t>
      </w:r>
      <w:r>
        <w:rPr>
          <w:szCs w:val="22"/>
          <w:highlight w:val="lightGray"/>
        </w:rPr>
        <w:t>5</w:t>
      </w:r>
      <w:r w:rsidRPr="002977DA">
        <w:rPr>
          <w:szCs w:val="22"/>
          <w:highlight w:val="lightGray"/>
        </w:rPr>
        <w:t> </w:t>
      </w:r>
      <w:r>
        <w:rPr>
          <w:szCs w:val="22"/>
          <w:highlight w:val="lightGray"/>
        </w:rPr>
        <w:t>ml</w:t>
      </w:r>
      <w:r w:rsidRPr="002977DA">
        <w:rPr>
          <w:szCs w:val="22"/>
          <w:highlight w:val="lightGray"/>
        </w:rPr>
        <w:t>))</w:t>
      </w:r>
    </w:p>
    <w:p w14:paraId="2BBDB69D" w14:textId="77777777" w:rsidR="009E42DE" w:rsidRPr="00C414E3" w:rsidRDefault="009E42DE" w:rsidP="00080D6A">
      <w:pPr>
        <w:keepNext/>
        <w:keepLines/>
      </w:pPr>
    </w:p>
    <w:p w14:paraId="281360AF"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2588511C" w14:textId="77777777" w:rsidTr="00070A81">
        <w:tc>
          <w:tcPr>
            <w:tcW w:w="9205" w:type="dxa"/>
          </w:tcPr>
          <w:p w14:paraId="0A70D42C" w14:textId="77777777" w:rsidR="009E42DE" w:rsidRPr="00C414E3" w:rsidRDefault="009E42DE" w:rsidP="00080D6A">
            <w:pPr>
              <w:keepNext/>
              <w:keepLines/>
              <w:suppressAutoHyphens/>
              <w:ind w:left="567" w:hanging="567"/>
              <w:rPr>
                <w:b/>
              </w:rPr>
            </w:pPr>
            <w:r w:rsidRPr="00C414E3">
              <w:rPr>
                <w:b/>
              </w:rPr>
              <w:t>13.</w:t>
            </w:r>
            <w:r w:rsidRPr="00C414E3">
              <w:rPr>
                <w:b/>
              </w:rPr>
              <w:tab/>
              <w:t>CHARGENBEZEICHNUNG</w:t>
            </w:r>
            <w:r w:rsidRPr="00C414E3">
              <w:rPr>
                <w:b/>
                <w:noProof/>
              </w:rPr>
              <w:t>, SPENDER UND PRODUKT CODE</w:t>
            </w:r>
          </w:p>
        </w:tc>
      </w:tr>
    </w:tbl>
    <w:p w14:paraId="799C70B1" w14:textId="77777777" w:rsidR="009E42DE" w:rsidRPr="00C414E3" w:rsidRDefault="009E42DE" w:rsidP="00080D6A">
      <w:pPr>
        <w:keepNext/>
        <w:keepLines/>
      </w:pPr>
    </w:p>
    <w:p w14:paraId="019C281F" w14:textId="77777777" w:rsidR="009E42DE" w:rsidRPr="00C414E3" w:rsidRDefault="009E42DE" w:rsidP="00080D6A">
      <w:pPr>
        <w:keepNext/>
        <w:keepLines/>
      </w:pPr>
      <w:r w:rsidRPr="00C414E3">
        <w:t>Ch.-B.:</w:t>
      </w:r>
    </w:p>
    <w:p w14:paraId="5EBBDD70" w14:textId="77777777" w:rsidR="009E42DE" w:rsidRPr="00C414E3" w:rsidRDefault="009E42DE" w:rsidP="00080D6A">
      <w:pPr>
        <w:keepNext/>
        <w:keepLines/>
      </w:pPr>
    </w:p>
    <w:p w14:paraId="682B0A05"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7FCD4A94" w14:textId="77777777" w:rsidTr="00070A81">
        <w:tc>
          <w:tcPr>
            <w:tcW w:w="9205" w:type="dxa"/>
          </w:tcPr>
          <w:p w14:paraId="562C628B" w14:textId="77777777" w:rsidR="009E42DE" w:rsidRPr="00C414E3" w:rsidRDefault="009E42DE" w:rsidP="00080D6A">
            <w:pPr>
              <w:keepNext/>
              <w:keepLines/>
              <w:suppressAutoHyphens/>
              <w:ind w:left="567" w:hanging="567"/>
              <w:rPr>
                <w:b/>
                <w:i/>
              </w:rPr>
            </w:pPr>
            <w:r w:rsidRPr="00C414E3">
              <w:rPr>
                <w:b/>
              </w:rPr>
              <w:t>14.</w:t>
            </w:r>
            <w:r w:rsidRPr="00C414E3">
              <w:rPr>
                <w:b/>
              </w:rPr>
              <w:tab/>
              <w:t>VERKAUFSABGRENZUNG</w:t>
            </w:r>
          </w:p>
        </w:tc>
      </w:tr>
    </w:tbl>
    <w:p w14:paraId="01B3190A" w14:textId="77777777" w:rsidR="009E42DE" w:rsidRPr="00C414E3" w:rsidRDefault="009E42DE" w:rsidP="00080D6A">
      <w:pPr>
        <w:keepNext/>
        <w:keepLines/>
      </w:pPr>
    </w:p>
    <w:p w14:paraId="4ED43F1E"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1BA04AFC" w14:textId="77777777" w:rsidTr="00070A81">
        <w:tc>
          <w:tcPr>
            <w:tcW w:w="9205" w:type="dxa"/>
          </w:tcPr>
          <w:p w14:paraId="3F863B5E" w14:textId="77777777" w:rsidR="009E42DE" w:rsidRPr="00C414E3" w:rsidRDefault="009E42DE" w:rsidP="00080D6A">
            <w:pPr>
              <w:keepNext/>
              <w:keepLines/>
              <w:suppressAutoHyphens/>
              <w:ind w:left="567" w:hanging="567"/>
              <w:rPr>
                <w:b/>
              </w:rPr>
            </w:pPr>
            <w:r w:rsidRPr="00C414E3">
              <w:rPr>
                <w:b/>
              </w:rPr>
              <w:t>15.</w:t>
            </w:r>
            <w:r w:rsidRPr="00C414E3">
              <w:rPr>
                <w:b/>
              </w:rPr>
              <w:tab/>
              <w:t>HINWEISE FÜR DEN GEBRAUCH</w:t>
            </w:r>
          </w:p>
        </w:tc>
      </w:tr>
    </w:tbl>
    <w:p w14:paraId="6F69641C" w14:textId="77777777" w:rsidR="009E42DE" w:rsidRPr="00C414E3" w:rsidRDefault="009E42DE" w:rsidP="00080D6A">
      <w:pPr>
        <w:keepNext/>
        <w:keepLines/>
      </w:pPr>
    </w:p>
    <w:p w14:paraId="393279B6"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60DEC677" w14:textId="77777777" w:rsidTr="00070A81">
        <w:tc>
          <w:tcPr>
            <w:tcW w:w="9205" w:type="dxa"/>
          </w:tcPr>
          <w:p w14:paraId="6074188D" w14:textId="77777777" w:rsidR="009E42DE" w:rsidRPr="00C414E3" w:rsidRDefault="009E42DE" w:rsidP="00080D6A">
            <w:pPr>
              <w:keepNext/>
              <w:keepLines/>
              <w:suppressAutoHyphens/>
              <w:ind w:left="567" w:hanging="567"/>
              <w:rPr>
                <w:b/>
                <w:i/>
              </w:rPr>
            </w:pPr>
            <w:r w:rsidRPr="00C414E3">
              <w:rPr>
                <w:b/>
              </w:rPr>
              <w:t>16.</w:t>
            </w:r>
            <w:r w:rsidRPr="00C414E3">
              <w:rPr>
                <w:b/>
              </w:rPr>
              <w:tab/>
              <w:t>ANGABEN IN BLINDENSCHRIFT</w:t>
            </w:r>
          </w:p>
        </w:tc>
      </w:tr>
    </w:tbl>
    <w:p w14:paraId="5D70BCFD" w14:textId="77777777" w:rsidR="009E42DE" w:rsidRPr="00386066" w:rsidRDefault="009E42DE" w:rsidP="00080D6A">
      <w:pPr>
        <w:keepNext/>
        <w:keepLines/>
        <w:rPr>
          <w:noProof/>
        </w:rPr>
      </w:pPr>
    </w:p>
    <w:p w14:paraId="490F161E" w14:textId="77777777" w:rsidR="009E42DE" w:rsidRPr="00156586" w:rsidRDefault="009E42DE" w:rsidP="00080D6A">
      <w:pPr>
        <w:keepNext/>
        <w:keepLines/>
        <w:rPr>
          <w:noProof/>
          <w:lang w:val="bg-BG"/>
        </w:rPr>
      </w:pPr>
      <w:r>
        <w:rPr>
          <w:szCs w:val="22"/>
        </w:rPr>
        <w:t>K</w:t>
      </w:r>
      <w:r w:rsidRPr="00156586">
        <w:rPr>
          <w:szCs w:val="22"/>
          <w:lang w:val="bg-BG"/>
        </w:rPr>
        <w:t>ovaltry</w:t>
      </w:r>
      <w:r w:rsidR="0034112A">
        <w:rPr>
          <w:noProof/>
        </w:rPr>
        <w:t xml:space="preserve"> </w:t>
      </w:r>
      <w:r>
        <w:rPr>
          <w:color w:val="000000"/>
        </w:rPr>
        <w:t>300</w:t>
      </w:r>
      <w:r w:rsidRPr="00156586">
        <w:rPr>
          <w:color w:val="000000"/>
          <w:lang w:val="bg-BG"/>
        </w:rPr>
        <w:t>0</w:t>
      </w:r>
    </w:p>
    <w:p w14:paraId="62D05F6D" w14:textId="77777777" w:rsidR="009E42DE" w:rsidRPr="001B1B36" w:rsidRDefault="009E42DE" w:rsidP="00080D6A">
      <w:pPr>
        <w:rPr>
          <w:szCs w:val="22"/>
          <w:u w:val="single"/>
        </w:rPr>
      </w:pPr>
    </w:p>
    <w:p w14:paraId="6EE9D354" w14:textId="77777777" w:rsidR="009E42DE" w:rsidRPr="00C414E3" w:rsidRDefault="009E42DE" w:rsidP="00080D6A"/>
    <w:p w14:paraId="1B5D2B96" w14:textId="77777777" w:rsidR="009E42DE" w:rsidRPr="00C937E7" w:rsidRDefault="009E42DE" w:rsidP="00080D6A">
      <w:pPr>
        <w:keepNext/>
        <w:numPr>
          <w:ilvl w:val="0"/>
          <w:numId w:val="65"/>
        </w:numPr>
        <w:pBdr>
          <w:top w:val="single" w:sz="4" w:space="1" w:color="auto"/>
          <w:left w:val="single" w:sz="4" w:space="4" w:color="auto"/>
          <w:bottom w:val="single" w:sz="4" w:space="1" w:color="auto"/>
          <w:right w:val="single" w:sz="4" w:space="4" w:color="auto"/>
        </w:pBdr>
        <w:ind w:left="567"/>
        <w:rPr>
          <w:i/>
          <w:noProof/>
        </w:rPr>
      </w:pPr>
      <w:r>
        <w:rPr>
          <w:b/>
          <w:noProof/>
        </w:rPr>
        <w:t xml:space="preserve">INDIVIDUELLES </w:t>
      </w:r>
      <w:r w:rsidRPr="002255BF">
        <w:rPr>
          <w:b/>
          <w:noProof/>
        </w:rPr>
        <w:t>ERKENNUNGSMERKMAL</w:t>
      </w:r>
      <w:r>
        <w:rPr>
          <w:b/>
          <w:noProof/>
        </w:rPr>
        <w:t xml:space="preserve"> – 2D-BARCODE</w:t>
      </w:r>
    </w:p>
    <w:p w14:paraId="605DECE3" w14:textId="77777777" w:rsidR="009E42DE" w:rsidRPr="00C937E7" w:rsidRDefault="009E42DE" w:rsidP="00080D6A">
      <w:pPr>
        <w:rPr>
          <w:noProof/>
        </w:rPr>
      </w:pPr>
    </w:p>
    <w:p w14:paraId="0E55A0AD" w14:textId="77777777" w:rsidR="009E42DE" w:rsidRPr="00C937E7" w:rsidRDefault="009E42DE" w:rsidP="00080D6A">
      <w:pPr>
        <w:rPr>
          <w:noProof/>
          <w:szCs w:val="22"/>
          <w:shd w:val="clear" w:color="auto" w:fill="CCCCCC"/>
        </w:rPr>
      </w:pPr>
      <w:r w:rsidRPr="002405A8">
        <w:rPr>
          <w:noProof/>
          <w:highlight w:val="lightGray"/>
        </w:rPr>
        <w:t>2D-Barcode mit individuellem Erkennungsmerkmal.</w:t>
      </w:r>
    </w:p>
    <w:p w14:paraId="0601C905" w14:textId="77777777" w:rsidR="009E42DE" w:rsidRPr="00C937E7" w:rsidRDefault="009E42DE" w:rsidP="00080D6A">
      <w:pPr>
        <w:rPr>
          <w:noProof/>
        </w:rPr>
      </w:pPr>
    </w:p>
    <w:p w14:paraId="0D8972D3" w14:textId="77777777" w:rsidR="009E42DE" w:rsidRPr="00C937E7" w:rsidRDefault="009E42DE" w:rsidP="00080D6A">
      <w:pPr>
        <w:rPr>
          <w:noProof/>
        </w:rPr>
      </w:pPr>
    </w:p>
    <w:p w14:paraId="6D06D05B" w14:textId="77777777" w:rsidR="009E42DE" w:rsidRPr="00C937E7" w:rsidRDefault="009E42DE" w:rsidP="00080D6A">
      <w:pPr>
        <w:keepNext/>
        <w:numPr>
          <w:ilvl w:val="0"/>
          <w:numId w:val="65"/>
        </w:numPr>
        <w:pBdr>
          <w:top w:val="single" w:sz="4" w:space="1" w:color="auto"/>
          <w:left w:val="single" w:sz="4" w:space="4" w:color="auto"/>
          <w:bottom w:val="single" w:sz="4" w:space="1" w:color="auto"/>
          <w:right w:val="single" w:sz="4" w:space="4" w:color="auto"/>
        </w:pBdr>
        <w:ind w:left="567"/>
        <w:rPr>
          <w:i/>
          <w:noProof/>
        </w:rPr>
      </w:pPr>
      <w:r>
        <w:rPr>
          <w:b/>
          <w:noProof/>
        </w:rPr>
        <w:lastRenderedPageBreak/>
        <w:t xml:space="preserve">INDIVIDUELLES </w:t>
      </w:r>
      <w:r w:rsidRPr="002255BF">
        <w:rPr>
          <w:b/>
          <w:noProof/>
        </w:rPr>
        <w:t>ERKENNUNGSMERKMAL</w:t>
      </w:r>
      <w:r>
        <w:rPr>
          <w:b/>
          <w:noProof/>
        </w:rPr>
        <w:t xml:space="preserve"> – VOM MENSCHEN LESBARES FORMAT</w:t>
      </w:r>
    </w:p>
    <w:p w14:paraId="39742CBE" w14:textId="77777777" w:rsidR="009E42DE" w:rsidRPr="00C937E7" w:rsidRDefault="009E42DE" w:rsidP="00080D6A">
      <w:pPr>
        <w:rPr>
          <w:noProof/>
        </w:rPr>
      </w:pPr>
    </w:p>
    <w:p w14:paraId="38E54E44" w14:textId="77777777" w:rsidR="009E42DE" w:rsidRDefault="009E42DE" w:rsidP="00080D6A">
      <w:r>
        <w:t>PC</w:t>
      </w:r>
    </w:p>
    <w:p w14:paraId="4FF846FE" w14:textId="77777777" w:rsidR="009E42DE" w:rsidRDefault="009E42DE" w:rsidP="00080D6A">
      <w:r>
        <w:t>SN</w:t>
      </w:r>
    </w:p>
    <w:p w14:paraId="02C85246" w14:textId="77777777" w:rsidR="009E42DE" w:rsidRDefault="009E42DE" w:rsidP="00080D6A">
      <w:r>
        <w:t>NN</w:t>
      </w:r>
    </w:p>
    <w:p w14:paraId="5A08EC4B" w14:textId="77777777" w:rsidR="009E42DE" w:rsidRDefault="009E42DE" w:rsidP="00080D6A"/>
    <w:p w14:paraId="235DE12D" w14:textId="77777777" w:rsidR="009E42DE" w:rsidRPr="00860D9A" w:rsidRDefault="009E42DE" w:rsidP="00080D6A"/>
    <w:p w14:paraId="6394435A" w14:textId="77777777" w:rsidR="009E42DE" w:rsidRPr="00C414E3" w:rsidRDefault="009E42DE" w:rsidP="00080D6A">
      <w:pPr>
        <w:rPr>
          <w:b/>
        </w:rPr>
      </w:pPr>
      <w:r>
        <w:rPr>
          <w:b/>
        </w:rPr>
        <w:br w:type="page"/>
      </w:r>
    </w:p>
    <w:p w14:paraId="586C48CD" w14:textId="77777777" w:rsidR="001875AE" w:rsidRPr="00C414E3" w:rsidRDefault="001875AE" w:rsidP="001875AE">
      <w:pPr>
        <w:keepNext/>
        <w:keepLines/>
        <w:pBdr>
          <w:top w:val="single" w:sz="4" w:space="1" w:color="auto"/>
          <w:left w:val="single" w:sz="4" w:space="4" w:color="auto"/>
          <w:bottom w:val="single" w:sz="4" w:space="1" w:color="auto"/>
          <w:right w:val="single" w:sz="4" w:space="4" w:color="auto"/>
        </w:pBdr>
        <w:suppressAutoHyphens/>
        <w:rPr>
          <w:b/>
        </w:rPr>
      </w:pPr>
      <w:r w:rsidRPr="00C414E3">
        <w:rPr>
          <w:b/>
        </w:rPr>
        <w:lastRenderedPageBreak/>
        <w:t>ANGABEN AUF DER ÄUSSEREN UMHÜLLUNG</w:t>
      </w:r>
    </w:p>
    <w:p w14:paraId="4D31BDFC" w14:textId="77777777" w:rsidR="001875AE" w:rsidRPr="00C414E3" w:rsidRDefault="001875AE" w:rsidP="001875AE">
      <w:pPr>
        <w:keepNext/>
        <w:keepLines/>
        <w:pBdr>
          <w:top w:val="single" w:sz="4" w:space="1" w:color="auto"/>
          <w:left w:val="single" w:sz="4" w:space="4" w:color="auto"/>
          <w:bottom w:val="single" w:sz="4" w:space="1" w:color="auto"/>
          <w:right w:val="single" w:sz="4" w:space="4" w:color="auto"/>
        </w:pBdr>
        <w:suppressAutoHyphens/>
        <w:rPr>
          <w:b/>
        </w:rPr>
      </w:pPr>
    </w:p>
    <w:p w14:paraId="43CBEA36" w14:textId="08523A67" w:rsidR="009E42DE" w:rsidRPr="00C414E3" w:rsidRDefault="001875AE" w:rsidP="00BB40C4">
      <w:pPr>
        <w:keepNext/>
        <w:keepLines/>
        <w:pBdr>
          <w:top w:val="single" w:sz="4" w:space="1" w:color="auto"/>
          <w:left w:val="single" w:sz="4" w:space="4" w:color="auto"/>
          <w:bottom w:val="single" w:sz="4" w:space="1" w:color="auto"/>
          <w:right w:val="single" w:sz="4" w:space="4" w:color="auto"/>
        </w:pBdr>
        <w:outlineLvl w:val="1"/>
      </w:pPr>
      <w:r>
        <w:rPr>
          <w:b/>
        </w:rPr>
        <w:t>INNENKARTON EINER SAMMELPACKUNG (EXKLUSIVE BLUE BOX)</w:t>
      </w:r>
    </w:p>
    <w:p w14:paraId="00E4F153" w14:textId="55972A54" w:rsidR="009E42DE" w:rsidRDefault="009E42DE" w:rsidP="00080D6A"/>
    <w:p w14:paraId="233FB91A" w14:textId="77777777" w:rsidR="001875AE" w:rsidRPr="00C414E3" w:rsidRDefault="001875A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37CABACA" w14:textId="77777777" w:rsidTr="00070A81">
        <w:tc>
          <w:tcPr>
            <w:tcW w:w="9205" w:type="dxa"/>
          </w:tcPr>
          <w:p w14:paraId="6A0AB4E6" w14:textId="77777777" w:rsidR="009E42DE" w:rsidRPr="00C414E3" w:rsidRDefault="009E42DE" w:rsidP="00080D6A">
            <w:pPr>
              <w:keepNext/>
              <w:keepLines/>
              <w:suppressAutoHyphens/>
              <w:ind w:left="567" w:hanging="567"/>
              <w:rPr>
                <w:b/>
              </w:rPr>
            </w:pPr>
            <w:r w:rsidRPr="00C414E3">
              <w:rPr>
                <w:b/>
              </w:rPr>
              <w:t>1.</w:t>
            </w:r>
            <w:r w:rsidRPr="00C414E3">
              <w:rPr>
                <w:b/>
              </w:rPr>
              <w:tab/>
              <w:t>BEZEICHNUNG DES ARZNEIMITTELS</w:t>
            </w:r>
          </w:p>
        </w:tc>
      </w:tr>
    </w:tbl>
    <w:p w14:paraId="776CB783" w14:textId="77777777" w:rsidR="009E42DE" w:rsidRPr="00C414E3" w:rsidRDefault="009E42DE" w:rsidP="00080D6A">
      <w:pPr>
        <w:keepNext/>
        <w:keepLines/>
      </w:pPr>
    </w:p>
    <w:p w14:paraId="20C91E85" w14:textId="77777777" w:rsidR="009E42DE" w:rsidRPr="00C414E3" w:rsidRDefault="009E42DE" w:rsidP="00BB40C4">
      <w:pPr>
        <w:keepNext/>
        <w:keepLines/>
        <w:outlineLvl w:val="4"/>
      </w:pPr>
      <w:r w:rsidRPr="00C414E3">
        <w:t xml:space="preserve">Kovaltry </w:t>
      </w:r>
      <w:r>
        <w:t>300</w:t>
      </w:r>
      <w:r w:rsidRPr="00C414E3">
        <w:t>0 I.E. Pulver und Lösungsmittel zur Herstellung einer Injektionslösung</w:t>
      </w:r>
    </w:p>
    <w:p w14:paraId="5EA48697" w14:textId="77777777" w:rsidR="009E42DE" w:rsidRPr="00C414E3" w:rsidRDefault="009E42DE" w:rsidP="00080D6A">
      <w:pPr>
        <w:keepNext/>
        <w:keepLines/>
      </w:pPr>
    </w:p>
    <w:p w14:paraId="68CC4A7C" w14:textId="77777777" w:rsidR="009E42DE" w:rsidRPr="002977DA" w:rsidRDefault="00B3693E" w:rsidP="00080D6A">
      <w:pPr>
        <w:keepNext/>
        <w:keepLines/>
        <w:rPr>
          <w:b/>
          <w:u w:val="single"/>
        </w:rPr>
      </w:pPr>
      <w:r>
        <w:rPr>
          <w:b/>
        </w:rPr>
        <w:t>Octocog alfa (</w:t>
      </w:r>
      <w:r w:rsidR="009E42DE" w:rsidRPr="002977DA">
        <w:rPr>
          <w:b/>
        </w:rPr>
        <w:t>rekombinanter humaner Blutgerinnungsfaktor VIII)</w:t>
      </w:r>
    </w:p>
    <w:p w14:paraId="00526C04" w14:textId="77777777" w:rsidR="009E42DE" w:rsidRPr="00C414E3" w:rsidRDefault="009E42DE" w:rsidP="00080D6A">
      <w:pPr>
        <w:keepNext/>
        <w:keepLines/>
        <w:rPr>
          <w:u w:val="single"/>
        </w:rPr>
      </w:pPr>
    </w:p>
    <w:p w14:paraId="75067751" w14:textId="77777777" w:rsidR="009E42DE" w:rsidRPr="00C414E3" w:rsidRDefault="009E42DE" w:rsidP="00080D6A">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1FFC9FE6" w14:textId="77777777" w:rsidTr="00070A81">
        <w:tc>
          <w:tcPr>
            <w:tcW w:w="9205" w:type="dxa"/>
          </w:tcPr>
          <w:p w14:paraId="141C6287" w14:textId="77777777" w:rsidR="009E42DE" w:rsidRPr="00C414E3" w:rsidRDefault="009E42DE" w:rsidP="00080D6A">
            <w:pPr>
              <w:keepNext/>
              <w:keepLines/>
              <w:suppressAutoHyphens/>
              <w:ind w:left="567" w:hanging="567"/>
              <w:rPr>
                <w:b/>
              </w:rPr>
            </w:pPr>
            <w:r w:rsidRPr="00C414E3">
              <w:rPr>
                <w:b/>
              </w:rPr>
              <w:t>2.</w:t>
            </w:r>
            <w:r w:rsidRPr="00C414E3">
              <w:rPr>
                <w:b/>
              </w:rPr>
              <w:tab/>
              <w:t>WIRKSTOFF(E)</w:t>
            </w:r>
          </w:p>
        </w:tc>
      </w:tr>
    </w:tbl>
    <w:p w14:paraId="398EFFA4" w14:textId="77777777" w:rsidR="009E42DE" w:rsidRPr="00C414E3" w:rsidRDefault="009E42DE" w:rsidP="00080D6A">
      <w:pPr>
        <w:keepNext/>
        <w:keepLines/>
      </w:pPr>
    </w:p>
    <w:p w14:paraId="3DF1FC30" w14:textId="77777777" w:rsidR="009E42DE" w:rsidRPr="00C414E3" w:rsidRDefault="009E42DE" w:rsidP="00080D6A">
      <w:pPr>
        <w:keepNext/>
        <w:keepLines/>
      </w:pPr>
      <w:r w:rsidRPr="00C414E3">
        <w:t xml:space="preserve">Kovaltry enthält </w:t>
      </w:r>
      <w:r w:rsidR="00B3693E">
        <w:t>30</w:t>
      </w:r>
      <w:r w:rsidRPr="00C414E3">
        <w:t xml:space="preserve">00 I.E. </w:t>
      </w:r>
      <w:r w:rsidR="00B3693E" w:rsidRPr="003B462D">
        <w:rPr>
          <w:szCs w:val="22"/>
        </w:rPr>
        <w:t>(</w:t>
      </w:r>
      <w:r w:rsidR="00B3693E">
        <w:rPr>
          <w:szCs w:val="22"/>
        </w:rPr>
        <w:t>60</w:t>
      </w:r>
      <w:r w:rsidR="00B3693E" w:rsidRPr="003B462D">
        <w:rPr>
          <w:szCs w:val="22"/>
        </w:rPr>
        <w:t>0 </w:t>
      </w:r>
      <w:r w:rsidR="00B3693E">
        <w:rPr>
          <w:szCs w:val="22"/>
        </w:rPr>
        <w:t>I.E.</w:t>
      </w:r>
      <w:r w:rsidR="00B3693E" w:rsidRPr="003B462D">
        <w:rPr>
          <w:szCs w:val="22"/>
        </w:rPr>
        <w:t> / </w:t>
      </w:r>
      <w:r w:rsidR="00B3693E">
        <w:rPr>
          <w:szCs w:val="22"/>
        </w:rPr>
        <w:t>1</w:t>
      </w:r>
      <w:r w:rsidR="00B3693E" w:rsidRPr="003B462D">
        <w:rPr>
          <w:szCs w:val="22"/>
        </w:rPr>
        <w:t> m</w:t>
      </w:r>
      <w:r w:rsidR="00B3693E">
        <w:rPr>
          <w:szCs w:val="22"/>
        </w:rPr>
        <w:t>l</w:t>
      </w:r>
      <w:r w:rsidR="00B3693E" w:rsidRPr="003B462D">
        <w:rPr>
          <w:szCs w:val="22"/>
        </w:rPr>
        <w:t>)</w:t>
      </w:r>
      <w:r w:rsidR="00B3693E">
        <w:rPr>
          <w:szCs w:val="22"/>
        </w:rPr>
        <w:t xml:space="preserve"> </w:t>
      </w:r>
      <w:r w:rsidRPr="00C414E3">
        <w:t xml:space="preserve">Octocog alfa </w:t>
      </w:r>
      <w:r>
        <w:t>nach Rekonstitution</w:t>
      </w:r>
      <w:r w:rsidRPr="00C414E3">
        <w:t>.</w:t>
      </w:r>
    </w:p>
    <w:p w14:paraId="07648D77" w14:textId="77777777" w:rsidR="009E42DE" w:rsidRPr="00C414E3" w:rsidRDefault="009E42DE" w:rsidP="00080D6A">
      <w:pPr>
        <w:keepNext/>
        <w:keepLines/>
      </w:pPr>
    </w:p>
    <w:p w14:paraId="3793C168"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64CB9D6C" w14:textId="77777777" w:rsidTr="00070A81">
        <w:tc>
          <w:tcPr>
            <w:tcW w:w="9205" w:type="dxa"/>
          </w:tcPr>
          <w:p w14:paraId="3A6F8EF2" w14:textId="77777777" w:rsidR="009E42DE" w:rsidRPr="00C414E3" w:rsidRDefault="009E42DE" w:rsidP="00080D6A">
            <w:pPr>
              <w:keepNext/>
              <w:keepLines/>
              <w:suppressAutoHyphens/>
              <w:ind w:left="567" w:hanging="567"/>
              <w:rPr>
                <w:b/>
              </w:rPr>
            </w:pPr>
            <w:r w:rsidRPr="00C414E3">
              <w:rPr>
                <w:b/>
              </w:rPr>
              <w:t>3.</w:t>
            </w:r>
            <w:r w:rsidRPr="00C414E3">
              <w:rPr>
                <w:b/>
              </w:rPr>
              <w:tab/>
              <w:t>SONSTIGE BESTANDTEILE</w:t>
            </w:r>
          </w:p>
        </w:tc>
      </w:tr>
    </w:tbl>
    <w:p w14:paraId="72632B52" w14:textId="77777777" w:rsidR="009E42DE" w:rsidRPr="00C414E3" w:rsidRDefault="009E42DE" w:rsidP="00080D6A">
      <w:pPr>
        <w:keepNext/>
        <w:keepLines/>
      </w:pPr>
    </w:p>
    <w:p w14:paraId="6181E8FD" w14:textId="77777777" w:rsidR="009E42DE" w:rsidRPr="002977DA" w:rsidRDefault="009E42DE" w:rsidP="00080D6A">
      <w:r w:rsidRPr="002977DA">
        <w:t xml:space="preserve">Sucrose, Histidin, </w:t>
      </w:r>
      <w:r w:rsidRPr="005803A5">
        <w:rPr>
          <w:highlight w:val="lightGray"/>
        </w:rPr>
        <w:t>Glycin</w:t>
      </w:r>
      <w:r w:rsidR="00B3693E">
        <w:t xml:space="preserve"> (E 640)</w:t>
      </w:r>
      <w:r w:rsidRPr="002977DA">
        <w:t xml:space="preserve">, Natriumchlorid, </w:t>
      </w:r>
      <w:r w:rsidRPr="005803A5">
        <w:rPr>
          <w:highlight w:val="lightGray"/>
        </w:rPr>
        <w:t xml:space="preserve">Calciumchlorid </w:t>
      </w:r>
      <w:r w:rsidR="00AD4F9A" w:rsidRPr="005803A5">
        <w:rPr>
          <w:highlight w:val="lightGray"/>
        </w:rPr>
        <w:t xml:space="preserve">- </w:t>
      </w:r>
      <w:r w:rsidRPr="005803A5">
        <w:rPr>
          <w:highlight w:val="lightGray"/>
        </w:rPr>
        <w:t>Dihydrat</w:t>
      </w:r>
      <w:r w:rsidR="00B3693E">
        <w:t xml:space="preserve"> (E 509)</w:t>
      </w:r>
      <w:r w:rsidRPr="002977DA">
        <w:t xml:space="preserve">, </w:t>
      </w:r>
      <w:r w:rsidRPr="005803A5">
        <w:rPr>
          <w:highlight w:val="lightGray"/>
        </w:rPr>
        <w:t>Polysorbat 80</w:t>
      </w:r>
      <w:r w:rsidR="00B3693E">
        <w:t xml:space="preserve"> (E 433)</w:t>
      </w:r>
      <w:r w:rsidRPr="002977DA">
        <w:t xml:space="preserve">, </w:t>
      </w:r>
      <w:r w:rsidR="009F26B7" w:rsidRPr="005803A5">
        <w:rPr>
          <w:highlight w:val="lightGray"/>
        </w:rPr>
        <w:t>Eisessig</w:t>
      </w:r>
      <w:r w:rsidR="00B3693E">
        <w:t xml:space="preserve"> (E 260)</w:t>
      </w:r>
      <w:r>
        <w:t xml:space="preserve"> und Wasser für Injektionszwecke</w:t>
      </w:r>
    </w:p>
    <w:p w14:paraId="4FD42A05" w14:textId="77777777" w:rsidR="009E42DE" w:rsidRPr="002977DA" w:rsidRDefault="009E42DE" w:rsidP="00080D6A"/>
    <w:p w14:paraId="195CE22D" w14:textId="77777777" w:rsidR="009E42DE" w:rsidRPr="002977DA"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722E0844" w14:textId="77777777" w:rsidTr="00070A81">
        <w:tc>
          <w:tcPr>
            <w:tcW w:w="9205" w:type="dxa"/>
          </w:tcPr>
          <w:p w14:paraId="1B5DA274" w14:textId="77777777" w:rsidR="009E42DE" w:rsidRPr="00C414E3" w:rsidRDefault="009E42DE" w:rsidP="00080D6A">
            <w:pPr>
              <w:keepNext/>
              <w:keepLines/>
              <w:suppressAutoHyphens/>
              <w:ind w:left="567" w:hanging="567"/>
              <w:rPr>
                <w:b/>
              </w:rPr>
            </w:pPr>
            <w:r w:rsidRPr="00C414E3">
              <w:rPr>
                <w:b/>
              </w:rPr>
              <w:t>4.</w:t>
            </w:r>
            <w:r w:rsidRPr="00C414E3">
              <w:rPr>
                <w:b/>
              </w:rPr>
              <w:tab/>
              <w:t>DARREICHUNGSFORM</w:t>
            </w:r>
            <w:r w:rsidRPr="00C414E3">
              <w:rPr>
                <w:b/>
                <w:i/>
              </w:rPr>
              <w:t xml:space="preserve"> </w:t>
            </w:r>
            <w:r w:rsidRPr="00C414E3">
              <w:rPr>
                <w:b/>
              </w:rPr>
              <w:t>UND INHALT</w:t>
            </w:r>
          </w:p>
        </w:tc>
      </w:tr>
    </w:tbl>
    <w:p w14:paraId="6B000785" w14:textId="77777777" w:rsidR="009E42DE" w:rsidRPr="00C414E3" w:rsidRDefault="009E42DE" w:rsidP="00080D6A">
      <w:pPr>
        <w:keepNext/>
        <w:keepLines/>
      </w:pPr>
    </w:p>
    <w:p w14:paraId="7B2D6C07" w14:textId="77777777" w:rsidR="009E42DE" w:rsidRPr="00C414E3" w:rsidRDefault="009E42DE" w:rsidP="00080D6A">
      <w:pPr>
        <w:keepNext/>
        <w:keepLines/>
        <w:rPr>
          <w:szCs w:val="22"/>
        </w:rPr>
      </w:pPr>
      <w:r w:rsidRPr="00796518">
        <w:rPr>
          <w:highlight w:val="lightGray"/>
        </w:rPr>
        <w:t>Pulver und Lösungsmittel zur Herstellung einer Injektionslösung</w:t>
      </w:r>
      <w:r w:rsidRPr="00344FA2">
        <w:rPr>
          <w:highlight w:val="lightGray"/>
        </w:rPr>
        <w:t>.</w:t>
      </w:r>
      <w:r>
        <w:rPr>
          <w:szCs w:val="22"/>
        </w:rPr>
        <w:t xml:space="preserve"> </w:t>
      </w:r>
    </w:p>
    <w:p w14:paraId="18964C58" w14:textId="77777777" w:rsidR="009E42DE" w:rsidRDefault="009E42DE" w:rsidP="00080D6A">
      <w:pPr>
        <w:keepNext/>
        <w:keepLines/>
        <w:rPr>
          <w:u w:val="single"/>
        </w:rPr>
      </w:pPr>
    </w:p>
    <w:p w14:paraId="58FB92ED" w14:textId="77777777" w:rsidR="009E42DE" w:rsidRDefault="009E42DE" w:rsidP="00080D6A">
      <w:pPr>
        <w:keepNext/>
        <w:keepLines/>
        <w:rPr>
          <w:b/>
          <w:u w:val="single"/>
        </w:rPr>
      </w:pPr>
      <w:r w:rsidRPr="002977DA">
        <w:rPr>
          <w:b/>
          <w:u w:val="single"/>
        </w:rPr>
        <w:t>Teil einer Sammelpackung. Kein Verkauf von Einzelpackungen</w:t>
      </w:r>
    </w:p>
    <w:p w14:paraId="46406876" w14:textId="77777777" w:rsidR="0034112A" w:rsidRPr="002977DA" w:rsidRDefault="0034112A" w:rsidP="00080D6A">
      <w:pPr>
        <w:keepNext/>
        <w:keepLines/>
        <w:rPr>
          <w:b/>
          <w:u w:val="single"/>
        </w:rPr>
      </w:pPr>
    </w:p>
    <w:p w14:paraId="2FF452F5" w14:textId="77777777" w:rsidR="009E42DE" w:rsidRPr="00C414E3" w:rsidRDefault="009E42DE" w:rsidP="00080D6A">
      <w:pPr>
        <w:keepNext/>
        <w:keepLines/>
      </w:pPr>
      <w:r w:rsidRPr="00C414E3">
        <w:t xml:space="preserve">1 Durchstechflasche mit Pulver, 1 Fertigspritze mit Wasser für Injektionszwecke, 1 Adapter </w:t>
      </w:r>
      <w:r w:rsidR="0027492F">
        <w:t>für die Durchstechflasche</w:t>
      </w:r>
      <w:r w:rsidR="0027492F" w:rsidRPr="00C414E3">
        <w:t xml:space="preserve"> </w:t>
      </w:r>
      <w:r w:rsidRPr="00C414E3">
        <w:t>und 1 Venenpunktionsbesteck.</w:t>
      </w:r>
    </w:p>
    <w:p w14:paraId="4B1F3D8C" w14:textId="77777777" w:rsidR="009E42DE" w:rsidRPr="00C414E3" w:rsidRDefault="009E42DE" w:rsidP="00080D6A">
      <w:pPr>
        <w:keepNext/>
        <w:keepLines/>
      </w:pPr>
    </w:p>
    <w:p w14:paraId="0888F4B6"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433C428A" w14:textId="77777777" w:rsidTr="00070A81">
        <w:tc>
          <w:tcPr>
            <w:tcW w:w="9205" w:type="dxa"/>
          </w:tcPr>
          <w:p w14:paraId="09209D39" w14:textId="77777777" w:rsidR="009E42DE" w:rsidRPr="00C414E3" w:rsidRDefault="009E42DE" w:rsidP="00080D6A">
            <w:pPr>
              <w:keepNext/>
              <w:keepLines/>
              <w:suppressAutoHyphens/>
              <w:ind w:left="567" w:hanging="567"/>
              <w:rPr>
                <w:b/>
              </w:rPr>
            </w:pPr>
            <w:r w:rsidRPr="00C414E3">
              <w:rPr>
                <w:b/>
              </w:rPr>
              <w:t>5.</w:t>
            </w:r>
            <w:r w:rsidRPr="00C414E3">
              <w:rPr>
                <w:b/>
              </w:rPr>
              <w:tab/>
              <w:t>HINWEISE ZUR UND ART(EN) DER ANWENDUNG</w:t>
            </w:r>
          </w:p>
        </w:tc>
      </w:tr>
    </w:tbl>
    <w:p w14:paraId="79D16FC3" w14:textId="77777777" w:rsidR="009E42DE" w:rsidRPr="00C414E3" w:rsidRDefault="009E42DE" w:rsidP="00080D6A">
      <w:pPr>
        <w:keepNext/>
        <w:keepLines/>
      </w:pPr>
    </w:p>
    <w:p w14:paraId="72B97E8D" w14:textId="77777777" w:rsidR="009E42DE" w:rsidRPr="00C414E3" w:rsidRDefault="009E42DE" w:rsidP="00080D6A">
      <w:pPr>
        <w:keepNext/>
        <w:keepLines/>
        <w:rPr>
          <w:bCs/>
        </w:rPr>
      </w:pPr>
      <w:r w:rsidRPr="002977DA">
        <w:rPr>
          <w:b/>
          <w:bCs/>
        </w:rPr>
        <w:t>Zur intravenösen Anwendung</w:t>
      </w:r>
      <w:r w:rsidRPr="00C414E3">
        <w:rPr>
          <w:bCs/>
        </w:rPr>
        <w:t>.</w:t>
      </w:r>
      <w:r w:rsidRPr="00C414E3" w:rsidDel="005C292C">
        <w:rPr>
          <w:bCs/>
        </w:rPr>
        <w:t xml:space="preserve"> </w:t>
      </w:r>
      <w:r>
        <w:rPr>
          <w:bCs/>
        </w:rPr>
        <w:t>Nur z</w:t>
      </w:r>
      <w:r w:rsidRPr="00C414E3">
        <w:rPr>
          <w:bCs/>
        </w:rPr>
        <w:t>ur Einmalgabe.</w:t>
      </w:r>
    </w:p>
    <w:p w14:paraId="5138EB05" w14:textId="77777777" w:rsidR="009E42DE" w:rsidRPr="00C414E3" w:rsidRDefault="009E42DE" w:rsidP="00080D6A">
      <w:pPr>
        <w:keepNext/>
        <w:keepLines/>
      </w:pPr>
      <w:r w:rsidRPr="00C414E3">
        <w:t>Packungsbeilage beachten.</w:t>
      </w:r>
    </w:p>
    <w:p w14:paraId="0F9D0C24" w14:textId="77777777" w:rsidR="009E42DE" w:rsidRDefault="009E42DE" w:rsidP="00080D6A">
      <w:pPr>
        <w:keepNext/>
        <w:keepLines/>
      </w:pPr>
    </w:p>
    <w:p w14:paraId="16E77515" w14:textId="77777777" w:rsidR="009E42DE" w:rsidRPr="002977DA" w:rsidRDefault="009E42DE" w:rsidP="00080D6A">
      <w:pPr>
        <w:keepNext/>
        <w:keepLines/>
        <w:rPr>
          <w:b/>
        </w:rPr>
      </w:pPr>
      <w:r w:rsidRPr="002977DA">
        <w:rPr>
          <w:b/>
        </w:rPr>
        <w:t>Zur Rekonstitution Packungsbeilage vor Anwendung lesen.</w:t>
      </w:r>
    </w:p>
    <w:p w14:paraId="48835C5A" w14:textId="77777777" w:rsidR="009E42DE" w:rsidRPr="00C414E3" w:rsidRDefault="009E42DE" w:rsidP="00080D6A">
      <w:pPr>
        <w:keepNext/>
        <w:keepLines/>
      </w:pPr>
    </w:p>
    <w:p w14:paraId="727ACB99" w14:textId="5852F925" w:rsidR="009E42DE" w:rsidRPr="00C414E3" w:rsidRDefault="00535E4A" w:rsidP="00080D6A">
      <w:pPr>
        <w:keepNext/>
        <w:keepLines/>
      </w:pPr>
      <w:r w:rsidRPr="00C414E3">
        <w:rPr>
          <w:noProof/>
        </w:rPr>
        <w:drawing>
          <wp:inline distT="0" distB="0" distL="0" distR="0" wp14:anchorId="6A029828" wp14:editId="12300C42">
            <wp:extent cx="2841625" cy="1870710"/>
            <wp:effectExtent l="0" t="0" r="0" b="0"/>
            <wp:docPr id="10" name="Bild 10"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diMop Carton-S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6BE1A3CA" w14:textId="77777777" w:rsidR="009E42DE" w:rsidRPr="00C414E3" w:rsidRDefault="009E42DE" w:rsidP="00080D6A">
      <w:pPr>
        <w:keepNext/>
        <w:keepLines/>
      </w:pPr>
    </w:p>
    <w:p w14:paraId="4A557C49"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78C154F4" w14:textId="77777777" w:rsidTr="00070A81">
        <w:tc>
          <w:tcPr>
            <w:tcW w:w="9205" w:type="dxa"/>
          </w:tcPr>
          <w:p w14:paraId="4C8DD8C1" w14:textId="77777777" w:rsidR="009E42DE" w:rsidRPr="00C414E3" w:rsidRDefault="009E42DE" w:rsidP="00080D6A">
            <w:pPr>
              <w:keepNext/>
              <w:keepLines/>
              <w:suppressAutoHyphens/>
              <w:ind w:left="567" w:hanging="567"/>
              <w:rPr>
                <w:b/>
              </w:rPr>
            </w:pPr>
            <w:r w:rsidRPr="00C414E3">
              <w:rPr>
                <w:b/>
              </w:rPr>
              <w:lastRenderedPageBreak/>
              <w:t>6.</w:t>
            </w:r>
            <w:r w:rsidRPr="00C414E3">
              <w:rPr>
                <w:b/>
              </w:rPr>
              <w:tab/>
              <w:t>WARNHINWEIS, DASS DAS ARZNEIMITTEL FÜR KINDER UNERREICHBAR UND NICHT SICHTBAR AUFZUBEWAHREN IST</w:t>
            </w:r>
          </w:p>
        </w:tc>
      </w:tr>
    </w:tbl>
    <w:p w14:paraId="2BE5039C" w14:textId="77777777" w:rsidR="009E42DE" w:rsidRPr="00C414E3" w:rsidRDefault="009E42DE" w:rsidP="00080D6A">
      <w:pPr>
        <w:keepNext/>
        <w:keepLines/>
      </w:pPr>
    </w:p>
    <w:p w14:paraId="0BC851F7" w14:textId="77777777" w:rsidR="009E42DE" w:rsidRPr="00C414E3" w:rsidRDefault="009E42DE" w:rsidP="00080D6A">
      <w:pPr>
        <w:keepNext/>
        <w:keepLines/>
      </w:pPr>
      <w:r w:rsidRPr="00C414E3">
        <w:t>Arzneimittel für Kinder unzugänglich aufbewahren.</w:t>
      </w:r>
    </w:p>
    <w:p w14:paraId="1EFD1F7D" w14:textId="77777777" w:rsidR="009E42DE" w:rsidRPr="00C414E3" w:rsidRDefault="009E42DE" w:rsidP="00080D6A">
      <w:pPr>
        <w:keepNext/>
        <w:keepLines/>
      </w:pPr>
    </w:p>
    <w:p w14:paraId="6FADBF12"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394F9C03" w14:textId="77777777" w:rsidTr="00070A81">
        <w:tc>
          <w:tcPr>
            <w:tcW w:w="9205" w:type="dxa"/>
          </w:tcPr>
          <w:p w14:paraId="77880C5F" w14:textId="77777777" w:rsidR="009E42DE" w:rsidRPr="00C414E3" w:rsidRDefault="009E42DE" w:rsidP="00080D6A">
            <w:pPr>
              <w:keepNext/>
              <w:keepLines/>
              <w:suppressAutoHyphens/>
              <w:ind w:left="567" w:hanging="567"/>
              <w:rPr>
                <w:b/>
              </w:rPr>
            </w:pPr>
            <w:r w:rsidRPr="00C414E3">
              <w:rPr>
                <w:b/>
              </w:rPr>
              <w:t>7.</w:t>
            </w:r>
            <w:r w:rsidRPr="00C414E3">
              <w:rPr>
                <w:b/>
              </w:rPr>
              <w:tab/>
              <w:t>WEITERE WARNHINWEISE, FALLS ERFORDERLICH</w:t>
            </w:r>
          </w:p>
        </w:tc>
      </w:tr>
    </w:tbl>
    <w:p w14:paraId="3E20F08A" w14:textId="77777777" w:rsidR="009E42DE" w:rsidRPr="00C414E3" w:rsidRDefault="009E42DE" w:rsidP="00080D6A">
      <w:pPr>
        <w:keepNext/>
        <w:keepLines/>
      </w:pPr>
    </w:p>
    <w:p w14:paraId="10B8A29F"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3212F18A" w14:textId="77777777" w:rsidTr="00070A81">
        <w:tc>
          <w:tcPr>
            <w:tcW w:w="9205" w:type="dxa"/>
          </w:tcPr>
          <w:p w14:paraId="164361FD" w14:textId="77777777" w:rsidR="009E42DE" w:rsidRPr="00C414E3" w:rsidRDefault="009E42DE" w:rsidP="00080D6A">
            <w:pPr>
              <w:keepNext/>
              <w:keepLines/>
              <w:suppressAutoHyphens/>
              <w:ind w:left="567" w:hanging="567"/>
              <w:rPr>
                <w:b/>
              </w:rPr>
            </w:pPr>
            <w:r w:rsidRPr="00C414E3">
              <w:rPr>
                <w:b/>
              </w:rPr>
              <w:t>8.</w:t>
            </w:r>
            <w:r w:rsidRPr="00C414E3">
              <w:rPr>
                <w:b/>
              </w:rPr>
              <w:tab/>
              <w:t>VERFALLDATUM</w:t>
            </w:r>
          </w:p>
        </w:tc>
      </w:tr>
    </w:tbl>
    <w:p w14:paraId="1BC911AD" w14:textId="77777777" w:rsidR="009E42DE" w:rsidRPr="00C414E3" w:rsidRDefault="009E42DE" w:rsidP="00080D6A">
      <w:pPr>
        <w:keepNext/>
        <w:keepLines/>
      </w:pPr>
    </w:p>
    <w:p w14:paraId="0BB7EBD3" w14:textId="77777777" w:rsidR="009E42DE" w:rsidRPr="00C414E3" w:rsidRDefault="009E42DE" w:rsidP="00080D6A">
      <w:pPr>
        <w:keepNext/>
        <w:keepLines/>
      </w:pPr>
      <w:r w:rsidRPr="00C414E3">
        <w:t>Verwendbar bis</w:t>
      </w:r>
    </w:p>
    <w:p w14:paraId="29DEA631" w14:textId="77777777" w:rsidR="009E42DE" w:rsidRPr="00C414E3" w:rsidRDefault="009E42DE" w:rsidP="00080D6A">
      <w:pPr>
        <w:keepNext/>
        <w:keepLines/>
      </w:pPr>
      <w:r w:rsidRPr="00C414E3">
        <w:t>Verwendbar bis</w:t>
      </w:r>
      <w:r w:rsidRPr="00C414E3" w:rsidDel="0032754A">
        <w:t xml:space="preserve"> </w:t>
      </w:r>
      <w:r w:rsidRPr="00C414E3">
        <w:t xml:space="preserve">(Ende der 12-Monatsfrist, falls bei bis zu </w:t>
      </w:r>
      <w:r w:rsidRPr="00C414E3">
        <w:rPr>
          <w:szCs w:val="22"/>
        </w:rPr>
        <w:t xml:space="preserve">25 °C </w:t>
      </w:r>
      <w:r w:rsidRPr="00C414E3">
        <w:t>aufbewahrt): .......</w:t>
      </w:r>
    </w:p>
    <w:p w14:paraId="5D9A638A" w14:textId="77777777" w:rsidR="009E42DE" w:rsidRPr="002977DA" w:rsidRDefault="009E42DE" w:rsidP="00080D6A">
      <w:pPr>
        <w:pStyle w:val="BodyText"/>
        <w:spacing w:after="0"/>
        <w:rPr>
          <w:b/>
        </w:rPr>
      </w:pPr>
      <w:r w:rsidRPr="002977DA">
        <w:rPr>
          <w:b/>
        </w:rPr>
        <w:t>Nach diesem Datum nicht mehr verwendbar.</w:t>
      </w:r>
    </w:p>
    <w:p w14:paraId="06E998C0" w14:textId="77777777" w:rsidR="009E42DE" w:rsidRPr="00C414E3" w:rsidRDefault="009E42DE" w:rsidP="00080D6A">
      <w:pPr>
        <w:pStyle w:val="BodyText"/>
        <w:spacing w:after="0"/>
      </w:pPr>
    </w:p>
    <w:p w14:paraId="4A95BBA4" w14:textId="77777777" w:rsidR="009E42DE" w:rsidRPr="00C414E3" w:rsidRDefault="009E42DE" w:rsidP="00080D6A">
      <w:pPr>
        <w:rPr>
          <w:szCs w:val="22"/>
        </w:rPr>
      </w:pPr>
      <w:r w:rsidRPr="00C414E3">
        <w:rPr>
          <w:szCs w:val="22"/>
        </w:rPr>
        <w:t>Kann innerhalb der auf dem Etikett angegebenen Aufbewahrungsfrist bei Temperaturen bis zu 25 °C über einen Zeitraum von bis zu 12 Monaten aufbewahrt werden. Das neue Verfalldatum muss auf dem Umkarton vermerkt werden.</w:t>
      </w:r>
    </w:p>
    <w:p w14:paraId="6D4C5DC3" w14:textId="77777777" w:rsidR="009E42DE" w:rsidRPr="002977DA" w:rsidRDefault="009E42DE" w:rsidP="00080D6A">
      <w:pPr>
        <w:rPr>
          <w:b/>
        </w:rPr>
      </w:pPr>
      <w:r w:rsidRPr="00C414E3">
        <w:rPr>
          <w:szCs w:val="22"/>
        </w:rPr>
        <w:t xml:space="preserve">Nach der Herstellung muss das Produkt innerhalb von 3 Stunden verwendet werden. </w:t>
      </w:r>
      <w:r w:rsidRPr="002977DA">
        <w:rPr>
          <w:b/>
        </w:rPr>
        <w:t>Die gebrauchsfertige Lösung nicht wieder kühl stellen.</w:t>
      </w:r>
    </w:p>
    <w:p w14:paraId="25B60438" w14:textId="77777777" w:rsidR="009E42DE" w:rsidRPr="00C414E3" w:rsidRDefault="009E42DE" w:rsidP="00080D6A"/>
    <w:p w14:paraId="52CC8DEB"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5709F3B2" w14:textId="77777777" w:rsidTr="00070A81">
        <w:tc>
          <w:tcPr>
            <w:tcW w:w="9205" w:type="dxa"/>
          </w:tcPr>
          <w:p w14:paraId="0C6D4558" w14:textId="77777777" w:rsidR="009E42DE" w:rsidRPr="00C414E3" w:rsidRDefault="009E42DE" w:rsidP="00080D6A">
            <w:pPr>
              <w:keepNext/>
              <w:keepLines/>
              <w:suppressAutoHyphens/>
              <w:ind w:left="567" w:hanging="567"/>
              <w:rPr>
                <w:b/>
              </w:rPr>
            </w:pPr>
            <w:r w:rsidRPr="00C414E3">
              <w:rPr>
                <w:b/>
              </w:rPr>
              <w:t>9.</w:t>
            </w:r>
            <w:r w:rsidRPr="00C414E3">
              <w:rPr>
                <w:b/>
              </w:rPr>
              <w:tab/>
              <w:t>BESONDERE VORSICHTSMASSNAHMEN FÜR DIE AUFBEWAHRUNG</w:t>
            </w:r>
          </w:p>
        </w:tc>
      </w:tr>
    </w:tbl>
    <w:p w14:paraId="33D6CC61" w14:textId="77777777" w:rsidR="009E42DE" w:rsidRPr="00C414E3" w:rsidRDefault="009E42DE" w:rsidP="00080D6A">
      <w:pPr>
        <w:keepNext/>
        <w:keepLines/>
      </w:pPr>
    </w:p>
    <w:p w14:paraId="526B8179" w14:textId="77777777" w:rsidR="009E42DE" w:rsidRPr="00C414E3" w:rsidRDefault="009E42DE" w:rsidP="00080D6A">
      <w:pPr>
        <w:keepNext/>
        <w:keepLines/>
      </w:pPr>
      <w:r w:rsidRPr="002977DA">
        <w:rPr>
          <w:b/>
        </w:rPr>
        <w:t>Im Kühlschrank lagern.</w:t>
      </w:r>
      <w:r w:rsidRPr="00C414E3">
        <w:t xml:space="preserve"> Nicht einfrieren.</w:t>
      </w:r>
    </w:p>
    <w:p w14:paraId="0152EFCE" w14:textId="77777777" w:rsidR="009E42DE" w:rsidRPr="00C414E3" w:rsidRDefault="009E42DE" w:rsidP="00080D6A">
      <w:pPr>
        <w:keepNext/>
        <w:keepLines/>
      </w:pPr>
    </w:p>
    <w:p w14:paraId="65C65414" w14:textId="77777777" w:rsidR="009E42DE" w:rsidRPr="00C414E3" w:rsidRDefault="009E42DE" w:rsidP="00080D6A">
      <w:pPr>
        <w:keepNext/>
        <w:keepLines/>
      </w:pPr>
      <w:r w:rsidRPr="00C414E3">
        <w:t>Die Durchstechflasche und die Fertigspritze im Umkarton aufbewahren, um den Inhalt vor Licht zu schützen.</w:t>
      </w:r>
    </w:p>
    <w:p w14:paraId="04945D7C" w14:textId="77777777" w:rsidR="009E42DE" w:rsidRPr="00C414E3" w:rsidRDefault="009E42DE" w:rsidP="00080D6A"/>
    <w:p w14:paraId="4AD3114C"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4FA3FF6A" w14:textId="77777777" w:rsidTr="00070A81">
        <w:tc>
          <w:tcPr>
            <w:tcW w:w="9205" w:type="dxa"/>
          </w:tcPr>
          <w:p w14:paraId="1E4B73BE" w14:textId="77777777" w:rsidR="009E42DE" w:rsidRPr="00C414E3" w:rsidRDefault="009E42DE" w:rsidP="00080D6A">
            <w:pPr>
              <w:keepNext/>
              <w:keepLines/>
              <w:suppressAutoHyphens/>
              <w:ind w:left="567" w:hanging="567"/>
              <w:rPr>
                <w:b/>
              </w:rPr>
            </w:pPr>
            <w:r w:rsidRPr="00C414E3">
              <w:rPr>
                <w:b/>
              </w:rPr>
              <w:t>10.</w:t>
            </w:r>
            <w:r w:rsidRPr="00C414E3">
              <w:rPr>
                <w:b/>
              </w:rPr>
              <w:tab/>
              <w:t>GEGEBENENFALLS BESONDERE VORSICHTSMASSNAHMEN FÜR DIE BESEITIGUNG VON NICHT VERWENDETEM ARZNEIMITTEL ODER DAVON STAMMENDEN ABFALLMATERIALIEN</w:t>
            </w:r>
          </w:p>
        </w:tc>
      </w:tr>
    </w:tbl>
    <w:p w14:paraId="618A529B" w14:textId="77777777" w:rsidR="009E42DE" w:rsidRPr="00C414E3" w:rsidRDefault="009E42DE" w:rsidP="00080D6A">
      <w:pPr>
        <w:pStyle w:val="BodyText"/>
        <w:keepNext/>
        <w:keepLines/>
        <w:spacing w:after="0"/>
      </w:pPr>
    </w:p>
    <w:p w14:paraId="129000FE" w14:textId="77777777" w:rsidR="009E42DE" w:rsidRPr="00C414E3" w:rsidRDefault="009E42DE" w:rsidP="00080D6A">
      <w:pPr>
        <w:pStyle w:val="BodyText"/>
        <w:keepNext/>
        <w:keepLines/>
        <w:spacing w:after="0"/>
      </w:pPr>
      <w:r w:rsidRPr="00C414E3">
        <w:t>Jegliche Reste müssen verworfen werden.</w:t>
      </w:r>
    </w:p>
    <w:p w14:paraId="3982CD57" w14:textId="77777777" w:rsidR="009E42DE" w:rsidRPr="00C414E3" w:rsidRDefault="009E42DE" w:rsidP="00080D6A"/>
    <w:p w14:paraId="6A0C5DDE"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1C11284F" w14:textId="77777777" w:rsidTr="00070A81">
        <w:tc>
          <w:tcPr>
            <w:tcW w:w="9205" w:type="dxa"/>
          </w:tcPr>
          <w:p w14:paraId="7779F0A0" w14:textId="77777777" w:rsidR="009E42DE" w:rsidRPr="00C414E3" w:rsidRDefault="009E42DE" w:rsidP="00080D6A">
            <w:pPr>
              <w:keepNext/>
              <w:keepLines/>
              <w:suppressAutoHyphens/>
              <w:ind w:left="567" w:hanging="567"/>
              <w:rPr>
                <w:b/>
              </w:rPr>
            </w:pPr>
            <w:r w:rsidRPr="00C414E3">
              <w:rPr>
                <w:b/>
              </w:rPr>
              <w:t>11.</w:t>
            </w:r>
            <w:r w:rsidRPr="00C414E3">
              <w:rPr>
                <w:b/>
              </w:rPr>
              <w:tab/>
              <w:t>NAME UND ANSCHRIFT DES PHARMAZEUTISCHEN UNTERNEHMERS</w:t>
            </w:r>
          </w:p>
        </w:tc>
      </w:tr>
    </w:tbl>
    <w:p w14:paraId="59440DAE" w14:textId="77777777" w:rsidR="009E42DE" w:rsidRPr="00C414E3" w:rsidRDefault="009E42DE" w:rsidP="00080D6A">
      <w:pPr>
        <w:keepNext/>
        <w:keepLines/>
      </w:pPr>
    </w:p>
    <w:p w14:paraId="22CDA1C8" w14:textId="77777777" w:rsidR="009E42DE" w:rsidRPr="00C414E3" w:rsidRDefault="009E42DE" w:rsidP="00080D6A">
      <w:pPr>
        <w:keepNext/>
        <w:tabs>
          <w:tab w:val="left" w:pos="590"/>
        </w:tabs>
        <w:autoSpaceDE w:val="0"/>
        <w:autoSpaceDN w:val="0"/>
        <w:adjustRightInd w:val="0"/>
        <w:ind w:left="23"/>
        <w:rPr>
          <w:color w:val="000000"/>
          <w:szCs w:val="22"/>
        </w:rPr>
      </w:pPr>
      <w:r w:rsidRPr="00C414E3">
        <w:rPr>
          <w:color w:val="000000"/>
          <w:szCs w:val="22"/>
        </w:rPr>
        <w:t>Bayer AG</w:t>
      </w:r>
    </w:p>
    <w:p w14:paraId="45C439C4" w14:textId="77777777" w:rsidR="009E42DE" w:rsidRPr="00C414E3" w:rsidRDefault="009E42DE" w:rsidP="00080D6A">
      <w:pPr>
        <w:keepNext/>
        <w:tabs>
          <w:tab w:val="left" w:pos="590"/>
        </w:tabs>
        <w:autoSpaceDE w:val="0"/>
        <w:autoSpaceDN w:val="0"/>
        <w:adjustRightInd w:val="0"/>
        <w:ind w:left="23"/>
        <w:rPr>
          <w:color w:val="000000"/>
          <w:szCs w:val="22"/>
        </w:rPr>
      </w:pPr>
      <w:r>
        <w:rPr>
          <w:color w:val="000000"/>
          <w:szCs w:val="22"/>
        </w:rPr>
        <w:t>51368 Leverkusen</w:t>
      </w:r>
    </w:p>
    <w:p w14:paraId="13E8F251" w14:textId="77777777" w:rsidR="009E42DE" w:rsidRPr="00C414E3" w:rsidRDefault="009E42DE" w:rsidP="00080D6A">
      <w:pPr>
        <w:keepNext/>
        <w:keepLines/>
      </w:pPr>
      <w:r w:rsidRPr="00C414E3">
        <w:t>Deutschland</w:t>
      </w:r>
    </w:p>
    <w:p w14:paraId="6AA4C64B" w14:textId="77777777" w:rsidR="009E42DE" w:rsidRPr="00C414E3" w:rsidRDefault="009E42DE" w:rsidP="00080D6A">
      <w:pPr>
        <w:keepNext/>
        <w:keepLines/>
      </w:pPr>
    </w:p>
    <w:p w14:paraId="4E582647"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61F506B6" w14:textId="77777777" w:rsidTr="00070A81">
        <w:tc>
          <w:tcPr>
            <w:tcW w:w="9205" w:type="dxa"/>
          </w:tcPr>
          <w:p w14:paraId="26C15560" w14:textId="77777777" w:rsidR="009E42DE" w:rsidRPr="00C414E3" w:rsidRDefault="009E42DE" w:rsidP="00080D6A">
            <w:pPr>
              <w:keepNext/>
              <w:keepLines/>
              <w:suppressAutoHyphens/>
              <w:ind w:left="567" w:hanging="567"/>
              <w:rPr>
                <w:b/>
              </w:rPr>
            </w:pPr>
            <w:r w:rsidRPr="00C414E3">
              <w:rPr>
                <w:b/>
              </w:rPr>
              <w:t>12.</w:t>
            </w:r>
            <w:r w:rsidRPr="00C414E3">
              <w:rPr>
                <w:b/>
              </w:rPr>
              <w:tab/>
              <w:t>ZULASSUNGSNUMMER(N)</w:t>
            </w:r>
          </w:p>
        </w:tc>
      </w:tr>
    </w:tbl>
    <w:p w14:paraId="100F4EDC" w14:textId="77777777" w:rsidR="009E42DE" w:rsidRPr="00C414E3" w:rsidRDefault="009E42DE" w:rsidP="00080D6A">
      <w:pPr>
        <w:keepNext/>
        <w:keepLines/>
      </w:pPr>
    </w:p>
    <w:p w14:paraId="36510020" w14:textId="77777777" w:rsidR="009E42DE" w:rsidRPr="002977DA" w:rsidRDefault="009E42DE" w:rsidP="00080D6A">
      <w:pPr>
        <w:keepNext/>
        <w:keepLines/>
        <w:rPr>
          <w:szCs w:val="22"/>
          <w:highlight w:val="lightGray"/>
        </w:rPr>
      </w:pPr>
      <w:r w:rsidRPr="002977DA">
        <w:t>EU/1/15/1076/</w:t>
      </w:r>
      <w:r w:rsidRPr="00C414E3">
        <w:rPr>
          <w:szCs w:val="22"/>
        </w:rPr>
        <w:t>0</w:t>
      </w:r>
      <w:r>
        <w:rPr>
          <w:szCs w:val="22"/>
        </w:rPr>
        <w:t>2</w:t>
      </w:r>
      <w:r w:rsidR="005A1675">
        <w:rPr>
          <w:szCs w:val="22"/>
        </w:rPr>
        <w:t>4</w:t>
      </w:r>
      <w:r w:rsidRPr="00C414E3">
        <w:rPr>
          <w:szCs w:val="22"/>
        </w:rPr>
        <w:t xml:space="preserve"> </w:t>
      </w:r>
      <w:r>
        <w:rPr>
          <w:szCs w:val="22"/>
          <w:highlight w:val="lightGray"/>
        </w:rPr>
        <w:t>–</w:t>
      </w:r>
      <w:r w:rsidRPr="00C414E3">
        <w:rPr>
          <w:szCs w:val="22"/>
          <w:highlight w:val="lightGray"/>
        </w:rPr>
        <w:t xml:space="preserve"> </w:t>
      </w:r>
      <w:r>
        <w:rPr>
          <w:szCs w:val="22"/>
          <w:highlight w:val="lightGray"/>
        </w:rPr>
        <w:t>3</w:t>
      </w:r>
      <w:r w:rsidRPr="002977DA">
        <w:rPr>
          <w:szCs w:val="22"/>
          <w:highlight w:val="lightGray"/>
        </w:rPr>
        <w:t>0</w:t>
      </w:r>
      <w:r w:rsidR="00AF5727">
        <w:rPr>
          <w:szCs w:val="22"/>
          <w:highlight w:val="lightGray"/>
        </w:rPr>
        <w:t> </w:t>
      </w:r>
      <w:r w:rsidRPr="002977DA">
        <w:rPr>
          <w:szCs w:val="22"/>
          <w:highlight w:val="lightGray"/>
        </w:rPr>
        <w:t xml:space="preserve">x </w:t>
      </w:r>
      <w:r w:rsidR="00AF5727">
        <w:rPr>
          <w:szCs w:val="22"/>
          <w:highlight w:val="lightGray"/>
        </w:rPr>
        <w:t>(</w:t>
      </w:r>
      <w:r w:rsidRPr="002977DA">
        <w:rPr>
          <w:szCs w:val="22"/>
          <w:highlight w:val="lightGray"/>
        </w:rPr>
        <w:t xml:space="preserve">Kovaltry </w:t>
      </w:r>
      <w:r w:rsidR="005A1675">
        <w:rPr>
          <w:szCs w:val="22"/>
          <w:highlight w:val="lightGray"/>
        </w:rPr>
        <w:t>3</w:t>
      </w:r>
      <w:r>
        <w:rPr>
          <w:szCs w:val="22"/>
          <w:highlight w:val="lightGray"/>
        </w:rPr>
        <w:t>00</w:t>
      </w:r>
      <w:r w:rsidRPr="002977DA">
        <w:rPr>
          <w:szCs w:val="22"/>
          <w:highlight w:val="lightGray"/>
        </w:rPr>
        <w:t>0 I.E. - Lösungsmittel (5 </w:t>
      </w:r>
      <w:r>
        <w:rPr>
          <w:szCs w:val="22"/>
          <w:highlight w:val="lightGray"/>
        </w:rPr>
        <w:t>ml</w:t>
      </w:r>
      <w:r w:rsidRPr="002977DA">
        <w:rPr>
          <w:szCs w:val="22"/>
          <w:highlight w:val="lightGray"/>
        </w:rPr>
        <w:t xml:space="preserve">); </w:t>
      </w:r>
      <w:r>
        <w:rPr>
          <w:szCs w:val="22"/>
          <w:highlight w:val="lightGray"/>
        </w:rPr>
        <w:t>Fertigspritze</w:t>
      </w:r>
      <w:r w:rsidRPr="002977DA">
        <w:rPr>
          <w:szCs w:val="22"/>
          <w:highlight w:val="lightGray"/>
        </w:rPr>
        <w:t xml:space="preserve"> (</w:t>
      </w:r>
      <w:r>
        <w:rPr>
          <w:szCs w:val="22"/>
          <w:highlight w:val="lightGray"/>
        </w:rPr>
        <w:t>5</w:t>
      </w:r>
      <w:r w:rsidRPr="002977DA">
        <w:rPr>
          <w:szCs w:val="22"/>
          <w:highlight w:val="lightGray"/>
        </w:rPr>
        <w:t> </w:t>
      </w:r>
      <w:r>
        <w:rPr>
          <w:szCs w:val="22"/>
          <w:highlight w:val="lightGray"/>
        </w:rPr>
        <w:t>ml</w:t>
      </w:r>
      <w:r w:rsidRPr="002977DA">
        <w:rPr>
          <w:szCs w:val="22"/>
          <w:highlight w:val="lightGray"/>
        </w:rPr>
        <w:t>)</w:t>
      </w:r>
      <w:r w:rsidR="00B1273B">
        <w:rPr>
          <w:szCs w:val="22"/>
          <w:highlight w:val="lightGray"/>
        </w:rPr>
        <w:t>)</w:t>
      </w:r>
    </w:p>
    <w:p w14:paraId="5C7E99EC" w14:textId="77777777" w:rsidR="009E42DE" w:rsidRPr="00C414E3" w:rsidRDefault="009E42DE" w:rsidP="00080D6A">
      <w:pPr>
        <w:keepNext/>
        <w:keepLines/>
      </w:pPr>
    </w:p>
    <w:p w14:paraId="7FE3EBD1"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0F182FC7" w14:textId="77777777" w:rsidTr="00070A81">
        <w:tc>
          <w:tcPr>
            <w:tcW w:w="9205" w:type="dxa"/>
          </w:tcPr>
          <w:p w14:paraId="65DA9F25" w14:textId="77777777" w:rsidR="009E42DE" w:rsidRPr="00C414E3" w:rsidRDefault="009E42DE" w:rsidP="00080D6A">
            <w:pPr>
              <w:keepNext/>
              <w:keepLines/>
              <w:suppressAutoHyphens/>
              <w:ind w:left="567" w:hanging="567"/>
              <w:rPr>
                <w:b/>
              </w:rPr>
            </w:pPr>
            <w:r w:rsidRPr="00C414E3">
              <w:rPr>
                <w:b/>
              </w:rPr>
              <w:t>13.</w:t>
            </w:r>
            <w:r w:rsidRPr="00C414E3">
              <w:rPr>
                <w:b/>
              </w:rPr>
              <w:tab/>
              <w:t>CHARGENBEZEICHNUNG</w:t>
            </w:r>
            <w:r w:rsidRPr="00C414E3">
              <w:rPr>
                <w:b/>
                <w:noProof/>
              </w:rPr>
              <w:t>, SPENDER UND PRODUKT CODE</w:t>
            </w:r>
          </w:p>
        </w:tc>
      </w:tr>
    </w:tbl>
    <w:p w14:paraId="2DED96E6" w14:textId="77777777" w:rsidR="009E42DE" w:rsidRPr="00C414E3" w:rsidRDefault="009E42DE" w:rsidP="00080D6A">
      <w:pPr>
        <w:keepNext/>
        <w:keepLines/>
      </w:pPr>
    </w:p>
    <w:p w14:paraId="0EC2B27A" w14:textId="77777777" w:rsidR="009E42DE" w:rsidRPr="00C414E3" w:rsidRDefault="009E42DE" w:rsidP="00080D6A">
      <w:pPr>
        <w:keepNext/>
        <w:keepLines/>
      </w:pPr>
      <w:r w:rsidRPr="00C414E3">
        <w:t>Ch.-B.:</w:t>
      </w:r>
    </w:p>
    <w:p w14:paraId="5E459948" w14:textId="77777777" w:rsidR="009E42DE" w:rsidRPr="00C414E3" w:rsidRDefault="009E42DE" w:rsidP="00080D6A">
      <w:pPr>
        <w:keepNext/>
        <w:keepLines/>
      </w:pPr>
    </w:p>
    <w:p w14:paraId="2F164A61"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276C86B9" w14:textId="77777777" w:rsidTr="00070A81">
        <w:tc>
          <w:tcPr>
            <w:tcW w:w="9205" w:type="dxa"/>
          </w:tcPr>
          <w:p w14:paraId="0530424F" w14:textId="77777777" w:rsidR="009E42DE" w:rsidRPr="00C414E3" w:rsidRDefault="009E42DE" w:rsidP="00080D6A">
            <w:pPr>
              <w:keepNext/>
              <w:keepLines/>
              <w:suppressAutoHyphens/>
              <w:ind w:left="567" w:hanging="567"/>
              <w:rPr>
                <w:b/>
                <w:i/>
              </w:rPr>
            </w:pPr>
            <w:r w:rsidRPr="00C414E3">
              <w:rPr>
                <w:b/>
              </w:rPr>
              <w:lastRenderedPageBreak/>
              <w:t>14.</w:t>
            </w:r>
            <w:r w:rsidRPr="00C414E3">
              <w:rPr>
                <w:b/>
              </w:rPr>
              <w:tab/>
              <w:t>VERKAUFSABGRENZUNG</w:t>
            </w:r>
          </w:p>
        </w:tc>
      </w:tr>
    </w:tbl>
    <w:p w14:paraId="09793FA0" w14:textId="77777777" w:rsidR="009E42DE" w:rsidRDefault="009E42DE" w:rsidP="00080D6A">
      <w:pPr>
        <w:keepNext/>
        <w:keepLines/>
      </w:pPr>
    </w:p>
    <w:p w14:paraId="0B8A9D7E" w14:textId="77777777" w:rsidR="009E42DE" w:rsidRDefault="00ED7518" w:rsidP="00080D6A">
      <w:pPr>
        <w:keepNext/>
        <w:keepLines/>
      </w:pPr>
      <w:r>
        <w:t>Verschreibungspflichtig</w:t>
      </w:r>
    </w:p>
    <w:p w14:paraId="5FC89F5F" w14:textId="77777777" w:rsidR="00F06C4B" w:rsidRPr="00C414E3" w:rsidRDefault="00F06C4B" w:rsidP="00080D6A">
      <w:pPr>
        <w:keepNext/>
        <w:keepLines/>
      </w:pPr>
    </w:p>
    <w:p w14:paraId="2E96ECFC"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10F305E5" w14:textId="77777777" w:rsidTr="00070A81">
        <w:tc>
          <w:tcPr>
            <w:tcW w:w="9205" w:type="dxa"/>
          </w:tcPr>
          <w:p w14:paraId="6F0E417B" w14:textId="77777777" w:rsidR="009E42DE" w:rsidRPr="00C414E3" w:rsidRDefault="009E42DE" w:rsidP="00080D6A">
            <w:pPr>
              <w:keepNext/>
              <w:keepLines/>
              <w:suppressAutoHyphens/>
              <w:ind w:left="567" w:hanging="567"/>
              <w:rPr>
                <w:b/>
              </w:rPr>
            </w:pPr>
            <w:r w:rsidRPr="00C414E3">
              <w:rPr>
                <w:b/>
              </w:rPr>
              <w:t>15.</w:t>
            </w:r>
            <w:r w:rsidRPr="00C414E3">
              <w:rPr>
                <w:b/>
              </w:rPr>
              <w:tab/>
              <w:t>HINWEISE FÜR DEN GEBRAUCH</w:t>
            </w:r>
          </w:p>
        </w:tc>
      </w:tr>
    </w:tbl>
    <w:p w14:paraId="5635DF8F" w14:textId="77777777" w:rsidR="009E42DE" w:rsidRDefault="009E42DE" w:rsidP="00080D6A">
      <w:pPr>
        <w:keepNext/>
        <w:keepLines/>
      </w:pPr>
    </w:p>
    <w:p w14:paraId="6BCE41B8"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67725AC7" w14:textId="77777777" w:rsidTr="00070A81">
        <w:tc>
          <w:tcPr>
            <w:tcW w:w="9205" w:type="dxa"/>
          </w:tcPr>
          <w:p w14:paraId="62BC28B4" w14:textId="77777777" w:rsidR="009E42DE" w:rsidRPr="00C414E3" w:rsidRDefault="009E42DE" w:rsidP="00080D6A">
            <w:pPr>
              <w:keepNext/>
              <w:keepLines/>
              <w:suppressAutoHyphens/>
              <w:ind w:left="567" w:hanging="567"/>
              <w:rPr>
                <w:b/>
                <w:i/>
              </w:rPr>
            </w:pPr>
            <w:r w:rsidRPr="00C414E3">
              <w:rPr>
                <w:b/>
              </w:rPr>
              <w:t>16.</w:t>
            </w:r>
            <w:r w:rsidRPr="00C414E3">
              <w:rPr>
                <w:b/>
              </w:rPr>
              <w:tab/>
              <w:t>ANGABEN IN BLINDENSCHRIFT</w:t>
            </w:r>
          </w:p>
        </w:tc>
      </w:tr>
    </w:tbl>
    <w:p w14:paraId="291178E2" w14:textId="77777777" w:rsidR="009E42DE" w:rsidRPr="00386066" w:rsidRDefault="009E42DE" w:rsidP="00080D6A">
      <w:pPr>
        <w:keepNext/>
        <w:keepLines/>
        <w:rPr>
          <w:noProof/>
        </w:rPr>
      </w:pPr>
    </w:p>
    <w:p w14:paraId="1E5741DB" w14:textId="77777777" w:rsidR="009E42DE" w:rsidRPr="00156586" w:rsidRDefault="009E42DE" w:rsidP="00080D6A">
      <w:pPr>
        <w:keepNext/>
        <w:keepLines/>
        <w:rPr>
          <w:noProof/>
          <w:lang w:val="bg-BG"/>
        </w:rPr>
      </w:pPr>
      <w:r>
        <w:rPr>
          <w:szCs w:val="22"/>
        </w:rPr>
        <w:t>K</w:t>
      </w:r>
      <w:r w:rsidRPr="00156586">
        <w:rPr>
          <w:szCs w:val="22"/>
          <w:lang w:val="bg-BG"/>
        </w:rPr>
        <w:t>ovaltry</w:t>
      </w:r>
      <w:r w:rsidR="0034112A">
        <w:rPr>
          <w:noProof/>
        </w:rPr>
        <w:t xml:space="preserve"> </w:t>
      </w:r>
      <w:r w:rsidR="005A1675">
        <w:rPr>
          <w:noProof/>
        </w:rPr>
        <w:t>3</w:t>
      </w:r>
      <w:r>
        <w:rPr>
          <w:noProof/>
        </w:rPr>
        <w:t>0</w:t>
      </w:r>
      <w:r>
        <w:rPr>
          <w:color w:val="000000"/>
        </w:rPr>
        <w:t>0</w:t>
      </w:r>
      <w:r w:rsidRPr="00156586">
        <w:rPr>
          <w:color w:val="000000"/>
          <w:lang w:val="bg-BG"/>
        </w:rPr>
        <w:t>0</w:t>
      </w:r>
    </w:p>
    <w:p w14:paraId="14863A8A" w14:textId="77777777" w:rsidR="009E42DE" w:rsidRPr="001B1B36" w:rsidRDefault="009E42DE" w:rsidP="00080D6A">
      <w:pPr>
        <w:rPr>
          <w:szCs w:val="22"/>
          <w:u w:val="single"/>
        </w:rPr>
      </w:pPr>
    </w:p>
    <w:p w14:paraId="7C807AA6" w14:textId="77777777" w:rsidR="009E42DE" w:rsidRPr="00C414E3" w:rsidRDefault="009E42DE" w:rsidP="00080D6A"/>
    <w:p w14:paraId="67EE2D2F" w14:textId="77777777" w:rsidR="009E42DE" w:rsidRPr="00C937E7" w:rsidRDefault="009E42DE" w:rsidP="00080D6A">
      <w:pPr>
        <w:keepNext/>
        <w:numPr>
          <w:ilvl w:val="0"/>
          <w:numId w:val="63"/>
        </w:numPr>
        <w:pBdr>
          <w:top w:val="single" w:sz="4" w:space="1" w:color="auto"/>
          <w:left w:val="single" w:sz="4" w:space="4" w:color="auto"/>
          <w:bottom w:val="single" w:sz="4" w:space="1" w:color="auto"/>
          <w:right w:val="single" w:sz="4" w:space="4" w:color="auto"/>
        </w:pBdr>
        <w:ind w:left="567"/>
        <w:rPr>
          <w:i/>
          <w:noProof/>
        </w:rPr>
      </w:pPr>
      <w:r>
        <w:rPr>
          <w:b/>
          <w:noProof/>
        </w:rPr>
        <w:t xml:space="preserve">INDIVIDUELLES </w:t>
      </w:r>
      <w:r w:rsidRPr="002255BF">
        <w:rPr>
          <w:b/>
          <w:noProof/>
        </w:rPr>
        <w:t>ERKENNUNGSMERKMAL</w:t>
      </w:r>
      <w:r>
        <w:rPr>
          <w:b/>
          <w:noProof/>
        </w:rPr>
        <w:t xml:space="preserve"> – 2D-BARCODE</w:t>
      </w:r>
    </w:p>
    <w:p w14:paraId="37486015" w14:textId="77777777" w:rsidR="009E42DE" w:rsidRPr="00C937E7" w:rsidRDefault="009E42DE" w:rsidP="00080D6A">
      <w:pPr>
        <w:rPr>
          <w:noProof/>
        </w:rPr>
      </w:pPr>
    </w:p>
    <w:p w14:paraId="6E9AD0B4" w14:textId="77777777" w:rsidR="009E42DE" w:rsidRPr="00C937E7" w:rsidRDefault="009E42DE" w:rsidP="00080D6A">
      <w:pPr>
        <w:rPr>
          <w:noProof/>
        </w:rPr>
      </w:pPr>
    </w:p>
    <w:p w14:paraId="444589BE" w14:textId="77777777" w:rsidR="009E42DE" w:rsidRPr="00C937E7" w:rsidRDefault="009E42DE" w:rsidP="00080D6A">
      <w:pPr>
        <w:keepNext/>
        <w:numPr>
          <w:ilvl w:val="0"/>
          <w:numId w:val="63"/>
        </w:numPr>
        <w:pBdr>
          <w:top w:val="single" w:sz="4" w:space="1" w:color="auto"/>
          <w:left w:val="single" w:sz="4" w:space="4" w:color="auto"/>
          <w:bottom w:val="single" w:sz="4" w:space="1" w:color="auto"/>
          <w:right w:val="single" w:sz="4" w:space="4" w:color="auto"/>
        </w:pBdr>
        <w:ind w:left="567"/>
        <w:rPr>
          <w:i/>
          <w:noProof/>
        </w:rPr>
      </w:pPr>
      <w:r>
        <w:rPr>
          <w:b/>
          <w:noProof/>
        </w:rPr>
        <w:t xml:space="preserve">INDIVIDUELLES </w:t>
      </w:r>
      <w:r w:rsidRPr="002255BF">
        <w:rPr>
          <w:b/>
          <w:noProof/>
        </w:rPr>
        <w:t>ERKENNUNGSMERKMAL</w:t>
      </w:r>
      <w:r>
        <w:rPr>
          <w:b/>
          <w:noProof/>
        </w:rPr>
        <w:t xml:space="preserve"> – VOM MENSCHEN LESBARES FORMAT</w:t>
      </w:r>
    </w:p>
    <w:p w14:paraId="3AC21DB5" w14:textId="77777777" w:rsidR="009E42DE" w:rsidRDefault="009E42DE" w:rsidP="00080D6A"/>
    <w:p w14:paraId="43FA80DF" w14:textId="77777777" w:rsidR="00B1273B" w:rsidRDefault="00B1273B" w:rsidP="00080D6A"/>
    <w:p w14:paraId="7C2EB5DD" w14:textId="77777777" w:rsidR="009E42DE" w:rsidRPr="00C414E3" w:rsidRDefault="009E42DE" w:rsidP="00080D6A">
      <w:pPr>
        <w:rPr>
          <w:b/>
        </w:rPr>
      </w:pPr>
      <w:r>
        <w:br w:type="page"/>
      </w:r>
    </w:p>
    <w:p w14:paraId="5087F108" w14:textId="77777777" w:rsidR="001875AE" w:rsidRPr="00C414E3" w:rsidRDefault="001875AE" w:rsidP="00BB40C4">
      <w:pPr>
        <w:keepNext/>
        <w:keepLines/>
        <w:pBdr>
          <w:top w:val="single" w:sz="4" w:space="1" w:color="auto"/>
          <w:left w:val="single" w:sz="4" w:space="4" w:color="auto"/>
          <w:bottom w:val="single" w:sz="4" w:space="1" w:color="auto"/>
          <w:right w:val="single" w:sz="4" w:space="4" w:color="auto"/>
        </w:pBdr>
        <w:suppressAutoHyphens/>
        <w:outlineLvl w:val="1"/>
        <w:rPr>
          <w:b/>
        </w:rPr>
      </w:pPr>
      <w:r w:rsidRPr="00C414E3">
        <w:rPr>
          <w:b/>
        </w:rPr>
        <w:lastRenderedPageBreak/>
        <w:t>MINDESTANGABEN AUF KLEINEN BEHÄLTNISSEN</w:t>
      </w:r>
    </w:p>
    <w:p w14:paraId="0A36AEF4" w14:textId="77777777" w:rsidR="001875AE" w:rsidRPr="00C414E3" w:rsidRDefault="001875AE" w:rsidP="001875AE">
      <w:pPr>
        <w:keepNext/>
        <w:keepLines/>
        <w:pBdr>
          <w:top w:val="single" w:sz="4" w:space="1" w:color="auto"/>
          <w:left w:val="single" w:sz="4" w:space="4" w:color="auto"/>
          <w:bottom w:val="single" w:sz="4" w:space="1" w:color="auto"/>
          <w:right w:val="single" w:sz="4" w:space="4" w:color="auto"/>
        </w:pBdr>
        <w:suppressAutoHyphens/>
        <w:rPr>
          <w:b/>
        </w:rPr>
      </w:pPr>
    </w:p>
    <w:p w14:paraId="4A18A5F1" w14:textId="6EE28175" w:rsidR="009E42DE" w:rsidRPr="00C414E3" w:rsidRDefault="001875AE" w:rsidP="001875AE">
      <w:pPr>
        <w:keepNext/>
        <w:keepLines/>
        <w:pBdr>
          <w:top w:val="single" w:sz="4" w:space="1" w:color="auto"/>
          <w:left w:val="single" w:sz="4" w:space="4" w:color="auto"/>
          <w:bottom w:val="single" w:sz="4" w:space="1" w:color="auto"/>
          <w:right w:val="single" w:sz="4" w:space="4" w:color="auto"/>
        </w:pBdr>
      </w:pPr>
      <w:r w:rsidRPr="00C414E3">
        <w:rPr>
          <w:b/>
        </w:rPr>
        <w:t>DURCHSTECHFLASCHE MIT PULVER ZUR HERSTELLUNG EINER INJEKTIONSLÖSUNG</w:t>
      </w:r>
    </w:p>
    <w:p w14:paraId="2EA2F162" w14:textId="028D55E7" w:rsidR="009E42DE" w:rsidRDefault="009E42DE" w:rsidP="00080D6A"/>
    <w:p w14:paraId="03251DB8" w14:textId="77777777" w:rsidR="001875AE" w:rsidRPr="00C414E3" w:rsidRDefault="001875A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40EC7A45" w14:textId="77777777" w:rsidTr="00070A81">
        <w:tc>
          <w:tcPr>
            <w:tcW w:w="9205" w:type="dxa"/>
          </w:tcPr>
          <w:p w14:paraId="3C13067B" w14:textId="77777777" w:rsidR="009E42DE" w:rsidRPr="00C414E3" w:rsidRDefault="009E42DE" w:rsidP="00080D6A">
            <w:pPr>
              <w:keepNext/>
              <w:keepLines/>
              <w:suppressAutoHyphens/>
              <w:ind w:left="567" w:hanging="567"/>
              <w:rPr>
                <w:b/>
              </w:rPr>
            </w:pPr>
            <w:r w:rsidRPr="00C414E3">
              <w:rPr>
                <w:b/>
              </w:rPr>
              <w:t>1.</w:t>
            </w:r>
            <w:r w:rsidRPr="00C414E3">
              <w:rPr>
                <w:b/>
              </w:rPr>
              <w:tab/>
              <w:t>BEZEICHNUNG DES ARZNEIMITTELS SOWIE ART(EN) DER ANWENDUNG</w:t>
            </w:r>
          </w:p>
        </w:tc>
      </w:tr>
    </w:tbl>
    <w:p w14:paraId="4B1B7DE3" w14:textId="77777777" w:rsidR="009E42DE" w:rsidRPr="00C414E3" w:rsidRDefault="009E42DE" w:rsidP="00080D6A">
      <w:pPr>
        <w:keepNext/>
        <w:keepLines/>
      </w:pPr>
    </w:p>
    <w:p w14:paraId="78B9389D" w14:textId="77777777" w:rsidR="009E42DE" w:rsidRPr="00C414E3" w:rsidRDefault="009E42DE" w:rsidP="00BB40C4">
      <w:pPr>
        <w:keepNext/>
        <w:keepLines/>
        <w:outlineLvl w:val="4"/>
      </w:pPr>
      <w:r w:rsidRPr="00C414E3">
        <w:t xml:space="preserve">Kovaltry </w:t>
      </w:r>
      <w:r w:rsidR="005A1675">
        <w:t>3</w:t>
      </w:r>
      <w:r>
        <w:t>00</w:t>
      </w:r>
      <w:r w:rsidRPr="00C414E3">
        <w:t>0 I.E. Pulver zur Herstellung einer Injektionslösung</w:t>
      </w:r>
    </w:p>
    <w:p w14:paraId="74BDE65A" w14:textId="77777777" w:rsidR="009E42DE" w:rsidRPr="00C414E3" w:rsidRDefault="009E42DE" w:rsidP="00080D6A">
      <w:pPr>
        <w:keepNext/>
        <w:keepLines/>
      </w:pPr>
    </w:p>
    <w:p w14:paraId="343B0CB2" w14:textId="77777777" w:rsidR="009E42DE" w:rsidRPr="002977DA" w:rsidRDefault="00D93187" w:rsidP="00080D6A">
      <w:pPr>
        <w:keepNext/>
        <w:keepLines/>
        <w:rPr>
          <w:b/>
        </w:rPr>
      </w:pPr>
      <w:r>
        <w:rPr>
          <w:b/>
        </w:rPr>
        <w:t>Octocog alfa (</w:t>
      </w:r>
      <w:r w:rsidR="009E42DE" w:rsidRPr="002977DA">
        <w:rPr>
          <w:b/>
        </w:rPr>
        <w:t>rekombinanter humaner Blutgerinnungsfaktor VIII)</w:t>
      </w:r>
    </w:p>
    <w:p w14:paraId="5862E832" w14:textId="77777777" w:rsidR="009E42DE" w:rsidRPr="00C414E3" w:rsidRDefault="009E42DE" w:rsidP="00080D6A">
      <w:pPr>
        <w:keepNext/>
        <w:keepLines/>
      </w:pPr>
      <w:r w:rsidRPr="00C414E3">
        <w:t>Intravenöse Anwendung.</w:t>
      </w:r>
    </w:p>
    <w:p w14:paraId="6572B6B4" w14:textId="77777777" w:rsidR="009E42DE" w:rsidRPr="00C414E3" w:rsidRDefault="009E42DE" w:rsidP="00080D6A">
      <w:pPr>
        <w:keepNext/>
        <w:keepLines/>
      </w:pPr>
    </w:p>
    <w:p w14:paraId="7CD810D9"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3291110F" w14:textId="77777777" w:rsidTr="00070A81">
        <w:tc>
          <w:tcPr>
            <w:tcW w:w="9205" w:type="dxa"/>
          </w:tcPr>
          <w:p w14:paraId="080B3F89" w14:textId="77777777" w:rsidR="009E42DE" w:rsidRPr="00C414E3" w:rsidRDefault="009E42DE" w:rsidP="00080D6A">
            <w:pPr>
              <w:keepNext/>
              <w:keepLines/>
              <w:suppressAutoHyphens/>
              <w:ind w:left="567" w:hanging="567"/>
              <w:rPr>
                <w:b/>
              </w:rPr>
            </w:pPr>
            <w:r w:rsidRPr="00C414E3">
              <w:rPr>
                <w:b/>
              </w:rPr>
              <w:t>2.</w:t>
            </w:r>
            <w:r w:rsidRPr="00C414E3">
              <w:rPr>
                <w:b/>
              </w:rPr>
              <w:tab/>
              <w:t>HINWEISE ZUR ANWENDUNG</w:t>
            </w:r>
          </w:p>
        </w:tc>
      </w:tr>
    </w:tbl>
    <w:p w14:paraId="02483F53" w14:textId="77777777" w:rsidR="009E42DE" w:rsidRPr="00C414E3" w:rsidRDefault="009E42DE" w:rsidP="00080D6A">
      <w:pPr>
        <w:keepNext/>
        <w:keepLines/>
      </w:pPr>
    </w:p>
    <w:p w14:paraId="28B20295"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0CC55F32" w14:textId="77777777" w:rsidTr="00070A81">
        <w:tc>
          <w:tcPr>
            <w:tcW w:w="9205" w:type="dxa"/>
          </w:tcPr>
          <w:p w14:paraId="5019E725" w14:textId="77777777" w:rsidR="009E42DE" w:rsidRPr="00C414E3" w:rsidRDefault="009E42DE" w:rsidP="00080D6A">
            <w:pPr>
              <w:keepNext/>
              <w:keepLines/>
              <w:suppressAutoHyphens/>
              <w:ind w:left="567" w:hanging="567"/>
              <w:rPr>
                <w:b/>
              </w:rPr>
            </w:pPr>
            <w:r w:rsidRPr="00C414E3">
              <w:rPr>
                <w:b/>
              </w:rPr>
              <w:t>3.</w:t>
            </w:r>
            <w:r w:rsidRPr="00C414E3">
              <w:rPr>
                <w:b/>
              </w:rPr>
              <w:tab/>
              <w:t>VERFALLDATUM</w:t>
            </w:r>
          </w:p>
        </w:tc>
      </w:tr>
    </w:tbl>
    <w:p w14:paraId="0AE1B219" w14:textId="77777777" w:rsidR="009E42DE" w:rsidRPr="00C414E3" w:rsidRDefault="009E42DE" w:rsidP="00080D6A">
      <w:pPr>
        <w:keepNext/>
        <w:keepLines/>
      </w:pPr>
    </w:p>
    <w:p w14:paraId="0F7A0DA6" w14:textId="77777777" w:rsidR="009E42DE" w:rsidRPr="00C414E3" w:rsidRDefault="009E42DE" w:rsidP="00080D6A">
      <w:pPr>
        <w:keepNext/>
        <w:keepLines/>
      </w:pPr>
      <w:r w:rsidRPr="00C414E3">
        <w:t>EXP</w:t>
      </w:r>
    </w:p>
    <w:p w14:paraId="586A655B" w14:textId="77777777" w:rsidR="009E42DE" w:rsidRPr="00C414E3" w:rsidRDefault="009E42DE" w:rsidP="00080D6A">
      <w:pPr>
        <w:keepNext/>
        <w:keepLines/>
      </w:pPr>
    </w:p>
    <w:p w14:paraId="04BF3BEA"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7EDBBE03" w14:textId="77777777" w:rsidTr="00070A81">
        <w:tc>
          <w:tcPr>
            <w:tcW w:w="9205" w:type="dxa"/>
          </w:tcPr>
          <w:p w14:paraId="376A2A0B" w14:textId="77777777" w:rsidR="009E42DE" w:rsidRPr="00C414E3" w:rsidRDefault="009E42DE" w:rsidP="00080D6A">
            <w:pPr>
              <w:keepNext/>
              <w:keepLines/>
              <w:suppressAutoHyphens/>
              <w:ind w:left="567" w:hanging="567"/>
              <w:rPr>
                <w:b/>
              </w:rPr>
            </w:pPr>
            <w:r w:rsidRPr="00C414E3">
              <w:rPr>
                <w:b/>
              </w:rPr>
              <w:t>4.</w:t>
            </w:r>
            <w:r w:rsidRPr="00C414E3">
              <w:rPr>
                <w:b/>
              </w:rPr>
              <w:tab/>
              <w:t>CHARGENBEZEICHNUNG</w:t>
            </w:r>
          </w:p>
        </w:tc>
      </w:tr>
    </w:tbl>
    <w:p w14:paraId="4F156702" w14:textId="77777777" w:rsidR="009E42DE" w:rsidRPr="00C414E3" w:rsidRDefault="009E42DE" w:rsidP="00080D6A">
      <w:pPr>
        <w:keepNext/>
        <w:keepLines/>
      </w:pPr>
    </w:p>
    <w:p w14:paraId="031DA38D" w14:textId="77777777" w:rsidR="009E42DE" w:rsidRPr="00C414E3" w:rsidRDefault="009E42DE" w:rsidP="00080D6A">
      <w:pPr>
        <w:keepNext/>
        <w:keepLines/>
        <w:rPr>
          <w:i/>
        </w:rPr>
      </w:pPr>
      <w:r w:rsidRPr="00C414E3">
        <w:t>Lot</w:t>
      </w:r>
    </w:p>
    <w:p w14:paraId="23181A50" w14:textId="77777777" w:rsidR="009E42DE" w:rsidRPr="00C414E3" w:rsidRDefault="009E42DE" w:rsidP="00080D6A">
      <w:pPr>
        <w:keepNext/>
        <w:keepLines/>
      </w:pPr>
    </w:p>
    <w:p w14:paraId="6EB62A7B"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5DE5DE02" w14:textId="77777777" w:rsidTr="00070A81">
        <w:tc>
          <w:tcPr>
            <w:tcW w:w="9205" w:type="dxa"/>
          </w:tcPr>
          <w:p w14:paraId="5D88A319" w14:textId="77777777" w:rsidR="009E42DE" w:rsidRPr="00C414E3" w:rsidRDefault="009E42DE" w:rsidP="00080D6A">
            <w:pPr>
              <w:keepNext/>
              <w:keepLines/>
              <w:suppressAutoHyphens/>
              <w:ind w:left="567" w:hanging="567"/>
              <w:rPr>
                <w:b/>
              </w:rPr>
            </w:pPr>
            <w:r w:rsidRPr="00C414E3">
              <w:rPr>
                <w:b/>
              </w:rPr>
              <w:t>5.</w:t>
            </w:r>
            <w:r w:rsidRPr="00C414E3">
              <w:rPr>
                <w:b/>
              </w:rPr>
              <w:tab/>
              <w:t>INHALT NACH GEWICHT, VOLUMEN ODER EINHEITEN</w:t>
            </w:r>
          </w:p>
        </w:tc>
      </w:tr>
    </w:tbl>
    <w:p w14:paraId="5682CA18" w14:textId="77777777" w:rsidR="009E42DE" w:rsidRPr="00C414E3" w:rsidRDefault="009E42DE" w:rsidP="00080D6A">
      <w:pPr>
        <w:keepNext/>
        <w:keepLines/>
      </w:pPr>
    </w:p>
    <w:p w14:paraId="728FCC9D" w14:textId="77777777" w:rsidR="009E42DE" w:rsidRPr="00C414E3" w:rsidRDefault="005A1675" w:rsidP="00080D6A">
      <w:pPr>
        <w:keepNext/>
        <w:keepLines/>
      </w:pPr>
      <w:r>
        <w:t>3</w:t>
      </w:r>
      <w:r w:rsidR="009E42DE">
        <w:t>00</w:t>
      </w:r>
      <w:r w:rsidR="009E42DE" w:rsidRPr="00C414E3">
        <w:t xml:space="preserve">0 I.E. </w:t>
      </w:r>
      <w:r w:rsidR="009E42DE" w:rsidRPr="005803A5">
        <w:rPr>
          <w:highlight w:val="lightGray"/>
        </w:rPr>
        <w:t>(Octocog alfa)</w:t>
      </w:r>
      <w:r w:rsidR="009E42DE" w:rsidRPr="00C414E3">
        <w:t xml:space="preserve"> (</w:t>
      </w:r>
      <w:r>
        <w:t>6</w:t>
      </w:r>
      <w:r w:rsidR="009E42DE" w:rsidRPr="00C414E3">
        <w:t xml:space="preserve">00 I.E. pro ml </w:t>
      </w:r>
      <w:r w:rsidR="009E42DE">
        <w:t>nach Rekonstitution</w:t>
      </w:r>
      <w:r w:rsidR="009E42DE" w:rsidRPr="00C414E3">
        <w:t>).</w:t>
      </w:r>
    </w:p>
    <w:p w14:paraId="11A99155" w14:textId="77777777" w:rsidR="009E42DE" w:rsidRPr="00C414E3" w:rsidRDefault="009E42DE" w:rsidP="00080D6A">
      <w:pPr>
        <w:keepNext/>
        <w:keepLines/>
      </w:pPr>
    </w:p>
    <w:p w14:paraId="31392BBE" w14:textId="77777777" w:rsidR="009E42DE" w:rsidRPr="00C414E3" w:rsidRDefault="009E42DE"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9E42DE" w:rsidRPr="00C414E3" w14:paraId="090D3356" w14:textId="77777777" w:rsidTr="00070A81">
        <w:tc>
          <w:tcPr>
            <w:tcW w:w="9205" w:type="dxa"/>
          </w:tcPr>
          <w:p w14:paraId="794FE4E6" w14:textId="77777777" w:rsidR="009E42DE" w:rsidRPr="00C414E3" w:rsidRDefault="009E42DE" w:rsidP="00080D6A">
            <w:pPr>
              <w:keepNext/>
              <w:keepLines/>
              <w:suppressAutoHyphens/>
              <w:ind w:left="567" w:hanging="567"/>
              <w:rPr>
                <w:b/>
                <w:i/>
              </w:rPr>
            </w:pPr>
            <w:r w:rsidRPr="00C414E3">
              <w:rPr>
                <w:b/>
              </w:rPr>
              <w:t>6.</w:t>
            </w:r>
            <w:r w:rsidRPr="00C414E3">
              <w:rPr>
                <w:b/>
              </w:rPr>
              <w:tab/>
              <w:t>WEITERE ANGABEN</w:t>
            </w:r>
          </w:p>
        </w:tc>
      </w:tr>
    </w:tbl>
    <w:p w14:paraId="5A770D62" w14:textId="77777777" w:rsidR="009E42DE" w:rsidRPr="00C414E3" w:rsidRDefault="009E42DE" w:rsidP="00080D6A">
      <w:pPr>
        <w:keepNext/>
        <w:keepLines/>
      </w:pPr>
    </w:p>
    <w:p w14:paraId="244949B6" w14:textId="77777777" w:rsidR="009E42DE" w:rsidRPr="00C414E3" w:rsidRDefault="009E42DE" w:rsidP="00080D6A">
      <w:pPr>
        <w:keepNext/>
        <w:keepLines/>
      </w:pPr>
      <w:r w:rsidRPr="002977DA">
        <w:rPr>
          <w:highlight w:val="lightGray"/>
        </w:rPr>
        <w:t>Bayer-Logo</w:t>
      </w:r>
    </w:p>
    <w:p w14:paraId="2A9D8E2E" w14:textId="77777777" w:rsidR="009E42DE" w:rsidRPr="00C414E3" w:rsidRDefault="009E42DE" w:rsidP="00080D6A">
      <w:pPr>
        <w:keepNext/>
        <w:keepLines/>
      </w:pPr>
    </w:p>
    <w:p w14:paraId="796443FD" w14:textId="77777777" w:rsidR="008365EC" w:rsidRPr="00860D9A" w:rsidRDefault="008365EC" w:rsidP="00080D6A"/>
    <w:p w14:paraId="1691337A" w14:textId="77777777" w:rsidR="009E42DE" w:rsidRPr="00C414E3" w:rsidRDefault="009E42DE" w:rsidP="00080D6A">
      <w:pPr>
        <w:rPr>
          <w:b/>
        </w:rPr>
      </w:pPr>
      <w:r>
        <w:rPr>
          <w:b/>
        </w:rPr>
        <w:br w:type="page"/>
      </w:r>
    </w:p>
    <w:p w14:paraId="23A12D28" w14:textId="77777777" w:rsidR="001875AE" w:rsidRPr="00C414E3" w:rsidRDefault="001875AE" w:rsidP="001875AE">
      <w:pPr>
        <w:keepNext/>
        <w:keepLines/>
        <w:pBdr>
          <w:top w:val="single" w:sz="4" w:space="1" w:color="auto"/>
          <w:left w:val="single" w:sz="4" w:space="4" w:color="auto"/>
          <w:bottom w:val="single" w:sz="4" w:space="1" w:color="auto"/>
          <w:right w:val="single" w:sz="4" w:space="4" w:color="auto"/>
        </w:pBdr>
        <w:suppressAutoHyphens/>
        <w:rPr>
          <w:b/>
        </w:rPr>
      </w:pPr>
      <w:r w:rsidRPr="00C414E3">
        <w:rPr>
          <w:b/>
        </w:rPr>
        <w:lastRenderedPageBreak/>
        <w:t>MINDESTANGABEN AUF KLEINEN BEHÄLTNISSEN</w:t>
      </w:r>
    </w:p>
    <w:p w14:paraId="794E0BD4" w14:textId="77777777" w:rsidR="001875AE" w:rsidRPr="00C414E3" w:rsidRDefault="001875AE" w:rsidP="001875AE">
      <w:pPr>
        <w:keepNext/>
        <w:keepLines/>
        <w:pBdr>
          <w:top w:val="single" w:sz="4" w:space="1" w:color="auto"/>
          <w:left w:val="single" w:sz="4" w:space="4" w:color="auto"/>
          <w:bottom w:val="single" w:sz="4" w:space="1" w:color="auto"/>
          <w:right w:val="single" w:sz="4" w:space="4" w:color="auto"/>
        </w:pBdr>
        <w:suppressAutoHyphens/>
        <w:rPr>
          <w:b/>
        </w:rPr>
      </w:pPr>
    </w:p>
    <w:p w14:paraId="1A49CF40" w14:textId="4228BBFA" w:rsidR="008E654B" w:rsidRPr="00C414E3" w:rsidRDefault="001875AE" w:rsidP="00BB40C4">
      <w:pPr>
        <w:keepNext/>
        <w:keepLines/>
        <w:pBdr>
          <w:top w:val="single" w:sz="4" w:space="1" w:color="auto"/>
          <w:left w:val="single" w:sz="4" w:space="4" w:color="auto"/>
          <w:bottom w:val="single" w:sz="4" w:space="1" w:color="auto"/>
          <w:right w:val="single" w:sz="4" w:space="4" w:color="auto"/>
        </w:pBdr>
        <w:outlineLvl w:val="1"/>
      </w:pPr>
      <w:r w:rsidRPr="00C414E3">
        <w:rPr>
          <w:b/>
        </w:rPr>
        <w:t>FERTIGSPRITZE MIT WASSER FÜR INJEKTIONSZWECKE</w:t>
      </w:r>
    </w:p>
    <w:p w14:paraId="1CA09AE0" w14:textId="2FC03851" w:rsidR="008E654B" w:rsidRDefault="008E654B" w:rsidP="00080D6A">
      <w:pPr>
        <w:keepNext/>
        <w:keepLines/>
      </w:pPr>
    </w:p>
    <w:p w14:paraId="7C3D54BD" w14:textId="77777777" w:rsidR="001875AE" w:rsidRPr="00C414E3" w:rsidRDefault="001875AE" w:rsidP="00080D6A">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E654B" w:rsidRPr="00C414E3" w14:paraId="4D6E7D61" w14:textId="77777777" w:rsidTr="00624F53">
        <w:tc>
          <w:tcPr>
            <w:tcW w:w="9205" w:type="dxa"/>
          </w:tcPr>
          <w:p w14:paraId="586247EF" w14:textId="77777777" w:rsidR="008E654B" w:rsidRPr="00C414E3" w:rsidRDefault="008E654B" w:rsidP="00080D6A">
            <w:pPr>
              <w:keepNext/>
              <w:keepLines/>
              <w:suppressAutoHyphens/>
              <w:ind w:left="567" w:hanging="567"/>
              <w:rPr>
                <w:b/>
              </w:rPr>
            </w:pPr>
            <w:r w:rsidRPr="00C414E3">
              <w:rPr>
                <w:b/>
              </w:rPr>
              <w:t>1.</w:t>
            </w:r>
            <w:r w:rsidRPr="00C414E3">
              <w:rPr>
                <w:b/>
              </w:rPr>
              <w:tab/>
              <w:t>BEZEICHNUNG DES ARZNEIMITTELS SOWIE ART(EN) DER ANWENDUNG</w:t>
            </w:r>
          </w:p>
        </w:tc>
      </w:tr>
    </w:tbl>
    <w:p w14:paraId="22CCDF1C" w14:textId="77777777" w:rsidR="008E654B" w:rsidRPr="00C414E3" w:rsidRDefault="008E654B" w:rsidP="00080D6A">
      <w:pPr>
        <w:keepNext/>
        <w:keepLines/>
      </w:pPr>
    </w:p>
    <w:p w14:paraId="28980C17" w14:textId="77777777" w:rsidR="008E654B" w:rsidRPr="00C414E3" w:rsidRDefault="008E654B" w:rsidP="00080D6A">
      <w:pPr>
        <w:pStyle w:val="List"/>
        <w:ind w:left="284" w:hanging="284"/>
      </w:pPr>
      <w:r w:rsidRPr="00C414E3">
        <w:t>Wasser für Injektionszwecke</w:t>
      </w:r>
    </w:p>
    <w:p w14:paraId="6C149CCE" w14:textId="77777777" w:rsidR="008E654B" w:rsidRPr="00C414E3" w:rsidRDefault="008E654B" w:rsidP="00080D6A">
      <w:pPr>
        <w:keepNext/>
        <w:keepLines/>
      </w:pPr>
    </w:p>
    <w:p w14:paraId="6DD06B7E" w14:textId="77777777" w:rsidR="008E654B" w:rsidRPr="00C414E3" w:rsidRDefault="008E654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E654B" w:rsidRPr="00C414E3" w14:paraId="19E7B593" w14:textId="77777777" w:rsidTr="00624F53">
        <w:tc>
          <w:tcPr>
            <w:tcW w:w="9205" w:type="dxa"/>
          </w:tcPr>
          <w:p w14:paraId="6FB8A6E6" w14:textId="77777777" w:rsidR="008E654B" w:rsidRPr="00C414E3" w:rsidRDefault="008E654B" w:rsidP="00080D6A">
            <w:pPr>
              <w:keepNext/>
              <w:keepLines/>
              <w:suppressAutoHyphens/>
              <w:ind w:left="567" w:hanging="567"/>
              <w:rPr>
                <w:b/>
              </w:rPr>
            </w:pPr>
            <w:r w:rsidRPr="00C414E3">
              <w:rPr>
                <w:b/>
              </w:rPr>
              <w:t>2.</w:t>
            </w:r>
            <w:r w:rsidRPr="00C414E3">
              <w:rPr>
                <w:b/>
              </w:rPr>
              <w:tab/>
              <w:t>HINWEISE</w:t>
            </w:r>
            <w:r w:rsidRPr="00C414E3" w:rsidDel="0032754A">
              <w:rPr>
                <w:b/>
              </w:rPr>
              <w:t xml:space="preserve"> </w:t>
            </w:r>
            <w:r w:rsidRPr="00C414E3">
              <w:rPr>
                <w:b/>
              </w:rPr>
              <w:t>ZUR ANWENDUNG</w:t>
            </w:r>
          </w:p>
        </w:tc>
      </w:tr>
    </w:tbl>
    <w:p w14:paraId="692D9128" w14:textId="77777777" w:rsidR="008E654B" w:rsidRPr="00C414E3" w:rsidRDefault="008E654B" w:rsidP="00080D6A">
      <w:pPr>
        <w:keepNext/>
        <w:keepLines/>
      </w:pPr>
    </w:p>
    <w:p w14:paraId="142693AF" w14:textId="77777777" w:rsidR="00D002A6" w:rsidRPr="00C414E3" w:rsidRDefault="00D002A6"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E654B" w:rsidRPr="00C414E3" w14:paraId="3BF46895" w14:textId="77777777" w:rsidTr="00624F53">
        <w:tc>
          <w:tcPr>
            <w:tcW w:w="9205" w:type="dxa"/>
          </w:tcPr>
          <w:p w14:paraId="26FC667C" w14:textId="77777777" w:rsidR="008E654B" w:rsidRPr="00C414E3" w:rsidRDefault="008E654B" w:rsidP="00080D6A">
            <w:pPr>
              <w:keepNext/>
              <w:keepLines/>
              <w:suppressAutoHyphens/>
              <w:ind w:left="567" w:hanging="567"/>
              <w:rPr>
                <w:b/>
              </w:rPr>
            </w:pPr>
            <w:r w:rsidRPr="00C414E3">
              <w:rPr>
                <w:b/>
              </w:rPr>
              <w:t>3.</w:t>
            </w:r>
            <w:r w:rsidRPr="00C414E3">
              <w:rPr>
                <w:b/>
              </w:rPr>
              <w:tab/>
              <w:t>VERFALLDATUM</w:t>
            </w:r>
          </w:p>
        </w:tc>
      </w:tr>
    </w:tbl>
    <w:p w14:paraId="2A5CE530" w14:textId="77777777" w:rsidR="008E654B" w:rsidRPr="00C414E3" w:rsidRDefault="008E654B" w:rsidP="00080D6A">
      <w:pPr>
        <w:keepNext/>
        <w:keepLines/>
      </w:pPr>
    </w:p>
    <w:p w14:paraId="48D119BC" w14:textId="77777777" w:rsidR="008E654B" w:rsidRPr="00C414E3" w:rsidRDefault="008E654B" w:rsidP="00080D6A">
      <w:pPr>
        <w:keepNext/>
        <w:keepLines/>
      </w:pPr>
      <w:r w:rsidRPr="00C414E3">
        <w:t>EXP</w:t>
      </w:r>
    </w:p>
    <w:p w14:paraId="18D51D16" w14:textId="77777777" w:rsidR="008E654B" w:rsidRPr="00C414E3" w:rsidRDefault="008E654B" w:rsidP="00080D6A">
      <w:pPr>
        <w:keepNext/>
        <w:keepLines/>
      </w:pPr>
    </w:p>
    <w:p w14:paraId="42C99C06" w14:textId="77777777" w:rsidR="008E654B" w:rsidRPr="00C414E3" w:rsidRDefault="008E654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E654B" w:rsidRPr="00C414E3" w14:paraId="2723408F" w14:textId="77777777" w:rsidTr="00624F53">
        <w:tc>
          <w:tcPr>
            <w:tcW w:w="9205" w:type="dxa"/>
          </w:tcPr>
          <w:p w14:paraId="4B737383" w14:textId="77777777" w:rsidR="008E654B" w:rsidRPr="00C414E3" w:rsidRDefault="008E654B" w:rsidP="00080D6A">
            <w:pPr>
              <w:keepNext/>
              <w:keepLines/>
              <w:suppressAutoHyphens/>
              <w:ind w:left="567" w:hanging="567"/>
              <w:rPr>
                <w:b/>
              </w:rPr>
            </w:pPr>
            <w:r w:rsidRPr="00C414E3">
              <w:rPr>
                <w:b/>
              </w:rPr>
              <w:t>4.</w:t>
            </w:r>
            <w:r w:rsidRPr="00C414E3">
              <w:rPr>
                <w:b/>
              </w:rPr>
              <w:tab/>
              <w:t>CHARGENBEZEICHNUNG</w:t>
            </w:r>
          </w:p>
        </w:tc>
      </w:tr>
    </w:tbl>
    <w:p w14:paraId="0E706ADF" w14:textId="77777777" w:rsidR="008E654B" w:rsidRPr="00C414E3" w:rsidRDefault="008E654B" w:rsidP="00080D6A">
      <w:pPr>
        <w:keepNext/>
        <w:keepLines/>
      </w:pPr>
    </w:p>
    <w:p w14:paraId="09C093FA" w14:textId="77777777" w:rsidR="008E654B" w:rsidRPr="00C414E3" w:rsidRDefault="008E654B" w:rsidP="00080D6A">
      <w:pPr>
        <w:keepNext/>
        <w:keepLines/>
        <w:rPr>
          <w:i/>
        </w:rPr>
      </w:pPr>
      <w:r w:rsidRPr="00C414E3">
        <w:t>Lot</w:t>
      </w:r>
    </w:p>
    <w:p w14:paraId="3BF9A2AE" w14:textId="77777777" w:rsidR="008E654B" w:rsidRPr="00C414E3" w:rsidRDefault="008E654B" w:rsidP="00080D6A">
      <w:pPr>
        <w:keepNext/>
        <w:keepLines/>
      </w:pPr>
    </w:p>
    <w:p w14:paraId="72E2C446" w14:textId="77777777" w:rsidR="008E654B" w:rsidRPr="00C414E3" w:rsidRDefault="008E654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E654B" w:rsidRPr="00C414E3" w14:paraId="4A5D2133" w14:textId="77777777" w:rsidTr="00624F53">
        <w:tc>
          <w:tcPr>
            <w:tcW w:w="9205" w:type="dxa"/>
          </w:tcPr>
          <w:p w14:paraId="0090B42F" w14:textId="77777777" w:rsidR="008E654B" w:rsidRPr="00C414E3" w:rsidRDefault="008E654B" w:rsidP="00080D6A">
            <w:pPr>
              <w:keepNext/>
              <w:keepLines/>
              <w:suppressAutoHyphens/>
              <w:ind w:left="567" w:hanging="567"/>
              <w:rPr>
                <w:b/>
              </w:rPr>
            </w:pPr>
            <w:r w:rsidRPr="00C414E3">
              <w:rPr>
                <w:b/>
              </w:rPr>
              <w:t>5.</w:t>
            </w:r>
            <w:r w:rsidRPr="00C414E3">
              <w:rPr>
                <w:b/>
              </w:rPr>
              <w:tab/>
              <w:t>INHALT NACH GEWICHT, VOLUMEN ODER EINHEITEN</w:t>
            </w:r>
          </w:p>
        </w:tc>
      </w:tr>
    </w:tbl>
    <w:p w14:paraId="71CF8F39" w14:textId="77777777" w:rsidR="008E654B" w:rsidRPr="00C414E3" w:rsidRDefault="008E654B" w:rsidP="00080D6A">
      <w:pPr>
        <w:pStyle w:val="List"/>
      </w:pPr>
    </w:p>
    <w:p w14:paraId="42B66003" w14:textId="77777777" w:rsidR="008E654B" w:rsidRPr="00C414E3" w:rsidRDefault="008E654B" w:rsidP="00BB40C4">
      <w:pPr>
        <w:keepNext/>
        <w:keepLines/>
        <w:outlineLvl w:val="4"/>
        <w:rPr>
          <w:szCs w:val="22"/>
        </w:rPr>
      </w:pPr>
      <w:r w:rsidRPr="00C414E3">
        <w:rPr>
          <w:szCs w:val="22"/>
        </w:rPr>
        <w:t>2</w:t>
      </w:r>
      <w:r w:rsidR="00C414E3" w:rsidRPr="00C414E3">
        <w:rPr>
          <w:szCs w:val="22"/>
        </w:rPr>
        <w:t>,</w:t>
      </w:r>
      <w:r w:rsidRPr="00C414E3">
        <w:rPr>
          <w:szCs w:val="22"/>
        </w:rPr>
        <w:t xml:space="preserve">5 ml </w:t>
      </w:r>
      <w:r w:rsidRPr="00C414E3">
        <w:rPr>
          <w:szCs w:val="22"/>
          <w:highlight w:val="lightGray"/>
        </w:rPr>
        <w:t xml:space="preserve">[Zur Rekonstitution </w:t>
      </w:r>
      <w:r w:rsidR="00491B82">
        <w:rPr>
          <w:szCs w:val="22"/>
          <w:highlight w:val="lightGray"/>
        </w:rPr>
        <w:t>der Stärken</w:t>
      </w:r>
      <w:r w:rsidRPr="00C414E3">
        <w:rPr>
          <w:szCs w:val="22"/>
          <w:highlight w:val="lightGray"/>
        </w:rPr>
        <w:t xml:space="preserve"> 250/500/</w:t>
      </w:r>
      <w:r w:rsidR="005D072E">
        <w:rPr>
          <w:szCs w:val="22"/>
          <w:highlight w:val="lightGray"/>
        </w:rPr>
        <w:t>1000</w:t>
      </w:r>
      <w:r w:rsidR="000D2E15" w:rsidRPr="00C414E3">
        <w:rPr>
          <w:szCs w:val="22"/>
          <w:highlight w:val="lightGray"/>
        </w:rPr>
        <w:t> </w:t>
      </w:r>
      <w:r w:rsidRPr="00C414E3">
        <w:rPr>
          <w:szCs w:val="22"/>
          <w:highlight w:val="lightGray"/>
        </w:rPr>
        <w:t>I.E.]</w:t>
      </w:r>
    </w:p>
    <w:p w14:paraId="698E38EA" w14:textId="77777777" w:rsidR="008E654B" w:rsidRPr="00C414E3" w:rsidRDefault="008E654B" w:rsidP="00080D6A"/>
    <w:p w14:paraId="102A6372" w14:textId="77777777" w:rsidR="008E654B" w:rsidRPr="00C414E3" w:rsidRDefault="008E654B"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8E654B" w:rsidRPr="00C414E3" w14:paraId="38EA2CB1" w14:textId="77777777" w:rsidTr="00624F53">
        <w:tc>
          <w:tcPr>
            <w:tcW w:w="9205" w:type="dxa"/>
          </w:tcPr>
          <w:p w14:paraId="4535B83F" w14:textId="77777777" w:rsidR="008E654B" w:rsidRPr="00C414E3" w:rsidRDefault="008E654B" w:rsidP="00080D6A">
            <w:pPr>
              <w:keepNext/>
              <w:keepLines/>
              <w:suppressAutoHyphens/>
              <w:ind w:left="567" w:hanging="567"/>
              <w:rPr>
                <w:b/>
                <w:i/>
              </w:rPr>
            </w:pPr>
            <w:r w:rsidRPr="00C414E3">
              <w:rPr>
                <w:b/>
              </w:rPr>
              <w:t>6.</w:t>
            </w:r>
            <w:r w:rsidRPr="00C414E3">
              <w:rPr>
                <w:b/>
              </w:rPr>
              <w:tab/>
              <w:t>WEITERE ANGABEN</w:t>
            </w:r>
          </w:p>
        </w:tc>
      </w:tr>
    </w:tbl>
    <w:p w14:paraId="0AC15A0C" w14:textId="77777777" w:rsidR="008E654B" w:rsidRPr="00C414E3" w:rsidRDefault="008E654B" w:rsidP="00080D6A">
      <w:pPr>
        <w:keepNext/>
        <w:keepLines/>
      </w:pPr>
    </w:p>
    <w:p w14:paraId="36A8265F" w14:textId="77777777" w:rsidR="008E654B" w:rsidRPr="00C414E3" w:rsidRDefault="008E654B" w:rsidP="00080D6A"/>
    <w:p w14:paraId="6BD4E433" w14:textId="77777777" w:rsidR="005A1675" w:rsidRPr="00C414E3" w:rsidRDefault="008E654B" w:rsidP="00080D6A">
      <w:pPr>
        <w:rPr>
          <w:b/>
        </w:rPr>
      </w:pPr>
      <w:r w:rsidRPr="00C414E3">
        <w:rPr>
          <w:szCs w:val="22"/>
        </w:rPr>
        <w:br w:type="page"/>
      </w:r>
    </w:p>
    <w:p w14:paraId="487B322C" w14:textId="77777777" w:rsidR="001875AE" w:rsidRPr="00C414E3" w:rsidRDefault="001875AE" w:rsidP="001875AE">
      <w:pPr>
        <w:keepNext/>
        <w:keepLines/>
        <w:pBdr>
          <w:top w:val="single" w:sz="4" w:space="1" w:color="auto"/>
          <w:left w:val="single" w:sz="4" w:space="4" w:color="auto"/>
          <w:bottom w:val="single" w:sz="4" w:space="1" w:color="auto"/>
          <w:right w:val="single" w:sz="4" w:space="4" w:color="auto"/>
        </w:pBdr>
        <w:suppressAutoHyphens/>
        <w:rPr>
          <w:b/>
        </w:rPr>
      </w:pPr>
      <w:r w:rsidRPr="00C414E3">
        <w:rPr>
          <w:b/>
        </w:rPr>
        <w:lastRenderedPageBreak/>
        <w:t>MINDESTANGABEN AUF KLEINEN BEHÄLTNISSEN</w:t>
      </w:r>
    </w:p>
    <w:p w14:paraId="3940B06E" w14:textId="77777777" w:rsidR="001875AE" w:rsidRPr="00C414E3" w:rsidRDefault="001875AE" w:rsidP="001875AE">
      <w:pPr>
        <w:keepNext/>
        <w:keepLines/>
        <w:pBdr>
          <w:top w:val="single" w:sz="4" w:space="1" w:color="auto"/>
          <w:left w:val="single" w:sz="4" w:space="4" w:color="auto"/>
          <w:bottom w:val="single" w:sz="4" w:space="1" w:color="auto"/>
          <w:right w:val="single" w:sz="4" w:space="4" w:color="auto"/>
        </w:pBdr>
        <w:suppressAutoHyphens/>
        <w:rPr>
          <w:b/>
        </w:rPr>
      </w:pPr>
    </w:p>
    <w:p w14:paraId="078AAE42" w14:textId="01BD3BC4" w:rsidR="005A1675" w:rsidRPr="00C414E3" w:rsidRDefault="001875AE" w:rsidP="001875AE">
      <w:pPr>
        <w:keepNext/>
        <w:keepLines/>
        <w:pBdr>
          <w:top w:val="single" w:sz="4" w:space="1" w:color="auto"/>
          <w:left w:val="single" w:sz="4" w:space="4" w:color="auto"/>
          <w:bottom w:val="single" w:sz="4" w:space="1" w:color="auto"/>
          <w:right w:val="single" w:sz="4" w:space="4" w:color="auto"/>
        </w:pBdr>
      </w:pPr>
      <w:r w:rsidRPr="00C414E3">
        <w:rPr>
          <w:b/>
        </w:rPr>
        <w:t>FERTIGSPRITZE MIT WASSER FÜR INJEKTIONSZWECKE</w:t>
      </w:r>
    </w:p>
    <w:p w14:paraId="6E4BC8A8" w14:textId="53AA6C79" w:rsidR="005A1675" w:rsidRDefault="005A1675" w:rsidP="00080D6A">
      <w:pPr>
        <w:keepNext/>
        <w:keepLines/>
      </w:pPr>
    </w:p>
    <w:p w14:paraId="4C10467C" w14:textId="77777777" w:rsidR="001875AE" w:rsidRPr="00C414E3" w:rsidRDefault="001875AE" w:rsidP="00080D6A">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5A1675" w:rsidRPr="00C414E3" w14:paraId="61F90819" w14:textId="77777777" w:rsidTr="00070A81">
        <w:tc>
          <w:tcPr>
            <w:tcW w:w="9205" w:type="dxa"/>
          </w:tcPr>
          <w:p w14:paraId="6C5DB516" w14:textId="77777777" w:rsidR="005A1675" w:rsidRPr="00C414E3" w:rsidRDefault="005A1675" w:rsidP="00080D6A">
            <w:pPr>
              <w:keepNext/>
              <w:keepLines/>
              <w:suppressAutoHyphens/>
              <w:ind w:left="567" w:hanging="567"/>
              <w:rPr>
                <w:b/>
              </w:rPr>
            </w:pPr>
            <w:r w:rsidRPr="00C414E3">
              <w:rPr>
                <w:b/>
              </w:rPr>
              <w:t>1.</w:t>
            </w:r>
            <w:r w:rsidRPr="00C414E3">
              <w:rPr>
                <w:b/>
              </w:rPr>
              <w:tab/>
              <w:t>BEZEICHNUNG DES ARZNEIMITTELS SOWIE ART(EN) DER ANWENDUNG</w:t>
            </w:r>
          </w:p>
        </w:tc>
      </w:tr>
    </w:tbl>
    <w:p w14:paraId="29B891B5" w14:textId="77777777" w:rsidR="005A1675" w:rsidRPr="00C414E3" w:rsidRDefault="005A1675" w:rsidP="00080D6A">
      <w:pPr>
        <w:keepNext/>
        <w:keepLines/>
      </w:pPr>
    </w:p>
    <w:p w14:paraId="28BA9270" w14:textId="77777777" w:rsidR="005A1675" w:rsidRPr="00C414E3" w:rsidRDefault="005A1675" w:rsidP="00080D6A">
      <w:pPr>
        <w:pStyle w:val="List"/>
        <w:ind w:left="284" w:hanging="284"/>
      </w:pPr>
      <w:r w:rsidRPr="00C414E3">
        <w:t>Wasser für Injektionszwecke</w:t>
      </w:r>
    </w:p>
    <w:p w14:paraId="1890A9AF" w14:textId="77777777" w:rsidR="005A1675" w:rsidRPr="00C414E3" w:rsidRDefault="005A1675" w:rsidP="00080D6A">
      <w:pPr>
        <w:keepNext/>
        <w:keepLines/>
      </w:pPr>
    </w:p>
    <w:p w14:paraId="00CA4DA2" w14:textId="77777777" w:rsidR="005A1675" w:rsidRPr="00C414E3" w:rsidRDefault="005A1675"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5A1675" w:rsidRPr="00C414E3" w14:paraId="61BB2A88" w14:textId="77777777" w:rsidTr="00070A81">
        <w:tc>
          <w:tcPr>
            <w:tcW w:w="9205" w:type="dxa"/>
          </w:tcPr>
          <w:p w14:paraId="6C10F606" w14:textId="77777777" w:rsidR="005A1675" w:rsidRPr="00C414E3" w:rsidRDefault="005A1675" w:rsidP="00080D6A">
            <w:pPr>
              <w:keepNext/>
              <w:keepLines/>
              <w:suppressAutoHyphens/>
              <w:ind w:left="567" w:hanging="567"/>
              <w:rPr>
                <w:b/>
              </w:rPr>
            </w:pPr>
            <w:r w:rsidRPr="00C414E3">
              <w:rPr>
                <w:b/>
              </w:rPr>
              <w:t>2.</w:t>
            </w:r>
            <w:r w:rsidRPr="00C414E3">
              <w:rPr>
                <w:b/>
              </w:rPr>
              <w:tab/>
              <w:t>HINWEISE</w:t>
            </w:r>
            <w:r w:rsidRPr="00C414E3" w:rsidDel="0032754A">
              <w:rPr>
                <w:b/>
              </w:rPr>
              <w:t xml:space="preserve"> </w:t>
            </w:r>
            <w:r w:rsidRPr="00C414E3">
              <w:rPr>
                <w:b/>
              </w:rPr>
              <w:t>ZUR ANWENDUNG</w:t>
            </w:r>
          </w:p>
        </w:tc>
      </w:tr>
    </w:tbl>
    <w:p w14:paraId="645B8D6E" w14:textId="77777777" w:rsidR="005A1675" w:rsidRPr="00C414E3" w:rsidRDefault="005A1675" w:rsidP="00080D6A">
      <w:pPr>
        <w:keepNext/>
        <w:keepLines/>
      </w:pPr>
    </w:p>
    <w:p w14:paraId="274D8FA0" w14:textId="77777777" w:rsidR="005A1675" w:rsidRPr="00C414E3" w:rsidRDefault="005A1675"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5A1675" w:rsidRPr="00C414E3" w14:paraId="3D2091A1" w14:textId="77777777" w:rsidTr="00070A81">
        <w:tc>
          <w:tcPr>
            <w:tcW w:w="9205" w:type="dxa"/>
          </w:tcPr>
          <w:p w14:paraId="658BBEB8" w14:textId="77777777" w:rsidR="005A1675" w:rsidRPr="00C414E3" w:rsidRDefault="005A1675" w:rsidP="00080D6A">
            <w:pPr>
              <w:keepNext/>
              <w:keepLines/>
              <w:suppressAutoHyphens/>
              <w:ind w:left="567" w:hanging="567"/>
              <w:rPr>
                <w:b/>
              </w:rPr>
            </w:pPr>
            <w:r w:rsidRPr="00C414E3">
              <w:rPr>
                <w:b/>
              </w:rPr>
              <w:t>3.</w:t>
            </w:r>
            <w:r w:rsidRPr="00C414E3">
              <w:rPr>
                <w:b/>
              </w:rPr>
              <w:tab/>
              <w:t>VERFALLDATUM</w:t>
            </w:r>
          </w:p>
        </w:tc>
      </w:tr>
    </w:tbl>
    <w:p w14:paraId="257F9FD6" w14:textId="77777777" w:rsidR="005A1675" w:rsidRPr="00C414E3" w:rsidRDefault="005A1675" w:rsidP="00080D6A">
      <w:pPr>
        <w:keepNext/>
        <w:keepLines/>
      </w:pPr>
    </w:p>
    <w:p w14:paraId="2C23A01F" w14:textId="77777777" w:rsidR="005A1675" w:rsidRPr="00C414E3" w:rsidRDefault="005A1675" w:rsidP="00080D6A">
      <w:pPr>
        <w:keepNext/>
        <w:keepLines/>
      </w:pPr>
      <w:r w:rsidRPr="00C414E3">
        <w:t>EXP</w:t>
      </w:r>
    </w:p>
    <w:p w14:paraId="6DC294C2" w14:textId="77777777" w:rsidR="005A1675" w:rsidRPr="00C414E3" w:rsidRDefault="005A1675" w:rsidP="00080D6A">
      <w:pPr>
        <w:keepNext/>
        <w:keepLines/>
      </w:pPr>
    </w:p>
    <w:p w14:paraId="5CD1CBF6" w14:textId="77777777" w:rsidR="005A1675" w:rsidRPr="00C414E3" w:rsidRDefault="005A1675"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5A1675" w:rsidRPr="00C414E3" w14:paraId="1A916B21" w14:textId="77777777" w:rsidTr="00070A81">
        <w:tc>
          <w:tcPr>
            <w:tcW w:w="9205" w:type="dxa"/>
          </w:tcPr>
          <w:p w14:paraId="778A9560" w14:textId="77777777" w:rsidR="005A1675" w:rsidRPr="00C414E3" w:rsidRDefault="005A1675" w:rsidP="00080D6A">
            <w:pPr>
              <w:keepNext/>
              <w:keepLines/>
              <w:suppressAutoHyphens/>
              <w:ind w:left="567" w:hanging="567"/>
              <w:rPr>
                <w:b/>
              </w:rPr>
            </w:pPr>
            <w:r w:rsidRPr="00C414E3">
              <w:rPr>
                <w:b/>
              </w:rPr>
              <w:t>4.</w:t>
            </w:r>
            <w:r w:rsidRPr="00C414E3">
              <w:rPr>
                <w:b/>
              </w:rPr>
              <w:tab/>
              <w:t>CHARGENBEZEICHNUNG</w:t>
            </w:r>
          </w:p>
        </w:tc>
      </w:tr>
    </w:tbl>
    <w:p w14:paraId="57C79027" w14:textId="77777777" w:rsidR="005A1675" w:rsidRPr="00C414E3" w:rsidRDefault="005A1675" w:rsidP="00080D6A">
      <w:pPr>
        <w:keepNext/>
        <w:keepLines/>
      </w:pPr>
    </w:p>
    <w:p w14:paraId="1DF206BB" w14:textId="77777777" w:rsidR="005A1675" w:rsidRPr="00C414E3" w:rsidRDefault="005A1675" w:rsidP="00080D6A">
      <w:pPr>
        <w:keepNext/>
        <w:keepLines/>
        <w:rPr>
          <w:i/>
        </w:rPr>
      </w:pPr>
      <w:r w:rsidRPr="00C414E3">
        <w:t>Lot</w:t>
      </w:r>
    </w:p>
    <w:p w14:paraId="68F8F040" w14:textId="77777777" w:rsidR="005A1675" w:rsidRPr="00C414E3" w:rsidRDefault="005A1675" w:rsidP="00080D6A">
      <w:pPr>
        <w:keepNext/>
        <w:keepLines/>
      </w:pPr>
    </w:p>
    <w:p w14:paraId="3125A98F" w14:textId="77777777" w:rsidR="005A1675" w:rsidRPr="00C414E3" w:rsidRDefault="005A1675"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5A1675" w:rsidRPr="00C414E3" w14:paraId="048BC095" w14:textId="77777777" w:rsidTr="00070A81">
        <w:tc>
          <w:tcPr>
            <w:tcW w:w="9205" w:type="dxa"/>
          </w:tcPr>
          <w:p w14:paraId="0CE6926B" w14:textId="77777777" w:rsidR="005A1675" w:rsidRPr="00C414E3" w:rsidRDefault="005A1675" w:rsidP="00080D6A">
            <w:pPr>
              <w:keepNext/>
              <w:keepLines/>
              <w:suppressAutoHyphens/>
              <w:ind w:left="567" w:hanging="567"/>
              <w:rPr>
                <w:b/>
              </w:rPr>
            </w:pPr>
            <w:r w:rsidRPr="00C414E3">
              <w:rPr>
                <w:b/>
              </w:rPr>
              <w:t>5.</w:t>
            </w:r>
            <w:r w:rsidRPr="00C414E3">
              <w:rPr>
                <w:b/>
              </w:rPr>
              <w:tab/>
              <w:t>INHALT NACH GEWICHT, VOLUMEN ODER EINHEITEN</w:t>
            </w:r>
          </w:p>
        </w:tc>
      </w:tr>
    </w:tbl>
    <w:p w14:paraId="0067BFF7" w14:textId="77777777" w:rsidR="005A1675" w:rsidRPr="00C414E3" w:rsidRDefault="005A1675" w:rsidP="00747D2C">
      <w:pPr>
        <w:pStyle w:val="List"/>
        <w:keepNext/>
      </w:pPr>
    </w:p>
    <w:p w14:paraId="273C242C" w14:textId="77777777" w:rsidR="005A1675" w:rsidRPr="00C414E3" w:rsidRDefault="005A1675" w:rsidP="00BB40C4">
      <w:pPr>
        <w:keepNext/>
        <w:keepLines/>
        <w:outlineLvl w:val="4"/>
        <w:rPr>
          <w:szCs w:val="22"/>
        </w:rPr>
      </w:pPr>
      <w:r w:rsidRPr="00C414E3">
        <w:rPr>
          <w:szCs w:val="22"/>
        </w:rPr>
        <w:t xml:space="preserve">5 ml </w:t>
      </w:r>
      <w:r w:rsidRPr="00C414E3">
        <w:rPr>
          <w:szCs w:val="22"/>
          <w:highlight w:val="lightGray"/>
        </w:rPr>
        <w:t xml:space="preserve">[Zur Rekonstitution </w:t>
      </w:r>
      <w:r>
        <w:rPr>
          <w:szCs w:val="22"/>
          <w:highlight w:val="lightGray"/>
        </w:rPr>
        <w:t>der Stärken</w:t>
      </w:r>
      <w:r w:rsidRPr="00C414E3">
        <w:rPr>
          <w:szCs w:val="22"/>
          <w:highlight w:val="lightGray"/>
        </w:rPr>
        <w:t xml:space="preserve"> 2</w:t>
      </w:r>
      <w:r>
        <w:rPr>
          <w:szCs w:val="22"/>
          <w:highlight w:val="lightGray"/>
        </w:rPr>
        <w:t>000</w:t>
      </w:r>
      <w:r w:rsidRPr="00C414E3">
        <w:rPr>
          <w:szCs w:val="22"/>
          <w:highlight w:val="lightGray"/>
        </w:rPr>
        <w:t>/</w:t>
      </w:r>
      <w:r>
        <w:rPr>
          <w:szCs w:val="22"/>
          <w:highlight w:val="lightGray"/>
        </w:rPr>
        <w:t>3000</w:t>
      </w:r>
      <w:r w:rsidRPr="00C414E3">
        <w:rPr>
          <w:szCs w:val="22"/>
          <w:highlight w:val="lightGray"/>
        </w:rPr>
        <w:t> I.E.]</w:t>
      </w:r>
    </w:p>
    <w:p w14:paraId="494483BA" w14:textId="77777777" w:rsidR="005A1675" w:rsidRPr="00C414E3" w:rsidRDefault="005A1675" w:rsidP="00080D6A"/>
    <w:p w14:paraId="647E5354" w14:textId="77777777" w:rsidR="005A1675" w:rsidRPr="00C414E3" w:rsidRDefault="005A1675" w:rsidP="0008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5A1675" w:rsidRPr="00C414E3" w14:paraId="5670560D" w14:textId="77777777" w:rsidTr="00070A81">
        <w:tc>
          <w:tcPr>
            <w:tcW w:w="9205" w:type="dxa"/>
          </w:tcPr>
          <w:p w14:paraId="5D4FB8C5" w14:textId="77777777" w:rsidR="005A1675" w:rsidRPr="00C414E3" w:rsidRDefault="005A1675" w:rsidP="00080D6A">
            <w:pPr>
              <w:keepNext/>
              <w:keepLines/>
              <w:suppressAutoHyphens/>
              <w:ind w:left="567" w:hanging="567"/>
              <w:rPr>
                <w:b/>
                <w:i/>
              </w:rPr>
            </w:pPr>
            <w:r w:rsidRPr="00C414E3">
              <w:rPr>
                <w:b/>
              </w:rPr>
              <w:t>6.</w:t>
            </w:r>
            <w:r w:rsidRPr="00C414E3">
              <w:rPr>
                <w:b/>
              </w:rPr>
              <w:tab/>
              <w:t>WEITERE ANGABEN</w:t>
            </w:r>
          </w:p>
        </w:tc>
      </w:tr>
    </w:tbl>
    <w:p w14:paraId="2EA20D8F" w14:textId="77777777" w:rsidR="005A1675" w:rsidRPr="00C414E3" w:rsidRDefault="005A1675" w:rsidP="00080D6A">
      <w:pPr>
        <w:keepNext/>
        <w:keepLines/>
      </w:pPr>
    </w:p>
    <w:p w14:paraId="19EF02D0" w14:textId="77777777" w:rsidR="005A1675" w:rsidRPr="00C414E3" w:rsidRDefault="005A1675" w:rsidP="00080D6A"/>
    <w:p w14:paraId="014BB391" w14:textId="77777777" w:rsidR="005A1675" w:rsidRPr="00C414E3" w:rsidRDefault="005A1675" w:rsidP="00080D6A">
      <w:pPr>
        <w:jc w:val="center"/>
        <w:rPr>
          <w:szCs w:val="22"/>
        </w:rPr>
      </w:pPr>
      <w:r w:rsidRPr="00C414E3">
        <w:rPr>
          <w:szCs w:val="22"/>
        </w:rPr>
        <w:br w:type="page"/>
      </w:r>
    </w:p>
    <w:p w14:paraId="50347886" w14:textId="77777777" w:rsidR="00EB45DA" w:rsidRPr="00C414E3" w:rsidRDefault="00EB45DA" w:rsidP="00080D6A">
      <w:pPr>
        <w:jc w:val="center"/>
        <w:rPr>
          <w:szCs w:val="22"/>
        </w:rPr>
      </w:pPr>
    </w:p>
    <w:p w14:paraId="08008506" w14:textId="77777777" w:rsidR="00EE0864" w:rsidRPr="00C414E3" w:rsidRDefault="00EE0864" w:rsidP="00080D6A">
      <w:pPr>
        <w:jc w:val="center"/>
        <w:rPr>
          <w:szCs w:val="22"/>
        </w:rPr>
      </w:pPr>
    </w:p>
    <w:p w14:paraId="16FBFC0B" w14:textId="77777777" w:rsidR="00A1304C" w:rsidRPr="00C414E3" w:rsidRDefault="00A1304C" w:rsidP="00080D6A">
      <w:pPr>
        <w:jc w:val="center"/>
        <w:rPr>
          <w:szCs w:val="22"/>
        </w:rPr>
      </w:pPr>
    </w:p>
    <w:p w14:paraId="5C00E2B3" w14:textId="77777777" w:rsidR="00026BC5" w:rsidRPr="00C414E3" w:rsidRDefault="00026BC5" w:rsidP="00080D6A">
      <w:pPr>
        <w:jc w:val="center"/>
        <w:rPr>
          <w:szCs w:val="22"/>
        </w:rPr>
      </w:pPr>
    </w:p>
    <w:p w14:paraId="2905C96A" w14:textId="77777777" w:rsidR="00A1304C" w:rsidRPr="00C414E3" w:rsidRDefault="00A1304C" w:rsidP="00080D6A">
      <w:pPr>
        <w:jc w:val="center"/>
        <w:rPr>
          <w:szCs w:val="22"/>
        </w:rPr>
      </w:pPr>
    </w:p>
    <w:p w14:paraId="5E0CBFEC" w14:textId="77777777" w:rsidR="00134A61" w:rsidRPr="00C414E3" w:rsidRDefault="00134A61" w:rsidP="00080D6A">
      <w:pPr>
        <w:jc w:val="center"/>
        <w:rPr>
          <w:szCs w:val="22"/>
        </w:rPr>
      </w:pPr>
    </w:p>
    <w:p w14:paraId="2A2BA776" w14:textId="77777777" w:rsidR="00026BC5" w:rsidRPr="00C414E3" w:rsidRDefault="00026BC5" w:rsidP="00080D6A">
      <w:pPr>
        <w:jc w:val="center"/>
        <w:rPr>
          <w:szCs w:val="22"/>
        </w:rPr>
      </w:pPr>
    </w:p>
    <w:p w14:paraId="67C434D4" w14:textId="77777777" w:rsidR="00134A61" w:rsidRPr="00C414E3" w:rsidRDefault="00134A61" w:rsidP="00080D6A">
      <w:pPr>
        <w:jc w:val="center"/>
        <w:rPr>
          <w:szCs w:val="22"/>
        </w:rPr>
      </w:pPr>
    </w:p>
    <w:p w14:paraId="6D2B967C" w14:textId="77777777" w:rsidR="00134A61" w:rsidRPr="00C414E3" w:rsidRDefault="00134A61" w:rsidP="00080D6A">
      <w:pPr>
        <w:jc w:val="center"/>
        <w:rPr>
          <w:szCs w:val="22"/>
        </w:rPr>
      </w:pPr>
    </w:p>
    <w:p w14:paraId="3C38FB59" w14:textId="77777777" w:rsidR="00134A61" w:rsidRPr="00C414E3" w:rsidRDefault="00134A61" w:rsidP="00080D6A">
      <w:pPr>
        <w:jc w:val="center"/>
        <w:rPr>
          <w:szCs w:val="22"/>
        </w:rPr>
      </w:pPr>
    </w:p>
    <w:p w14:paraId="710F592D" w14:textId="77777777" w:rsidR="00134A61" w:rsidRPr="00C414E3" w:rsidRDefault="00134A61" w:rsidP="00080D6A">
      <w:pPr>
        <w:jc w:val="center"/>
        <w:rPr>
          <w:szCs w:val="22"/>
        </w:rPr>
      </w:pPr>
    </w:p>
    <w:p w14:paraId="74DCF700" w14:textId="77777777" w:rsidR="00134A61" w:rsidRPr="00C414E3" w:rsidRDefault="00134A61" w:rsidP="00080D6A">
      <w:pPr>
        <w:jc w:val="center"/>
        <w:rPr>
          <w:szCs w:val="22"/>
        </w:rPr>
      </w:pPr>
    </w:p>
    <w:p w14:paraId="5BFCAB51" w14:textId="77777777" w:rsidR="00134A61" w:rsidRPr="00C414E3" w:rsidRDefault="00134A61" w:rsidP="00080D6A">
      <w:pPr>
        <w:jc w:val="center"/>
        <w:rPr>
          <w:szCs w:val="22"/>
        </w:rPr>
      </w:pPr>
    </w:p>
    <w:p w14:paraId="0745270F" w14:textId="77777777" w:rsidR="00134A61" w:rsidRPr="00C414E3" w:rsidRDefault="00134A61" w:rsidP="00080D6A">
      <w:pPr>
        <w:jc w:val="center"/>
        <w:rPr>
          <w:szCs w:val="22"/>
        </w:rPr>
      </w:pPr>
    </w:p>
    <w:p w14:paraId="02F81BC2" w14:textId="77777777" w:rsidR="00134A61" w:rsidRPr="00C414E3" w:rsidRDefault="00134A61" w:rsidP="00080D6A">
      <w:pPr>
        <w:jc w:val="center"/>
        <w:rPr>
          <w:szCs w:val="22"/>
        </w:rPr>
      </w:pPr>
    </w:p>
    <w:p w14:paraId="034D8286" w14:textId="77777777" w:rsidR="00134A61" w:rsidRPr="00C414E3" w:rsidRDefault="00134A61" w:rsidP="00080D6A">
      <w:pPr>
        <w:jc w:val="center"/>
        <w:rPr>
          <w:szCs w:val="22"/>
        </w:rPr>
      </w:pPr>
    </w:p>
    <w:p w14:paraId="4F950621" w14:textId="77777777" w:rsidR="00134A61" w:rsidRPr="00C414E3" w:rsidRDefault="00134A61" w:rsidP="00080D6A">
      <w:pPr>
        <w:jc w:val="center"/>
        <w:rPr>
          <w:szCs w:val="22"/>
        </w:rPr>
      </w:pPr>
    </w:p>
    <w:p w14:paraId="2318FA59" w14:textId="77777777" w:rsidR="00134A61" w:rsidRPr="00C414E3" w:rsidRDefault="00134A61" w:rsidP="00080D6A">
      <w:pPr>
        <w:jc w:val="center"/>
        <w:rPr>
          <w:szCs w:val="22"/>
        </w:rPr>
      </w:pPr>
    </w:p>
    <w:p w14:paraId="1048FCC8" w14:textId="77777777" w:rsidR="00134A61" w:rsidRPr="00C414E3" w:rsidRDefault="00134A61" w:rsidP="00080D6A">
      <w:pPr>
        <w:jc w:val="center"/>
        <w:rPr>
          <w:szCs w:val="22"/>
        </w:rPr>
      </w:pPr>
    </w:p>
    <w:p w14:paraId="5B162CF7" w14:textId="77777777" w:rsidR="00134A61" w:rsidRPr="00C414E3" w:rsidRDefault="00134A61" w:rsidP="00080D6A">
      <w:pPr>
        <w:jc w:val="center"/>
        <w:rPr>
          <w:szCs w:val="22"/>
        </w:rPr>
      </w:pPr>
    </w:p>
    <w:p w14:paraId="7CC7F54A" w14:textId="77777777" w:rsidR="00134A61" w:rsidRPr="00C414E3" w:rsidRDefault="00134A61" w:rsidP="00080D6A">
      <w:pPr>
        <w:jc w:val="center"/>
        <w:rPr>
          <w:szCs w:val="22"/>
        </w:rPr>
      </w:pPr>
    </w:p>
    <w:p w14:paraId="1E1A17DD" w14:textId="77777777" w:rsidR="00134A61" w:rsidRPr="00C414E3" w:rsidRDefault="00134A61" w:rsidP="00080D6A">
      <w:pPr>
        <w:jc w:val="center"/>
        <w:rPr>
          <w:szCs w:val="22"/>
        </w:rPr>
      </w:pPr>
    </w:p>
    <w:p w14:paraId="6A12360D" w14:textId="77777777" w:rsidR="00134A61" w:rsidRPr="00C414E3" w:rsidRDefault="00134A61" w:rsidP="00080D6A">
      <w:pPr>
        <w:jc w:val="center"/>
        <w:rPr>
          <w:szCs w:val="22"/>
        </w:rPr>
      </w:pPr>
    </w:p>
    <w:p w14:paraId="57B07679" w14:textId="77777777" w:rsidR="00134A61" w:rsidRPr="0017472D" w:rsidRDefault="00134A61" w:rsidP="0017472D">
      <w:pPr>
        <w:pStyle w:val="TitleA"/>
      </w:pPr>
      <w:r w:rsidRPr="0017472D">
        <w:t>B. PACKUNGSBEILAGE</w:t>
      </w:r>
    </w:p>
    <w:p w14:paraId="27BDF36C" w14:textId="77777777" w:rsidR="008E654B" w:rsidRPr="00C414E3" w:rsidRDefault="00134A61" w:rsidP="00080D6A">
      <w:pPr>
        <w:jc w:val="center"/>
        <w:rPr>
          <w:b/>
          <w:szCs w:val="22"/>
        </w:rPr>
      </w:pPr>
      <w:r w:rsidRPr="00C414E3">
        <w:rPr>
          <w:szCs w:val="22"/>
        </w:rPr>
        <w:br w:type="page"/>
      </w:r>
      <w:r w:rsidR="00E12F7D" w:rsidRPr="00C414E3" w:rsidDel="00E12F7D">
        <w:rPr>
          <w:szCs w:val="22"/>
        </w:rPr>
        <w:lastRenderedPageBreak/>
        <w:t xml:space="preserve"> </w:t>
      </w:r>
      <w:r w:rsidR="008E654B" w:rsidRPr="00C414E3">
        <w:rPr>
          <w:b/>
          <w:szCs w:val="22"/>
        </w:rPr>
        <w:t>Gebrauchsinformation: Information für Anwender</w:t>
      </w:r>
    </w:p>
    <w:p w14:paraId="3D304C8D" w14:textId="77777777" w:rsidR="008E654B" w:rsidRPr="00C414E3" w:rsidRDefault="008E654B" w:rsidP="00080D6A">
      <w:pPr>
        <w:jc w:val="center"/>
        <w:rPr>
          <w:bCs/>
          <w:szCs w:val="22"/>
        </w:rPr>
      </w:pPr>
    </w:p>
    <w:p w14:paraId="00F5A0A8" w14:textId="77777777" w:rsidR="008E654B" w:rsidRPr="00C414E3" w:rsidRDefault="008E654B" w:rsidP="0017472D">
      <w:pPr>
        <w:jc w:val="center"/>
        <w:outlineLvl w:val="1"/>
        <w:rPr>
          <w:b/>
          <w:szCs w:val="22"/>
        </w:rPr>
      </w:pPr>
      <w:r w:rsidRPr="00C414E3">
        <w:rPr>
          <w:b/>
          <w:szCs w:val="22"/>
        </w:rPr>
        <w:t>Kovaltry 250 I.E. Pulver und Lösungsmittel zur Herstellung einer Injektionslösung</w:t>
      </w:r>
    </w:p>
    <w:p w14:paraId="6A2101EE" w14:textId="77777777" w:rsidR="008E654B" w:rsidRPr="00C414E3" w:rsidRDefault="008E654B" w:rsidP="0017472D">
      <w:pPr>
        <w:jc w:val="center"/>
        <w:outlineLvl w:val="1"/>
        <w:rPr>
          <w:b/>
          <w:szCs w:val="22"/>
        </w:rPr>
      </w:pPr>
      <w:r w:rsidRPr="00C414E3">
        <w:rPr>
          <w:b/>
          <w:szCs w:val="22"/>
        </w:rPr>
        <w:t>Kovaltry 500 I.E. Pulver und Lösungsmittel zur Herstellung einer Injektionslösung</w:t>
      </w:r>
    </w:p>
    <w:p w14:paraId="0F53EA72" w14:textId="77777777" w:rsidR="008E654B" w:rsidRPr="00C414E3" w:rsidRDefault="008E654B" w:rsidP="0017472D">
      <w:pPr>
        <w:jc w:val="center"/>
        <w:outlineLvl w:val="1"/>
        <w:rPr>
          <w:b/>
          <w:szCs w:val="22"/>
        </w:rPr>
      </w:pPr>
      <w:r w:rsidRPr="00C414E3">
        <w:rPr>
          <w:b/>
          <w:szCs w:val="22"/>
        </w:rPr>
        <w:t>Kovaltry 1000 I.E. Pulver und Lösungsmittel zur Herstellung einer Injektionslösung</w:t>
      </w:r>
    </w:p>
    <w:p w14:paraId="2155D455" w14:textId="77777777" w:rsidR="008E654B" w:rsidRPr="00C414E3" w:rsidRDefault="008E654B" w:rsidP="0017472D">
      <w:pPr>
        <w:jc w:val="center"/>
        <w:outlineLvl w:val="1"/>
        <w:rPr>
          <w:b/>
          <w:szCs w:val="22"/>
        </w:rPr>
      </w:pPr>
      <w:r w:rsidRPr="00C414E3">
        <w:rPr>
          <w:b/>
          <w:szCs w:val="22"/>
        </w:rPr>
        <w:t>Kovaltry 2000 I.E. Pulver und Lösungsmittel zur Herstellung einer Injektionslösung</w:t>
      </w:r>
    </w:p>
    <w:p w14:paraId="74BF8E34" w14:textId="77777777" w:rsidR="008E654B" w:rsidRPr="00C414E3" w:rsidRDefault="008E654B" w:rsidP="0017472D">
      <w:pPr>
        <w:jc w:val="center"/>
        <w:outlineLvl w:val="1"/>
        <w:rPr>
          <w:b/>
          <w:szCs w:val="22"/>
        </w:rPr>
      </w:pPr>
      <w:r w:rsidRPr="00C414E3">
        <w:rPr>
          <w:b/>
          <w:szCs w:val="22"/>
        </w:rPr>
        <w:t>Kovaltry 3000 I.E. Pulver und Lösungsmittel zur Herstellung einer Injektionslösung</w:t>
      </w:r>
    </w:p>
    <w:p w14:paraId="73BF4C1C" w14:textId="77777777" w:rsidR="008E654B" w:rsidRPr="00C414E3" w:rsidRDefault="00D93187" w:rsidP="00080D6A">
      <w:pPr>
        <w:jc w:val="center"/>
        <w:rPr>
          <w:szCs w:val="22"/>
        </w:rPr>
      </w:pPr>
      <w:r>
        <w:rPr>
          <w:szCs w:val="22"/>
        </w:rPr>
        <w:t>Octocog alfa (</w:t>
      </w:r>
      <w:r w:rsidR="008E654B" w:rsidRPr="00C414E3">
        <w:rPr>
          <w:szCs w:val="22"/>
        </w:rPr>
        <w:t>Rekombinanter humaner Blutgerinnungsfaktor VIII)</w:t>
      </w:r>
    </w:p>
    <w:p w14:paraId="0CD7CBAE" w14:textId="77777777" w:rsidR="008E654B" w:rsidRPr="00C414E3" w:rsidRDefault="008E654B" w:rsidP="00080D6A">
      <w:pPr>
        <w:rPr>
          <w:szCs w:val="22"/>
        </w:rPr>
      </w:pPr>
    </w:p>
    <w:p w14:paraId="4DAD8F47" w14:textId="77777777" w:rsidR="008E654B" w:rsidRPr="00C414E3" w:rsidRDefault="008E654B" w:rsidP="00080D6A">
      <w:pPr>
        <w:rPr>
          <w:szCs w:val="22"/>
        </w:rPr>
      </w:pPr>
    </w:p>
    <w:p w14:paraId="165E720F" w14:textId="77777777" w:rsidR="008E654B" w:rsidRPr="00C414E3" w:rsidRDefault="008E654B" w:rsidP="00080D6A">
      <w:pPr>
        <w:keepNext/>
        <w:keepLines/>
        <w:rPr>
          <w:b/>
          <w:szCs w:val="22"/>
        </w:rPr>
      </w:pPr>
      <w:r w:rsidRPr="00C414E3">
        <w:rPr>
          <w:b/>
          <w:szCs w:val="22"/>
        </w:rPr>
        <w:t>Lesen Sie die gesamte Packungsbeilage sorgfältig durch, bevor Sie mit der Anwendung dieses Arzneimittels beginnen, denn sie enthält wichtige Informationen.</w:t>
      </w:r>
    </w:p>
    <w:p w14:paraId="404A6611" w14:textId="77777777" w:rsidR="008E654B" w:rsidRPr="00C414E3" w:rsidRDefault="008E654B" w:rsidP="00080D6A">
      <w:pPr>
        <w:keepNext/>
        <w:keepLines/>
        <w:numPr>
          <w:ilvl w:val="0"/>
          <w:numId w:val="38"/>
        </w:numPr>
        <w:ind w:left="567" w:hanging="567"/>
        <w:rPr>
          <w:szCs w:val="22"/>
        </w:rPr>
      </w:pPr>
      <w:r w:rsidRPr="00C414E3">
        <w:rPr>
          <w:szCs w:val="22"/>
        </w:rPr>
        <w:t>Heben Sie die Packungsbeilage auf. Vielleicht möchten Sie diese später nochmals lesen.</w:t>
      </w:r>
    </w:p>
    <w:p w14:paraId="013A71FF" w14:textId="77777777" w:rsidR="008E654B" w:rsidRPr="00C414E3" w:rsidRDefault="008E654B" w:rsidP="00080D6A">
      <w:pPr>
        <w:keepNext/>
        <w:keepLines/>
        <w:numPr>
          <w:ilvl w:val="0"/>
          <w:numId w:val="38"/>
        </w:numPr>
        <w:ind w:left="567" w:hanging="567"/>
        <w:rPr>
          <w:szCs w:val="22"/>
        </w:rPr>
      </w:pPr>
      <w:r w:rsidRPr="00C414E3">
        <w:rPr>
          <w:szCs w:val="22"/>
        </w:rPr>
        <w:t>Wenn Sie weitere Fragen haben, wenden Sie sich an Ihren Arzt oder Apotheker.</w:t>
      </w:r>
    </w:p>
    <w:p w14:paraId="3A33F29E" w14:textId="77777777" w:rsidR="008E654B" w:rsidRPr="00C414E3" w:rsidRDefault="008E654B" w:rsidP="00080D6A">
      <w:pPr>
        <w:keepNext/>
        <w:keepLines/>
        <w:numPr>
          <w:ilvl w:val="0"/>
          <w:numId w:val="38"/>
        </w:numPr>
        <w:ind w:left="567" w:hanging="567"/>
        <w:rPr>
          <w:b/>
          <w:szCs w:val="22"/>
        </w:rPr>
      </w:pPr>
      <w:r w:rsidRPr="00C414E3">
        <w:rPr>
          <w:szCs w:val="22"/>
        </w:rPr>
        <w:t>Dieses Arzneimittel wurde Ihnen persönlich verschrieben. Geben Sie es nicht an Dritte weiter. Es kann anderen Menschen schaden, auch wenn diese die gleichen Beschwerden haben wie Sie.</w:t>
      </w:r>
    </w:p>
    <w:p w14:paraId="75EF6CF7" w14:textId="77777777" w:rsidR="008E654B" w:rsidRPr="00C414E3" w:rsidRDefault="008E654B" w:rsidP="00080D6A">
      <w:pPr>
        <w:keepNext/>
        <w:keepLines/>
        <w:numPr>
          <w:ilvl w:val="0"/>
          <w:numId w:val="38"/>
        </w:numPr>
        <w:ind w:left="567" w:hanging="567"/>
        <w:rPr>
          <w:b/>
          <w:szCs w:val="22"/>
        </w:rPr>
      </w:pPr>
      <w:r w:rsidRPr="00C414E3">
        <w:rPr>
          <w:szCs w:val="22"/>
        </w:rPr>
        <w:t>Wenn Sie Nebenwirkungen bemerken, wenden Sie sich an Ihren Arzt oder Apotheker. Dies gilt auch für Nebenwirkungen, die nicht in dieser Packungsbeilage angegeben sind. Siehe Abschnitt 4.</w:t>
      </w:r>
    </w:p>
    <w:p w14:paraId="7D3435AA" w14:textId="77777777" w:rsidR="008E654B" w:rsidRPr="00C414E3" w:rsidRDefault="008E654B" w:rsidP="00080D6A">
      <w:pPr>
        <w:numPr>
          <w:ilvl w:val="12"/>
          <w:numId w:val="0"/>
        </w:numPr>
        <w:ind w:right="-2"/>
        <w:rPr>
          <w:szCs w:val="22"/>
        </w:rPr>
      </w:pPr>
    </w:p>
    <w:p w14:paraId="56FBB75D" w14:textId="77777777" w:rsidR="008E654B" w:rsidRPr="00C414E3" w:rsidRDefault="008E654B" w:rsidP="00080D6A">
      <w:pPr>
        <w:keepNext/>
        <w:keepLines/>
        <w:numPr>
          <w:ilvl w:val="12"/>
          <w:numId w:val="0"/>
        </w:numPr>
        <w:ind w:right="-2"/>
        <w:rPr>
          <w:szCs w:val="22"/>
        </w:rPr>
      </w:pPr>
      <w:r w:rsidRPr="00C414E3">
        <w:rPr>
          <w:b/>
          <w:szCs w:val="22"/>
        </w:rPr>
        <w:t>Was in dieser Packungsbeilage steht</w:t>
      </w:r>
    </w:p>
    <w:p w14:paraId="11B64753" w14:textId="77777777" w:rsidR="008E654B" w:rsidRPr="00C414E3" w:rsidRDefault="008E654B" w:rsidP="00080D6A">
      <w:pPr>
        <w:keepNext/>
        <w:keepLines/>
        <w:numPr>
          <w:ilvl w:val="0"/>
          <w:numId w:val="39"/>
        </w:numPr>
        <w:ind w:left="567" w:right="-29" w:hanging="567"/>
        <w:rPr>
          <w:szCs w:val="22"/>
        </w:rPr>
      </w:pPr>
      <w:r w:rsidRPr="00C414E3">
        <w:rPr>
          <w:szCs w:val="22"/>
        </w:rPr>
        <w:t>Was ist Kovaltry und wofür wird es angewendet?</w:t>
      </w:r>
    </w:p>
    <w:p w14:paraId="18DAFB25" w14:textId="77777777" w:rsidR="008E654B" w:rsidRPr="00C414E3" w:rsidRDefault="008E654B" w:rsidP="00080D6A">
      <w:pPr>
        <w:keepNext/>
        <w:keepLines/>
        <w:numPr>
          <w:ilvl w:val="0"/>
          <w:numId w:val="39"/>
        </w:numPr>
        <w:ind w:left="567" w:right="-29" w:hanging="567"/>
        <w:rPr>
          <w:szCs w:val="22"/>
        </w:rPr>
      </w:pPr>
      <w:r w:rsidRPr="00C414E3">
        <w:rPr>
          <w:szCs w:val="22"/>
        </w:rPr>
        <w:t>Was sollten Sie vor der Anwendung von Kovaltry beachten?</w:t>
      </w:r>
    </w:p>
    <w:p w14:paraId="23E17291" w14:textId="77777777" w:rsidR="008E654B" w:rsidRPr="00C414E3" w:rsidRDefault="008E654B" w:rsidP="00080D6A">
      <w:pPr>
        <w:keepNext/>
        <w:keepLines/>
        <w:numPr>
          <w:ilvl w:val="0"/>
          <w:numId w:val="39"/>
        </w:numPr>
        <w:ind w:left="567" w:right="-29" w:hanging="567"/>
        <w:rPr>
          <w:szCs w:val="22"/>
        </w:rPr>
      </w:pPr>
      <w:r w:rsidRPr="00C414E3">
        <w:rPr>
          <w:szCs w:val="22"/>
        </w:rPr>
        <w:t>Wie ist Kovaltry anzuwenden?</w:t>
      </w:r>
    </w:p>
    <w:p w14:paraId="1AF4DA07" w14:textId="77777777" w:rsidR="008E654B" w:rsidRPr="00C414E3" w:rsidRDefault="008E654B" w:rsidP="00080D6A">
      <w:pPr>
        <w:keepNext/>
        <w:keepLines/>
        <w:numPr>
          <w:ilvl w:val="0"/>
          <w:numId w:val="39"/>
        </w:numPr>
        <w:ind w:left="567" w:right="-29" w:hanging="567"/>
        <w:rPr>
          <w:szCs w:val="22"/>
        </w:rPr>
      </w:pPr>
      <w:r w:rsidRPr="00C414E3">
        <w:rPr>
          <w:szCs w:val="22"/>
        </w:rPr>
        <w:t>Welche Nebenwirkungen sind möglich?</w:t>
      </w:r>
    </w:p>
    <w:p w14:paraId="3E5CFE9B" w14:textId="77777777" w:rsidR="008E654B" w:rsidRPr="00C414E3" w:rsidRDefault="008E654B" w:rsidP="00080D6A">
      <w:pPr>
        <w:keepNext/>
        <w:keepLines/>
        <w:numPr>
          <w:ilvl w:val="0"/>
          <w:numId w:val="39"/>
        </w:numPr>
        <w:ind w:left="567" w:right="-29" w:hanging="567"/>
        <w:rPr>
          <w:szCs w:val="22"/>
        </w:rPr>
      </w:pPr>
      <w:r w:rsidRPr="00C414E3">
        <w:rPr>
          <w:szCs w:val="22"/>
        </w:rPr>
        <w:t>Wie ist Kovaltry aufzubewahren?</w:t>
      </w:r>
    </w:p>
    <w:p w14:paraId="10A065C4" w14:textId="77777777" w:rsidR="008E654B" w:rsidRPr="00C414E3" w:rsidRDefault="008E654B" w:rsidP="00080D6A">
      <w:pPr>
        <w:keepNext/>
        <w:keepLines/>
        <w:numPr>
          <w:ilvl w:val="0"/>
          <w:numId w:val="39"/>
        </w:numPr>
        <w:ind w:left="567" w:right="-29" w:hanging="567"/>
        <w:rPr>
          <w:szCs w:val="22"/>
        </w:rPr>
      </w:pPr>
      <w:r w:rsidRPr="00C414E3">
        <w:rPr>
          <w:szCs w:val="22"/>
        </w:rPr>
        <w:t>Inhalt der Packung und weitere Informationen</w:t>
      </w:r>
    </w:p>
    <w:p w14:paraId="746CC16E" w14:textId="77777777" w:rsidR="008E654B" w:rsidRPr="00C414E3" w:rsidRDefault="008E654B" w:rsidP="00080D6A">
      <w:pPr>
        <w:numPr>
          <w:ilvl w:val="12"/>
          <w:numId w:val="0"/>
        </w:numPr>
        <w:ind w:right="-2"/>
        <w:rPr>
          <w:szCs w:val="22"/>
        </w:rPr>
      </w:pPr>
    </w:p>
    <w:p w14:paraId="0B457FC4" w14:textId="77777777" w:rsidR="008E654B" w:rsidRPr="00C414E3" w:rsidRDefault="008E654B" w:rsidP="00080D6A">
      <w:pPr>
        <w:rPr>
          <w:szCs w:val="22"/>
        </w:rPr>
      </w:pPr>
    </w:p>
    <w:p w14:paraId="04433DC6" w14:textId="77777777" w:rsidR="008E654B" w:rsidRPr="00C414E3" w:rsidRDefault="008E654B" w:rsidP="0017472D">
      <w:pPr>
        <w:keepNext/>
        <w:ind w:left="567" w:hanging="567"/>
        <w:outlineLvl w:val="2"/>
        <w:rPr>
          <w:b/>
          <w:szCs w:val="22"/>
        </w:rPr>
      </w:pPr>
      <w:r w:rsidRPr="00C414E3">
        <w:rPr>
          <w:b/>
          <w:szCs w:val="22"/>
        </w:rPr>
        <w:t>1.</w:t>
      </w:r>
      <w:r w:rsidRPr="00C414E3">
        <w:rPr>
          <w:b/>
          <w:szCs w:val="22"/>
        </w:rPr>
        <w:tab/>
        <w:t>Was ist Kovaltry und wofür wird es angewendet?</w:t>
      </w:r>
    </w:p>
    <w:p w14:paraId="22A597EB" w14:textId="77777777" w:rsidR="008E654B" w:rsidRPr="00C414E3" w:rsidRDefault="008E654B" w:rsidP="00080D6A">
      <w:pPr>
        <w:keepNext/>
        <w:rPr>
          <w:bCs/>
          <w:szCs w:val="22"/>
        </w:rPr>
      </w:pPr>
    </w:p>
    <w:p w14:paraId="45C1D4AF" w14:textId="77777777" w:rsidR="008E654B" w:rsidRPr="00C414E3" w:rsidRDefault="008E654B" w:rsidP="00080D6A">
      <w:pPr>
        <w:pStyle w:val="ListContinue2"/>
        <w:spacing w:after="0"/>
        <w:ind w:left="0"/>
        <w:rPr>
          <w:szCs w:val="22"/>
        </w:rPr>
      </w:pPr>
      <w:r w:rsidRPr="00C414E3">
        <w:rPr>
          <w:szCs w:val="22"/>
        </w:rPr>
        <w:t>Kovaltry</w:t>
      </w:r>
      <w:r w:rsidR="00C5014B">
        <w:rPr>
          <w:szCs w:val="22"/>
        </w:rPr>
        <w:t xml:space="preserve"> </w:t>
      </w:r>
      <w:r w:rsidR="00B43614">
        <w:rPr>
          <w:szCs w:val="22"/>
        </w:rPr>
        <w:t xml:space="preserve">enthält </w:t>
      </w:r>
      <w:r w:rsidRPr="00C414E3">
        <w:rPr>
          <w:szCs w:val="22"/>
        </w:rPr>
        <w:t xml:space="preserve">den Wirkstoff </w:t>
      </w:r>
      <w:r w:rsidR="000B5C25" w:rsidRPr="00C414E3">
        <w:rPr>
          <w:szCs w:val="22"/>
        </w:rPr>
        <w:t xml:space="preserve">humaner </w:t>
      </w:r>
      <w:r w:rsidRPr="00C414E3">
        <w:rPr>
          <w:szCs w:val="22"/>
        </w:rPr>
        <w:t>rekombinanter Blutgerinnungsfaktor VIII</w:t>
      </w:r>
      <w:r w:rsidR="00C5014B">
        <w:rPr>
          <w:szCs w:val="22"/>
        </w:rPr>
        <w:t>,</w:t>
      </w:r>
      <w:r w:rsidRPr="00C414E3">
        <w:rPr>
          <w:szCs w:val="22"/>
        </w:rPr>
        <w:t xml:space="preserve"> </w:t>
      </w:r>
      <w:r w:rsidR="00C5014B">
        <w:rPr>
          <w:szCs w:val="22"/>
        </w:rPr>
        <w:t xml:space="preserve">auch </w:t>
      </w:r>
      <w:r w:rsidRPr="00C414E3">
        <w:rPr>
          <w:szCs w:val="22"/>
        </w:rPr>
        <w:t>Octocog alfa</w:t>
      </w:r>
      <w:r w:rsidR="00C5014B">
        <w:rPr>
          <w:szCs w:val="22"/>
        </w:rPr>
        <w:t xml:space="preserve"> genannt</w:t>
      </w:r>
      <w:r w:rsidRPr="00C414E3">
        <w:rPr>
          <w:szCs w:val="22"/>
        </w:rPr>
        <w:t xml:space="preserve">. </w:t>
      </w:r>
      <w:r w:rsidR="00496F54">
        <w:rPr>
          <w:szCs w:val="22"/>
        </w:rPr>
        <w:t xml:space="preserve">Kovaltry wird durch rekombinante Technologie ohne Zusatz menschlicher oder tierischer </w:t>
      </w:r>
      <w:r w:rsidR="00491B82">
        <w:rPr>
          <w:szCs w:val="22"/>
        </w:rPr>
        <w:t xml:space="preserve">Bestandteile </w:t>
      </w:r>
      <w:r w:rsidR="00496F54">
        <w:rPr>
          <w:szCs w:val="22"/>
        </w:rPr>
        <w:t xml:space="preserve">hergestellt. </w:t>
      </w:r>
      <w:r w:rsidRPr="00C414E3">
        <w:rPr>
          <w:szCs w:val="22"/>
        </w:rPr>
        <w:t>Faktor VIII ist ein natürlicherweise im Körper vorkommendes Protein, das an der Blutgerinnung beteiligt ist.</w:t>
      </w:r>
    </w:p>
    <w:p w14:paraId="38090DE6" w14:textId="77777777" w:rsidR="008E654B" w:rsidRPr="00C414E3" w:rsidRDefault="008E654B" w:rsidP="00080D6A">
      <w:pPr>
        <w:rPr>
          <w:szCs w:val="22"/>
        </w:rPr>
      </w:pPr>
    </w:p>
    <w:p w14:paraId="4E66FF9A" w14:textId="77777777" w:rsidR="008E654B" w:rsidRPr="00C414E3" w:rsidRDefault="008E654B" w:rsidP="00080D6A">
      <w:pPr>
        <w:rPr>
          <w:bCs/>
          <w:szCs w:val="22"/>
        </w:rPr>
      </w:pPr>
      <w:r w:rsidRPr="00C414E3">
        <w:rPr>
          <w:szCs w:val="22"/>
        </w:rPr>
        <w:t xml:space="preserve">Kovaltry wird zur </w:t>
      </w:r>
      <w:r w:rsidRPr="00CF4061">
        <w:rPr>
          <w:b/>
          <w:szCs w:val="22"/>
        </w:rPr>
        <w:t>Behandlung und Vorbeugung</w:t>
      </w:r>
      <w:r w:rsidRPr="00CB79DD">
        <w:rPr>
          <w:b/>
          <w:szCs w:val="22"/>
        </w:rPr>
        <w:t xml:space="preserve"> von Blutungen</w:t>
      </w:r>
      <w:r w:rsidRPr="00C414E3">
        <w:rPr>
          <w:szCs w:val="22"/>
        </w:rPr>
        <w:t xml:space="preserve"> bei Erwachsenen, Jugendlichen und Kindern in jedem Alter mit Hämophilie A (</w:t>
      </w:r>
      <w:r w:rsidR="00B43614">
        <w:rPr>
          <w:szCs w:val="22"/>
        </w:rPr>
        <w:t xml:space="preserve">vererbbarer </w:t>
      </w:r>
      <w:r w:rsidRPr="00C414E3">
        <w:rPr>
          <w:szCs w:val="22"/>
        </w:rPr>
        <w:t>Faktor VIII-Mangel) eingesetzt.</w:t>
      </w:r>
    </w:p>
    <w:p w14:paraId="6068A8FC" w14:textId="77777777" w:rsidR="008E654B" w:rsidRPr="00C414E3" w:rsidRDefault="008E654B" w:rsidP="00080D6A">
      <w:pPr>
        <w:rPr>
          <w:szCs w:val="22"/>
        </w:rPr>
      </w:pPr>
    </w:p>
    <w:p w14:paraId="2A27B6EC" w14:textId="77777777" w:rsidR="008E654B" w:rsidRPr="00C414E3" w:rsidRDefault="008E654B" w:rsidP="00080D6A">
      <w:pPr>
        <w:rPr>
          <w:szCs w:val="22"/>
        </w:rPr>
      </w:pPr>
    </w:p>
    <w:p w14:paraId="50A13A60" w14:textId="77777777" w:rsidR="008E654B" w:rsidRPr="00C414E3" w:rsidRDefault="008E654B" w:rsidP="0017472D">
      <w:pPr>
        <w:keepNext/>
        <w:ind w:left="567" w:hanging="567"/>
        <w:outlineLvl w:val="2"/>
        <w:rPr>
          <w:b/>
          <w:szCs w:val="22"/>
        </w:rPr>
      </w:pPr>
      <w:r w:rsidRPr="00C414E3">
        <w:rPr>
          <w:b/>
          <w:szCs w:val="22"/>
        </w:rPr>
        <w:t>2.</w:t>
      </w:r>
      <w:r w:rsidRPr="00C414E3">
        <w:rPr>
          <w:b/>
          <w:szCs w:val="22"/>
        </w:rPr>
        <w:tab/>
        <w:t>Was sollten Sie vor der Anwendung von Kovaltry beachten?</w:t>
      </w:r>
    </w:p>
    <w:p w14:paraId="54494905" w14:textId="77777777" w:rsidR="008E654B" w:rsidRPr="00C414E3" w:rsidRDefault="008E654B" w:rsidP="00080D6A">
      <w:pPr>
        <w:keepNext/>
        <w:keepLines/>
        <w:ind w:right="-2"/>
        <w:rPr>
          <w:bCs/>
          <w:szCs w:val="22"/>
        </w:rPr>
      </w:pPr>
    </w:p>
    <w:p w14:paraId="1A831DFC" w14:textId="77777777" w:rsidR="008E654B" w:rsidRPr="00C414E3" w:rsidRDefault="008E654B" w:rsidP="00080D6A">
      <w:pPr>
        <w:keepNext/>
        <w:keepLines/>
        <w:ind w:right="-2"/>
        <w:rPr>
          <w:szCs w:val="22"/>
        </w:rPr>
      </w:pPr>
      <w:r w:rsidRPr="00C414E3">
        <w:rPr>
          <w:b/>
          <w:szCs w:val="22"/>
        </w:rPr>
        <w:t>Kovaltry darf nicht angewendet werden,</w:t>
      </w:r>
      <w:r w:rsidR="005A1675">
        <w:rPr>
          <w:b/>
          <w:szCs w:val="22"/>
        </w:rPr>
        <w:t xml:space="preserve"> wenn Sie:</w:t>
      </w:r>
    </w:p>
    <w:p w14:paraId="332205DE" w14:textId="77777777" w:rsidR="008E654B" w:rsidRPr="00C414E3" w:rsidRDefault="008E654B" w:rsidP="00080D6A">
      <w:pPr>
        <w:keepNext/>
        <w:keepLines/>
        <w:numPr>
          <w:ilvl w:val="0"/>
          <w:numId w:val="18"/>
        </w:numPr>
        <w:ind w:right="-2" w:hanging="720"/>
        <w:rPr>
          <w:szCs w:val="22"/>
        </w:rPr>
      </w:pPr>
      <w:r w:rsidRPr="00C414E3">
        <w:rPr>
          <w:szCs w:val="22"/>
        </w:rPr>
        <w:t>allergisch gegen Octocog alfa oder einen der in Abschnitt 6</w:t>
      </w:r>
      <w:r w:rsidR="00D93187" w:rsidRPr="00C414E3" w:rsidDel="00D93187">
        <w:rPr>
          <w:szCs w:val="22"/>
        </w:rPr>
        <w:t xml:space="preserve"> </w:t>
      </w:r>
      <w:r w:rsidRPr="00C414E3">
        <w:rPr>
          <w:szCs w:val="22"/>
        </w:rPr>
        <w:t>genannten sonstigen Bestandteile dieses Arzneimittels sind.</w:t>
      </w:r>
    </w:p>
    <w:p w14:paraId="3B47EDC4" w14:textId="77777777" w:rsidR="008E654B" w:rsidRPr="00C414E3" w:rsidRDefault="008E654B" w:rsidP="00080D6A">
      <w:pPr>
        <w:keepNext/>
        <w:keepLines/>
        <w:numPr>
          <w:ilvl w:val="0"/>
          <w:numId w:val="18"/>
        </w:numPr>
        <w:ind w:right="-2" w:hanging="720"/>
        <w:rPr>
          <w:szCs w:val="22"/>
        </w:rPr>
      </w:pPr>
      <w:r w:rsidRPr="00C414E3">
        <w:rPr>
          <w:szCs w:val="22"/>
        </w:rPr>
        <w:t>allergisch gegen Maus- oder Hamsterproteine sind.</w:t>
      </w:r>
    </w:p>
    <w:p w14:paraId="5179430E" w14:textId="77777777" w:rsidR="008E654B" w:rsidRPr="00C414E3" w:rsidRDefault="008E654B" w:rsidP="00080D6A">
      <w:pPr>
        <w:rPr>
          <w:szCs w:val="22"/>
        </w:rPr>
      </w:pPr>
    </w:p>
    <w:p w14:paraId="340E5B89" w14:textId="77777777" w:rsidR="008E654B" w:rsidRPr="00C414E3" w:rsidRDefault="008E654B" w:rsidP="00080D6A">
      <w:pPr>
        <w:keepNext/>
        <w:keepLines/>
        <w:rPr>
          <w:szCs w:val="22"/>
        </w:rPr>
      </w:pPr>
      <w:r w:rsidRPr="00C414E3">
        <w:rPr>
          <w:b/>
          <w:szCs w:val="22"/>
        </w:rPr>
        <w:t>Warnhinweise und Vorsichtsmaßnahmen</w:t>
      </w:r>
    </w:p>
    <w:p w14:paraId="25DA5C61" w14:textId="77777777" w:rsidR="008E654B" w:rsidRPr="00C414E3" w:rsidRDefault="005A1675" w:rsidP="00080D6A">
      <w:pPr>
        <w:keepNext/>
        <w:keepLines/>
        <w:rPr>
          <w:szCs w:val="22"/>
        </w:rPr>
      </w:pPr>
      <w:r>
        <w:rPr>
          <w:b/>
          <w:szCs w:val="22"/>
        </w:rPr>
        <w:t>S</w:t>
      </w:r>
      <w:r w:rsidR="008E654B" w:rsidRPr="00C414E3">
        <w:rPr>
          <w:b/>
          <w:szCs w:val="22"/>
        </w:rPr>
        <w:t>prechen Sie mit Ihrem Arzt oder Apotheker, wenn:</w:t>
      </w:r>
    </w:p>
    <w:p w14:paraId="4516C543" w14:textId="77777777" w:rsidR="008E654B" w:rsidRPr="00C414E3" w:rsidRDefault="008E654B" w:rsidP="00080D6A">
      <w:pPr>
        <w:numPr>
          <w:ilvl w:val="0"/>
          <w:numId w:val="18"/>
        </w:numPr>
        <w:tabs>
          <w:tab w:val="clear" w:pos="720"/>
          <w:tab w:val="num" w:pos="567"/>
        </w:tabs>
        <w:ind w:left="567" w:hanging="567"/>
        <w:rPr>
          <w:szCs w:val="22"/>
        </w:rPr>
      </w:pPr>
      <w:r w:rsidRPr="00C414E3">
        <w:rPr>
          <w:szCs w:val="22"/>
        </w:rPr>
        <w:t xml:space="preserve">Sie ein Beklemmungsgefühl in der Brust, </w:t>
      </w:r>
      <w:r w:rsidR="00B9520B">
        <w:rPr>
          <w:szCs w:val="22"/>
        </w:rPr>
        <w:t>Schwindel (auch wenn Sie aus dem Sitzen oder Liegen aufstehen)</w:t>
      </w:r>
      <w:r w:rsidRPr="00C414E3">
        <w:rPr>
          <w:szCs w:val="22"/>
        </w:rPr>
        <w:t xml:space="preserve">, </w:t>
      </w:r>
      <w:r w:rsidR="00CF4061">
        <w:rPr>
          <w:szCs w:val="22"/>
        </w:rPr>
        <w:t>juckender</w:t>
      </w:r>
      <w:r w:rsidR="00CF4061" w:rsidRPr="00C414E3">
        <w:rPr>
          <w:szCs w:val="22"/>
        </w:rPr>
        <w:t xml:space="preserve"> </w:t>
      </w:r>
      <w:r w:rsidRPr="00C414E3">
        <w:rPr>
          <w:szCs w:val="22"/>
        </w:rPr>
        <w:t xml:space="preserve">Nesselausschlag, eine pfeifende Atmung </w:t>
      </w:r>
      <w:r w:rsidR="00446348">
        <w:rPr>
          <w:szCs w:val="22"/>
        </w:rPr>
        <w:t xml:space="preserve">haben, </w:t>
      </w:r>
      <w:r w:rsidR="002D781C">
        <w:rPr>
          <w:szCs w:val="22"/>
        </w:rPr>
        <w:t xml:space="preserve">Sie </w:t>
      </w:r>
      <w:r w:rsidRPr="00C414E3">
        <w:rPr>
          <w:szCs w:val="22"/>
        </w:rPr>
        <w:t xml:space="preserve">sich krank </w:t>
      </w:r>
      <w:r w:rsidR="004713C5">
        <w:rPr>
          <w:szCs w:val="22"/>
        </w:rPr>
        <w:t>oder</w:t>
      </w:r>
      <w:r w:rsidR="004713C5" w:rsidRPr="00C414E3">
        <w:rPr>
          <w:szCs w:val="22"/>
        </w:rPr>
        <w:t xml:space="preserve"> </w:t>
      </w:r>
      <w:r w:rsidRPr="00C414E3">
        <w:rPr>
          <w:szCs w:val="22"/>
        </w:rPr>
        <w:t>schwach fühlen</w:t>
      </w:r>
      <w:r w:rsidR="00B9520B">
        <w:rPr>
          <w:szCs w:val="22"/>
        </w:rPr>
        <w:t xml:space="preserve">. Dies können Anzeichen einer </w:t>
      </w:r>
      <w:r w:rsidRPr="00C414E3">
        <w:rPr>
          <w:szCs w:val="22"/>
        </w:rPr>
        <w:t>seltene</w:t>
      </w:r>
      <w:r w:rsidR="00B9520B">
        <w:rPr>
          <w:szCs w:val="22"/>
        </w:rPr>
        <w:t>n</w:t>
      </w:r>
      <w:r w:rsidRPr="00C414E3">
        <w:rPr>
          <w:szCs w:val="22"/>
        </w:rPr>
        <w:t>, schwer</w:t>
      </w:r>
      <w:r w:rsidR="00714C21">
        <w:rPr>
          <w:szCs w:val="22"/>
        </w:rPr>
        <w:t>wiegend</w:t>
      </w:r>
      <w:r w:rsidRPr="00C414E3">
        <w:rPr>
          <w:szCs w:val="22"/>
        </w:rPr>
        <w:t>e</w:t>
      </w:r>
      <w:r w:rsidR="00B9520B">
        <w:rPr>
          <w:szCs w:val="22"/>
        </w:rPr>
        <w:t>n</w:t>
      </w:r>
      <w:r w:rsidRPr="00C414E3">
        <w:rPr>
          <w:szCs w:val="22"/>
        </w:rPr>
        <w:t>, plötzlich auftretende</w:t>
      </w:r>
      <w:r w:rsidR="00B9520B">
        <w:rPr>
          <w:szCs w:val="22"/>
        </w:rPr>
        <w:t>n</w:t>
      </w:r>
      <w:r w:rsidRPr="00C414E3">
        <w:rPr>
          <w:szCs w:val="22"/>
        </w:rPr>
        <w:t xml:space="preserve"> allergische</w:t>
      </w:r>
      <w:r w:rsidR="00B9520B">
        <w:rPr>
          <w:szCs w:val="22"/>
        </w:rPr>
        <w:t>n</w:t>
      </w:r>
      <w:r w:rsidRPr="00C414E3">
        <w:rPr>
          <w:szCs w:val="22"/>
        </w:rPr>
        <w:t xml:space="preserve"> Reaktion auf Kovaltry </w:t>
      </w:r>
      <w:r w:rsidR="00B9520B">
        <w:rPr>
          <w:szCs w:val="22"/>
        </w:rPr>
        <w:t>sein</w:t>
      </w:r>
      <w:r w:rsidR="00896576">
        <w:rPr>
          <w:szCs w:val="22"/>
        </w:rPr>
        <w:t>.</w:t>
      </w:r>
      <w:r w:rsidRPr="00C414E3">
        <w:rPr>
          <w:szCs w:val="22"/>
        </w:rPr>
        <w:t xml:space="preserve"> </w:t>
      </w:r>
      <w:r w:rsidR="00446348">
        <w:rPr>
          <w:b/>
          <w:szCs w:val="22"/>
        </w:rPr>
        <w:t>B</w:t>
      </w:r>
      <w:r w:rsidRPr="00C414E3">
        <w:rPr>
          <w:b/>
          <w:szCs w:val="22"/>
        </w:rPr>
        <w:t>eenden Sie sofort die Anwendung des Arzneimittels</w:t>
      </w:r>
      <w:r w:rsidRPr="00C414E3">
        <w:rPr>
          <w:szCs w:val="22"/>
        </w:rPr>
        <w:t xml:space="preserve"> und holen Sie ärztlichen Rat ein</w:t>
      </w:r>
      <w:r w:rsidR="00446348">
        <w:rPr>
          <w:szCs w:val="22"/>
        </w:rPr>
        <w:t>, sollte dies zutreffen</w:t>
      </w:r>
      <w:r w:rsidRPr="00C414E3">
        <w:rPr>
          <w:szCs w:val="22"/>
        </w:rPr>
        <w:t>.</w:t>
      </w:r>
    </w:p>
    <w:p w14:paraId="159A74E2" w14:textId="77777777" w:rsidR="008E654B" w:rsidRPr="00C414E3" w:rsidRDefault="00807CD5" w:rsidP="00080D6A">
      <w:pPr>
        <w:numPr>
          <w:ilvl w:val="0"/>
          <w:numId w:val="18"/>
        </w:numPr>
        <w:tabs>
          <w:tab w:val="clear" w:pos="720"/>
          <w:tab w:val="num" w:pos="567"/>
        </w:tabs>
        <w:ind w:left="567" w:hanging="567"/>
        <w:rPr>
          <w:szCs w:val="22"/>
        </w:rPr>
      </w:pPr>
      <w:r>
        <w:rPr>
          <w:szCs w:val="22"/>
        </w:rPr>
        <w:t xml:space="preserve">Die </w:t>
      </w:r>
      <w:r w:rsidR="008E654B" w:rsidRPr="00C414E3">
        <w:rPr>
          <w:szCs w:val="22"/>
        </w:rPr>
        <w:t xml:space="preserve">Blutung nicht mit Ihrer gewöhnlichen Dosis Kovaltry </w:t>
      </w:r>
      <w:r w:rsidR="00A73211">
        <w:rPr>
          <w:szCs w:val="22"/>
        </w:rPr>
        <w:t>gestoppt</w:t>
      </w:r>
      <w:r w:rsidR="00491B82" w:rsidRPr="00C414E3">
        <w:rPr>
          <w:szCs w:val="22"/>
        </w:rPr>
        <w:t xml:space="preserve"> </w:t>
      </w:r>
      <w:r>
        <w:rPr>
          <w:szCs w:val="22"/>
        </w:rPr>
        <w:t>werden kann</w:t>
      </w:r>
      <w:r w:rsidR="00B9520B">
        <w:rPr>
          <w:szCs w:val="22"/>
        </w:rPr>
        <w:t>.</w:t>
      </w:r>
      <w:r w:rsidR="008E654B" w:rsidRPr="00C414E3">
        <w:rPr>
          <w:szCs w:val="22"/>
        </w:rPr>
        <w:t xml:space="preserve"> </w:t>
      </w:r>
      <w:r w:rsidR="004D48B8">
        <w:rPr>
          <w:szCs w:val="22"/>
        </w:rPr>
        <w:t xml:space="preserve">Die Bildung von </w:t>
      </w:r>
      <w:r w:rsidR="00234DEA">
        <w:rPr>
          <w:szCs w:val="22"/>
        </w:rPr>
        <w:t xml:space="preserve">Hemmkörpern </w:t>
      </w:r>
      <w:r w:rsidR="004D48B8">
        <w:rPr>
          <w:szCs w:val="22"/>
        </w:rPr>
        <w:t xml:space="preserve">(Antikörpern) ist eine bekannte Komplikation, die während der Behandlung mit allen Arzneimitteln mit Faktor VIII auftreten kann. Diese </w:t>
      </w:r>
      <w:r w:rsidR="00DD34B2">
        <w:rPr>
          <w:szCs w:val="22"/>
        </w:rPr>
        <w:t>Hemmkörper</w:t>
      </w:r>
      <w:r w:rsidR="004D48B8">
        <w:rPr>
          <w:szCs w:val="22"/>
        </w:rPr>
        <w:t xml:space="preserve">, insbesondere in </w:t>
      </w:r>
      <w:r w:rsidR="004D48B8">
        <w:rPr>
          <w:szCs w:val="22"/>
        </w:rPr>
        <w:lastRenderedPageBreak/>
        <w:t xml:space="preserve">hohen Konzentrationen, verhindern eine ordnungsgemäße Wirkung des Arzneimittels. </w:t>
      </w:r>
      <w:r w:rsidR="00D93187">
        <w:rPr>
          <w:szCs w:val="22"/>
        </w:rPr>
        <w:t xml:space="preserve">Patienten denen </w:t>
      </w:r>
      <w:r w:rsidR="003C2361">
        <w:rPr>
          <w:szCs w:val="22"/>
        </w:rPr>
        <w:t>Kovaltry</w:t>
      </w:r>
      <w:r w:rsidR="00D93187">
        <w:rPr>
          <w:szCs w:val="22"/>
        </w:rPr>
        <w:t xml:space="preserve"> verabreicht wird, </w:t>
      </w:r>
      <w:r w:rsidR="004D48B8">
        <w:rPr>
          <w:szCs w:val="22"/>
        </w:rPr>
        <w:t xml:space="preserve">werden sorgfältig auf das Entstehen dieser </w:t>
      </w:r>
      <w:r w:rsidR="00DD34B2">
        <w:rPr>
          <w:szCs w:val="22"/>
        </w:rPr>
        <w:t xml:space="preserve">Hemmkörper </w:t>
      </w:r>
      <w:r w:rsidR="004D48B8">
        <w:rPr>
          <w:szCs w:val="22"/>
        </w:rPr>
        <w:t>überwacht. Falls Ihre Blutungen bzw. die Ihres Kindes mit Kovaltry nicht kontrolliert werden können, wenden Sie sich umgehend an Ihren Arzt</w:t>
      </w:r>
      <w:r w:rsidR="00C67635">
        <w:rPr>
          <w:szCs w:val="22"/>
        </w:rPr>
        <w:t>.</w:t>
      </w:r>
    </w:p>
    <w:p w14:paraId="6182B7E6" w14:textId="77777777" w:rsidR="008E654B" w:rsidRPr="00C414E3" w:rsidRDefault="005155C5" w:rsidP="00080D6A">
      <w:pPr>
        <w:numPr>
          <w:ilvl w:val="0"/>
          <w:numId w:val="18"/>
        </w:numPr>
        <w:tabs>
          <w:tab w:val="clear" w:pos="720"/>
          <w:tab w:val="num" w:pos="567"/>
        </w:tabs>
        <w:ind w:left="567" w:hanging="567"/>
        <w:rPr>
          <w:szCs w:val="22"/>
        </w:rPr>
      </w:pPr>
      <w:r>
        <w:rPr>
          <w:color w:val="000000"/>
          <w:szCs w:val="22"/>
        </w:rPr>
        <w:t>Sie in</w:t>
      </w:r>
      <w:r w:rsidR="008E654B" w:rsidRPr="00C414E3">
        <w:rPr>
          <w:color w:val="000000"/>
          <w:szCs w:val="22"/>
        </w:rPr>
        <w:t xml:space="preserve"> der Vergangenheit Faktor VIII</w:t>
      </w:r>
      <w:r w:rsidR="004A734C" w:rsidRPr="00C414E3">
        <w:rPr>
          <w:color w:val="000000"/>
          <w:szCs w:val="22"/>
        </w:rPr>
        <w:t>-</w:t>
      </w:r>
      <w:r w:rsidR="008A5D38">
        <w:rPr>
          <w:color w:val="000000"/>
          <w:szCs w:val="22"/>
        </w:rPr>
        <w:t>Hemmkörper</w:t>
      </w:r>
      <w:r w:rsidR="008E654B" w:rsidRPr="00C414E3">
        <w:rPr>
          <w:color w:val="000000"/>
          <w:szCs w:val="22"/>
        </w:rPr>
        <w:t xml:space="preserve"> </w:t>
      </w:r>
      <w:r w:rsidR="00B9520B">
        <w:rPr>
          <w:color w:val="000000"/>
          <w:szCs w:val="22"/>
        </w:rPr>
        <w:t xml:space="preserve">bei Anwendung eines anderen Produkts </w:t>
      </w:r>
      <w:r w:rsidR="008E654B" w:rsidRPr="00C414E3">
        <w:rPr>
          <w:color w:val="000000"/>
          <w:szCs w:val="22"/>
        </w:rPr>
        <w:t>entwickelt ha</w:t>
      </w:r>
      <w:r w:rsidR="00EF37B8">
        <w:rPr>
          <w:color w:val="000000"/>
          <w:szCs w:val="22"/>
        </w:rPr>
        <w:t>b</w:t>
      </w:r>
      <w:r w:rsidR="008E654B" w:rsidRPr="00C414E3">
        <w:rPr>
          <w:color w:val="000000"/>
          <w:szCs w:val="22"/>
        </w:rPr>
        <w:t>en</w:t>
      </w:r>
      <w:r w:rsidR="00B9520B">
        <w:rPr>
          <w:color w:val="000000"/>
          <w:szCs w:val="22"/>
        </w:rPr>
        <w:t>.</w:t>
      </w:r>
      <w:r w:rsidR="008E654B" w:rsidRPr="00C414E3">
        <w:rPr>
          <w:color w:val="000000"/>
          <w:szCs w:val="22"/>
        </w:rPr>
        <w:t xml:space="preserve"> </w:t>
      </w:r>
      <w:r w:rsidR="00B9520B">
        <w:rPr>
          <w:color w:val="000000"/>
          <w:szCs w:val="22"/>
        </w:rPr>
        <w:t>B</w:t>
      </w:r>
      <w:r w:rsidR="008E654B" w:rsidRPr="00C414E3">
        <w:rPr>
          <w:color w:val="000000"/>
          <w:szCs w:val="22"/>
        </w:rPr>
        <w:t>eim Wechsel von Faktor VIII</w:t>
      </w:r>
      <w:r w:rsidR="004A734C" w:rsidRPr="00C414E3">
        <w:rPr>
          <w:color w:val="000000"/>
          <w:szCs w:val="22"/>
        </w:rPr>
        <w:t>-</w:t>
      </w:r>
      <w:r w:rsidR="008E654B" w:rsidRPr="00C414E3">
        <w:rPr>
          <w:color w:val="000000"/>
          <w:szCs w:val="22"/>
        </w:rPr>
        <w:t xml:space="preserve">Produkten </w:t>
      </w:r>
      <w:r w:rsidR="00B9520B">
        <w:rPr>
          <w:color w:val="000000"/>
          <w:szCs w:val="22"/>
        </w:rPr>
        <w:t xml:space="preserve">kann </w:t>
      </w:r>
      <w:r w:rsidR="008E654B" w:rsidRPr="00C414E3">
        <w:rPr>
          <w:color w:val="000000"/>
          <w:szCs w:val="22"/>
        </w:rPr>
        <w:t>das Risiko besteh</w:t>
      </w:r>
      <w:r w:rsidR="00B9520B">
        <w:rPr>
          <w:color w:val="000000"/>
          <w:szCs w:val="22"/>
        </w:rPr>
        <w:t>en</w:t>
      </w:r>
      <w:r w:rsidR="008E654B" w:rsidRPr="00C414E3">
        <w:rPr>
          <w:color w:val="000000"/>
          <w:szCs w:val="22"/>
        </w:rPr>
        <w:t xml:space="preserve">, dass </w:t>
      </w:r>
      <w:r w:rsidR="008A5D38">
        <w:rPr>
          <w:color w:val="000000"/>
          <w:szCs w:val="22"/>
        </w:rPr>
        <w:t>der Hemmkörper wieder auftritt</w:t>
      </w:r>
      <w:r w:rsidR="008E654B" w:rsidRPr="00C414E3">
        <w:rPr>
          <w:color w:val="000000"/>
          <w:szCs w:val="22"/>
        </w:rPr>
        <w:t>.</w:t>
      </w:r>
    </w:p>
    <w:p w14:paraId="6ED5DC6D" w14:textId="77777777" w:rsidR="008E654B" w:rsidRPr="00C414E3" w:rsidRDefault="008E654B" w:rsidP="00080D6A">
      <w:pPr>
        <w:numPr>
          <w:ilvl w:val="0"/>
          <w:numId w:val="18"/>
        </w:numPr>
        <w:tabs>
          <w:tab w:val="clear" w:pos="720"/>
          <w:tab w:val="num" w:pos="567"/>
        </w:tabs>
        <w:ind w:left="567" w:hanging="567"/>
        <w:rPr>
          <w:szCs w:val="22"/>
        </w:rPr>
      </w:pPr>
      <w:r w:rsidRPr="00C414E3">
        <w:rPr>
          <w:szCs w:val="22"/>
        </w:rPr>
        <w:t xml:space="preserve">Sie an einer </w:t>
      </w:r>
      <w:r w:rsidR="00D93187">
        <w:rPr>
          <w:szCs w:val="22"/>
        </w:rPr>
        <w:t xml:space="preserve">bestätigten </w:t>
      </w:r>
      <w:r w:rsidRPr="00C414E3">
        <w:rPr>
          <w:szCs w:val="22"/>
        </w:rPr>
        <w:t>Herzerkrankung leiden oder bei Ihnen das Risiko einer Herzerkrankung vorliegt.</w:t>
      </w:r>
    </w:p>
    <w:p w14:paraId="1D7634B1" w14:textId="77777777" w:rsidR="00807CD5" w:rsidRDefault="008E654B" w:rsidP="00080D6A">
      <w:pPr>
        <w:numPr>
          <w:ilvl w:val="0"/>
          <w:numId w:val="18"/>
        </w:numPr>
        <w:tabs>
          <w:tab w:val="clear" w:pos="720"/>
          <w:tab w:val="num" w:pos="567"/>
        </w:tabs>
        <w:ind w:left="567" w:hanging="567"/>
        <w:rPr>
          <w:szCs w:val="22"/>
        </w:rPr>
      </w:pPr>
      <w:r w:rsidRPr="00C414E3">
        <w:rPr>
          <w:szCs w:val="22"/>
        </w:rPr>
        <w:t>Sie einen zentralvenösen Katheter für die Verabreichung von Kovaltry benötigen</w:t>
      </w:r>
      <w:r w:rsidR="00B9520B">
        <w:rPr>
          <w:szCs w:val="22"/>
        </w:rPr>
        <w:t>. Möglicherweise besteht</w:t>
      </w:r>
      <w:r w:rsidRPr="00C414E3">
        <w:rPr>
          <w:szCs w:val="22"/>
        </w:rPr>
        <w:t xml:space="preserve"> für Sie </w:t>
      </w:r>
      <w:r w:rsidR="00EF37B8">
        <w:rPr>
          <w:szCs w:val="22"/>
        </w:rPr>
        <w:t>an den Stellen, an denen der Katheter eingeführt wird, ein</w:t>
      </w:r>
      <w:r w:rsidRPr="00C414E3">
        <w:rPr>
          <w:szCs w:val="22"/>
        </w:rPr>
        <w:t xml:space="preserve"> Risiko </w:t>
      </w:r>
      <w:r w:rsidR="00EF37B8">
        <w:rPr>
          <w:szCs w:val="22"/>
        </w:rPr>
        <w:t xml:space="preserve">für </w:t>
      </w:r>
      <w:r w:rsidR="00807CD5">
        <w:rPr>
          <w:szCs w:val="22"/>
        </w:rPr>
        <w:t>Katheter</w:t>
      </w:r>
      <w:r w:rsidRPr="00C414E3">
        <w:rPr>
          <w:szCs w:val="22"/>
        </w:rPr>
        <w:t>-bedingte Komplikationen. Hierzu zählen</w:t>
      </w:r>
      <w:r w:rsidR="00807CD5">
        <w:rPr>
          <w:szCs w:val="22"/>
        </w:rPr>
        <w:t>:</w:t>
      </w:r>
    </w:p>
    <w:p w14:paraId="5AD01DC6" w14:textId="77777777" w:rsidR="00807CD5" w:rsidRDefault="008A5D38" w:rsidP="00080D6A">
      <w:pPr>
        <w:numPr>
          <w:ilvl w:val="1"/>
          <w:numId w:val="18"/>
        </w:numPr>
        <w:rPr>
          <w:szCs w:val="22"/>
        </w:rPr>
      </w:pPr>
      <w:r>
        <w:rPr>
          <w:szCs w:val="22"/>
        </w:rPr>
        <w:t xml:space="preserve">lokale </w:t>
      </w:r>
      <w:r w:rsidR="008E654B" w:rsidRPr="00C414E3">
        <w:rPr>
          <w:szCs w:val="22"/>
        </w:rPr>
        <w:t>Infektionen</w:t>
      </w:r>
    </w:p>
    <w:p w14:paraId="7D132CF6" w14:textId="77777777" w:rsidR="00807CD5" w:rsidRDefault="008E654B" w:rsidP="00080D6A">
      <w:pPr>
        <w:numPr>
          <w:ilvl w:val="1"/>
          <w:numId w:val="18"/>
        </w:numPr>
        <w:rPr>
          <w:szCs w:val="22"/>
        </w:rPr>
      </w:pPr>
      <w:r w:rsidRPr="00C414E3">
        <w:rPr>
          <w:szCs w:val="22"/>
        </w:rPr>
        <w:t>Bakterien im Blut</w:t>
      </w:r>
    </w:p>
    <w:p w14:paraId="63B0D91E" w14:textId="77777777" w:rsidR="008E654B" w:rsidRPr="00C414E3" w:rsidRDefault="008E654B" w:rsidP="00080D6A">
      <w:pPr>
        <w:numPr>
          <w:ilvl w:val="1"/>
          <w:numId w:val="18"/>
        </w:numPr>
        <w:rPr>
          <w:szCs w:val="22"/>
        </w:rPr>
      </w:pPr>
      <w:r w:rsidRPr="00C414E3">
        <w:rPr>
          <w:szCs w:val="22"/>
        </w:rPr>
        <w:t>ein Blutgerinnsel</w:t>
      </w:r>
      <w:r w:rsidR="007F2450">
        <w:rPr>
          <w:szCs w:val="22"/>
        </w:rPr>
        <w:t xml:space="preserve"> im Blutgefäß</w:t>
      </w:r>
    </w:p>
    <w:p w14:paraId="12864891" w14:textId="77777777" w:rsidR="008E654B" w:rsidRDefault="008E654B" w:rsidP="00080D6A">
      <w:pPr>
        <w:ind w:right="-2"/>
        <w:rPr>
          <w:b/>
          <w:szCs w:val="22"/>
        </w:rPr>
      </w:pPr>
    </w:p>
    <w:p w14:paraId="449A8F09" w14:textId="77777777" w:rsidR="006771B8" w:rsidRPr="00C414E3" w:rsidRDefault="006771B8" w:rsidP="00080D6A">
      <w:pPr>
        <w:keepNext/>
        <w:keepLines/>
        <w:rPr>
          <w:b/>
          <w:szCs w:val="22"/>
        </w:rPr>
      </w:pPr>
      <w:r w:rsidRPr="00C414E3">
        <w:rPr>
          <w:b/>
          <w:szCs w:val="22"/>
        </w:rPr>
        <w:t>Kinder und Jugendliche</w:t>
      </w:r>
    </w:p>
    <w:p w14:paraId="786E141F" w14:textId="77777777" w:rsidR="006771B8" w:rsidRPr="00C414E3" w:rsidRDefault="006771B8" w:rsidP="00080D6A">
      <w:pPr>
        <w:keepNext/>
        <w:keepLines/>
        <w:rPr>
          <w:szCs w:val="22"/>
        </w:rPr>
      </w:pPr>
      <w:r w:rsidRPr="00C414E3">
        <w:rPr>
          <w:szCs w:val="22"/>
        </w:rPr>
        <w:t>Die aufgeführten Warnhinweise und Vorsichtsmaßnahmen gelten für Patienten aller Altersklassen, Erwachsene und Kinder.</w:t>
      </w:r>
    </w:p>
    <w:p w14:paraId="3206F0E2" w14:textId="77777777" w:rsidR="006771B8" w:rsidRPr="00C414E3" w:rsidRDefault="006771B8" w:rsidP="00080D6A">
      <w:pPr>
        <w:ind w:right="-2"/>
        <w:rPr>
          <w:b/>
          <w:szCs w:val="22"/>
        </w:rPr>
      </w:pPr>
    </w:p>
    <w:p w14:paraId="4F53DF40" w14:textId="77777777" w:rsidR="008E654B" w:rsidRPr="00C414E3" w:rsidRDefault="008E654B" w:rsidP="00080D6A">
      <w:pPr>
        <w:keepNext/>
        <w:keepLines/>
        <w:ind w:right="-2"/>
        <w:rPr>
          <w:b/>
          <w:szCs w:val="22"/>
        </w:rPr>
      </w:pPr>
      <w:r w:rsidRPr="00C414E3">
        <w:rPr>
          <w:b/>
          <w:szCs w:val="22"/>
        </w:rPr>
        <w:t>Anwendung von Kovaltry zusammen mit anderen Arzneimitteln</w:t>
      </w:r>
    </w:p>
    <w:p w14:paraId="5FA86939" w14:textId="77777777" w:rsidR="008E654B" w:rsidRPr="00C414E3" w:rsidRDefault="00B9520B" w:rsidP="00080D6A">
      <w:pPr>
        <w:keepNext/>
        <w:rPr>
          <w:szCs w:val="22"/>
        </w:rPr>
      </w:pPr>
      <w:r>
        <w:rPr>
          <w:szCs w:val="22"/>
        </w:rPr>
        <w:t>I</w:t>
      </w:r>
      <w:r w:rsidR="008E654B" w:rsidRPr="00C414E3">
        <w:rPr>
          <w:szCs w:val="22"/>
        </w:rPr>
        <w:t xml:space="preserve">nformieren Sie Ihren Arzt oder Apotheker, wenn Sie andere Arzneimittel </w:t>
      </w:r>
      <w:r w:rsidR="00E162D5">
        <w:rPr>
          <w:szCs w:val="22"/>
        </w:rPr>
        <w:t>anwenden</w:t>
      </w:r>
      <w:r w:rsidR="00721E6C">
        <w:rPr>
          <w:szCs w:val="22"/>
        </w:rPr>
        <w:t xml:space="preserve">, </w:t>
      </w:r>
      <w:r w:rsidR="008E654B" w:rsidRPr="00C414E3">
        <w:rPr>
          <w:szCs w:val="22"/>
        </w:rPr>
        <w:t xml:space="preserve">kürzlich andere Arzneimittel </w:t>
      </w:r>
      <w:r w:rsidR="00721E6C">
        <w:rPr>
          <w:szCs w:val="22"/>
        </w:rPr>
        <w:t xml:space="preserve">angewendet </w:t>
      </w:r>
      <w:r w:rsidR="008E654B" w:rsidRPr="00C414E3">
        <w:rPr>
          <w:szCs w:val="22"/>
        </w:rPr>
        <w:t>haben oder beabsichtigen</w:t>
      </w:r>
      <w:r w:rsidR="00721E6C">
        <w:rPr>
          <w:szCs w:val="22"/>
        </w:rPr>
        <w:t>,</w:t>
      </w:r>
      <w:r w:rsidR="008E654B" w:rsidRPr="00C414E3">
        <w:rPr>
          <w:szCs w:val="22"/>
        </w:rPr>
        <w:t xml:space="preserve"> andere Arzneimittel</w:t>
      </w:r>
      <w:r w:rsidR="005155C5">
        <w:rPr>
          <w:szCs w:val="22"/>
        </w:rPr>
        <w:t xml:space="preserve"> </w:t>
      </w:r>
      <w:r w:rsidR="00721E6C">
        <w:rPr>
          <w:szCs w:val="22"/>
        </w:rPr>
        <w:t>anzuwenden</w:t>
      </w:r>
      <w:r w:rsidR="008E654B" w:rsidRPr="00C414E3">
        <w:rPr>
          <w:szCs w:val="22"/>
        </w:rPr>
        <w:t>.</w:t>
      </w:r>
    </w:p>
    <w:p w14:paraId="5AD99AC7" w14:textId="77777777" w:rsidR="008E654B" w:rsidRPr="00C414E3" w:rsidRDefault="008E654B" w:rsidP="00080D6A">
      <w:pPr>
        <w:rPr>
          <w:szCs w:val="22"/>
        </w:rPr>
      </w:pPr>
    </w:p>
    <w:p w14:paraId="33E50AA6" w14:textId="77777777" w:rsidR="008E654B" w:rsidRPr="00C414E3" w:rsidRDefault="008E654B" w:rsidP="00080D6A">
      <w:pPr>
        <w:keepNext/>
        <w:keepLines/>
        <w:rPr>
          <w:b/>
          <w:szCs w:val="22"/>
        </w:rPr>
      </w:pPr>
      <w:r w:rsidRPr="00C414E3">
        <w:rPr>
          <w:b/>
          <w:szCs w:val="22"/>
        </w:rPr>
        <w:t>Schwangerschaft</w:t>
      </w:r>
      <w:r w:rsidR="00B9520B">
        <w:rPr>
          <w:b/>
          <w:szCs w:val="22"/>
        </w:rPr>
        <w:t xml:space="preserve"> und</w:t>
      </w:r>
      <w:r w:rsidRPr="00C414E3">
        <w:rPr>
          <w:b/>
          <w:szCs w:val="22"/>
        </w:rPr>
        <w:t xml:space="preserve"> Stillzeit </w:t>
      </w:r>
    </w:p>
    <w:p w14:paraId="74D659F8" w14:textId="77777777" w:rsidR="008E654B" w:rsidRPr="00C414E3" w:rsidRDefault="008E654B" w:rsidP="00080D6A">
      <w:pPr>
        <w:keepNext/>
        <w:rPr>
          <w:szCs w:val="22"/>
        </w:rPr>
      </w:pPr>
      <w:r w:rsidRPr="00C414E3">
        <w:rPr>
          <w:szCs w:val="22"/>
        </w:rPr>
        <w:t>Wenn Sie schwanger sind oder stillen, oder wenn Sie vermuten, schwanger zu sein oder beabsichtigen, schwanger zu werden, fragen Sie vor der Anwendung dieses Arzneimittels Ihren Arzt um Rat.</w:t>
      </w:r>
    </w:p>
    <w:p w14:paraId="5E466CDD" w14:textId="77777777" w:rsidR="005E458A" w:rsidRPr="00C414E3" w:rsidRDefault="005E458A" w:rsidP="00080D6A">
      <w:pPr>
        <w:rPr>
          <w:szCs w:val="22"/>
        </w:rPr>
      </w:pPr>
    </w:p>
    <w:p w14:paraId="4ECB382B" w14:textId="77777777" w:rsidR="005E458A" w:rsidRPr="00C414E3" w:rsidRDefault="005E458A" w:rsidP="00080D6A">
      <w:pPr>
        <w:rPr>
          <w:szCs w:val="22"/>
        </w:rPr>
      </w:pPr>
      <w:r w:rsidRPr="00C414E3">
        <w:rPr>
          <w:szCs w:val="22"/>
        </w:rPr>
        <w:t>Es ist nicht wahrscheinlich, dass Kovaltry die Fortpflanzungsfähigkeit männlicher oder weiblicher Patienten beeinflusst, da der Wirkstoff natürlicherweise im Körper vorkommt.</w:t>
      </w:r>
    </w:p>
    <w:p w14:paraId="6536BA50" w14:textId="77777777" w:rsidR="008E654B" w:rsidRPr="00C414E3" w:rsidRDefault="008E654B" w:rsidP="00080D6A">
      <w:pPr>
        <w:rPr>
          <w:szCs w:val="22"/>
        </w:rPr>
      </w:pPr>
    </w:p>
    <w:p w14:paraId="7F967017" w14:textId="77777777" w:rsidR="008E654B" w:rsidRPr="00C414E3" w:rsidRDefault="008E654B" w:rsidP="00080D6A">
      <w:pPr>
        <w:keepNext/>
        <w:keepLines/>
        <w:ind w:right="-2"/>
        <w:rPr>
          <w:szCs w:val="22"/>
        </w:rPr>
      </w:pPr>
      <w:r w:rsidRPr="00C414E3">
        <w:rPr>
          <w:b/>
          <w:szCs w:val="22"/>
        </w:rPr>
        <w:t>Verkehrstüchtigkeit und Fähigkeit zum Bedienen von Maschinen</w:t>
      </w:r>
    </w:p>
    <w:p w14:paraId="49572B2D" w14:textId="77777777" w:rsidR="000D2A85" w:rsidRDefault="00B9520B" w:rsidP="00080D6A">
      <w:pPr>
        <w:rPr>
          <w:szCs w:val="22"/>
        </w:rPr>
      </w:pPr>
      <w:r>
        <w:rPr>
          <w:szCs w:val="22"/>
        </w:rPr>
        <w:t xml:space="preserve">Wenn Sie Schwindel oder andere Symptome, die Ihre Konzentration oder Reaktionsfähigkeit beeinflussen, bemerken, fahren Sie kein Auto oder bedienen Sie keine Maschinen, bis die </w:t>
      </w:r>
      <w:r w:rsidR="000B5C25">
        <w:rPr>
          <w:szCs w:val="22"/>
        </w:rPr>
        <w:t>Reaktion</w:t>
      </w:r>
      <w:r>
        <w:rPr>
          <w:szCs w:val="22"/>
        </w:rPr>
        <w:t xml:space="preserve"> vorüber </w:t>
      </w:r>
      <w:r w:rsidR="000B5C25">
        <w:rPr>
          <w:szCs w:val="22"/>
        </w:rPr>
        <w:t>ist</w:t>
      </w:r>
      <w:r>
        <w:rPr>
          <w:szCs w:val="22"/>
        </w:rPr>
        <w:t>.</w:t>
      </w:r>
    </w:p>
    <w:p w14:paraId="30202AE6" w14:textId="77777777" w:rsidR="008E654B" w:rsidRPr="00C414E3" w:rsidRDefault="008E654B" w:rsidP="00080D6A">
      <w:pPr>
        <w:rPr>
          <w:szCs w:val="22"/>
        </w:rPr>
      </w:pPr>
    </w:p>
    <w:p w14:paraId="5D1A9351" w14:textId="77777777" w:rsidR="008E654B" w:rsidRPr="00C414E3" w:rsidRDefault="008E654B" w:rsidP="00080D6A">
      <w:pPr>
        <w:keepNext/>
        <w:keepLines/>
        <w:ind w:right="-2"/>
        <w:rPr>
          <w:b/>
          <w:szCs w:val="22"/>
        </w:rPr>
      </w:pPr>
      <w:r w:rsidRPr="00C414E3">
        <w:rPr>
          <w:b/>
          <w:szCs w:val="22"/>
        </w:rPr>
        <w:t>Kovaltry enthält Natrium</w:t>
      </w:r>
    </w:p>
    <w:p w14:paraId="5F927B7E" w14:textId="77777777" w:rsidR="008E654B" w:rsidRPr="00C414E3" w:rsidRDefault="008E654B" w:rsidP="00080D6A">
      <w:pPr>
        <w:keepNext/>
        <w:rPr>
          <w:szCs w:val="22"/>
        </w:rPr>
      </w:pPr>
      <w:r w:rsidRPr="00C414E3">
        <w:rPr>
          <w:szCs w:val="22"/>
        </w:rPr>
        <w:t xml:space="preserve">Dieses Arzneimittel enthält weniger als 1 mmol </w:t>
      </w:r>
      <w:r w:rsidR="00D93187">
        <w:rPr>
          <w:szCs w:val="22"/>
        </w:rPr>
        <w:t xml:space="preserve">Natrium </w:t>
      </w:r>
      <w:r w:rsidR="00EF18E4" w:rsidRPr="00C414E3">
        <w:rPr>
          <w:szCs w:val="22"/>
        </w:rPr>
        <w:t xml:space="preserve">(23 mg) </w:t>
      </w:r>
      <w:r w:rsidRPr="00C414E3">
        <w:rPr>
          <w:szCs w:val="22"/>
        </w:rPr>
        <w:t>pro Dosis, d. h. es ist nahezu „natriumfrei“.</w:t>
      </w:r>
    </w:p>
    <w:p w14:paraId="11986E49" w14:textId="425066DF" w:rsidR="00B9520B" w:rsidRDefault="00B9520B" w:rsidP="00080D6A">
      <w:pPr>
        <w:ind w:right="-2"/>
        <w:rPr>
          <w:szCs w:val="22"/>
        </w:rPr>
      </w:pPr>
    </w:p>
    <w:p w14:paraId="2187442B" w14:textId="77777777" w:rsidR="00747D2C" w:rsidRPr="00C414E3" w:rsidRDefault="00747D2C" w:rsidP="00080D6A">
      <w:pPr>
        <w:ind w:right="-2"/>
        <w:rPr>
          <w:szCs w:val="22"/>
        </w:rPr>
      </w:pPr>
    </w:p>
    <w:p w14:paraId="1FCBB45F" w14:textId="77777777" w:rsidR="008E654B" w:rsidRPr="00C414E3" w:rsidRDefault="008E654B" w:rsidP="0017472D">
      <w:pPr>
        <w:keepNext/>
        <w:ind w:left="567" w:hanging="567"/>
        <w:outlineLvl w:val="2"/>
        <w:rPr>
          <w:b/>
          <w:szCs w:val="22"/>
        </w:rPr>
      </w:pPr>
      <w:r w:rsidRPr="00C414E3">
        <w:rPr>
          <w:b/>
          <w:szCs w:val="22"/>
        </w:rPr>
        <w:t>3.</w:t>
      </w:r>
      <w:r w:rsidRPr="00C414E3">
        <w:rPr>
          <w:b/>
          <w:szCs w:val="22"/>
        </w:rPr>
        <w:tab/>
        <w:t>Wie ist Kovaltry anzuwenden?</w:t>
      </w:r>
    </w:p>
    <w:p w14:paraId="64D36FC9" w14:textId="77777777" w:rsidR="008E654B" w:rsidRDefault="008E654B" w:rsidP="00080D6A">
      <w:pPr>
        <w:keepNext/>
        <w:keepLines/>
        <w:ind w:right="-2"/>
        <w:rPr>
          <w:szCs w:val="22"/>
        </w:rPr>
      </w:pPr>
    </w:p>
    <w:p w14:paraId="1E74529B" w14:textId="77777777" w:rsidR="008E654B" w:rsidRPr="00C414E3" w:rsidRDefault="00A166D6" w:rsidP="00080D6A">
      <w:pPr>
        <w:keepNext/>
        <w:keepLines/>
        <w:ind w:right="-2"/>
        <w:rPr>
          <w:szCs w:val="22"/>
        </w:rPr>
      </w:pPr>
      <w:r>
        <w:rPr>
          <w:szCs w:val="22"/>
        </w:rPr>
        <w:t>Die Behandlung mit Kovaltry wird von einem Arzt begonnen, der mit der Betreuung von Patienten mit Hämophilie</w:t>
      </w:r>
      <w:r w:rsidR="006771B8">
        <w:rPr>
          <w:szCs w:val="22"/>
        </w:rPr>
        <w:t> </w:t>
      </w:r>
      <w:r>
        <w:rPr>
          <w:szCs w:val="22"/>
        </w:rPr>
        <w:t>A vertraut ist.</w:t>
      </w:r>
      <w:r w:rsidR="00DC293E">
        <w:rPr>
          <w:szCs w:val="22"/>
        </w:rPr>
        <w:t xml:space="preserve"> </w:t>
      </w:r>
      <w:r w:rsidR="008E654B" w:rsidRPr="00C414E3">
        <w:rPr>
          <w:szCs w:val="22"/>
        </w:rPr>
        <w:t>Wenden Sie dieses Arzneimittel immer genau</w:t>
      </w:r>
      <w:r w:rsidR="00932134">
        <w:rPr>
          <w:szCs w:val="22"/>
        </w:rPr>
        <w:t xml:space="preserve"> nach der</w:t>
      </w:r>
      <w:r w:rsidR="008E654B" w:rsidRPr="00C414E3">
        <w:rPr>
          <w:szCs w:val="22"/>
        </w:rPr>
        <w:t xml:space="preserve"> mit Ihrem Arzt </w:t>
      </w:r>
      <w:r w:rsidR="00932134">
        <w:rPr>
          <w:szCs w:val="22"/>
        </w:rPr>
        <w:t>getroffenen Absprache an</w:t>
      </w:r>
      <w:r w:rsidR="008E654B" w:rsidRPr="00C414E3">
        <w:rPr>
          <w:szCs w:val="22"/>
        </w:rPr>
        <w:t>. Fragen Sie bei Ihrem Arzt nach, wenn Sie sich nicht sicher sind.</w:t>
      </w:r>
    </w:p>
    <w:p w14:paraId="6F91BCF4" w14:textId="77777777" w:rsidR="008E654B" w:rsidRDefault="006771B8" w:rsidP="00080D6A">
      <w:pPr>
        <w:rPr>
          <w:szCs w:val="22"/>
        </w:rPr>
      </w:pPr>
      <w:r>
        <w:rPr>
          <w:szCs w:val="22"/>
        </w:rPr>
        <w:t>Die Menge an Faktor VIII</w:t>
      </w:r>
      <w:r w:rsidR="000536CD">
        <w:rPr>
          <w:szCs w:val="22"/>
        </w:rPr>
        <w:t>-Einheiten wird in Internationalen Einheiten (I.E.) angegeben.</w:t>
      </w:r>
    </w:p>
    <w:p w14:paraId="450AC2C5" w14:textId="77777777" w:rsidR="006771B8" w:rsidRPr="00C414E3" w:rsidRDefault="006771B8" w:rsidP="00080D6A">
      <w:pPr>
        <w:rPr>
          <w:szCs w:val="22"/>
        </w:rPr>
      </w:pPr>
    </w:p>
    <w:p w14:paraId="48DEC939" w14:textId="77777777" w:rsidR="008E654B" w:rsidRPr="00D23BA1" w:rsidRDefault="008E654B" w:rsidP="00080D6A">
      <w:pPr>
        <w:keepNext/>
        <w:keepLines/>
        <w:rPr>
          <w:b/>
        </w:rPr>
      </w:pPr>
      <w:r w:rsidRPr="00D23BA1">
        <w:rPr>
          <w:b/>
        </w:rPr>
        <w:t>Blutungsbehandlung</w:t>
      </w:r>
    </w:p>
    <w:p w14:paraId="25DA5864" w14:textId="77777777" w:rsidR="008E654B" w:rsidRPr="00C414E3" w:rsidRDefault="000536CD" w:rsidP="00080D6A">
      <w:pPr>
        <w:pStyle w:val="BodyText"/>
        <w:keepNext/>
        <w:keepLines/>
        <w:spacing w:after="0"/>
        <w:rPr>
          <w:szCs w:val="22"/>
        </w:rPr>
      </w:pPr>
      <w:r>
        <w:rPr>
          <w:szCs w:val="22"/>
        </w:rPr>
        <w:t xml:space="preserve">Um eine Blutung zu behandeln, wird </w:t>
      </w:r>
      <w:r w:rsidR="005155C5">
        <w:rPr>
          <w:szCs w:val="22"/>
        </w:rPr>
        <w:t xml:space="preserve">Ihr </w:t>
      </w:r>
      <w:r>
        <w:rPr>
          <w:szCs w:val="22"/>
        </w:rPr>
        <w:t>Arzt Ihre Dosis berechnen</w:t>
      </w:r>
      <w:r w:rsidR="00F25B42">
        <w:rPr>
          <w:szCs w:val="22"/>
        </w:rPr>
        <w:t xml:space="preserve"> und diese anpassen, sowie die Häufigkeit der Verabreichung in A</w:t>
      </w:r>
      <w:r>
        <w:rPr>
          <w:szCs w:val="22"/>
        </w:rPr>
        <w:t>bhängig</w:t>
      </w:r>
      <w:r w:rsidR="00F25B42">
        <w:rPr>
          <w:szCs w:val="22"/>
        </w:rPr>
        <w:t>keit</w:t>
      </w:r>
      <w:r>
        <w:rPr>
          <w:szCs w:val="22"/>
        </w:rPr>
        <w:t xml:space="preserve"> von folgenden Faktoren</w:t>
      </w:r>
      <w:r w:rsidR="00F25B42">
        <w:rPr>
          <w:szCs w:val="22"/>
        </w:rPr>
        <w:t xml:space="preserve"> bestimmen</w:t>
      </w:r>
      <w:r w:rsidR="008E654B" w:rsidRPr="00C414E3">
        <w:rPr>
          <w:szCs w:val="22"/>
        </w:rPr>
        <w:t>:</w:t>
      </w:r>
    </w:p>
    <w:p w14:paraId="447DAF26" w14:textId="77777777" w:rsidR="008E654B" w:rsidRPr="00C414E3" w:rsidRDefault="008E654B" w:rsidP="00080D6A">
      <w:pPr>
        <w:pStyle w:val="BodyText"/>
        <w:keepNext/>
        <w:numPr>
          <w:ilvl w:val="0"/>
          <w:numId w:val="26"/>
        </w:numPr>
        <w:spacing w:after="0"/>
        <w:ind w:left="567" w:hanging="567"/>
        <w:rPr>
          <w:szCs w:val="22"/>
        </w:rPr>
      </w:pPr>
      <w:r w:rsidRPr="00C414E3">
        <w:rPr>
          <w:szCs w:val="22"/>
        </w:rPr>
        <w:t>Ihr Gewicht</w:t>
      </w:r>
    </w:p>
    <w:p w14:paraId="24B50ED6" w14:textId="77777777" w:rsidR="008E654B" w:rsidRPr="00C414E3" w:rsidRDefault="008E654B" w:rsidP="00080D6A">
      <w:pPr>
        <w:pStyle w:val="BodyText"/>
        <w:keepNext/>
        <w:numPr>
          <w:ilvl w:val="0"/>
          <w:numId w:val="26"/>
        </w:numPr>
        <w:spacing w:after="0"/>
        <w:ind w:left="567" w:hanging="567"/>
        <w:rPr>
          <w:szCs w:val="22"/>
        </w:rPr>
      </w:pPr>
      <w:r w:rsidRPr="00C414E3">
        <w:rPr>
          <w:szCs w:val="22"/>
        </w:rPr>
        <w:t>der Schweregrad Ihrer Hämophilie</w:t>
      </w:r>
      <w:r w:rsidR="00F25B42">
        <w:rPr>
          <w:szCs w:val="22"/>
        </w:rPr>
        <w:t> A</w:t>
      </w:r>
    </w:p>
    <w:p w14:paraId="5106ECE6" w14:textId="77777777" w:rsidR="008E654B" w:rsidRPr="00C414E3" w:rsidRDefault="008E654B" w:rsidP="00080D6A">
      <w:pPr>
        <w:pStyle w:val="BodyText"/>
        <w:keepNext/>
        <w:numPr>
          <w:ilvl w:val="0"/>
          <w:numId w:val="26"/>
        </w:numPr>
        <w:spacing w:after="0"/>
        <w:ind w:left="567" w:hanging="567"/>
        <w:rPr>
          <w:szCs w:val="22"/>
        </w:rPr>
      </w:pPr>
      <w:r w:rsidRPr="00C414E3">
        <w:rPr>
          <w:szCs w:val="22"/>
        </w:rPr>
        <w:t>wo die Blutung ist und wie schwer</w:t>
      </w:r>
      <w:r w:rsidR="004D5FE0">
        <w:rPr>
          <w:szCs w:val="22"/>
        </w:rPr>
        <w:t>wiegend</w:t>
      </w:r>
      <w:r w:rsidRPr="00C414E3">
        <w:rPr>
          <w:szCs w:val="22"/>
        </w:rPr>
        <w:t xml:space="preserve"> sie ist</w:t>
      </w:r>
    </w:p>
    <w:p w14:paraId="11BB267F" w14:textId="77777777" w:rsidR="008E654B" w:rsidRPr="00C414E3" w:rsidRDefault="008E654B" w:rsidP="00080D6A">
      <w:pPr>
        <w:pStyle w:val="BodyText"/>
        <w:keepNext/>
        <w:numPr>
          <w:ilvl w:val="0"/>
          <w:numId w:val="26"/>
        </w:numPr>
        <w:spacing w:after="0"/>
        <w:ind w:left="567" w:hanging="567"/>
        <w:rPr>
          <w:szCs w:val="22"/>
        </w:rPr>
      </w:pPr>
      <w:r w:rsidRPr="00C414E3">
        <w:rPr>
          <w:szCs w:val="22"/>
        </w:rPr>
        <w:t>ob Sie Hemmkörper aufweisen und wie hoch d</w:t>
      </w:r>
      <w:r w:rsidR="00BA23DC">
        <w:rPr>
          <w:szCs w:val="22"/>
        </w:rPr>
        <w:t xml:space="preserve">eren Spiegel </w:t>
      </w:r>
      <w:r w:rsidRPr="00C414E3">
        <w:rPr>
          <w:szCs w:val="22"/>
        </w:rPr>
        <w:t>ist</w:t>
      </w:r>
    </w:p>
    <w:p w14:paraId="53C0A20A" w14:textId="77777777" w:rsidR="008E654B" w:rsidRPr="00C414E3" w:rsidRDefault="008E654B" w:rsidP="00080D6A">
      <w:pPr>
        <w:pStyle w:val="BodyText"/>
        <w:keepNext/>
        <w:numPr>
          <w:ilvl w:val="0"/>
          <w:numId w:val="26"/>
        </w:numPr>
        <w:spacing w:after="0"/>
        <w:ind w:left="567" w:hanging="567"/>
        <w:rPr>
          <w:szCs w:val="22"/>
        </w:rPr>
      </w:pPr>
      <w:r w:rsidRPr="00C414E3">
        <w:rPr>
          <w:szCs w:val="22"/>
        </w:rPr>
        <w:t>welcher Faktor VIII-Spiegel erforderlich ist.</w:t>
      </w:r>
    </w:p>
    <w:p w14:paraId="2015338D" w14:textId="77777777" w:rsidR="008E654B" w:rsidRPr="00C414E3" w:rsidRDefault="008E654B" w:rsidP="00080D6A">
      <w:pPr>
        <w:rPr>
          <w:szCs w:val="22"/>
        </w:rPr>
      </w:pPr>
    </w:p>
    <w:p w14:paraId="68675A7F" w14:textId="77777777" w:rsidR="008E654B" w:rsidRPr="00D23BA1" w:rsidRDefault="008E654B" w:rsidP="00080D6A">
      <w:pPr>
        <w:pStyle w:val="BodyText"/>
        <w:keepNext/>
        <w:keepLines/>
        <w:spacing w:after="0"/>
        <w:rPr>
          <w:b/>
        </w:rPr>
      </w:pPr>
      <w:r w:rsidRPr="00D23BA1">
        <w:rPr>
          <w:b/>
        </w:rPr>
        <w:lastRenderedPageBreak/>
        <w:t>Vorbeugung von Blutungen</w:t>
      </w:r>
    </w:p>
    <w:p w14:paraId="6007B5C4" w14:textId="77777777" w:rsidR="008E654B" w:rsidRPr="00C414E3" w:rsidRDefault="008E654B" w:rsidP="00080D6A">
      <w:pPr>
        <w:keepNext/>
        <w:rPr>
          <w:szCs w:val="22"/>
        </w:rPr>
      </w:pPr>
      <w:r w:rsidRPr="00C414E3">
        <w:rPr>
          <w:szCs w:val="22"/>
        </w:rPr>
        <w:t>Wenn Sie Kovaltry zur Vorbeugung von Blutungen anwenden, wird Ihr Arzt die Dosis für Sie berechnen. Dies wird üblicherweise im Bereich zwischen 20 und 40 I.E. Octocog alfa pro kg</w:t>
      </w:r>
      <w:r w:rsidR="00BA23DC">
        <w:rPr>
          <w:szCs w:val="22"/>
        </w:rPr>
        <w:t> </w:t>
      </w:r>
      <w:r w:rsidRPr="00C414E3">
        <w:rPr>
          <w:szCs w:val="22"/>
        </w:rPr>
        <w:t xml:space="preserve">Körpergewicht, injiziert zwei- oder dreimal pro Woche, </w:t>
      </w:r>
      <w:r w:rsidR="000B486D">
        <w:rPr>
          <w:szCs w:val="22"/>
        </w:rPr>
        <w:t>sein</w:t>
      </w:r>
      <w:r w:rsidRPr="00C414E3">
        <w:rPr>
          <w:szCs w:val="22"/>
        </w:rPr>
        <w:t xml:space="preserve">. In manchen Fällen, besonders bei jüngeren Patienten, können </w:t>
      </w:r>
      <w:r w:rsidR="004713C5">
        <w:rPr>
          <w:szCs w:val="22"/>
        </w:rPr>
        <w:t xml:space="preserve">jedoch </w:t>
      </w:r>
      <w:r w:rsidRPr="00C414E3">
        <w:rPr>
          <w:szCs w:val="22"/>
        </w:rPr>
        <w:t>kürzere Dosierungsabstände oder höhere Dosen erforderlich sein.</w:t>
      </w:r>
    </w:p>
    <w:p w14:paraId="22D5152B" w14:textId="77777777" w:rsidR="008E654B" w:rsidRPr="00C414E3" w:rsidRDefault="008E654B" w:rsidP="00080D6A">
      <w:pPr>
        <w:rPr>
          <w:szCs w:val="22"/>
        </w:rPr>
      </w:pPr>
    </w:p>
    <w:p w14:paraId="6399DADA" w14:textId="77777777" w:rsidR="008E654B" w:rsidRPr="00D23BA1" w:rsidRDefault="008E654B" w:rsidP="00080D6A">
      <w:pPr>
        <w:pStyle w:val="BodyText"/>
        <w:keepNext/>
        <w:keepLines/>
        <w:spacing w:after="0"/>
        <w:rPr>
          <w:b/>
        </w:rPr>
      </w:pPr>
      <w:r w:rsidRPr="00D23BA1">
        <w:rPr>
          <w:b/>
        </w:rPr>
        <w:t>Laboruntersuchungen</w:t>
      </w:r>
    </w:p>
    <w:p w14:paraId="206DBAEF" w14:textId="4BC28A99" w:rsidR="008E654B" w:rsidRPr="00C414E3" w:rsidRDefault="00F25B42" w:rsidP="00080D6A">
      <w:pPr>
        <w:keepNext/>
        <w:rPr>
          <w:szCs w:val="22"/>
        </w:rPr>
      </w:pPr>
      <w:r w:rsidRPr="00C414E3">
        <w:rPr>
          <w:szCs w:val="22"/>
        </w:rPr>
        <w:t>Laboruntersuchungen</w:t>
      </w:r>
      <w:r w:rsidR="008E654B" w:rsidRPr="00C414E3">
        <w:rPr>
          <w:szCs w:val="22"/>
        </w:rPr>
        <w:t xml:space="preserve"> in regelmäßigen Abständen</w:t>
      </w:r>
      <w:r>
        <w:rPr>
          <w:szCs w:val="22"/>
        </w:rPr>
        <w:t xml:space="preserve"> stellen </w:t>
      </w:r>
      <w:r w:rsidR="0001651E">
        <w:rPr>
          <w:szCs w:val="22"/>
        </w:rPr>
        <w:t>s</w:t>
      </w:r>
      <w:r>
        <w:rPr>
          <w:szCs w:val="22"/>
        </w:rPr>
        <w:t xml:space="preserve">icher dass </w:t>
      </w:r>
      <w:r w:rsidR="00720AF3">
        <w:rPr>
          <w:szCs w:val="22"/>
        </w:rPr>
        <w:t xml:space="preserve">Ihr </w:t>
      </w:r>
      <w:r w:rsidR="008E654B" w:rsidRPr="00C414E3">
        <w:rPr>
          <w:szCs w:val="22"/>
        </w:rPr>
        <w:t xml:space="preserve">Faktor VIII-Spiegel </w:t>
      </w:r>
      <w:r w:rsidR="00720AF3">
        <w:rPr>
          <w:szCs w:val="22"/>
        </w:rPr>
        <w:t>ausreichend ist</w:t>
      </w:r>
      <w:r w:rsidR="008E654B" w:rsidRPr="00C414E3">
        <w:rPr>
          <w:szCs w:val="22"/>
        </w:rPr>
        <w:t xml:space="preserve">. Insbesondere im Fall von größeren chirurgischen Eingriffen </w:t>
      </w:r>
      <w:r w:rsidR="007B05AE">
        <w:rPr>
          <w:szCs w:val="22"/>
        </w:rPr>
        <w:t>muss</w:t>
      </w:r>
      <w:r w:rsidR="008E654B" w:rsidRPr="00C414E3">
        <w:rPr>
          <w:szCs w:val="22"/>
        </w:rPr>
        <w:t xml:space="preserve"> </w:t>
      </w:r>
      <w:r w:rsidR="00720AF3">
        <w:rPr>
          <w:szCs w:val="22"/>
        </w:rPr>
        <w:t>Ihre Blutgerinnung so</w:t>
      </w:r>
      <w:r w:rsidR="008F7589">
        <w:rPr>
          <w:szCs w:val="22"/>
        </w:rPr>
        <w:t>r</w:t>
      </w:r>
      <w:r w:rsidR="00720AF3">
        <w:rPr>
          <w:szCs w:val="22"/>
        </w:rPr>
        <w:t>gfältig überwacht werden.</w:t>
      </w:r>
    </w:p>
    <w:p w14:paraId="2CA91F38" w14:textId="77777777" w:rsidR="00C357F1" w:rsidRDefault="00C357F1" w:rsidP="00747D2C">
      <w:pPr>
        <w:rPr>
          <w:i/>
          <w:szCs w:val="22"/>
        </w:rPr>
      </w:pPr>
    </w:p>
    <w:p w14:paraId="6F1F6A41" w14:textId="77777777" w:rsidR="00C357F1" w:rsidRPr="00D23BA1" w:rsidRDefault="00C357F1" w:rsidP="00080D6A">
      <w:pPr>
        <w:keepNext/>
        <w:keepLines/>
        <w:rPr>
          <w:b/>
        </w:rPr>
      </w:pPr>
      <w:r w:rsidRPr="00D23BA1">
        <w:rPr>
          <w:b/>
        </w:rPr>
        <w:t>Anwendung bei Kindern und Jugendlichen</w:t>
      </w:r>
    </w:p>
    <w:p w14:paraId="233C2152" w14:textId="3047ED15" w:rsidR="00C357F1" w:rsidRPr="00C414E3" w:rsidRDefault="00C357F1" w:rsidP="00080D6A">
      <w:pPr>
        <w:keepNext/>
        <w:rPr>
          <w:szCs w:val="22"/>
        </w:rPr>
      </w:pPr>
      <w:r w:rsidRPr="00C414E3">
        <w:rPr>
          <w:szCs w:val="22"/>
        </w:rPr>
        <w:t xml:space="preserve">Kovaltry kann bei Kindern aller Altersklassen angewendet werden. Bei Kindern unter 12 Jahren können höhere Dosierungen oder häufigere Injektionen </w:t>
      </w:r>
      <w:r w:rsidR="007633B7">
        <w:rPr>
          <w:szCs w:val="22"/>
        </w:rPr>
        <w:t xml:space="preserve">erforderlich sein </w:t>
      </w:r>
      <w:r w:rsidR="007B05AE">
        <w:rPr>
          <w:szCs w:val="22"/>
        </w:rPr>
        <w:t>als bei Erwachsenen</w:t>
      </w:r>
      <w:r w:rsidR="007633B7">
        <w:rPr>
          <w:szCs w:val="22"/>
        </w:rPr>
        <w:t xml:space="preserve"> vorgesehen </w:t>
      </w:r>
      <w:r w:rsidRPr="00C414E3">
        <w:rPr>
          <w:szCs w:val="22"/>
        </w:rPr>
        <w:t>.</w:t>
      </w:r>
    </w:p>
    <w:p w14:paraId="54D71B3B" w14:textId="77777777" w:rsidR="008E654B" w:rsidRPr="00C414E3" w:rsidRDefault="008E654B" w:rsidP="00080D6A">
      <w:pPr>
        <w:pStyle w:val="BodyText"/>
        <w:spacing w:after="0"/>
        <w:rPr>
          <w:i/>
          <w:szCs w:val="22"/>
        </w:rPr>
      </w:pPr>
    </w:p>
    <w:p w14:paraId="5B3C9B78" w14:textId="77777777" w:rsidR="008E654B" w:rsidRPr="00D23BA1" w:rsidRDefault="008E654B" w:rsidP="00080D6A">
      <w:pPr>
        <w:keepNext/>
        <w:keepLines/>
        <w:rPr>
          <w:b/>
        </w:rPr>
      </w:pPr>
      <w:r w:rsidRPr="00D23BA1">
        <w:rPr>
          <w:b/>
        </w:rPr>
        <w:t>Patienten mit Hemmkörpern</w:t>
      </w:r>
    </w:p>
    <w:p w14:paraId="3F254028" w14:textId="77777777" w:rsidR="008E654B" w:rsidRPr="00C414E3" w:rsidRDefault="008E654B" w:rsidP="00080D6A">
      <w:pPr>
        <w:keepNext/>
        <w:rPr>
          <w:szCs w:val="22"/>
        </w:rPr>
      </w:pPr>
      <w:r w:rsidRPr="00C414E3">
        <w:rPr>
          <w:szCs w:val="22"/>
        </w:rPr>
        <w:t xml:space="preserve">Wenn Ihr Arzt </w:t>
      </w:r>
      <w:r w:rsidR="000B486D">
        <w:rPr>
          <w:szCs w:val="22"/>
        </w:rPr>
        <w:t xml:space="preserve">Sie </w:t>
      </w:r>
      <w:r w:rsidRPr="00C414E3">
        <w:rPr>
          <w:szCs w:val="22"/>
        </w:rPr>
        <w:t xml:space="preserve">informiert </w:t>
      </w:r>
      <w:r w:rsidR="000B486D">
        <w:rPr>
          <w:szCs w:val="22"/>
        </w:rPr>
        <w:t>hat</w:t>
      </w:r>
      <w:r w:rsidRPr="00C414E3">
        <w:rPr>
          <w:szCs w:val="22"/>
        </w:rPr>
        <w:t xml:space="preserve">, dass </w:t>
      </w:r>
      <w:r w:rsidR="000B486D">
        <w:rPr>
          <w:szCs w:val="22"/>
        </w:rPr>
        <w:t>Sie</w:t>
      </w:r>
      <w:r w:rsidRPr="00C414E3">
        <w:rPr>
          <w:szCs w:val="22"/>
        </w:rPr>
        <w:t xml:space="preserve"> Faktor VIII-Hemmkörper </w:t>
      </w:r>
      <w:r w:rsidR="000B486D">
        <w:rPr>
          <w:szCs w:val="22"/>
        </w:rPr>
        <w:t>entwickelt haben</w:t>
      </w:r>
      <w:r w:rsidRPr="00C414E3">
        <w:rPr>
          <w:szCs w:val="22"/>
        </w:rPr>
        <w:t xml:space="preserve">, </w:t>
      </w:r>
      <w:r w:rsidR="000E72F6">
        <w:rPr>
          <w:szCs w:val="22"/>
        </w:rPr>
        <w:t xml:space="preserve">benötigen </w:t>
      </w:r>
      <w:r w:rsidR="000B486D">
        <w:rPr>
          <w:szCs w:val="22"/>
        </w:rPr>
        <w:t>Sie</w:t>
      </w:r>
      <w:r w:rsidR="000E72F6">
        <w:rPr>
          <w:szCs w:val="22"/>
        </w:rPr>
        <w:t xml:space="preserve"> möglicherweise</w:t>
      </w:r>
      <w:r w:rsidR="000B486D">
        <w:rPr>
          <w:szCs w:val="22"/>
        </w:rPr>
        <w:t xml:space="preserve"> </w:t>
      </w:r>
      <w:r w:rsidRPr="00C414E3">
        <w:rPr>
          <w:szCs w:val="22"/>
        </w:rPr>
        <w:t>eine h</w:t>
      </w:r>
      <w:r w:rsidR="000B486D">
        <w:rPr>
          <w:szCs w:val="22"/>
        </w:rPr>
        <w:t>ö</w:t>
      </w:r>
      <w:r w:rsidRPr="00C414E3">
        <w:rPr>
          <w:szCs w:val="22"/>
        </w:rPr>
        <w:t>he</w:t>
      </w:r>
      <w:r w:rsidR="000B486D">
        <w:rPr>
          <w:szCs w:val="22"/>
        </w:rPr>
        <w:t>re</w:t>
      </w:r>
      <w:r w:rsidRPr="00C414E3">
        <w:rPr>
          <w:szCs w:val="22"/>
        </w:rPr>
        <w:t xml:space="preserve"> Dosis</w:t>
      </w:r>
      <w:r w:rsidR="00C357F1">
        <w:rPr>
          <w:szCs w:val="22"/>
        </w:rPr>
        <w:t xml:space="preserve"> Kovaltry</w:t>
      </w:r>
      <w:r w:rsidRPr="00C414E3">
        <w:rPr>
          <w:szCs w:val="22"/>
        </w:rPr>
        <w:t xml:space="preserve">, um </w:t>
      </w:r>
      <w:r w:rsidR="000B486D">
        <w:rPr>
          <w:szCs w:val="22"/>
        </w:rPr>
        <w:t>Blutungen zu kontrollieren</w:t>
      </w:r>
      <w:r w:rsidRPr="00C414E3">
        <w:rPr>
          <w:szCs w:val="22"/>
        </w:rPr>
        <w:t>. Kann die Blutung mit dieser Dosis nicht kontrolliert werden, wird Ihr Arzt die Gabe eines anderen Arzneimittels erwägen.</w:t>
      </w:r>
    </w:p>
    <w:p w14:paraId="131B1826" w14:textId="77777777" w:rsidR="008E654B" w:rsidRPr="00C414E3" w:rsidRDefault="008E654B" w:rsidP="00080D6A">
      <w:pPr>
        <w:rPr>
          <w:szCs w:val="22"/>
        </w:rPr>
      </w:pPr>
      <w:r w:rsidRPr="00C414E3">
        <w:rPr>
          <w:szCs w:val="22"/>
        </w:rPr>
        <w:t>Sprechen Sie mit Ihrem Arzt, wenn Sie weitere Informationen zu diesem Thema erhalten möchten.</w:t>
      </w:r>
    </w:p>
    <w:p w14:paraId="117A2693" w14:textId="77777777" w:rsidR="008E654B" w:rsidRPr="00C414E3" w:rsidRDefault="007166C0" w:rsidP="00080D6A">
      <w:pPr>
        <w:rPr>
          <w:snapToGrid w:val="0"/>
          <w:szCs w:val="22"/>
          <w:lang w:eastAsia="de-DE"/>
        </w:rPr>
      </w:pPr>
      <w:r>
        <w:rPr>
          <w:snapToGrid w:val="0"/>
          <w:szCs w:val="22"/>
          <w:lang w:eastAsia="de-DE"/>
        </w:rPr>
        <w:t>Erhöhen</w:t>
      </w:r>
      <w:r w:rsidR="008E654B" w:rsidRPr="00C414E3">
        <w:rPr>
          <w:snapToGrid w:val="0"/>
          <w:szCs w:val="22"/>
          <w:lang w:eastAsia="de-DE"/>
        </w:rPr>
        <w:t xml:space="preserve"> Sie </w:t>
      </w:r>
      <w:r>
        <w:rPr>
          <w:snapToGrid w:val="0"/>
          <w:szCs w:val="22"/>
          <w:lang w:eastAsia="de-DE"/>
        </w:rPr>
        <w:t xml:space="preserve">nicht </w:t>
      </w:r>
      <w:r w:rsidR="008E654B" w:rsidRPr="00C414E3">
        <w:rPr>
          <w:snapToGrid w:val="0"/>
          <w:szCs w:val="22"/>
          <w:lang w:eastAsia="de-DE"/>
        </w:rPr>
        <w:t xml:space="preserve">die Dosis von Kovaltry, um </w:t>
      </w:r>
      <w:r w:rsidR="007B05AE">
        <w:rPr>
          <w:snapToGrid w:val="0"/>
          <w:szCs w:val="22"/>
          <w:lang w:eastAsia="de-DE"/>
        </w:rPr>
        <w:t>Ihre</w:t>
      </w:r>
      <w:r w:rsidR="007B05AE" w:rsidRPr="00C414E3">
        <w:rPr>
          <w:snapToGrid w:val="0"/>
          <w:szCs w:val="22"/>
          <w:lang w:eastAsia="de-DE"/>
        </w:rPr>
        <w:t xml:space="preserve"> </w:t>
      </w:r>
      <w:r w:rsidR="008E654B" w:rsidRPr="00C414E3">
        <w:rPr>
          <w:snapToGrid w:val="0"/>
          <w:szCs w:val="22"/>
          <w:lang w:eastAsia="de-DE"/>
        </w:rPr>
        <w:t>Blutung zu kontrollieren</w:t>
      </w:r>
      <w:r>
        <w:rPr>
          <w:snapToGrid w:val="0"/>
          <w:szCs w:val="22"/>
          <w:lang w:eastAsia="de-DE"/>
        </w:rPr>
        <w:t>, ohne mit Ihrem Arzt gesprochen zu haben</w:t>
      </w:r>
      <w:r w:rsidR="008E654B" w:rsidRPr="00C414E3">
        <w:rPr>
          <w:snapToGrid w:val="0"/>
          <w:szCs w:val="22"/>
          <w:lang w:eastAsia="de-DE"/>
        </w:rPr>
        <w:t>.</w:t>
      </w:r>
    </w:p>
    <w:p w14:paraId="162694CB" w14:textId="77777777" w:rsidR="008E654B" w:rsidRPr="00C414E3" w:rsidRDefault="008E654B" w:rsidP="00080D6A">
      <w:pPr>
        <w:rPr>
          <w:szCs w:val="22"/>
        </w:rPr>
      </w:pPr>
    </w:p>
    <w:p w14:paraId="6126FCD8" w14:textId="77777777" w:rsidR="008E654B" w:rsidRPr="00D23BA1" w:rsidRDefault="008E654B" w:rsidP="00080D6A">
      <w:pPr>
        <w:pStyle w:val="BodyText"/>
        <w:keepNext/>
        <w:spacing w:after="0"/>
        <w:rPr>
          <w:b/>
        </w:rPr>
      </w:pPr>
      <w:r w:rsidRPr="00D23BA1">
        <w:rPr>
          <w:b/>
        </w:rPr>
        <w:t>Dauer der Anwendung</w:t>
      </w:r>
    </w:p>
    <w:p w14:paraId="2FBEE727" w14:textId="77777777" w:rsidR="008E654B" w:rsidRPr="00C414E3" w:rsidRDefault="008E654B" w:rsidP="00080D6A">
      <w:pPr>
        <w:keepNext/>
        <w:rPr>
          <w:szCs w:val="22"/>
        </w:rPr>
      </w:pPr>
      <w:r w:rsidRPr="00C414E3">
        <w:rPr>
          <w:szCs w:val="22"/>
        </w:rPr>
        <w:t xml:space="preserve">Üblicherweise ist </w:t>
      </w:r>
      <w:r w:rsidR="007166C0">
        <w:rPr>
          <w:szCs w:val="22"/>
        </w:rPr>
        <w:t>die</w:t>
      </w:r>
      <w:r w:rsidRPr="00C414E3">
        <w:rPr>
          <w:szCs w:val="22"/>
        </w:rPr>
        <w:t xml:space="preserve"> </w:t>
      </w:r>
      <w:r w:rsidR="00C357F1">
        <w:rPr>
          <w:szCs w:val="22"/>
        </w:rPr>
        <w:t>Hämophiliet</w:t>
      </w:r>
      <w:r w:rsidRPr="00C414E3">
        <w:rPr>
          <w:szCs w:val="22"/>
        </w:rPr>
        <w:t xml:space="preserve">herapie mit Kovaltry </w:t>
      </w:r>
      <w:r w:rsidR="007166C0">
        <w:rPr>
          <w:szCs w:val="22"/>
        </w:rPr>
        <w:t>lebenslang</w:t>
      </w:r>
      <w:r w:rsidR="007B20DF">
        <w:rPr>
          <w:szCs w:val="22"/>
        </w:rPr>
        <w:t xml:space="preserve"> notwendig</w:t>
      </w:r>
      <w:r w:rsidRPr="00C414E3">
        <w:rPr>
          <w:szCs w:val="22"/>
        </w:rPr>
        <w:t>.</w:t>
      </w:r>
    </w:p>
    <w:p w14:paraId="49B6803C" w14:textId="77777777" w:rsidR="008E654B" w:rsidRDefault="008E654B" w:rsidP="00080D6A">
      <w:pPr>
        <w:rPr>
          <w:szCs w:val="22"/>
        </w:rPr>
      </w:pPr>
    </w:p>
    <w:p w14:paraId="7962590E" w14:textId="77777777" w:rsidR="00C357F1" w:rsidRPr="00FD105F" w:rsidRDefault="00C357F1" w:rsidP="00080D6A">
      <w:pPr>
        <w:keepNext/>
        <w:keepLines/>
        <w:rPr>
          <w:b/>
          <w:szCs w:val="22"/>
        </w:rPr>
      </w:pPr>
      <w:r w:rsidRPr="009A3191">
        <w:rPr>
          <w:b/>
          <w:szCs w:val="22"/>
        </w:rPr>
        <w:t>Wie Kovaltry angewendet wird</w:t>
      </w:r>
    </w:p>
    <w:p w14:paraId="4CFF776E" w14:textId="77777777" w:rsidR="00C357F1" w:rsidRPr="00C414E3" w:rsidRDefault="005E6119" w:rsidP="00080D6A">
      <w:pPr>
        <w:keepNext/>
        <w:keepLines/>
        <w:rPr>
          <w:szCs w:val="22"/>
        </w:rPr>
      </w:pPr>
      <w:r>
        <w:rPr>
          <w:szCs w:val="22"/>
        </w:rPr>
        <w:t>Kovaltry wird</w:t>
      </w:r>
      <w:r w:rsidR="00C357F1" w:rsidRPr="00C414E3">
        <w:rPr>
          <w:szCs w:val="22"/>
        </w:rPr>
        <w:t xml:space="preserve"> in eine Vene </w:t>
      </w:r>
      <w:r w:rsidR="00C357F1">
        <w:rPr>
          <w:szCs w:val="22"/>
        </w:rPr>
        <w:t>über einen Zeitraum von 2 bis 5 Minuten, je nach dem Gesamtvolumen und Ihrem persönliche</w:t>
      </w:r>
      <w:r w:rsidR="00A73211">
        <w:rPr>
          <w:szCs w:val="22"/>
        </w:rPr>
        <w:t>n</w:t>
      </w:r>
      <w:r w:rsidR="00C357F1">
        <w:rPr>
          <w:szCs w:val="22"/>
        </w:rPr>
        <w:t xml:space="preserve"> Befinden, </w:t>
      </w:r>
      <w:r w:rsidR="004758E2">
        <w:rPr>
          <w:szCs w:val="22"/>
        </w:rPr>
        <w:t xml:space="preserve">injiziert </w:t>
      </w:r>
      <w:r w:rsidR="00C357F1" w:rsidRPr="00C414E3">
        <w:rPr>
          <w:szCs w:val="22"/>
        </w:rPr>
        <w:t>und muss innerhalb von 3 Stunden nach Herstellung der gebrauchsfertigen Lösung angewendet werden.</w:t>
      </w:r>
    </w:p>
    <w:p w14:paraId="7F958ED9" w14:textId="77777777" w:rsidR="00C357F1" w:rsidRDefault="00C357F1" w:rsidP="00080D6A">
      <w:pPr>
        <w:rPr>
          <w:szCs w:val="22"/>
        </w:rPr>
      </w:pPr>
    </w:p>
    <w:p w14:paraId="27961D82" w14:textId="77777777" w:rsidR="00C357F1" w:rsidRPr="00D23BA1" w:rsidRDefault="00C357F1" w:rsidP="00080D6A">
      <w:pPr>
        <w:keepNext/>
        <w:keepLines/>
        <w:rPr>
          <w:b/>
        </w:rPr>
      </w:pPr>
      <w:r w:rsidRPr="00D23BA1">
        <w:rPr>
          <w:b/>
        </w:rPr>
        <w:t>Wie Kovaltry für die Anwendung vorbereitet wird</w:t>
      </w:r>
    </w:p>
    <w:p w14:paraId="44F6D5AC" w14:textId="77777777" w:rsidR="00C357F1" w:rsidRPr="00C414E3" w:rsidRDefault="00C357F1" w:rsidP="00080D6A">
      <w:pPr>
        <w:keepNext/>
        <w:keepLines/>
        <w:rPr>
          <w:szCs w:val="22"/>
        </w:rPr>
      </w:pPr>
      <w:r w:rsidRPr="00C414E3">
        <w:rPr>
          <w:szCs w:val="22"/>
        </w:rPr>
        <w:t>Benutzen Sie nur die Komponenten (Durchstechflasche</w:t>
      </w:r>
      <w:r>
        <w:rPr>
          <w:szCs w:val="22"/>
        </w:rPr>
        <w:t>nadapter</w:t>
      </w:r>
      <w:r w:rsidRPr="00C414E3">
        <w:rPr>
          <w:szCs w:val="22"/>
        </w:rPr>
        <w:t>, Fertigspritze mit Lösungsmittel und Venenpunktionsbesteck)</w:t>
      </w:r>
      <w:r w:rsidR="00DB434E">
        <w:rPr>
          <w:szCs w:val="22"/>
        </w:rPr>
        <w:t xml:space="preserve">, die </w:t>
      </w:r>
      <w:r w:rsidR="00DB434E" w:rsidRPr="00C414E3">
        <w:rPr>
          <w:szCs w:val="22"/>
        </w:rPr>
        <w:t xml:space="preserve">mit </w:t>
      </w:r>
      <w:r w:rsidR="007B20DF">
        <w:rPr>
          <w:szCs w:val="22"/>
        </w:rPr>
        <w:t>je</w:t>
      </w:r>
      <w:r w:rsidR="00DB434E" w:rsidRPr="00C414E3">
        <w:rPr>
          <w:szCs w:val="22"/>
        </w:rPr>
        <w:t>der Packung dieses Arzneimittels mitgeliefert</w:t>
      </w:r>
      <w:r w:rsidR="00DB434E">
        <w:rPr>
          <w:szCs w:val="22"/>
        </w:rPr>
        <w:t xml:space="preserve"> werd</w:t>
      </w:r>
      <w:r w:rsidR="00DB434E" w:rsidRPr="00C414E3">
        <w:rPr>
          <w:szCs w:val="22"/>
        </w:rPr>
        <w:t>en</w:t>
      </w:r>
      <w:r w:rsidRPr="00C414E3">
        <w:rPr>
          <w:szCs w:val="22"/>
        </w:rPr>
        <w:t xml:space="preserve">. Bitte wenden Sie sich an Ihren Arzt, wenn diese Komponenten nicht verwendet werden können. </w:t>
      </w:r>
      <w:r w:rsidR="008E06FE">
        <w:rPr>
          <w:szCs w:val="22"/>
        </w:rPr>
        <w:t>Verwenden</w:t>
      </w:r>
      <w:r w:rsidR="008E06FE" w:rsidRPr="00C414E3">
        <w:rPr>
          <w:szCs w:val="22"/>
        </w:rPr>
        <w:t xml:space="preserve"> Sie </w:t>
      </w:r>
      <w:r w:rsidR="008E06FE">
        <w:rPr>
          <w:szCs w:val="22"/>
        </w:rPr>
        <w:t>keine</w:t>
      </w:r>
      <w:r w:rsidRPr="00C414E3">
        <w:rPr>
          <w:szCs w:val="22"/>
        </w:rPr>
        <w:t xml:space="preserve"> der </w:t>
      </w:r>
      <w:r w:rsidR="00817F42" w:rsidRPr="00C414E3">
        <w:rPr>
          <w:szCs w:val="22"/>
        </w:rPr>
        <w:t>Komponenten,</w:t>
      </w:r>
      <w:r w:rsidR="00817F42">
        <w:rPr>
          <w:szCs w:val="22"/>
        </w:rPr>
        <w:t xml:space="preserve"> wenn</w:t>
      </w:r>
      <w:r w:rsidRPr="00C414E3">
        <w:rPr>
          <w:szCs w:val="22"/>
        </w:rPr>
        <w:t xml:space="preserve"> d</w:t>
      </w:r>
      <w:r w:rsidR="00817F42">
        <w:rPr>
          <w:szCs w:val="22"/>
        </w:rPr>
        <w:t>ie</w:t>
      </w:r>
      <w:r w:rsidRPr="00C414E3">
        <w:rPr>
          <w:szCs w:val="22"/>
        </w:rPr>
        <w:t xml:space="preserve"> Packung geöffnet oder beschädigt ist</w:t>
      </w:r>
      <w:r w:rsidR="00817F42">
        <w:rPr>
          <w:szCs w:val="22"/>
        </w:rPr>
        <w:t>.</w:t>
      </w:r>
    </w:p>
    <w:p w14:paraId="4C701255" w14:textId="77777777" w:rsidR="00C357F1" w:rsidRPr="00C414E3" w:rsidRDefault="00C357F1" w:rsidP="00080D6A">
      <w:pPr>
        <w:rPr>
          <w:szCs w:val="22"/>
        </w:rPr>
      </w:pPr>
    </w:p>
    <w:p w14:paraId="027C2179" w14:textId="77777777" w:rsidR="00C357F1" w:rsidRDefault="00C357F1" w:rsidP="00080D6A">
      <w:pPr>
        <w:rPr>
          <w:b/>
          <w:szCs w:val="22"/>
        </w:rPr>
      </w:pPr>
      <w:r>
        <w:rPr>
          <w:szCs w:val="22"/>
        </w:rPr>
        <w:t xml:space="preserve">Vor der Anwendung </w:t>
      </w:r>
      <w:r w:rsidR="00817F42" w:rsidRPr="00D23BA1">
        <w:rPr>
          <w:b/>
          <w:szCs w:val="22"/>
        </w:rPr>
        <w:t>muss</w:t>
      </w:r>
      <w:r w:rsidRPr="00D23BA1">
        <w:rPr>
          <w:b/>
          <w:szCs w:val="22"/>
        </w:rPr>
        <w:t xml:space="preserve"> die gebrauchsfertige Lösung </w:t>
      </w:r>
      <w:r w:rsidR="00C6315E" w:rsidRPr="00CB79DD">
        <w:rPr>
          <w:b/>
          <w:szCs w:val="22"/>
        </w:rPr>
        <w:t>unter Verwendung des Durchstechflaschenadapters</w:t>
      </w:r>
      <w:r w:rsidR="00C6315E" w:rsidRPr="00D23BA1">
        <w:rPr>
          <w:szCs w:val="22"/>
        </w:rPr>
        <w:t xml:space="preserve"> </w:t>
      </w:r>
      <w:r w:rsidR="00817F42" w:rsidRPr="00D23BA1">
        <w:rPr>
          <w:b/>
        </w:rPr>
        <w:t>ge</w:t>
      </w:r>
      <w:r w:rsidRPr="00D23BA1">
        <w:rPr>
          <w:b/>
        </w:rPr>
        <w:t>filter</w:t>
      </w:r>
      <w:r w:rsidR="00817F42" w:rsidRPr="00D23BA1">
        <w:rPr>
          <w:b/>
        </w:rPr>
        <w:t>t werden</w:t>
      </w:r>
      <w:r w:rsidRPr="00C414E3">
        <w:rPr>
          <w:szCs w:val="22"/>
        </w:rPr>
        <w:t>, um mögliche Partikel zu entfernen.</w:t>
      </w:r>
    </w:p>
    <w:p w14:paraId="6F1CC338" w14:textId="77777777" w:rsidR="00C357F1" w:rsidRDefault="00C357F1" w:rsidP="00080D6A">
      <w:pPr>
        <w:rPr>
          <w:b/>
          <w:szCs w:val="22"/>
        </w:rPr>
      </w:pPr>
    </w:p>
    <w:p w14:paraId="3D7A3841" w14:textId="77777777" w:rsidR="00C357F1" w:rsidRDefault="003245B4" w:rsidP="00080D6A">
      <w:pPr>
        <w:rPr>
          <w:szCs w:val="22"/>
        </w:rPr>
      </w:pPr>
      <w:r>
        <w:rPr>
          <w:szCs w:val="22"/>
        </w:rPr>
        <w:t>Verwenden Sie d</w:t>
      </w:r>
      <w:r w:rsidR="00C357F1" w:rsidRPr="009A3191">
        <w:rPr>
          <w:szCs w:val="22"/>
        </w:rPr>
        <w:t>as mitgelieferte Venenpunktionsbesteck nicht für Blutentnahmen, da es einen Filter enthält.</w:t>
      </w:r>
    </w:p>
    <w:p w14:paraId="14CCD83A" w14:textId="77777777" w:rsidR="00C357F1" w:rsidRDefault="00C357F1" w:rsidP="00080D6A">
      <w:pPr>
        <w:rPr>
          <w:szCs w:val="22"/>
        </w:rPr>
      </w:pPr>
    </w:p>
    <w:p w14:paraId="118FEEE8" w14:textId="77777777" w:rsidR="00C357F1" w:rsidRPr="00C414E3" w:rsidRDefault="00C357F1" w:rsidP="00080D6A">
      <w:pPr>
        <w:rPr>
          <w:szCs w:val="22"/>
        </w:rPr>
      </w:pPr>
      <w:r w:rsidRPr="00C414E3">
        <w:rPr>
          <w:szCs w:val="22"/>
        </w:rPr>
        <w:t xml:space="preserve">Dieses Arzneimittel darf </w:t>
      </w:r>
      <w:r w:rsidRPr="00C414E3">
        <w:rPr>
          <w:b/>
          <w:szCs w:val="22"/>
        </w:rPr>
        <w:t>nicht</w:t>
      </w:r>
      <w:r w:rsidRPr="00C414E3">
        <w:rPr>
          <w:szCs w:val="22"/>
        </w:rPr>
        <w:t xml:space="preserve"> mit anderen Infusionslösungen gemischt werden. </w:t>
      </w:r>
      <w:r>
        <w:rPr>
          <w:szCs w:val="22"/>
        </w:rPr>
        <w:t>Verwenden Sie keine Lösungen</w:t>
      </w:r>
      <w:r w:rsidR="007B05AE">
        <w:rPr>
          <w:szCs w:val="22"/>
        </w:rPr>
        <w:t xml:space="preserve"> mit</w:t>
      </w:r>
      <w:r>
        <w:rPr>
          <w:szCs w:val="22"/>
        </w:rPr>
        <w:t xml:space="preserve"> sichtbare</w:t>
      </w:r>
      <w:r w:rsidR="007B05AE">
        <w:rPr>
          <w:szCs w:val="22"/>
        </w:rPr>
        <w:t>n</w:t>
      </w:r>
      <w:r>
        <w:rPr>
          <w:szCs w:val="22"/>
        </w:rPr>
        <w:t xml:space="preserve"> Partikel</w:t>
      </w:r>
      <w:r w:rsidR="007453E6">
        <w:rPr>
          <w:szCs w:val="22"/>
        </w:rPr>
        <w:t>n</w:t>
      </w:r>
      <w:r>
        <w:rPr>
          <w:szCs w:val="22"/>
        </w:rPr>
        <w:t xml:space="preserve"> oder </w:t>
      </w:r>
      <w:r w:rsidR="007B05AE">
        <w:rPr>
          <w:szCs w:val="22"/>
        </w:rPr>
        <w:t>Trübungen</w:t>
      </w:r>
      <w:r>
        <w:rPr>
          <w:szCs w:val="22"/>
        </w:rPr>
        <w:t xml:space="preserve">. </w:t>
      </w:r>
      <w:r w:rsidRPr="00C414E3">
        <w:rPr>
          <w:szCs w:val="22"/>
        </w:rPr>
        <w:t xml:space="preserve">Befolgen Sie genau die </w:t>
      </w:r>
      <w:r w:rsidR="00D92785">
        <w:rPr>
          <w:szCs w:val="22"/>
        </w:rPr>
        <w:t>Handlungsa</w:t>
      </w:r>
      <w:r w:rsidRPr="00C414E3">
        <w:rPr>
          <w:szCs w:val="22"/>
        </w:rPr>
        <w:t>nweisungen</w:t>
      </w:r>
      <w:r w:rsidR="00565B71">
        <w:rPr>
          <w:szCs w:val="22"/>
        </w:rPr>
        <w:t>, die</w:t>
      </w:r>
      <w:r w:rsidRPr="00C414E3">
        <w:rPr>
          <w:szCs w:val="22"/>
        </w:rPr>
        <w:t xml:space="preserve"> Ihr Arzt</w:t>
      </w:r>
      <w:r w:rsidR="00565B71">
        <w:rPr>
          <w:szCs w:val="22"/>
        </w:rPr>
        <w:t xml:space="preserve"> Ihnen gibt und die</w:t>
      </w:r>
      <w:r w:rsidR="00817F42">
        <w:rPr>
          <w:szCs w:val="22"/>
        </w:rPr>
        <w:t xml:space="preserve"> </w:t>
      </w:r>
      <w:r>
        <w:rPr>
          <w:b/>
          <w:szCs w:val="22"/>
        </w:rPr>
        <w:t>am Ende</w:t>
      </w:r>
      <w:r w:rsidRPr="00C414E3">
        <w:rPr>
          <w:b/>
          <w:szCs w:val="22"/>
        </w:rPr>
        <w:t xml:space="preserve"> dieser Packungsbeilage</w:t>
      </w:r>
      <w:r w:rsidR="00D92785">
        <w:rPr>
          <w:b/>
          <w:szCs w:val="22"/>
        </w:rPr>
        <w:t xml:space="preserve"> stehen</w:t>
      </w:r>
      <w:r w:rsidRPr="00C414E3">
        <w:rPr>
          <w:b/>
          <w:szCs w:val="22"/>
        </w:rPr>
        <w:t>.</w:t>
      </w:r>
    </w:p>
    <w:p w14:paraId="59CCF8D8" w14:textId="77777777" w:rsidR="00C357F1" w:rsidRPr="00C414E3" w:rsidRDefault="00C357F1" w:rsidP="00080D6A">
      <w:pPr>
        <w:rPr>
          <w:szCs w:val="22"/>
        </w:rPr>
      </w:pPr>
    </w:p>
    <w:p w14:paraId="27736A03" w14:textId="77777777" w:rsidR="008E654B" w:rsidRPr="00C414E3" w:rsidRDefault="008E654B" w:rsidP="00080D6A">
      <w:pPr>
        <w:keepNext/>
        <w:keepLines/>
        <w:rPr>
          <w:b/>
          <w:szCs w:val="22"/>
        </w:rPr>
      </w:pPr>
      <w:r w:rsidRPr="00C414E3">
        <w:rPr>
          <w:b/>
          <w:szCs w:val="22"/>
        </w:rPr>
        <w:t>Wenn Sie eine größere Menge von Kovaltry angewendet haben, als Sie sollten</w:t>
      </w:r>
    </w:p>
    <w:p w14:paraId="11B6AC04" w14:textId="77777777" w:rsidR="008E654B" w:rsidRPr="00C414E3" w:rsidRDefault="00817F42" w:rsidP="00080D6A">
      <w:pPr>
        <w:rPr>
          <w:szCs w:val="22"/>
        </w:rPr>
      </w:pPr>
      <w:r>
        <w:rPr>
          <w:szCs w:val="22"/>
        </w:rPr>
        <w:t xml:space="preserve">Informieren Sie in diesem Fall ihren Arzt. </w:t>
      </w:r>
      <w:r w:rsidR="008E654B" w:rsidRPr="00C414E3">
        <w:rPr>
          <w:szCs w:val="22"/>
        </w:rPr>
        <w:t>Es ist kein Fall einer Überdosierung berichtet worden.</w:t>
      </w:r>
    </w:p>
    <w:p w14:paraId="27F1CE67" w14:textId="77777777" w:rsidR="008E654B" w:rsidRPr="00C414E3" w:rsidRDefault="008E654B" w:rsidP="00080D6A">
      <w:pPr>
        <w:rPr>
          <w:szCs w:val="22"/>
        </w:rPr>
      </w:pPr>
    </w:p>
    <w:p w14:paraId="0287FAB2" w14:textId="77777777" w:rsidR="00136AC1" w:rsidRPr="00C414E3" w:rsidRDefault="008E654B" w:rsidP="00080D6A">
      <w:pPr>
        <w:keepNext/>
        <w:keepLines/>
        <w:ind w:right="-2"/>
        <w:rPr>
          <w:b/>
          <w:szCs w:val="22"/>
        </w:rPr>
      </w:pPr>
      <w:r w:rsidRPr="00C414E3">
        <w:rPr>
          <w:b/>
          <w:szCs w:val="22"/>
        </w:rPr>
        <w:t>Wenn Sie die Anwendung von Kovaltry vergessen haben</w:t>
      </w:r>
    </w:p>
    <w:p w14:paraId="35A937C3" w14:textId="77777777" w:rsidR="00136AC1" w:rsidRDefault="008E654B" w:rsidP="00080D6A">
      <w:pPr>
        <w:keepNext/>
        <w:keepLines/>
        <w:ind w:right="-2"/>
        <w:rPr>
          <w:szCs w:val="22"/>
        </w:rPr>
      </w:pPr>
      <w:r w:rsidRPr="00C414E3">
        <w:rPr>
          <w:szCs w:val="22"/>
        </w:rPr>
        <w:t>Injizieren Sie sofort Ihre nächste Dosis und setzen Sie dann die Behandlung wie vom Arzt verordnet fort.</w:t>
      </w:r>
    </w:p>
    <w:p w14:paraId="37CCF70E" w14:textId="77777777" w:rsidR="008E654B" w:rsidRPr="00C414E3" w:rsidRDefault="008E654B" w:rsidP="00080D6A">
      <w:pPr>
        <w:keepNext/>
        <w:keepLines/>
        <w:ind w:right="-2"/>
        <w:rPr>
          <w:szCs w:val="22"/>
        </w:rPr>
      </w:pPr>
      <w:r w:rsidRPr="00C414E3">
        <w:rPr>
          <w:szCs w:val="22"/>
        </w:rPr>
        <w:t xml:space="preserve">Wenden Sie </w:t>
      </w:r>
      <w:r w:rsidRPr="00CB79DD">
        <w:rPr>
          <w:b/>
        </w:rPr>
        <w:t>nicht</w:t>
      </w:r>
      <w:r w:rsidRPr="00C414E3">
        <w:rPr>
          <w:szCs w:val="22"/>
        </w:rPr>
        <w:t xml:space="preserve"> die doppelte Menge an, wenn Sie die vorherige Anwendung vergessen haben.</w:t>
      </w:r>
    </w:p>
    <w:p w14:paraId="4D2E9BF1" w14:textId="77777777" w:rsidR="008E654B" w:rsidRPr="00C414E3" w:rsidRDefault="008E654B" w:rsidP="00080D6A">
      <w:pPr>
        <w:rPr>
          <w:szCs w:val="22"/>
        </w:rPr>
      </w:pPr>
    </w:p>
    <w:p w14:paraId="10214DD0" w14:textId="77777777" w:rsidR="008E654B" w:rsidRPr="00C414E3" w:rsidRDefault="008E654B" w:rsidP="00080D6A">
      <w:pPr>
        <w:keepNext/>
        <w:keepLines/>
        <w:ind w:right="-2"/>
        <w:rPr>
          <w:b/>
          <w:szCs w:val="22"/>
        </w:rPr>
      </w:pPr>
      <w:r w:rsidRPr="00C414E3">
        <w:rPr>
          <w:b/>
          <w:szCs w:val="22"/>
        </w:rPr>
        <w:lastRenderedPageBreak/>
        <w:t>Wenn Sie die Anwendung von Kovaltry abbrechen</w:t>
      </w:r>
    </w:p>
    <w:p w14:paraId="68B2CF32" w14:textId="77777777" w:rsidR="008E654B" w:rsidRPr="00C414E3" w:rsidRDefault="008E654B" w:rsidP="00080D6A">
      <w:pPr>
        <w:keepNext/>
        <w:rPr>
          <w:szCs w:val="22"/>
        </w:rPr>
      </w:pPr>
      <w:r w:rsidRPr="00C414E3">
        <w:rPr>
          <w:szCs w:val="22"/>
        </w:rPr>
        <w:t xml:space="preserve">Brechen Sie die Anwendung </w:t>
      </w:r>
      <w:r w:rsidR="00AB363D">
        <w:rPr>
          <w:szCs w:val="22"/>
        </w:rPr>
        <w:t>dieses Arzneimittels</w:t>
      </w:r>
      <w:r w:rsidRPr="00C414E3">
        <w:rPr>
          <w:szCs w:val="22"/>
        </w:rPr>
        <w:t xml:space="preserve"> </w:t>
      </w:r>
      <w:r w:rsidR="007B05AE" w:rsidRPr="00CB79DD">
        <w:rPr>
          <w:b/>
        </w:rPr>
        <w:t>nicht</w:t>
      </w:r>
      <w:r w:rsidR="007B05AE" w:rsidRPr="00EE7C90">
        <w:rPr>
          <w:szCs w:val="22"/>
        </w:rPr>
        <w:t xml:space="preserve"> </w:t>
      </w:r>
      <w:r w:rsidRPr="00C414E3">
        <w:rPr>
          <w:szCs w:val="22"/>
        </w:rPr>
        <w:t xml:space="preserve">ab, ohne vorher </w:t>
      </w:r>
      <w:r w:rsidR="00C357F1">
        <w:rPr>
          <w:szCs w:val="22"/>
        </w:rPr>
        <w:t xml:space="preserve">mit </w:t>
      </w:r>
      <w:r w:rsidRPr="00C414E3">
        <w:rPr>
          <w:szCs w:val="22"/>
        </w:rPr>
        <w:t>Ihre</w:t>
      </w:r>
      <w:r w:rsidR="00BB68B1">
        <w:rPr>
          <w:szCs w:val="22"/>
        </w:rPr>
        <w:t>m</w:t>
      </w:r>
      <w:r w:rsidRPr="00C414E3">
        <w:rPr>
          <w:szCs w:val="22"/>
        </w:rPr>
        <w:t xml:space="preserve"> Arzt </w:t>
      </w:r>
      <w:r w:rsidR="00C357F1">
        <w:rPr>
          <w:szCs w:val="22"/>
        </w:rPr>
        <w:t xml:space="preserve">gesprochen </w:t>
      </w:r>
      <w:r w:rsidRPr="00C414E3">
        <w:rPr>
          <w:szCs w:val="22"/>
        </w:rPr>
        <w:t xml:space="preserve">zu </w:t>
      </w:r>
      <w:r w:rsidR="00C357F1">
        <w:rPr>
          <w:szCs w:val="22"/>
        </w:rPr>
        <w:t>haben</w:t>
      </w:r>
      <w:r w:rsidRPr="00C414E3">
        <w:rPr>
          <w:szCs w:val="22"/>
        </w:rPr>
        <w:t>.</w:t>
      </w:r>
      <w:r w:rsidR="007B05AE" w:rsidRPr="007B05AE">
        <w:rPr>
          <w:b/>
          <w:szCs w:val="22"/>
        </w:rPr>
        <w:t xml:space="preserve"> </w:t>
      </w:r>
    </w:p>
    <w:p w14:paraId="2EC39891" w14:textId="77777777" w:rsidR="008E654B" w:rsidRPr="00C414E3" w:rsidRDefault="008E654B" w:rsidP="00080D6A">
      <w:pPr>
        <w:ind w:right="-2"/>
        <w:rPr>
          <w:szCs w:val="22"/>
        </w:rPr>
      </w:pPr>
    </w:p>
    <w:p w14:paraId="20C0BFA1" w14:textId="77777777" w:rsidR="008E654B" w:rsidRPr="00C414E3" w:rsidRDefault="008E654B" w:rsidP="00080D6A">
      <w:pPr>
        <w:ind w:right="-2"/>
        <w:rPr>
          <w:szCs w:val="22"/>
        </w:rPr>
      </w:pPr>
      <w:r w:rsidRPr="00C414E3">
        <w:rPr>
          <w:szCs w:val="22"/>
        </w:rPr>
        <w:t>Wenn Sie weitere Fragen zu</w:t>
      </w:r>
      <w:r w:rsidR="00817F42">
        <w:rPr>
          <w:szCs w:val="22"/>
        </w:rPr>
        <w:t>r</w:t>
      </w:r>
      <w:r w:rsidRPr="00C414E3">
        <w:rPr>
          <w:szCs w:val="22"/>
        </w:rPr>
        <w:t xml:space="preserve"> </w:t>
      </w:r>
      <w:r w:rsidR="00817F42">
        <w:rPr>
          <w:szCs w:val="22"/>
        </w:rPr>
        <w:t xml:space="preserve">Anwendung </w:t>
      </w:r>
      <w:r w:rsidRPr="00C414E3">
        <w:rPr>
          <w:szCs w:val="22"/>
        </w:rPr>
        <w:t>diese</w:t>
      </w:r>
      <w:r w:rsidR="00817F42">
        <w:rPr>
          <w:szCs w:val="22"/>
        </w:rPr>
        <w:t>s</w:t>
      </w:r>
      <w:r w:rsidRPr="00C414E3">
        <w:rPr>
          <w:szCs w:val="22"/>
        </w:rPr>
        <w:t xml:space="preserve"> Arzneimittel</w:t>
      </w:r>
      <w:r w:rsidR="00EE7C90">
        <w:rPr>
          <w:szCs w:val="22"/>
        </w:rPr>
        <w:t>s</w:t>
      </w:r>
      <w:r w:rsidRPr="00C414E3">
        <w:rPr>
          <w:szCs w:val="22"/>
        </w:rPr>
        <w:t xml:space="preserve"> haben, wenden Sie sich an Ihren Arzt.</w:t>
      </w:r>
    </w:p>
    <w:p w14:paraId="1D844BDF" w14:textId="77777777" w:rsidR="008E654B" w:rsidRPr="00C414E3" w:rsidRDefault="008E654B" w:rsidP="00080D6A">
      <w:pPr>
        <w:ind w:right="-2"/>
        <w:rPr>
          <w:szCs w:val="22"/>
        </w:rPr>
      </w:pPr>
    </w:p>
    <w:p w14:paraId="775F6F51" w14:textId="77777777" w:rsidR="008E654B" w:rsidRPr="00C414E3" w:rsidRDefault="008E654B" w:rsidP="00080D6A">
      <w:pPr>
        <w:ind w:right="-2"/>
        <w:rPr>
          <w:szCs w:val="22"/>
        </w:rPr>
      </w:pPr>
    </w:p>
    <w:p w14:paraId="233E774E" w14:textId="77777777" w:rsidR="008E654B" w:rsidRPr="00C414E3" w:rsidRDefault="008E654B" w:rsidP="0017472D">
      <w:pPr>
        <w:keepNext/>
        <w:ind w:left="567" w:hanging="567"/>
        <w:outlineLvl w:val="2"/>
        <w:rPr>
          <w:b/>
          <w:szCs w:val="22"/>
        </w:rPr>
      </w:pPr>
      <w:r w:rsidRPr="00C414E3">
        <w:rPr>
          <w:b/>
          <w:szCs w:val="22"/>
        </w:rPr>
        <w:t>4.</w:t>
      </w:r>
      <w:r w:rsidRPr="00C414E3">
        <w:rPr>
          <w:b/>
          <w:szCs w:val="22"/>
        </w:rPr>
        <w:tab/>
        <w:t>Welche Nebenwirkungen sind möglich?</w:t>
      </w:r>
    </w:p>
    <w:p w14:paraId="2E73AEFF" w14:textId="77777777" w:rsidR="008E654B" w:rsidRPr="00C414E3" w:rsidRDefault="008E654B" w:rsidP="00080D6A">
      <w:pPr>
        <w:keepNext/>
        <w:keepLines/>
        <w:ind w:right="-2"/>
        <w:rPr>
          <w:b/>
          <w:szCs w:val="22"/>
        </w:rPr>
      </w:pPr>
    </w:p>
    <w:p w14:paraId="270D474D" w14:textId="77777777" w:rsidR="008E654B" w:rsidRPr="00C414E3" w:rsidRDefault="008E654B" w:rsidP="00080D6A">
      <w:pPr>
        <w:keepNext/>
        <w:keepLines/>
        <w:ind w:right="-29"/>
        <w:rPr>
          <w:szCs w:val="22"/>
        </w:rPr>
      </w:pPr>
      <w:r w:rsidRPr="00C414E3">
        <w:rPr>
          <w:szCs w:val="22"/>
        </w:rPr>
        <w:t>Wie alle Arzneimittel kann auch dieses Arzneimittel Nebenwirkungen haben, die aber nicht bei jedem auftreten müssen.</w:t>
      </w:r>
    </w:p>
    <w:p w14:paraId="43752692" w14:textId="77777777" w:rsidR="008E654B" w:rsidRPr="00C414E3" w:rsidRDefault="008E654B" w:rsidP="00080D6A">
      <w:pPr>
        <w:autoSpaceDE w:val="0"/>
        <w:autoSpaceDN w:val="0"/>
        <w:adjustRightInd w:val="0"/>
        <w:rPr>
          <w:szCs w:val="22"/>
        </w:rPr>
      </w:pPr>
    </w:p>
    <w:p w14:paraId="00558177" w14:textId="35989E0E" w:rsidR="008E654B" w:rsidRPr="00C414E3" w:rsidRDefault="008E654B" w:rsidP="00080D6A">
      <w:pPr>
        <w:keepNext/>
        <w:keepLines/>
        <w:rPr>
          <w:szCs w:val="22"/>
        </w:rPr>
      </w:pPr>
      <w:r w:rsidRPr="00C414E3">
        <w:rPr>
          <w:szCs w:val="22"/>
        </w:rPr>
        <w:t xml:space="preserve">Die </w:t>
      </w:r>
      <w:r w:rsidR="007633B7">
        <w:rPr>
          <w:b/>
          <w:szCs w:val="22"/>
        </w:rPr>
        <w:t xml:space="preserve">gravierendsten </w:t>
      </w:r>
      <w:r w:rsidRPr="00C414E3">
        <w:rPr>
          <w:szCs w:val="22"/>
        </w:rPr>
        <w:t xml:space="preserve">Nebenwirkungen sind </w:t>
      </w:r>
      <w:r w:rsidRPr="00C414E3">
        <w:rPr>
          <w:b/>
          <w:szCs w:val="22"/>
        </w:rPr>
        <w:t>allergische Reaktionen</w:t>
      </w:r>
      <w:r w:rsidR="006078FF">
        <w:rPr>
          <w:b/>
          <w:szCs w:val="22"/>
        </w:rPr>
        <w:t>,</w:t>
      </w:r>
      <w:r w:rsidRPr="00C414E3">
        <w:rPr>
          <w:szCs w:val="22"/>
        </w:rPr>
        <w:t xml:space="preserve"> </w:t>
      </w:r>
      <w:r w:rsidR="007633B7">
        <w:rPr>
          <w:szCs w:val="22"/>
        </w:rPr>
        <w:t xml:space="preserve">die </w:t>
      </w:r>
      <w:r w:rsidR="00B5053B">
        <w:rPr>
          <w:szCs w:val="22"/>
        </w:rPr>
        <w:t xml:space="preserve">schwerwiegend </w:t>
      </w:r>
      <w:r w:rsidR="0050040C">
        <w:rPr>
          <w:szCs w:val="22"/>
        </w:rPr>
        <w:t>sein können</w:t>
      </w:r>
      <w:r w:rsidRPr="00C414E3">
        <w:rPr>
          <w:szCs w:val="22"/>
        </w:rPr>
        <w:t xml:space="preserve">. </w:t>
      </w:r>
      <w:r w:rsidR="003C1B47">
        <w:rPr>
          <w:b/>
          <w:szCs w:val="22"/>
        </w:rPr>
        <w:t>B</w:t>
      </w:r>
      <w:r w:rsidR="003C1B47" w:rsidRPr="00FD105F">
        <w:rPr>
          <w:b/>
          <w:szCs w:val="22"/>
        </w:rPr>
        <w:t>rechen</w:t>
      </w:r>
      <w:r w:rsidR="003C1B47">
        <w:rPr>
          <w:b/>
          <w:szCs w:val="22"/>
        </w:rPr>
        <w:t xml:space="preserve"> Sie sofort die Injektion von Kovaltry ab und sprechen Sie </w:t>
      </w:r>
      <w:r w:rsidR="00EE7C90">
        <w:rPr>
          <w:b/>
          <w:szCs w:val="22"/>
        </w:rPr>
        <w:t xml:space="preserve">sofort </w:t>
      </w:r>
      <w:r w:rsidR="003C1B47">
        <w:rPr>
          <w:b/>
          <w:szCs w:val="22"/>
        </w:rPr>
        <w:t>mit Ihrem Arzt,</w:t>
      </w:r>
      <w:r w:rsidR="003C1B47" w:rsidRPr="00C87F7F">
        <w:rPr>
          <w:b/>
          <w:szCs w:val="22"/>
        </w:rPr>
        <w:t xml:space="preserve"> w</w:t>
      </w:r>
      <w:r w:rsidR="00B5053B" w:rsidRPr="00C87F7F">
        <w:rPr>
          <w:b/>
          <w:szCs w:val="22"/>
        </w:rPr>
        <w:t xml:space="preserve">enn </w:t>
      </w:r>
      <w:r w:rsidR="005A0BF8" w:rsidRPr="00C87F7F">
        <w:rPr>
          <w:b/>
          <w:szCs w:val="22"/>
        </w:rPr>
        <w:t>solche</w:t>
      </w:r>
      <w:r w:rsidR="00B5053B" w:rsidRPr="00C87F7F">
        <w:rPr>
          <w:b/>
          <w:szCs w:val="22"/>
        </w:rPr>
        <w:t xml:space="preserve"> Reaktion</w:t>
      </w:r>
      <w:r w:rsidR="003C1B47" w:rsidRPr="00C87F7F">
        <w:rPr>
          <w:b/>
          <w:szCs w:val="22"/>
        </w:rPr>
        <w:t>en</w:t>
      </w:r>
      <w:r w:rsidR="00B5053B" w:rsidRPr="00C87F7F">
        <w:rPr>
          <w:b/>
          <w:szCs w:val="22"/>
        </w:rPr>
        <w:t xml:space="preserve"> auf</w:t>
      </w:r>
      <w:r w:rsidR="005A0BF8" w:rsidRPr="00C87F7F">
        <w:rPr>
          <w:b/>
          <w:szCs w:val="22"/>
        </w:rPr>
        <w:t>treten</w:t>
      </w:r>
      <w:r w:rsidR="003C1B47" w:rsidRPr="00C87F7F">
        <w:rPr>
          <w:b/>
          <w:szCs w:val="22"/>
        </w:rPr>
        <w:t>.</w:t>
      </w:r>
      <w:r w:rsidR="003C1B47">
        <w:rPr>
          <w:szCs w:val="22"/>
        </w:rPr>
        <w:t xml:space="preserve"> </w:t>
      </w:r>
      <w:r w:rsidR="005A0BF8">
        <w:rPr>
          <w:szCs w:val="22"/>
        </w:rPr>
        <w:t>F</w:t>
      </w:r>
      <w:r w:rsidR="00B5053B">
        <w:rPr>
          <w:szCs w:val="22"/>
        </w:rPr>
        <w:t>olgende Symptome</w:t>
      </w:r>
      <w:r w:rsidR="00B5053B" w:rsidRPr="00C414E3">
        <w:rPr>
          <w:szCs w:val="22"/>
        </w:rPr>
        <w:t xml:space="preserve"> </w:t>
      </w:r>
      <w:r w:rsidR="00B5053B" w:rsidRPr="00C87F7F">
        <w:rPr>
          <w:b/>
          <w:szCs w:val="22"/>
        </w:rPr>
        <w:t>k</w:t>
      </w:r>
      <w:r w:rsidR="005A0BF8" w:rsidRPr="00C87F7F">
        <w:rPr>
          <w:b/>
          <w:szCs w:val="22"/>
        </w:rPr>
        <w:t>ö</w:t>
      </w:r>
      <w:r w:rsidR="00B5053B" w:rsidRPr="00C87F7F">
        <w:rPr>
          <w:b/>
          <w:szCs w:val="22"/>
        </w:rPr>
        <w:t>nn</w:t>
      </w:r>
      <w:r w:rsidR="005A0BF8" w:rsidRPr="00C87F7F">
        <w:rPr>
          <w:b/>
          <w:szCs w:val="22"/>
        </w:rPr>
        <w:t>en</w:t>
      </w:r>
      <w:r w:rsidR="00B5053B">
        <w:rPr>
          <w:szCs w:val="22"/>
        </w:rPr>
        <w:t xml:space="preserve"> ein frühes Warnzeichen </w:t>
      </w:r>
      <w:r w:rsidR="005A0BF8">
        <w:rPr>
          <w:szCs w:val="22"/>
        </w:rPr>
        <w:t>für</w:t>
      </w:r>
      <w:r w:rsidR="003C1B47">
        <w:rPr>
          <w:szCs w:val="22"/>
        </w:rPr>
        <w:t xml:space="preserve"> diese</w:t>
      </w:r>
      <w:r w:rsidR="00B5053B">
        <w:rPr>
          <w:szCs w:val="22"/>
        </w:rPr>
        <w:t xml:space="preserve"> Reaktion</w:t>
      </w:r>
      <w:r w:rsidR="003C1B47">
        <w:rPr>
          <w:szCs w:val="22"/>
        </w:rPr>
        <w:t>en</w:t>
      </w:r>
      <w:r w:rsidR="00B5053B">
        <w:rPr>
          <w:szCs w:val="22"/>
        </w:rPr>
        <w:t xml:space="preserve"> sein</w:t>
      </w:r>
      <w:r w:rsidRPr="00C414E3">
        <w:rPr>
          <w:szCs w:val="22"/>
        </w:rPr>
        <w:t>:</w:t>
      </w:r>
    </w:p>
    <w:p w14:paraId="6B545E36" w14:textId="77777777" w:rsidR="008E654B" w:rsidRPr="00C414E3" w:rsidRDefault="008E654B" w:rsidP="00080D6A">
      <w:pPr>
        <w:keepNext/>
        <w:keepLines/>
        <w:numPr>
          <w:ilvl w:val="0"/>
          <w:numId w:val="31"/>
        </w:numPr>
        <w:ind w:left="709" w:hanging="709"/>
        <w:rPr>
          <w:szCs w:val="22"/>
        </w:rPr>
      </w:pPr>
      <w:r w:rsidRPr="00C414E3">
        <w:rPr>
          <w:szCs w:val="22"/>
        </w:rPr>
        <w:t>Beklemmungsgefühl in der Brust/</w:t>
      </w:r>
      <w:r w:rsidR="007B05AE">
        <w:rPr>
          <w:szCs w:val="22"/>
        </w:rPr>
        <w:t xml:space="preserve">allgemeines </w:t>
      </w:r>
      <w:r w:rsidRPr="00C414E3">
        <w:rPr>
          <w:szCs w:val="22"/>
        </w:rPr>
        <w:t>Unwohlsein</w:t>
      </w:r>
    </w:p>
    <w:p w14:paraId="1EAF2F5D" w14:textId="77777777" w:rsidR="008E654B" w:rsidRPr="00C414E3" w:rsidRDefault="007B05AE" w:rsidP="00080D6A">
      <w:pPr>
        <w:keepNext/>
        <w:keepLines/>
        <w:numPr>
          <w:ilvl w:val="0"/>
          <w:numId w:val="31"/>
        </w:numPr>
        <w:ind w:left="709" w:hanging="709"/>
        <w:rPr>
          <w:szCs w:val="22"/>
        </w:rPr>
      </w:pPr>
      <w:r>
        <w:rPr>
          <w:szCs w:val="22"/>
        </w:rPr>
        <w:t>Schwindel</w:t>
      </w:r>
    </w:p>
    <w:p w14:paraId="41B8BA4F" w14:textId="77777777" w:rsidR="008E654B" w:rsidRPr="00C414E3" w:rsidRDefault="0050040C" w:rsidP="00080D6A">
      <w:pPr>
        <w:keepNext/>
        <w:numPr>
          <w:ilvl w:val="0"/>
          <w:numId w:val="31"/>
        </w:numPr>
        <w:ind w:left="709" w:hanging="709"/>
        <w:rPr>
          <w:szCs w:val="22"/>
        </w:rPr>
      </w:pPr>
      <w:r w:rsidRPr="00C414E3">
        <w:rPr>
          <w:szCs w:val="22"/>
        </w:rPr>
        <w:t>Schw</w:t>
      </w:r>
      <w:r>
        <w:rPr>
          <w:szCs w:val="22"/>
        </w:rPr>
        <w:t>äche</w:t>
      </w:r>
      <w:r w:rsidRPr="00C414E3">
        <w:rPr>
          <w:szCs w:val="22"/>
        </w:rPr>
        <w:t>gefühl beim Stehen</w:t>
      </w:r>
      <w:r>
        <w:rPr>
          <w:szCs w:val="22"/>
        </w:rPr>
        <w:t xml:space="preserve"> durch e</w:t>
      </w:r>
      <w:r w:rsidR="003C1B47">
        <w:rPr>
          <w:szCs w:val="22"/>
        </w:rPr>
        <w:t>ine Verringerung des</w:t>
      </w:r>
      <w:r w:rsidR="008E654B" w:rsidRPr="00C414E3">
        <w:rPr>
          <w:szCs w:val="22"/>
        </w:rPr>
        <w:t xml:space="preserve"> Blutdruck</w:t>
      </w:r>
      <w:r w:rsidR="003C1B47">
        <w:rPr>
          <w:szCs w:val="22"/>
        </w:rPr>
        <w:t>s</w:t>
      </w:r>
    </w:p>
    <w:p w14:paraId="66D03307" w14:textId="77777777" w:rsidR="008E654B" w:rsidRPr="00C414E3" w:rsidRDefault="005A0BF8" w:rsidP="00080D6A">
      <w:pPr>
        <w:keepNext/>
        <w:numPr>
          <w:ilvl w:val="0"/>
          <w:numId w:val="31"/>
        </w:numPr>
        <w:ind w:left="709" w:hanging="709"/>
        <w:rPr>
          <w:szCs w:val="22"/>
        </w:rPr>
      </w:pPr>
      <w:r>
        <w:rPr>
          <w:szCs w:val="22"/>
        </w:rPr>
        <w:t>Krankheitsgefühl (</w:t>
      </w:r>
      <w:r w:rsidR="008E654B" w:rsidRPr="00C414E3">
        <w:rPr>
          <w:szCs w:val="22"/>
        </w:rPr>
        <w:t>Übelkeit</w:t>
      </w:r>
      <w:r>
        <w:rPr>
          <w:szCs w:val="22"/>
        </w:rPr>
        <w:t>)</w:t>
      </w:r>
    </w:p>
    <w:p w14:paraId="5C427493" w14:textId="77777777" w:rsidR="00FB2F28" w:rsidRDefault="00FB2F28" w:rsidP="00080D6A">
      <w:pPr>
        <w:autoSpaceDE w:val="0"/>
        <w:autoSpaceDN w:val="0"/>
        <w:adjustRightInd w:val="0"/>
        <w:rPr>
          <w:szCs w:val="22"/>
        </w:rPr>
      </w:pPr>
    </w:p>
    <w:p w14:paraId="7C7F0DDB" w14:textId="2E2A560D" w:rsidR="004D48B8" w:rsidRDefault="004807A1" w:rsidP="00080D6A">
      <w:pPr>
        <w:autoSpaceDE w:val="0"/>
        <w:autoSpaceDN w:val="0"/>
        <w:adjustRightInd w:val="0"/>
        <w:rPr>
          <w:szCs w:val="22"/>
        </w:rPr>
      </w:pPr>
      <w:r w:rsidRPr="004807A1">
        <w:rPr>
          <w:szCs w:val="22"/>
        </w:rPr>
        <w:t xml:space="preserve">Bei Kindern, die bisher nicht mit Faktor-VIII behandelt wurden, können sich sehr häufig </w:t>
      </w:r>
      <w:r w:rsidR="004E10E5">
        <w:rPr>
          <w:szCs w:val="22"/>
        </w:rPr>
        <w:t xml:space="preserve">(bei </w:t>
      </w:r>
      <w:r w:rsidR="004E10E5" w:rsidRPr="004807A1">
        <w:rPr>
          <w:szCs w:val="22"/>
        </w:rPr>
        <w:t>mehr als 1 von 10</w:t>
      </w:r>
      <w:r w:rsidR="005A0BF8">
        <w:rPr>
          <w:szCs w:val="22"/>
        </w:rPr>
        <w:t> </w:t>
      </w:r>
      <w:r w:rsidR="004E10E5" w:rsidRPr="004807A1">
        <w:rPr>
          <w:szCs w:val="22"/>
        </w:rPr>
        <w:t>Patienten</w:t>
      </w:r>
      <w:r w:rsidR="004E10E5">
        <w:rPr>
          <w:szCs w:val="22"/>
        </w:rPr>
        <w:t xml:space="preserve">) </w:t>
      </w:r>
      <w:r w:rsidRPr="009538D4">
        <w:rPr>
          <w:b/>
          <w:szCs w:val="22"/>
        </w:rPr>
        <w:t>Inhibitor</w:t>
      </w:r>
      <w:r w:rsidR="00256090">
        <w:rPr>
          <w:b/>
          <w:szCs w:val="22"/>
        </w:rPr>
        <w:t>en</w:t>
      </w:r>
      <w:r w:rsidRPr="004807A1">
        <w:rPr>
          <w:szCs w:val="22"/>
        </w:rPr>
        <w:t xml:space="preserve"> (siehe Abschnitt 2) bilden. </w:t>
      </w:r>
      <w:r w:rsidR="004D48B8">
        <w:rPr>
          <w:szCs w:val="22"/>
        </w:rPr>
        <w:t xml:space="preserve">Bei Patienten, die bereits </w:t>
      </w:r>
      <w:r w:rsidR="005A0BF8">
        <w:rPr>
          <w:szCs w:val="22"/>
        </w:rPr>
        <w:t xml:space="preserve">mit </w:t>
      </w:r>
      <w:r w:rsidR="004D48B8">
        <w:rPr>
          <w:szCs w:val="22"/>
        </w:rPr>
        <w:t xml:space="preserve">Faktor VIII behandelt wurden (mehr als 150 Behandlungstage) können gelegentlich (bei weniger als 1 von 100 Patienten) Inhibitor-Antikörper (siehe Abschnitt 2) auftreten. Wenn dies passiert, </w:t>
      </w:r>
      <w:r w:rsidR="004D48B8" w:rsidRPr="009538D4">
        <w:rPr>
          <w:b/>
          <w:szCs w:val="22"/>
        </w:rPr>
        <w:t>k</w:t>
      </w:r>
      <w:r w:rsidR="005A0BF8" w:rsidRPr="009538D4">
        <w:rPr>
          <w:b/>
          <w:szCs w:val="22"/>
        </w:rPr>
        <w:t>ann</w:t>
      </w:r>
      <w:r w:rsidR="004D48B8" w:rsidRPr="009538D4">
        <w:rPr>
          <w:b/>
          <w:szCs w:val="22"/>
        </w:rPr>
        <w:t xml:space="preserve"> Ihr Arzneimittel möglicherweise nicht mehr richtig wirken</w:t>
      </w:r>
      <w:r w:rsidR="004D48B8">
        <w:rPr>
          <w:szCs w:val="22"/>
        </w:rPr>
        <w:t xml:space="preserve">, und </w:t>
      </w:r>
      <w:r w:rsidR="004D48B8" w:rsidRPr="009538D4">
        <w:rPr>
          <w:b/>
          <w:szCs w:val="22"/>
        </w:rPr>
        <w:t xml:space="preserve">es kann zu unstillbaren Blutungen kommen. Wenn dies geschieht, </w:t>
      </w:r>
      <w:r w:rsidR="00B344B7" w:rsidRPr="009538D4">
        <w:rPr>
          <w:b/>
          <w:szCs w:val="22"/>
        </w:rPr>
        <w:t xml:space="preserve">kontaktieren Sie bitte </w:t>
      </w:r>
      <w:r w:rsidR="004D48B8" w:rsidRPr="009538D4">
        <w:rPr>
          <w:b/>
          <w:szCs w:val="22"/>
        </w:rPr>
        <w:t>sofort Ihren Arzt.</w:t>
      </w:r>
    </w:p>
    <w:p w14:paraId="31437E53" w14:textId="77777777" w:rsidR="00FB2F28" w:rsidRPr="00C414E3" w:rsidRDefault="00FB2F28" w:rsidP="00080D6A">
      <w:pPr>
        <w:autoSpaceDE w:val="0"/>
        <w:autoSpaceDN w:val="0"/>
        <w:adjustRightInd w:val="0"/>
        <w:rPr>
          <w:szCs w:val="22"/>
        </w:rPr>
      </w:pPr>
    </w:p>
    <w:p w14:paraId="0552020F" w14:textId="77777777" w:rsidR="008E654B" w:rsidRPr="00C414E3" w:rsidRDefault="00B5053B" w:rsidP="00080D6A">
      <w:pPr>
        <w:keepNext/>
        <w:rPr>
          <w:b/>
          <w:bCs/>
          <w:szCs w:val="22"/>
        </w:rPr>
      </w:pPr>
      <w:r>
        <w:rPr>
          <w:b/>
          <w:bCs/>
          <w:szCs w:val="22"/>
        </w:rPr>
        <w:t xml:space="preserve">Andere </w:t>
      </w:r>
      <w:r w:rsidR="008E654B" w:rsidRPr="00C414E3">
        <w:rPr>
          <w:b/>
          <w:bCs/>
          <w:szCs w:val="22"/>
        </w:rPr>
        <w:t>mögliche Nebenwirkungen:</w:t>
      </w:r>
    </w:p>
    <w:p w14:paraId="3625AD00" w14:textId="77777777" w:rsidR="008E654B" w:rsidRPr="00C414E3" w:rsidRDefault="008E654B" w:rsidP="00080D6A">
      <w:pPr>
        <w:keepNext/>
        <w:keepLines/>
        <w:ind w:right="-29"/>
        <w:rPr>
          <w:szCs w:val="22"/>
        </w:rPr>
      </w:pPr>
    </w:p>
    <w:p w14:paraId="5E6AB1A3" w14:textId="77777777" w:rsidR="008E654B" w:rsidRPr="00C414E3" w:rsidRDefault="008E654B" w:rsidP="00080D6A">
      <w:pPr>
        <w:keepNext/>
        <w:keepLines/>
        <w:ind w:right="-29"/>
        <w:rPr>
          <w:szCs w:val="22"/>
        </w:rPr>
      </w:pPr>
      <w:r w:rsidRPr="00C414E3">
        <w:rPr>
          <w:b/>
          <w:szCs w:val="22"/>
        </w:rPr>
        <w:t>Häufig</w:t>
      </w:r>
      <w:r w:rsidR="00B5053B">
        <w:rPr>
          <w:b/>
          <w:szCs w:val="22"/>
        </w:rPr>
        <w:t xml:space="preserve"> </w:t>
      </w:r>
      <w:r w:rsidR="00B5053B" w:rsidRPr="00D62D21">
        <w:rPr>
          <w:szCs w:val="22"/>
        </w:rPr>
        <w:t>(</w:t>
      </w:r>
      <w:r w:rsidR="004713C5" w:rsidRPr="00D62D21">
        <w:rPr>
          <w:szCs w:val="22"/>
        </w:rPr>
        <w:t xml:space="preserve">kann </w:t>
      </w:r>
      <w:r w:rsidR="00D62D21">
        <w:rPr>
          <w:szCs w:val="22"/>
        </w:rPr>
        <w:t>bis zu</w:t>
      </w:r>
      <w:r w:rsidRPr="00D62D21">
        <w:rPr>
          <w:szCs w:val="22"/>
        </w:rPr>
        <w:t xml:space="preserve"> 1 von 10</w:t>
      </w:r>
      <w:r w:rsidRPr="00C414E3">
        <w:rPr>
          <w:szCs w:val="22"/>
        </w:rPr>
        <w:t xml:space="preserve"> Behandelten </w:t>
      </w:r>
      <w:r w:rsidR="004713C5">
        <w:rPr>
          <w:szCs w:val="22"/>
        </w:rPr>
        <w:t>betreffen</w:t>
      </w:r>
      <w:r w:rsidR="00B5053B">
        <w:rPr>
          <w:szCs w:val="22"/>
        </w:rPr>
        <w:t>)</w:t>
      </w:r>
      <w:r w:rsidRPr="00C414E3">
        <w:rPr>
          <w:szCs w:val="22"/>
        </w:rPr>
        <w:t>:</w:t>
      </w:r>
    </w:p>
    <w:p w14:paraId="27B75B53" w14:textId="77777777" w:rsidR="008E654B" w:rsidRPr="00C414E3" w:rsidRDefault="008E654B" w:rsidP="00080D6A">
      <w:pPr>
        <w:numPr>
          <w:ilvl w:val="0"/>
          <w:numId w:val="28"/>
        </w:numPr>
        <w:ind w:left="1134" w:right="-29" w:hanging="567"/>
        <w:rPr>
          <w:szCs w:val="22"/>
        </w:rPr>
      </w:pPr>
      <w:r w:rsidRPr="00C414E3">
        <w:rPr>
          <w:szCs w:val="22"/>
        </w:rPr>
        <w:t xml:space="preserve">Magenschmerzen oder </w:t>
      </w:r>
      <w:r w:rsidR="00BB68B1">
        <w:rPr>
          <w:szCs w:val="22"/>
        </w:rPr>
        <w:t>-</w:t>
      </w:r>
      <w:r w:rsidRPr="00C414E3">
        <w:rPr>
          <w:szCs w:val="22"/>
        </w:rPr>
        <w:t>verstimmung</w:t>
      </w:r>
    </w:p>
    <w:p w14:paraId="40373B8B" w14:textId="77777777" w:rsidR="008E654B" w:rsidRPr="00C414E3" w:rsidRDefault="008E654B" w:rsidP="00080D6A">
      <w:pPr>
        <w:numPr>
          <w:ilvl w:val="0"/>
          <w:numId w:val="28"/>
        </w:numPr>
        <w:ind w:left="1134" w:right="-29" w:hanging="567"/>
        <w:rPr>
          <w:szCs w:val="22"/>
        </w:rPr>
      </w:pPr>
      <w:r w:rsidRPr="00C414E3">
        <w:rPr>
          <w:szCs w:val="22"/>
        </w:rPr>
        <w:t>Verdauungsstörungen</w:t>
      </w:r>
    </w:p>
    <w:p w14:paraId="21F42CC6" w14:textId="77777777" w:rsidR="008E654B" w:rsidRPr="00C414E3" w:rsidRDefault="008E654B" w:rsidP="00080D6A">
      <w:pPr>
        <w:numPr>
          <w:ilvl w:val="0"/>
          <w:numId w:val="28"/>
        </w:numPr>
        <w:ind w:left="1134" w:right="-29" w:hanging="567"/>
        <w:rPr>
          <w:szCs w:val="22"/>
        </w:rPr>
      </w:pPr>
      <w:r w:rsidRPr="00C414E3">
        <w:rPr>
          <w:szCs w:val="22"/>
        </w:rPr>
        <w:t>Fieber</w:t>
      </w:r>
    </w:p>
    <w:p w14:paraId="2F666346" w14:textId="77777777" w:rsidR="008E654B" w:rsidRPr="00C414E3" w:rsidRDefault="008E654B" w:rsidP="00080D6A">
      <w:pPr>
        <w:numPr>
          <w:ilvl w:val="0"/>
          <w:numId w:val="28"/>
        </w:numPr>
        <w:ind w:left="1134" w:hanging="567"/>
        <w:rPr>
          <w:szCs w:val="22"/>
        </w:rPr>
      </w:pPr>
      <w:r w:rsidRPr="00C414E3">
        <w:rPr>
          <w:szCs w:val="22"/>
        </w:rPr>
        <w:t xml:space="preserve">lokale Reaktionen an der </w:t>
      </w:r>
      <w:r w:rsidR="007166C0">
        <w:rPr>
          <w:szCs w:val="22"/>
        </w:rPr>
        <w:t>Injektionss</w:t>
      </w:r>
      <w:r w:rsidRPr="00C414E3">
        <w:rPr>
          <w:szCs w:val="22"/>
        </w:rPr>
        <w:t>telle</w:t>
      </w:r>
      <w:r w:rsidR="007166C0">
        <w:rPr>
          <w:szCs w:val="22"/>
        </w:rPr>
        <w:t xml:space="preserve"> </w:t>
      </w:r>
      <w:r w:rsidRPr="00C414E3">
        <w:rPr>
          <w:szCs w:val="22"/>
        </w:rPr>
        <w:t>(z. B. Blutung unter der Haut, starker Juckreiz, Schwellung, Brennen, vorübergehende Hautrötung)</w:t>
      </w:r>
    </w:p>
    <w:p w14:paraId="05FB48E1" w14:textId="77777777" w:rsidR="008E654B" w:rsidRPr="00C414E3" w:rsidRDefault="008E654B" w:rsidP="00080D6A">
      <w:pPr>
        <w:numPr>
          <w:ilvl w:val="0"/>
          <w:numId w:val="28"/>
        </w:numPr>
        <w:ind w:left="1134" w:hanging="567"/>
        <w:rPr>
          <w:szCs w:val="22"/>
        </w:rPr>
      </w:pPr>
      <w:r w:rsidRPr="00C414E3">
        <w:rPr>
          <w:szCs w:val="22"/>
        </w:rPr>
        <w:t>Kopfschmerzen</w:t>
      </w:r>
    </w:p>
    <w:p w14:paraId="1427880D" w14:textId="0BDB7FB2" w:rsidR="008E654B" w:rsidRDefault="0050040C" w:rsidP="00080D6A">
      <w:pPr>
        <w:numPr>
          <w:ilvl w:val="0"/>
          <w:numId w:val="28"/>
        </w:numPr>
        <w:ind w:left="1134" w:hanging="567"/>
        <w:rPr>
          <w:szCs w:val="22"/>
        </w:rPr>
      </w:pPr>
      <w:r>
        <w:rPr>
          <w:szCs w:val="22"/>
        </w:rPr>
        <w:t>S</w:t>
      </w:r>
      <w:r w:rsidR="008E654B" w:rsidRPr="00C414E3">
        <w:rPr>
          <w:szCs w:val="22"/>
        </w:rPr>
        <w:t>chlafstörungen</w:t>
      </w:r>
    </w:p>
    <w:p w14:paraId="7EBE9498" w14:textId="7DE4ADE0" w:rsidR="00D84099" w:rsidRPr="00C414E3" w:rsidRDefault="00D84099" w:rsidP="00080D6A">
      <w:pPr>
        <w:numPr>
          <w:ilvl w:val="0"/>
          <w:numId w:val="28"/>
        </w:numPr>
        <w:ind w:left="1134" w:hanging="567"/>
        <w:rPr>
          <w:szCs w:val="22"/>
        </w:rPr>
      </w:pPr>
      <w:r w:rsidRPr="00D84099">
        <w:rPr>
          <w:szCs w:val="22"/>
        </w:rPr>
        <w:t>Nesselsucht</w:t>
      </w:r>
    </w:p>
    <w:p w14:paraId="4B9B29EC" w14:textId="77777777" w:rsidR="008E654B" w:rsidRPr="00C414E3" w:rsidRDefault="008E654B" w:rsidP="00080D6A">
      <w:pPr>
        <w:numPr>
          <w:ilvl w:val="0"/>
          <w:numId w:val="28"/>
        </w:numPr>
        <w:ind w:left="1134" w:right="-29" w:hanging="567"/>
        <w:rPr>
          <w:szCs w:val="22"/>
        </w:rPr>
      </w:pPr>
      <w:r w:rsidRPr="00C414E3">
        <w:rPr>
          <w:szCs w:val="22"/>
        </w:rPr>
        <w:t>Ausschlag/Ausschlag mit Juckreiz</w:t>
      </w:r>
    </w:p>
    <w:p w14:paraId="1AA41C5A" w14:textId="77777777" w:rsidR="008E654B" w:rsidRPr="00C414E3" w:rsidRDefault="008E654B" w:rsidP="00080D6A">
      <w:pPr>
        <w:ind w:right="-29"/>
        <w:rPr>
          <w:szCs w:val="22"/>
        </w:rPr>
      </w:pPr>
    </w:p>
    <w:p w14:paraId="24E06577" w14:textId="77777777" w:rsidR="008E654B" w:rsidRPr="00C414E3" w:rsidRDefault="008E654B" w:rsidP="00080D6A">
      <w:pPr>
        <w:keepNext/>
        <w:keepLines/>
        <w:ind w:right="-29"/>
        <w:rPr>
          <w:szCs w:val="22"/>
        </w:rPr>
      </w:pPr>
      <w:r w:rsidRPr="00C414E3">
        <w:rPr>
          <w:b/>
          <w:szCs w:val="22"/>
        </w:rPr>
        <w:t>Gelegentlich</w:t>
      </w:r>
      <w:r w:rsidR="00B5053B">
        <w:rPr>
          <w:b/>
          <w:szCs w:val="22"/>
        </w:rPr>
        <w:t xml:space="preserve"> </w:t>
      </w:r>
      <w:r w:rsidR="00B5053B">
        <w:rPr>
          <w:szCs w:val="22"/>
        </w:rPr>
        <w:t>(</w:t>
      </w:r>
      <w:r w:rsidR="007166C0">
        <w:rPr>
          <w:szCs w:val="22"/>
        </w:rPr>
        <w:t>kann</w:t>
      </w:r>
      <w:r w:rsidRPr="00C414E3">
        <w:rPr>
          <w:szCs w:val="22"/>
        </w:rPr>
        <w:t xml:space="preserve"> bis zu 1 von 100 Behandelten </w:t>
      </w:r>
      <w:r w:rsidR="007166C0">
        <w:rPr>
          <w:szCs w:val="22"/>
        </w:rPr>
        <w:t>betreffen</w:t>
      </w:r>
      <w:r w:rsidR="00B5053B">
        <w:rPr>
          <w:szCs w:val="22"/>
        </w:rPr>
        <w:t>)</w:t>
      </w:r>
      <w:r w:rsidRPr="00C414E3">
        <w:rPr>
          <w:szCs w:val="22"/>
        </w:rPr>
        <w:t>:</w:t>
      </w:r>
    </w:p>
    <w:p w14:paraId="50EF0D44" w14:textId="77777777" w:rsidR="00D84099" w:rsidRPr="00C414E3" w:rsidRDefault="00D84099" w:rsidP="009538D4">
      <w:pPr>
        <w:keepNext/>
        <w:keepLines/>
        <w:numPr>
          <w:ilvl w:val="0"/>
          <w:numId w:val="27"/>
        </w:numPr>
        <w:ind w:left="1134" w:hanging="567"/>
        <w:rPr>
          <w:szCs w:val="22"/>
        </w:rPr>
      </w:pPr>
      <w:r w:rsidRPr="00C414E3">
        <w:rPr>
          <w:szCs w:val="22"/>
        </w:rPr>
        <w:t>vergrößerte Lymphknoten (Schwellung unter der Haut von Hals, Achseln oder Leisten)</w:t>
      </w:r>
    </w:p>
    <w:p w14:paraId="7DDCD931" w14:textId="77777777" w:rsidR="00D84099" w:rsidRPr="00C414E3" w:rsidRDefault="00D84099" w:rsidP="009538D4">
      <w:pPr>
        <w:keepNext/>
        <w:keepLines/>
        <w:numPr>
          <w:ilvl w:val="0"/>
          <w:numId w:val="27"/>
        </w:numPr>
        <w:ind w:left="1134" w:hanging="567"/>
        <w:rPr>
          <w:szCs w:val="22"/>
        </w:rPr>
      </w:pPr>
      <w:r w:rsidRPr="00C414E3">
        <w:rPr>
          <w:szCs w:val="22"/>
        </w:rPr>
        <w:t>Herzklopfen (</w:t>
      </w:r>
      <w:r>
        <w:rPr>
          <w:szCs w:val="22"/>
        </w:rPr>
        <w:t xml:space="preserve">Gefühl das Herz schlägt </w:t>
      </w:r>
      <w:r w:rsidRPr="00C414E3">
        <w:rPr>
          <w:szCs w:val="22"/>
        </w:rPr>
        <w:t>h</w:t>
      </w:r>
      <w:r>
        <w:rPr>
          <w:szCs w:val="22"/>
        </w:rPr>
        <w:t>ä</w:t>
      </w:r>
      <w:r w:rsidRPr="00C414E3">
        <w:rPr>
          <w:szCs w:val="22"/>
        </w:rPr>
        <w:t>rter, schneller oder unregelmäßiger)</w:t>
      </w:r>
    </w:p>
    <w:p w14:paraId="1C8537CC" w14:textId="77777777" w:rsidR="00D84099" w:rsidRPr="00C414E3" w:rsidRDefault="00D84099" w:rsidP="009538D4">
      <w:pPr>
        <w:keepNext/>
        <w:keepLines/>
        <w:numPr>
          <w:ilvl w:val="0"/>
          <w:numId w:val="27"/>
        </w:numPr>
        <w:ind w:left="1134" w:hanging="567"/>
        <w:rPr>
          <w:szCs w:val="22"/>
        </w:rPr>
      </w:pPr>
      <w:r w:rsidRPr="00C414E3">
        <w:rPr>
          <w:szCs w:val="22"/>
        </w:rPr>
        <w:t>schneller Herzschlag</w:t>
      </w:r>
    </w:p>
    <w:p w14:paraId="4FA1459F" w14:textId="77777777" w:rsidR="008E654B" w:rsidRPr="00C414E3" w:rsidRDefault="00747A9B" w:rsidP="00080D6A">
      <w:pPr>
        <w:keepNext/>
        <w:keepLines/>
        <w:numPr>
          <w:ilvl w:val="0"/>
          <w:numId w:val="27"/>
        </w:numPr>
        <w:ind w:left="1134" w:hanging="567"/>
        <w:rPr>
          <w:szCs w:val="22"/>
        </w:rPr>
      </w:pPr>
      <w:r>
        <w:rPr>
          <w:szCs w:val="22"/>
        </w:rPr>
        <w:t>Dysgeusie (</w:t>
      </w:r>
      <w:r w:rsidR="00D62D21">
        <w:rPr>
          <w:szCs w:val="22"/>
        </w:rPr>
        <w:t xml:space="preserve">eigenartiger </w:t>
      </w:r>
      <w:r w:rsidR="008E654B" w:rsidRPr="00C414E3">
        <w:rPr>
          <w:szCs w:val="22"/>
        </w:rPr>
        <w:t>Geschmack</w:t>
      </w:r>
      <w:r>
        <w:rPr>
          <w:szCs w:val="22"/>
        </w:rPr>
        <w:t>)</w:t>
      </w:r>
    </w:p>
    <w:p w14:paraId="77CC4199" w14:textId="77777777" w:rsidR="008E654B" w:rsidRPr="00C414E3" w:rsidRDefault="008E654B" w:rsidP="00080D6A">
      <w:pPr>
        <w:keepNext/>
        <w:keepLines/>
        <w:numPr>
          <w:ilvl w:val="0"/>
          <w:numId w:val="27"/>
        </w:numPr>
        <w:ind w:left="1134" w:hanging="567"/>
        <w:rPr>
          <w:szCs w:val="22"/>
        </w:rPr>
      </w:pPr>
      <w:r w:rsidRPr="00C414E3">
        <w:rPr>
          <w:szCs w:val="22"/>
        </w:rPr>
        <w:t>Hitzegefühl</w:t>
      </w:r>
      <w:r w:rsidR="00747A9B">
        <w:rPr>
          <w:szCs w:val="22"/>
        </w:rPr>
        <w:t xml:space="preserve"> (Gesichtsrötung)</w:t>
      </w:r>
    </w:p>
    <w:p w14:paraId="71FD945F" w14:textId="77777777" w:rsidR="008E654B" w:rsidRPr="00C414E3" w:rsidRDefault="008E654B" w:rsidP="00080D6A">
      <w:pPr>
        <w:widowControl w:val="0"/>
        <w:rPr>
          <w:szCs w:val="22"/>
        </w:rPr>
      </w:pPr>
    </w:p>
    <w:p w14:paraId="28320237" w14:textId="77777777" w:rsidR="008E654B" w:rsidRPr="00C414E3" w:rsidRDefault="008E654B" w:rsidP="00080D6A">
      <w:pPr>
        <w:keepNext/>
        <w:keepLines/>
        <w:numPr>
          <w:ilvl w:val="12"/>
          <w:numId w:val="0"/>
        </w:numPr>
        <w:ind w:right="-2"/>
        <w:rPr>
          <w:b/>
          <w:szCs w:val="22"/>
        </w:rPr>
      </w:pPr>
      <w:r w:rsidRPr="00C414E3">
        <w:rPr>
          <w:b/>
          <w:noProof/>
          <w:szCs w:val="22"/>
        </w:rPr>
        <w:t>Meldung von Nebenwirkungen</w:t>
      </w:r>
    </w:p>
    <w:p w14:paraId="218BBBA5" w14:textId="77777777" w:rsidR="008E654B" w:rsidRPr="00C414E3" w:rsidRDefault="008E654B" w:rsidP="00080D6A">
      <w:pPr>
        <w:keepNext/>
        <w:rPr>
          <w:szCs w:val="22"/>
        </w:rPr>
      </w:pPr>
      <w:r w:rsidRPr="00C414E3">
        <w:rPr>
          <w:noProof/>
          <w:szCs w:val="22"/>
        </w:rPr>
        <w:t xml:space="preserve">Wenn Sie Nebenwirkungen bemerken, wenden Sie sich an Ihren Arzt. Dies gilt auch für Nebenwirkungen, die nicht in dieser Packungsbeilage angegeben sind. Sie können Nebenwirkungen auch direkt über </w:t>
      </w:r>
      <w:r w:rsidRPr="00C414E3">
        <w:rPr>
          <w:noProof/>
          <w:szCs w:val="22"/>
          <w:highlight w:val="lightGray"/>
        </w:rPr>
        <w:t xml:space="preserve">das in </w:t>
      </w:r>
      <w:hyperlink r:id="rId16" w:history="1">
        <w:r w:rsidRPr="00C414E3">
          <w:rPr>
            <w:rStyle w:val="Hyperlink"/>
            <w:noProof/>
            <w:szCs w:val="22"/>
            <w:highlight w:val="lightGray"/>
          </w:rPr>
          <w:t>Anhang V</w:t>
        </w:r>
      </w:hyperlink>
      <w:r w:rsidRPr="00C414E3">
        <w:rPr>
          <w:noProof/>
          <w:szCs w:val="22"/>
          <w:highlight w:val="lightGray"/>
        </w:rPr>
        <w:t xml:space="preserve"> aufgeführte nationale Meldesystem</w:t>
      </w:r>
      <w:r w:rsidRPr="00C414E3">
        <w:rPr>
          <w:noProof/>
          <w:szCs w:val="22"/>
        </w:rPr>
        <w:t xml:space="preserve"> anzeigen.</w:t>
      </w:r>
      <w:r w:rsidRPr="00C414E3">
        <w:rPr>
          <w:szCs w:val="22"/>
        </w:rPr>
        <w:t xml:space="preserve"> </w:t>
      </w:r>
      <w:r w:rsidRPr="00C414E3">
        <w:rPr>
          <w:noProof/>
          <w:szCs w:val="22"/>
        </w:rPr>
        <w:t>Indem Sie Nebenwirkungen melden, können Sie dazu beitragen, dass mehr Informationen über die Sicherheit dieses Arzneimittels zur Verfügung gestellt werden.</w:t>
      </w:r>
    </w:p>
    <w:p w14:paraId="08AA5D3F" w14:textId="77777777" w:rsidR="008E654B" w:rsidRPr="00C414E3" w:rsidRDefault="008E654B" w:rsidP="00080D6A">
      <w:pPr>
        <w:rPr>
          <w:szCs w:val="22"/>
        </w:rPr>
      </w:pPr>
    </w:p>
    <w:p w14:paraId="0AC7E520" w14:textId="77777777" w:rsidR="008E654B" w:rsidRPr="00C414E3" w:rsidRDefault="008E654B" w:rsidP="00080D6A">
      <w:pPr>
        <w:rPr>
          <w:szCs w:val="22"/>
        </w:rPr>
      </w:pPr>
    </w:p>
    <w:p w14:paraId="31ADA8AF" w14:textId="77777777" w:rsidR="008E654B" w:rsidRPr="00C414E3" w:rsidRDefault="008E654B" w:rsidP="0017472D">
      <w:pPr>
        <w:keepNext/>
        <w:ind w:left="567" w:hanging="567"/>
        <w:outlineLvl w:val="2"/>
        <w:rPr>
          <w:b/>
          <w:szCs w:val="22"/>
        </w:rPr>
      </w:pPr>
      <w:r w:rsidRPr="00C414E3">
        <w:rPr>
          <w:b/>
          <w:szCs w:val="22"/>
        </w:rPr>
        <w:lastRenderedPageBreak/>
        <w:t>5.</w:t>
      </w:r>
      <w:r w:rsidRPr="00C414E3">
        <w:rPr>
          <w:b/>
          <w:szCs w:val="22"/>
        </w:rPr>
        <w:tab/>
        <w:t>Wie ist Kovaltry aufzubewahren?</w:t>
      </w:r>
    </w:p>
    <w:p w14:paraId="6E2D13EB" w14:textId="77777777" w:rsidR="008E654B" w:rsidRPr="00C414E3" w:rsidRDefault="008E654B" w:rsidP="00080D6A">
      <w:pPr>
        <w:keepNext/>
        <w:keepLines/>
        <w:ind w:right="-2"/>
        <w:rPr>
          <w:b/>
          <w:szCs w:val="22"/>
        </w:rPr>
      </w:pPr>
    </w:p>
    <w:p w14:paraId="5262101D" w14:textId="77777777" w:rsidR="008E654B" w:rsidRDefault="008E654B" w:rsidP="00080D6A">
      <w:pPr>
        <w:keepNext/>
        <w:rPr>
          <w:szCs w:val="22"/>
        </w:rPr>
      </w:pPr>
      <w:r w:rsidRPr="00C414E3">
        <w:rPr>
          <w:szCs w:val="22"/>
        </w:rPr>
        <w:t>Bewahren Sie dieses Arzneimittel für Kinder unzugänglich auf.</w:t>
      </w:r>
    </w:p>
    <w:p w14:paraId="1710F830" w14:textId="77777777" w:rsidR="003C1B47" w:rsidRDefault="003C1B47" w:rsidP="00080D6A">
      <w:pPr>
        <w:keepNext/>
        <w:rPr>
          <w:szCs w:val="22"/>
        </w:rPr>
      </w:pPr>
    </w:p>
    <w:p w14:paraId="010E0024" w14:textId="77777777" w:rsidR="00F816A0" w:rsidRPr="00C414E3" w:rsidRDefault="00F816A0" w:rsidP="00080D6A">
      <w:pPr>
        <w:rPr>
          <w:szCs w:val="22"/>
        </w:rPr>
      </w:pPr>
      <w:r w:rsidRPr="00C414E3">
        <w:rPr>
          <w:szCs w:val="22"/>
        </w:rPr>
        <w:t xml:space="preserve">Sie dürfen dieses Arzneimittel nach dem auf dem Etikett und dem Umkarton angegebenen Verfalldatum </w:t>
      </w:r>
      <w:r w:rsidRPr="00C414E3">
        <w:rPr>
          <w:b/>
          <w:szCs w:val="22"/>
        </w:rPr>
        <w:t>nicht</w:t>
      </w:r>
      <w:r w:rsidRPr="00C414E3">
        <w:rPr>
          <w:szCs w:val="22"/>
        </w:rPr>
        <w:t xml:space="preserve"> mehr verwenden. Das Verfalldatum bezieht sich auf den letzten Tag des angegebenen Monats.</w:t>
      </w:r>
    </w:p>
    <w:p w14:paraId="1128091F" w14:textId="77777777" w:rsidR="008E654B" w:rsidRPr="00C414E3" w:rsidRDefault="008E654B" w:rsidP="00080D6A">
      <w:pPr>
        <w:rPr>
          <w:szCs w:val="22"/>
        </w:rPr>
      </w:pPr>
    </w:p>
    <w:p w14:paraId="47F2ABE6" w14:textId="77777777" w:rsidR="008E654B" w:rsidRPr="00C414E3" w:rsidRDefault="008E654B" w:rsidP="00080D6A">
      <w:pPr>
        <w:rPr>
          <w:szCs w:val="22"/>
        </w:rPr>
      </w:pPr>
      <w:r w:rsidRPr="00C414E3">
        <w:rPr>
          <w:szCs w:val="22"/>
        </w:rPr>
        <w:t>Im Kühlschrank lagern (2°C </w:t>
      </w:r>
      <w:r w:rsidR="005E458A" w:rsidRPr="00C414E3">
        <w:rPr>
          <w:szCs w:val="22"/>
        </w:rPr>
        <w:noBreakHyphen/>
      </w:r>
      <w:r w:rsidRPr="00C414E3">
        <w:rPr>
          <w:szCs w:val="22"/>
        </w:rPr>
        <w:t> 8°C). Nicht einfrieren.</w:t>
      </w:r>
    </w:p>
    <w:p w14:paraId="43B98064" w14:textId="77777777" w:rsidR="008E654B" w:rsidRPr="00C414E3" w:rsidRDefault="008E654B" w:rsidP="00080D6A">
      <w:pPr>
        <w:rPr>
          <w:szCs w:val="22"/>
        </w:rPr>
      </w:pPr>
      <w:r w:rsidRPr="00C414E3">
        <w:rPr>
          <w:szCs w:val="22"/>
        </w:rPr>
        <w:t>Arzneimittel in der Originalverpackung aufbewahren, um den Inhalt vor Licht zu schützen.</w:t>
      </w:r>
    </w:p>
    <w:p w14:paraId="3E7F58CA" w14:textId="77777777" w:rsidR="008E654B" w:rsidRPr="00C414E3" w:rsidRDefault="008E654B" w:rsidP="00080D6A">
      <w:pPr>
        <w:rPr>
          <w:szCs w:val="22"/>
        </w:rPr>
      </w:pPr>
    </w:p>
    <w:p w14:paraId="367E1CC4" w14:textId="77777777" w:rsidR="008E654B" w:rsidRPr="00C414E3" w:rsidRDefault="008E654B" w:rsidP="00080D6A">
      <w:pPr>
        <w:keepNext/>
        <w:keepLines/>
        <w:rPr>
          <w:szCs w:val="22"/>
        </w:rPr>
      </w:pPr>
      <w:r w:rsidRPr="00C414E3">
        <w:rPr>
          <w:szCs w:val="22"/>
        </w:rPr>
        <w:t xml:space="preserve">Dieses Arzneimittel kann </w:t>
      </w:r>
      <w:r w:rsidR="00747A9B" w:rsidRPr="00C414E3">
        <w:rPr>
          <w:szCs w:val="22"/>
        </w:rPr>
        <w:t>bei Zimmertemperatur (</w:t>
      </w:r>
      <w:r w:rsidR="00747A9B">
        <w:rPr>
          <w:szCs w:val="22"/>
        </w:rPr>
        <w:t>bei bis zu</w:t>
      </w:r>
      <w:r w:rsidR="00747A9B" w:rsidRPr="00C414E3">
        <w:rPr>
          <w:szCs w:val="22"/>
        </w:rPr>
        <w:t xml:space="preserve"> 25 °C)</w:t>
      </w:r>
      <w:r w:rsidRPr="00C414E3">
        <w:rPr>
          <w:szCs w:val="22"/>
        </w:rPr>
        <w:t xml:space="preserve"> </w:t>
      </w:r>
      <w:r w:rsidR="00307FDF">
        <w:rPr>
          <w:szCs w:val="22"/>
        </w:rPr>
        <w:t xml:space="preserve">bis zu </w:t>
      </w:r>
      <w:r w:rsidRPr="00C414E3">
        <w:rPr>
          <w:szCs w:val="22"/>
        </w:rPr>
        <w:t>12 Monaten aufbewahrt werden</w:t>
      </w:r>
      <w:r w:rsidR="00747A9B">
        <w:rPr>
          <w:szCs w:val="22"/>
        </w:rPr>
        <w:t>, wenn es</w:t>
      </w:r>
      <w:r w:rsidR="00747A9B" w:rsidRPr="00747A9B">
        <w:rPr>
          <w:szCs w:val="22"/>
        </w:rPr>
        <w:t xml:space="preserve"> </w:t>
      </w:r>
      <w:r w:rsidR="00747A9B" w:rsidRPr="00C414E3">
        <w:rPr>
          <w:szCs w:val="22"/>
        </w:rPr>
        <w:t>im Umkarton</w:t>
      </w:r>
      <w:r w:rsidR="00747A9B">
        <w:rPr>
          <w:szCs w:val="22"/>
        </w:rPr>
        <w:t xml:space="preserve"> gelagert wird</w:t>
      </w:r>
      <w:r w:rsidRPr="00C414E3">
        <w:rPr>
          <w:szCs w:val="22"/>
        </w:rPr>
        <w:t xml:space="preserve">. Wenn Sie </w:t>
      </w:r>
      <w:r w:rsidR="00F816A0">
        <w:rPr>
          <w:szCs w:val="22"/>
        </w:rPr>
        <w:t>es</w:t>
      </w:r>
      <w:r w:rsidRPr="00C414E3">
        <w:rPr>
          <w:szCs w:val="22"/>
        </w:rPr>
        <w:t xml:space="preserve"> bei Zimmertemperatur aufbewahren, verfällt es nach 12 Monaten oder nach Ablauf des Verfalldatums</w:t>
      </w:r>
      <w:r w:rsidR="00DB434E">
        <w:rPr>
          <w:szCs w:val="22"/>
        </w:rPr>
        <w:t>; m</w:t>
      </w:r>
      <w:r w:rsidRPr="00C414E3">
        <w:rPr>
          <w:szCs w:val="22"/>
        </w:rPr>
        <w:t>aßgeblich ist der frühere Zeitpunkt.</w:t>
      </w:r>
    </w:p>
    <w:p w14:paraId="1F226DD0" w14:textId="77777777" w:rsidR="008E654B" w:rsidRPr="00C414E3" w:rsidRDefault="007B05AE" w:rsidP="00080D6A">
      <w:pPr>
        <w:rPr>
          <w:szCs w:val="22"/>
        </w:rPr>
      </w:pPr>
      <w:r>
        <w:rPr>
          <w:szCs w:val="22"/>
        </w:rPr>
        <w:t>D</w:t>
      </w:r>
      <w:r w:rsidR="008E654B" w:rsidRPr="00C414E3">
        <w:rPr>
          <w:szCs w:val="22"/>
        </w:rPr>
        <w:t xml:space="preserve">as neue Verfalldatum </w:t>
      </w:r>
      <w:r>
        <w:rPr>
          <w:szCs w:val="22"/>
        </w:rPr>
        <w:t xml:space="preserve">muss </w:t>
      </w:r>
      <w:r w:rsidR="008E654B" w:rsidRPr="00C414E3">
        <w:rPr>
          <w:szCs w:val="22"/>
        </w:rPr>
        <w:t>auf dem Umkarton vermerk</w:t>
      </w:r>
      <w:r>
        <w:rPr>
          <w:szCs w:val="22"/>
        </w:rPr>
        <w:t>t werd</w:t>
      </w:r>
      <w:r w:rsidR="008E654B" w:rsidRPr="00C414E3">
        <w:rPr>
          <w:szCs w:val="22"/>
        </w:rPr>
        <w:t>en</w:t>
      </w:r>
      <w:r w:rsidR="00F816A0">
        <w:rPr>
          <w:szCs w:val="22"/>
        </w:rPr>
        <w:t>, wenn das Arzneimittel aus dem Kühlschrank genommen wird.</w:t>
      </w:r>
    </w:p>
    <w:p w14:paraId="06DB798A" w14:textId="77777777" w:rsidR="008E654B" w:rsidRPr="00C414E3" w:rsidRDefault="008E654B" w:rsidP="00080D6A">
      <w:pPr>
        <w:rPr>
          <w:szCs w:val="22"/>
        </w:rPr>
      </w:pPr>
    </w:p>
    <w:p w14:paraId="2CD266B8" w14:textId="77777777" w:rsidR="008E654B" w:rsidRPr="00C414E3" w:rsidRDefault="008E654B" w:rsidP="00080D6A">
      <w:pPr>
        <w:rPr>
          <w:szCs w:val="22"/>
        </w:rPr>
      </w:pPr>
      <w:r w:rsidRPr="00C414E3">
        <w:rPr>
          <w:szCs w:val="22"/>
        </w:rPr>
        <w:t xml:space="preserve">Die gebrauchsfertige Lösung </w:t>
      </w:r>
      <w:r w:rsidRPr="00C414E3">
        <w:rPr>
          <w:b/>
          <w:szCs w:val="22"/>
        </w:rPr>
        <w:t>nicht</w:t>
      </w:r>
      <w:r w:rsidRPr="00C414E3">
        <w:rPr>
          <w:szCs w:val="22"/>
        </w:rPr>
        <w:t xml:space="preserve"> wieder kühl stellen. Die gebrauchsfertige Lösung muss innerhalb von 3 Stunden verwendet werden. Dieses Arzneimittel ist nur zum einmaligen Gebrauch bestimmt. Jegliche </w:t>
      </w:r>
      <w:r w:rsidR="00747A9B">
        <w:rPr>
          <w:szCs w:val="22"/>
        </w:rPr>
        <w:t>nicht verwendete Lösung</w:t>
      </w:r>
      <w:r w:rsidR="00747A9B" w:rsidRPr="00C414E3">
        <w:rPr>
          <w:szCs w:val="22"/>
        </w:rPr>
        <w:t xml:space="preserve"> </w:t>
      </w:r>
      <w:r w:rsidRPr="00C414E3">
        <w:rPr>
          <w:szCs w:val="22"/>
        </w:rPr>
        <w:t>m</w:t>
      </w:r>
      <w:r w:rsidR="00747A9B">
        <w:rPr>
          <w:szCs w:val="22"/>
        </w:rPr>
        <w:t>u</w:t>
      </w:r>
      <w:r w:rsidRPr="00C414E3">
        <w:rPr>
          <w:szCs w:val="22"/>
        </w:rPr>
        <w:t>ss verworfen werden.</w:t>
      </w:r>
    </w:p>
    <w:p w14:paraId="1EBB748A" w14:textId="77777777" w:rsidR="008E654B" w:rsidRPr="00C414E3" w:rsidRDefault="008E654B" w:rsidP="00080D6A">
      <w:pPr>
        <w:rPr>
          <w:szCs w:val="22"/>
        </w:rPr>
      </w:pPr>
    </w:p>
    <w:p w14:paraId="1872A7DB" w14:textId="77777777" w:rsidR="008E654B" w:rsidRPr="00C414E3" w:rsidRDefault="008E654B" w:rsidP="00080D6A">
      <w:pPr>
        <w:ind w:right="-2"/>
        <w:rPr>
          <w:szCs w:val="22"/>
        </w:rPr>
      </w:pPr>
      <w:r w:rsidRPr="00C414E3">
        <w:rPr>
          <w:szCs w:val="22"/>
        </w:rPr>
        <w:t xml:space="preserve">Sie dürfen dieses Arzneimittel </w:t>
      </w:r>
      <w:r w:rsidRPr="00C414E3">
        <w:rPr>
          <w:b/>
          <w:szCs w:val="22"/>
        </w:rPr>
        <w:t>nicht</w:t>
      </w:r>
      <w:r w:rsidRPr="00C414E3">
        <w:rPr>
          <w:szCs w:val="22"/>
        </w:rPr>
        <w:t xml:space="preserve"> verwenden, wenn </w:t>
      </w:r>
      <w:r w:rsidR="00747A9B">
        <w:rPr>
          <w:szCs w:val="22"/>
        </w:rPr>
        <w:t>d</w:t>
      </w:r>
      <w:r w:rsidRPr="00C414E3">
        <w:rPr>
          <w:szCs w:val="22"/>
        </w:rPr>
        <w:t xml:space="preserve">ie </w:t>
      </w:r>
      <w:r w:rsidR="00BE00E6">
        <w:rPr>
          <w:szCs w:val="22"/>
        </w:rPr>
        <w:t xml:space="preserve">gebrauchsfertige </w:t>
      </w:r>
      <w:r w:rsidRPr="00C414E3">
        <w:rPr>
          <w:szCs w:val="22"/>
        </w:rPr>
        <w:t>Lösung Partikel oder eine Trübung auf</w:t>
      </w:r>
      <w:r w:rsidR="003D6E23">
        <w:rPr>
          <w:szCs w:val="22"/>
        </w:rPr>
        <w:t>weist</w:t>
      </w:r>
      <w:r w:rsidRPr="00C414E3">
        <w:rPr>
          <w:szCs w:val="22"/>
        </w:rPr>
        <w:t>.</w:t>
      </w:r>
    </w:p>
    <w:p w14:paraId="019E283F" w14:textId="77777777" w:rsidR="008E654B" w:rsidRPr="00C414E3" w:rsidRDefault="008E654B" w:rsidP="00080D6A">
      <w:pPr>
        <w:ind w:right="-2"/>
        <w:rPr>
          <w:szCs w:val="22"/>
        </w:rPr>
      </w:pPr>
    </w:p>
    <w:p w14:paraId="2B7AA865" w14:textId="77777777" w:rsidR="008E654B" w:rsidRPr="00C414E3" w:rsidRDefault="008E654B" w:rsidP="00080D6A">
      <w:pPr>
        <w:pStyle w:val="ListContinue2"/>
        <w:spacing w:after="0"/>
        <w:ind w:left="0"/>
        <w:rPr>
          <w:szCs w:val="22"/>
        </w:rPr>
      </w:pPr>
      <w:r w:rsidRPr="00C414E3">
        <w:rPr>
          <w:szCs w:val="22"/>
        </w:rPr>
        <w:t xml:space="preserve">Entsorgen Sie Arzneimittel </w:t>
      </w:r>
      <w:r w:rsidRPr="00C414E3">
        <w:rPr>
          <w:b/>
          <w:szCs w:val="22"/>
        </w:rPr>
        <w:t>nicht</w:t>
      </w:r>
      <w:r w:rsidRPr="00C414E3">
        <w:rPr>
          <w:szCs w:val="22"/>
        </w:rPr>
        <w:t xml:space="preserve"> im Abwasser oder Haushaltsabfall. Fragen Sie Ihren Apotheker, wie das Arzneimittel zu entsorgen ist, wenn Sie es nicht mehr verwenden. Sie tragen damit zum Schutz der Umwelt bei.</w:t>
      </w:r>
    </w:p>
    <w:p w14:paraId="1B9AE451" w14:textId="77777777" w:rsidR="008E654B" w:rsidRPr="00C414E3" w:rsidRDefault="008E654B" w:rsidP="00080D6A">
      <w:pPr>
        <w:ind w:right="-2"/>
        <w:rPr>
          <w:szCs w:val="22"/>
        </w:rPr>
      </w:pPr>
    </w:p>
    <w:p w14:paraId="2035AA31" w14:textId="77777777" w:rsidR="008E654B" w:rsidRPr="00C414E3" w:rsidRDefault="008E654B" w:rsidP="00080D6A">
      <w:pPr>
        <w:rPr>
          <w:szCs w:val="22"/>
        </w:rPr>
      </w:pPr>
    </w:p>
    <w:p w14:paraId="45CEE2D2" w14:textId="77777777" w:rsidR="008E654B" w:rsidRPr="00976C99" w:rsidRDefault="008E654B" w:rsidP="0017472D">
      <w:pPr>
        <w:keepNext/>
        <w:ind w:left="567" w:hanging="567"/>
        <w:outlineLvl w:val="2"/>
        <w:rPr>
          <w:b/>
          <w:szCs w:val="22"/>
        </w:rPr>
      </w:pPr>
      <w:r w:rsidRPr="00C414E3">
        <w:rPr>
          <w:b/>
          <w:szCs w:val="22"/>
        </w:rPr>
        <w:t>6.</w:t>
      </w:r>
      <w:r w:rsidRPr="00C414E3">
        <w:rPr>
          <w:b/>
          <w:szCs w:val="22"/>
        </w:rPr>
        <w:tab/>
        <w:t>Inhalt der Packung und weitere Informationen</w:t>
      </w:r>
    </w:p>
    <w:p w14:paraId="2CE05949" w14:textId="77777777" w:rsidR="008E654B" w:rsidRPr="00C414E3" w:rsidRDefault="008E654B" w:rsidP="00080D6A">
      <w:pPr>
        <w:keepNext/>
        <w:keepLines/>
        <w:ind w:right="-2"/>
        <w:rPr>
          <w:szCs w:val="22"/>
        </w:rPr>
      </w:pPr>
    </w:p>
    <w:p w14:paraId="35CE1026" w14:textId="77777777" w:rsidR="008E654B" w:rsidRPr="00C414E3" w:rsidRDefault="008E654B" w:rsidP="00080D6A">
      <w:pPr>
        <w:keepNext/>
        <w:keepLines/>
        <w:ind w:right="-2"/>
        <w:rPr>
          <w:b/>
          <w:szCs w:val="22"/>
        </w:rPr>
      </w:pPr>
      <w:r w:rsidRPr="00C414E3">
        <w:rPr>
          <w:b/>
          <w:szCs w:val="22"/>
        </w:rPr>
        <w:t>Was Kovaltry enthält</w:t>
      </w:r>
    </w:p>
    <w:p w14:paraId="3D4E5859" w14:textId="77777777" w:rsidR="008E654B" w:rsidRPr="00C414E3" w:rsidRDefault="008E654B" w:rsidP="00080D6A">
      <w:pPr>
        <w:keepNext/>
        <w:keepLines/>
        <w:ind w:right="-2"/>
        <w:rPr>
          <w:szCs w:val="22"/>
        </w:rPr>
      </w:pPr>
    </w:p>
    <w:p w14:paraId="01A0204F" w14:textId="77777777" w:rsidR="008E654B" w:rsidRPr="00C414E3" w:rsidRDefault="008E654B" w:rsidP="00080D6A">
      <w:pPr>
        <w:keepNext/>
        <w:keepLines/>
        <w:ind w:right="-2"/>
        <w:rPr>
          <w:szCs w:val="22"/>
        </w:rPr>
      </w:pPr>
      <w:r w:rsidRPr="00C414E3">
        <w:rPr>
          <w:szCs w:val="22"/>
        </w:rPr>
        <w:t xml:space="preserve">Der </w:t>
      </w:r>
      <w:r w:rsidRPr="00C414E3">
        <w:rPr>
          <w:b/>
          <w:szCs w:val="22"/>
        </w:rPr>
        <w:t>Wirkstoff</w:t>
      </w:r>
      <w:r w:rsidRPr="00C414E3">
        <w:rPr>
          <w:szCs w:val="22"/>
        </w:rPr>
        <w:t xml:space="preserve"> ist </w:t>
      </w:r>
      <w:r w:rsidR="0050040C">
        <w:rPr>
          <w:szCs w:val="22"/>
        </w:rPr>
        <w:t>Octocog alfa (</w:t>
      </w:r>
      <w:r w:rsidRPr="00C414E3">
        <w:rPr>
          <w:szCs w:val="22"/>
        </w:rPr>
        <w:t>humaner</w:t>
      </w:r>
      <w:r w:rsidR="003D6E23">
        <w:rPr>
          <w:szCs w:val="22"/>
        </w:rPr>
        <w:t xml:space="preserve"> </w:t>
      </w:r>
      <w:r w:rsidRPr="00C414E3">
        <w:rPr>
          <w:szCs w:val="22"/>
        </w:rPr>
        <w:t xml:space="preserve">Blutgerinnungsfaktor VIII). Jede Durchstechflasche von Kovaltry enthält nominal 250, 500, </w:t>
      </w:r>
      <w:r w:rsidR="005D072E">
        <w:rPr>
          <w:szCs w:val="22"/>
        </w:rPr>
        <w:t>1000</w:t>
      </w:r>
      <w:r w:rsidRPr="00C414E3">
        <w:rPr>
          <w:szCs w:val="22"/>
        </w:rPr>
        <w:t xml:space="preserve">, </w:t>
      </w:r>
      <w:r w:rsidR="005D072E">
        <w:rPr>
          <w:szCs w:val="22"/>
        </w:rPr>
        <w:t>2000</w:t>
      </w:r>
      <w:r w:rsidRPr="00C414E3">
        <w:rPr>
          <w:szCs w:val="22"/>
        </w:rPr>
        <w:t xml:space="preserve"> oder </w:t>
      </w:r>
      <w:r w:rsidR="005D072E">
        <w:rPr>
          <w:szCs w:val="22"/>
        </w:rPr>
        <w:t>3000</w:t>
      </w:r>
      <w:r w:rsidRPr="00C414E3">
        <w:rPr>
          <w:szCs w:val="22"/>
        </w:rPr>
        <w:t> I.E. Octocog alfa.</w:t>
      </w:r>
    </w:p>
    <w:p w14:paraId="77041F3B" w14:textId="4FD9B166" w:rsidR="008E654B" w:rsidRPr="00C414E3" w:rsidRDefault="008E654B" w:rsidP="00080D6A">
      <w:pPr>
        <w:keepNext/>
        <w:keepLines/>
        <w:ind w:right="-2"/>
        <w:rPr>
          <w:szCs w:val="22"/>
        </w:rPr>
      </w:pPr>
      <w:r w:rsidRPr="00C414E3">
        <w:rPr>
          <w:szCs w:val="22"/>
        </w:rPr>
        <w:t xml:space="preserve">Die </w:t>
      </w:r>
      <w:r w:rsidRPr="00C414E3">
        <w:rPr>
          <w:b/>
          <w:szCs w:val="22"/>
        </w:rPr>
        <w:t>sonstigen</w:t>
      </w:r>
      <w:r w:rsidRPr="00C414E3">
        <w:rPr>
          <w:szCs w:val="22"/>
        </w:rPr>
        <w:t xml:space="preserve"> Bestandteile sind </w:t>
      </w:r>
      <w:r w:rsidR="00BD2A45">
        <w:rPr>
          <w:szCs w:val="22"/>
        </w:rPr>
        <w:t>Sucrose</w:t>
      </w:r>
      <w:r w:rsidRPr="00C414E3">
        <w:rPr>
          <w:szCs w:val="22"/>
        </w:rPr>
        <w:t>, Histidin, Glycin</w:t>
      </w:r>
      <w:r w:rsidR="0050040C">
        <w:rPr>
          <w:szCs w:val="22"/>
        </w:rPr>
        <w:t xml:space="preserve"> (E 640)</w:t>
      </w:r>
      <w:r w:rsidRPr="00C414E3">
        <w:rPr>
          <w:szCs w:val="22"/>
        </w:rPr>
        <w:t>, Natriumchlorid, Calciumchlorid</w:t>
      </w:r>
      <w:r w:rsidR="00307FDF">
        <w:rPr>
          <w:szCs w:val="22"/>
        </w:rPr>
        <w:t xml:space="preserve"> </w:t>
      </w:r>
      <w:r w:rsidR="00AD4F9A">
        <w:rPr>
          <w:szCs w:val="22"/>
        </w:rPr>
        <w:t xml:space="preserve">- </w:t>
      </w:r>
      <w:r w:rsidR="00307FDF">
        <w:rPr>
          <w:szCs w:val="22"/>
        </w:rPr>
        <w:t>Dihydrat</w:t>
      </w:r>
      <w:r w:rsidR="0050040C">
        <w:rPr>
          <w:szCs w:val="22"/>
        </w:rPr>
        <w:t xml:space="preserve"> (E 509)</w:t>
      </w:r>
      <w:r w:rsidRPr="00C414E3">
        <w:rPr>
          <w:szCs w:val="22"/>
        </w:rPr>
        <w:t>, Polysorbat 80</w:t>
      </w:r>
      <w:r w:rsidR="0050040C">
        <w:rPr>
          <w:szCs w:val="22"/>
        </w:rPr>
        <w:t xml:space="preserve"> (E 433)</w:t>
      </w:r>
      <w:r w:rsidR="00F816A0">
        <w:rPr>
          <w:szCs w:val="22"/>
        </w:rPr>
        <w:t>, Eisessig</w:t>
      </w:r>
      <w:r w:rsidR="0050040C">
        <w:rPr>
          <w:szCs w:val="22"/>
        </w:rPr>
        <w:t xml:space="preserve"> (E 260)</w:t>
      </w:r>
      <w:r w:rsidR="00F816A0">
        <w:rPr>
          <w:szCs w:val="22"/>
        </w:rPr>
        <w:t xml:space="preserve"> und Wasser für Injektionszwecke.</w:t>
      </w:r>
    </w:p>
    <w:p w14:paraId="742F24E6" w14:textId="77777777" w:rsidR="008E654B" w:rsidRPr="00C414E3" w:rsidRDefault="008E654B" w:rsidP="00080D6A">
      <w:pPr>
        <w:rPr>
          <w:szCs w:val="22"/>
        </w:rPr>
      </w:pPr>
    </w:p>
    <w:p w14:paraId="4FA78AB5" w14:textId="77777777" w:rsidR="008E654B" w:rsidRPr="00C414E3" w:rsidRDefault="008E654B" w:rsidP="00080D6A">
      <w:pPr>
        <w:rPr>
          <w:szCs w:val="22"/>
        </w:rPr>
      </w:pPr>
    </w:p>
    <w:p w14:paraId="69812508" w14:textId="77777777" w:rsidR="008E654B" w:rsidRPr="00C414E3" w:rsidRDefault="008E654B" w:rsidP="00080D6A">
      <w:pPr>
        <w:keepNext/>
        <w:keepLines/>
        <w:ind w:right="-2"/>
        <w:rPr>
          <w:b/>
          <w:szCs w:val="22"/>
        </w:rPr>
      </w:pPr>
      <w:r w:rsidRPr="00C414E3">
        <w:rPr>
          <w:b/>
          <w:szCs w:val="22"/>
        </w:rPr>
        <w:t>Wie Kovaltry aussieht und Inhalt der Packung</w:t>
      </w:r>
    </w:p>
    <w:p w14:paraId="1A769799" w14:textId="77777777" w:rsidR="008E654B" w:rsidRPr="00C414E3" w:rsidRDefault="008E654B" w:rsidP="00080D6A">
      <w:pPr>
        <w:keepNext/>
        <w:keepLines/>
        <w:rPr>
          <w:szCs w:val="22"/>
        </w:rPr>
      </w:pPr>
    </w:p>
    <w:p w14:paraId="52A28D71" w14:textId="77777777" w:rsidR="008E654B" w:rsidRPr="00C414E3" w:rsidRDefault="008E654B" w:rsidP="00080D6A">
      <w:pPr>
        <w:keepNext/>
        <w:keepLines/>
        <w:rPr>
          <w:szCs w:val="22"/>
        </w:rPr>
      </w:pPr>
      <w:r w:rsidRPr="00C414E3">
        <w:rPr>
          <w:szCs w:val="22"/>
        </w:rPr>
        <w:t xml:space="preserve">Kovaltry </w:t>
      </w:r>
      <w:r w:rsidR="00BE00E6">
        <w:rPr>
          <w:szCs w:val="22"/>
        </w:rPr>
        <w:t>wird</w:t>
      </w:r>
      <w:r w:rsidR="003D6E23">
        <w:rPr>
          <w:szCs w:val="22"/>
        </w:rPr>
        <w:t xml:space="preserve"> als Pulver</w:t>
      </w:r>
      <w:r w:rsidRPr="00C414E3">
        <w:rPr>
          <w:szCs w:val="22"/>
        </w:rPr>
        <w:t xml:space="preserve"> und Lösungsmittel für Injektionszwecke</w:t>
      </w:r>
      <w:r w:rsidR="00D933AF">
        <w:rPr>
          <w:szCs w:val="22"/>
        </w:rPr>
        <w:t xml:space="preserve"> </w:t>
      </w:r>
      <w:r w:rsidR="00BE00E6">
        <w:rPr>
          <w:szCs w:val="22"/>
        </w:rPr>
        <w:t>bereitgestellt</w:t>
      </w:r>
      <w:r w:rsidR="00F816A0">
        <w:rPr>
          <w:szCs w:val="22"/>
        </w:rPr>
        <w:t>. Das Pulver</w:t>
      </w:r>
      <w:r w:rsidR="00BE00E6">
        <w:rPr>
          <w:szCs w:val="22"/>
        </w:rPr>
        <w:t xml:space="preserve"> ist </w:t>
      </w:r>
      <w:r w:rsidRPr="00C414E3">
        <w:rPr>
          <w:szCs w:val="22"/>
        </w:rPr>
        <w:t>trocken</w:t>
      </w:r>
      <w:r w:rsidR="00C8356F">
        <w:rPr>
          <w:szCs w:val="22"/>
        </w:rPr>
        <w:t xml:space="preserve"> und</w:t>
      </w:r>
      <w:r w:rsidR="00C8356F" w:rsidRPr="00C414E3">
        <w:rPr>
          <w:szCs w:val="22"/>
        </w:rPr>
        <w:t xml:space="preserve"> </w:t>
      </w:r>
      <w:r w:rsidRPr="00C414E3">
        <w:rPr>
          <w:szCs w:val="22"/>
        </w:rPr>
        <w:t xml:space="preserve">weiß bis leicht gelblich. </w:t>
      </w:r>
      <w:r w:rsidR="003D6E23">
        <w:rPr>
          <w:szCs w:val="22"/>
        </w:rPr>
        <w:t>D</w:t>
      </w:r>
      <w:r w:rsidRPr="00C414E3">
        <w:rPr>
          <w:szCs w:val="22"/>
        </w:rPr>
        <w:t xml:space="preserve">ie </w:t>
      </w:r>
      <w:r w:rsidR="003D6E23">
        <w:rPr>
          <w:szCs w:val="22"/>
        </w:rPr>
        <w:t xml:space="preserve">gebrauchsfertige </w:t>
      </w:r>
      <w:r w:rsidRPr="00C414E3">
        <w:rPr>
          <w:szCs w:val="22"/>
        </w:rPr>
        <w:t xml:space="preserve">Lösung </w:t>
      </w:r>
      <w:r w:rsidR="003D6E23">
        <w:rPr>
          <w:szCs w:val="22"/>
        </w:rPr>
        <w:t xml:space="preserve">ist </w:t>
      </w:r>
      <w:r w:rsidRPr="00C414E3">
        <w:rPr>
          <w:szCs w:val="22"/>
        </w:rPr>
        <w:t>klar.</w:t>
      </w:r>
    </w:p>
    <w:p w14:paraId="4118FF1E" w14:textId="77777777" w:rsidR="008E654B" w:rsidRDefault="008E654B" w:rsidP="00080D6A">
      <w:pPr>
        <w:keepNext/>
        <w:keepLines/>
        <w:rPr>
          <w:szCs w:val="22"/>
        </w:rPr>
      </w:pPr>
    </w:p>
    <w:p w14:paraId="76FFFE48" w14:textId="77777777" w:rsidR="00F816A0" w:rsidRDefault="00B5053B" w:rsidP="00080D6A">
      <w:pPr>
        <w:rPr>
          <w:szCs w:val="22"/>
        </w:rPr>
      </w:pPr>
      <w:r w:rsidRPr="00C414E3">
        <w:rPr>
          <w:szCs w:val="22"/>
        </w:rPr>
        <w:t xml:space="preserve">Jede </w:t>
      </w:r>
      <w:r w:rsidR="00C87F7F">
        <w:rPr>
          <w:szCs w:val="22"/>
        </w:rPr>
        <w:t>Einzelp</w:t>
      </w:r>
      <w:r w:rsidRPr="00C414E3">
        <w:rPr>
          <w:szCs w:val="22"/>
        </w:rPr>
        <w:t>ackung Kovaltry enthält</w:t>
      </w:r>
      <w:r w:rsidR="00F816A0">
        <w:rPr>
          <w:szCs w:val="22"/>
        </w:rPr>
        <w:t>:</w:t>
      </w:r>
    </w:p>
    <w:p w14:paraId="55CB0EEF" w14:textId="77777777" w:rsidR="00F816A0" w:rsidRDefault="00B5053B" w:rsidP="00080D6A">
      <w:pPr>
        <w:numPr>
          <w:ilvl w:val="0"/>
          <w:numId w:val="68"/>
        </w:numPr>
        <w:rPr>
          <w:szCs w:val="22"/>
        </w:rPr>
      </w:pPr>
      <w:r w:rsidRPr="00C414E3">
        <w:rPr>
          <w:szCs w:val="22"/>
        </w:rPr>
        <w:t>eine Durchstechflasche</w:t>
      </w:r>
      <w:r w:rsidR="00C8356F">
        <w:rPr>
          <w:szCs w:val="22"/>
        </w:rPr>
        <w:t xml:space="preserve"> aus Glas</w:t>
      </w:r>
      <w:r w:rsidRPr="00C414E3">
        <w:rPr>
          <w:szCs w:val="22"/>
        </w:rPr>
        <w:t xml:space="preserve"> </w:t>
      </w:r>
      <w:r w:rsidR="00F816A0">
        <w:rPr>
          <w:szCs w:val="22"/>
        </w:rPr>
        <w:t>mit Pulver</w:t>
      </w:r>
    </w:p>
    <w:p w14:paraId="6A08CD8C" w14:textId="77777777" w:rsidR="00F816A0" w:rsidRDefault="00B5053B" w:rsidP="00080D6A">
      <w:pPr>
        <w:numPr>
          <w:ilvl w:val="0"/>
          <w:numId w:val="68"/>
        </w:numPr>
        <w:rPr>
          <w:szCs w:val="22"/>
        </w:rPr>
      </w:pPr>
      <w:r w:rsidRPr="00C414E3">
        <w:rPr>
          <w:szCs w:val="22"/>
        </w:rPr>
        <w:t>eine Fertigspritze</w:t>
      </w:r>
      <w:r w:rsidR="0050040C">
        <w:rPr>
          <w:szCs w:val="22"/>
        </w:rPr>
        <w:t xml:space="preserve"> mit Lösungsmittel</w:t>
      </w:r>
    </w:p>
    <w:p w14:paraId="6EC2752F" w14:textId="77777777" w:rsidR="00F816A0" w:rsidRDefault="00F816A0" w:rsidP="00080D6A">
      <w:pPr>
        <w:numPr>
          <w:ilvl w:val="0"/>
          <w:numId w:val="68"/>
        </w:numPr>
        <w:rPr>
          <w:szCs w:val="22"/>
        </w:rPr>
      </w:pPr>
      <w:r>
        <w:rPr>
          <w:szCs w:val="22"/>
        </w:rPr>
        <w:t>einen</w:t>
      </w:r>
      <w:r w:rsidR="00B5053B" w:rsidRPr="00C414E3">
        <w:rPr>
          <w:szCs w:val="22"/>
        </w:rPr>
        <w:t xml:space="preserve"> separat</w:t>
      </w:r>
      <w:r>
        <w:rPr>
          <w:szCs w:val="22"/>
        </w:rPr>
        <w:t>en</w:t>
      </w:r>
      <w:r w:rsidR="00B5053B" w:rsidRPr="00C414E3">
        <w:rPr>
          <w:szCs w:val="22"/>
        </w:rPr>
        <w:t xml:space="preserve"> Spritzenstempel</w:t>
      </w:r>
    </w:p>
    <w:p w14:paraId="3516798C" w14:textId="77777777" w:rsidR="00F816A0" w:rsidRDefault="00F816A0" w:rsidP="00080D6A">
      <w:pPr>
        <w:numPr>
          <w:ilvl w:val="0"/>
          <w:numId w:val="68"/>
        </w:numPr>
        <w:rPr>
          <w:szCs w:val="22"/>
        </w:rPr>
      </w:pPr>
      <w:r>
        <w:rPr>
          <w:szCs w:val="22"/>
        </w:rPr>
        <w:t>e</w:t>
      </w:r>
      <w:r w:rsidR="00B5053B" w:rsidRPr="00C414E3">
        <w:rPr>
          <w:szCs w:val="22"/>
        </w:rPr>
        <w:t>inen Durchstechflaschenadapter</w:t>
      </w:r>
    </w:p>
    <w:p w14:paraId="3A41B1DF" w14:textId="77777777" w:rsidR="00F816A0" w:rsidRDefault="00B5053B" w:rsidP="00080D6A">
      <w:pPr>
        <w:numPr>
          <w:ilvl w:val="0"/>
          <w:numId w:val="68"/>
        </w:numPr>
        <w:rPr>
          <w:szCs w:val="22"/>
        </w:rPr>
      </w:pPr>
      <w:r w:rsidRPr="00C414E3">
        <w:rPr>
          <w:szCs w:val="22"/>
        </w:rPr>
        <w:t>ein Venenpunktionsbesteck (zur Injektion in eine Vene)</w:t>
      </w:r>
    </w:p>
    <w:p w14:paraId="055192D4" w14:textId="77777777" w:rsidR="002B4DB1" w:rsidRPr="00270058" w:rsidRDefault="002B4DB1" w:rsidP="00080D6A">
      <w:pPr>
        <w:rPr>
          <w:szCs w:val="22"/>
        </w:rPr>
      </w:pPr>
    </w:p>
    <w:p w14:paraId="257A8830" w14:textId="77777777" w:rsidR="00F816A0" w:rsidRPr="00CB79DD" w:rsidRDefault="00F816A0" w:rsidP="00080D6A">
      <w:pPr>
        <w:pStyle w:val="Smalltext120"/>
        <w:keepNext/>
        <w:tabs>
          <w:tab w:val="left" w:pos="567"/>
        </w:tabs>
        <w:rPr>
          <w:sz w:val="22"/>
          <w:szCs w:val="22"/>
          <w:lang w:val="de-DE"/>
        </w:rPr>
      </w:pPr>
      <w:r w:rsidRPr="00CB79DD">
        <w:rPr>
          <w:sz w:val="22"/>
          <w:szCs w:val="22"/>
          <w:lang w:val="de-DE"/>
        </w:rPr>
        <w:t>Kovaltry ist in folgenden</w:t>
      </w:r>
      <w:r w:rsidRPr="00CB79DD">
        <w:rPr>
          <w:szCs w:val="22"/>
          <w:lang w:val="de-DE"/>
        </w:rPr>
        <w:t xml:space="preserve"> </w:t>
      </w:r>
      <w:r w:rsidRPr="00CB79DD">
        <w:rPr>
          <w:sz w:val="22"/>
          <w:szCs w:val="22"/>
          <w:lang w:val="de-DE"/>
        </w:rPr>
        <w:t>Packungsgrößen</w:t>
      </w:r>
      <w:r w:rsidRPr="00270058">
        <w:rPr>
          <w:sz w:val="22"/>
          <w:szCs w:val="22"/>
          <w:lang w:val="de-DE"/>
        </w:rPr>
        <w:t xml:space="preserve"> verfügbar:</w:t>
      </w:r>
    </w:p>
    <w:p w14:paraId="68C7639D" w14:textId="77777777" w:rsidR="00F816A0" w:rsidRPr="00270058" w:rsidRDefault="00F816A0" w:rsidP="00080D6A">
      <w:pPr>
        <w:pStyle w:val="Smalltext120"/>
        <w:keepNext/>
        <w:numPr>
          <w:ilvl w:val="0"/>
          <w:numId w:val="51"/>
        </w:numPr>
        <w:ind w:left="1287" w:hanging="1287"/>
        <w:rPr>
          <w:sz w:val="22"/>
          <w:szCs w:val="22"/>
          <w:lang w:val="de-DE"/>
        </w:rPr>
      </w:pPr>
      <w:r w:rsidRPr="00270058">
        <w:rPr>
          <w:sz w:val="22"/>
          <w:szCs w:val="22"/>
          <w:lang w:val="de-DE"/>
        </w:rPr>
        <w:t>Eine Einzelpackung.</w:t>
      </w:r>
    </w:p>
    <w:p w14:paraId="4445777E" w14:textId="77777777" w:rsidR="00F816A0" w:rsidRPr="009F26B7" w:rsidRDefault="00F816A0" w:rsidP="00080D6A">
      <w:pPr>
        <w:pStyle w:val="Smalltext120"/>
        <w:keepNext/>
        <w:numPr>
          <w:ilvl w:val="0"/>
          <w:numId w:val="51"/>
        </w:numPr>
        <w:ind w:left="1287" w:hanging="1287"/>
        <w:rPr>
          <w:rFonts w:ascii="Calibri" w:hAnsi="Calibri" w:cs="Calibri"/>
          <w:color w:val="1F497D"/>
          <w:sz w:val="22"/>
          <w:szCs w:val="22"/>
          <w:lang w:val="de-DE"/>
        </w:rPr>
      </w:pPr>
      <w:r w:rsidRPr="008E2A59">
        <w:rPr>
          <w:sz w:val="22"/>
          <w:szCs w:val="22"/>
          <w:lang w:val="de-DE"/>
        </w:rPr>
        <w:t>Eine</w:t>
      </w:r>
      <w:r w:rsidRPr="00B04B2E">
        <w:rPr>
          <w:sz w:val="22"/>
          <w:szCs w:val="22"/>
          <w:lang w:val="de-DE"/>
        </w:rPr>
        <w:t xml:space="preserve"> Sammel</w:t>
      </w:r>
      <w:r w:rsidRPr="00C671A5">
        <w:rPr>
          <w:sz w:val="22"/>
          <w:szCs w:val="22"/>
          <w:lang w:val="de-DE"/>
        </w:rPr>
        <w:t>packung mit 30</w:t>
      </w:r>
      <w:r w:rsidR="00C8356F">
        <w:rPr>
          <w:sz w:val="22"/>
          <w:szCs w:val="22"/>
          <w:lang w:val="de-DE"/>
        </w:rPr>
        <w:t> </w:t>
      </w:r>
      <w:r w:rsidRPr="00C671A5">
        <w:rPr>
          <w:sz w:val="22"/>
          <w:szCs w:val="22"/>
          <w:lang w:val="de-DE"/>
        </w:rPr>
        <w:t>Einzelpackungen</w:t>
      </w:r>
      <w:r w:rsidRPr="00D34143">
        <w:rPr>
          <w:sz w:val="22"/>
          <w:szCs w:val="22"/>
          <w:lang w:val="de-DE"/>
        </w:rPr>
        <w:t>.</w:t>
      </w:r>
    </w:p>
    <w:p w14:paraId="38060779" w14:textId="77777777" w:rsidR="00F816A0" w:rsidRPr="00103F52" w:rsidRDefault="00F816A0" w:rsidP="00080D6A">
      <w:pPr>
        <w:pStyle w:val="Smalltext120"/>
        <w:keepNext/>
        <w:tabs>
          <w:tab w:val="left" w:pos="567"/>
        </w:tabs>
        <w:rPr>
          <w:sz w:val="22"/>
          <w:szCs w:val="22"/>
          <w:lang w:val="de-DE"/>
        </w:rPr>
      </w:pPr>
      <w:r w:rsidRPr="009F26B7">
        <w:rPr>
          <w:sz w:val="22"/>
          <w:szCs w:val="22"/>
          <w:lang w:val="de-DE"/>
        </w:rPr>
        <w:t>Es werden möglicherweis</w:t>
      </w:r>
      <w:r w:rsidRPr="00103F52">
        <w:rPr>
          <w:sz w:val="22"/>
          <w:szCs w:val="22"/>
          <w:lang w:val="de-DE"/>
        </w:rPr>
        <w:t>e nicht alle Packungsgrößen in den Verkehr</w:t>
      </w:r>
      <w:r w:rsidRPr="00103F52">
        <w:rPr>
          <w:rStyle w:val="st"/>
          <w:lang w:val="de-DE"/>
        </w:rPr>
        <w:t xml:space="preserve"> </w:t>
      </w:r>
      <w:r w:rsidRPr="00103F52">
        <w:rPr>
          <w:sz w:val="22"/>
          <w:szCs w:val="22"/>
          <w:lang w:val="de-DE"/>
        </w:rPr>
        <w:t>gebracht.</w:t>
      </w:r>
    </w:p>
    <w:p w14:paraId="5A59799B" w14:textId="77777777" w:rsidR="00F816A0" w:rsidRPr="002977DA" w:rsidRDefault="00F816A0" w:rsidP="00747D2C">
      <w:pPr>
        <w:pStyle w:val="Smalltext120"/>
        <w:tabs>
          <w:tab w:val="left" w:pos="567"/>
        </w:tabs>
        <w:rPr>
          <w:sz w:val="22"/>
          <w:szCs w:val="22"/>
          <w:lang w:val="de-DE"/>
        </w:rPr>
      </w:pPr>
    </w:p>
    <w:p w14:paraId="359B288B" w14:textId="77777777" w:rsidR="008E654B" w:rsidRPr="00C414E3" w:rsidRDefault="008E654B" w:rsidP="00080D6A">
      <w:pPr>
        <w:keepNext/>
        <w:keepLines/>
        <w:tabs>
          <w:tab w:val="left" w:pos="4678"/>
        </w:tabs>
        <w:rPr>
          <w:szCs w:val="22"/>
        </w:rPr>
      </w:pPr>
      <w:r w:rsidRPr="00C414E3">
        <w:rPr>
          <w:b/>
          <w:szCs w:val="22"/>
        </w:rPr>
        <w:lastRenderedPageBreak/>
        <w:t>Pharmazeutischer Unternehmer</w:t>
      </w:r>
    </w:p>
    <w:p w14:paraId="1C6F324B" w14:textId="77777777" w:rsidR="008E654B" w:rsidRPr="00C414E3" w:rsidRDefault="008E654B" w:rsidP="00080D6A">
      <w:pPr>
        <w:keepNext/>
        <w:autoSpaceDE w:val="0"/>
        <w:autoSpaceDN w:val="0"/>
        <w:adjustRightInd w:val="0"/>
        <w:rPr>
          <w:color w:val="000000"/>
          <w:szCs w:val="22"/>
        </w:rPr>
      </w:pPr>
      <w:r w:rsidRPr="00C414E3">
        <w:rPr>
          <w:color w:val="000000"/>
          <w:szCs w:val="22"/>
        </w:rPr>
        <w:t>Bayer AG</w:t>
      </w:r>
    </w:p>
    <w:p w14:paraId="70E919E5" w14:textId="77777777" w:rsidR="008E654B" w:rsidRPr="00C414E3" w:rsidRDefault="00000948" w:rsidP="00617638">
      <w:pPr>
        <w:keepNext/>
        <w:tabs>
          <w:tab w:val="left" w:pos="616"/>
          <w:tab w:val="left" w:pos="7881"/>
        </w:tabs>
        <w:autoSpaceDE w:val="0"/>
        <w:autoSpaceDN w:val="0"/>
        <w:adjustRightInd w:val="0"/>
        <w:rPr>
          <w:color w:val="000000"/>
          <w:szCs w:val="22"/>
        </w:rPr>
      </w:pPr>
      <w:r>
        <w:rPr>
          <w:color w:val="000000"/>
          <w:szCs w:val="22"/>
        </w:rPr>
        <w:t>51368 Leverkusen</w:t>
      </w:r>
    </w:p>
    <w:p w14:paraId="39935E4D" w14:textId="77777777" w:rsidR="008E654B" w:rsidRPr="00C414E3" w:rsidRDefault="008E654B" w:rsidP="00080D6A">
      <w:pPr>
        <w:keepNext/>
        <w:keepLines/>
        <w:tabs>
          <w:tab w:val="left" w:pos="4678"/>
        </w:tabs>
        <w:rPr>
          <w:szCs w:val="22"/>
        </w:rPr>
      </w:pPr>
      <w:r w:rsidRPr="00C414E3">
        <w:rPr>
          <w:szCs w:val="22"/>
        </w:rPr>
        <w:t>Deutschland</w:t>
      </w:r>
    </w:p>
    <w:p w14:paraId="65959067" w14:textId="77777777" w:rsidR="008E654B" w:rsidRPr="00C414E3" w:rsidRDefault="008E654B" w:rsidP="00080D6A">
      <w:pPr>
        <w:tabs>
          <w:tab w:val="left" w:pos="4678"/>
        </w:tabs>
        <w:rPr>
          <w:szCs w:val="22"/>
        </w:rPr>
      </w:pPr>
    </w:p>
    <w:p w14:paraId="35D1B6DB" w14:textId="77777777" w:rsidR="008E654B" w:rsidRPr="00C414E3" w:rsidRDefault="008E654B" w:rsidP="00080D6A">
      <w:pPr>
        <w:keepNext/>
        <w:tabs>
          <w:tab w:val="left" w:pos="4678"/>
        </w:tabs>
        <w:rPr>
          <w:color w:val="000000"/>
          <w:szCs w:val="22"/>
        </w:rPr>
      </w:pPr>
      <w:r w:rsidRPr="00C414E3">
        <w:rPr>
          <w:b/>
          <w:szCs w:val="22"/>
        </w:rPr>
        <w:t>Hersteller</w:t>
      </w:r>
    </w:p>
    <w:p w14:paraId="4960B790" w14:textId="77777777" w:rsidR="008E654B" w:rsidRDefault="008E654B" w:rsidP="00080D6A">
      <w:pPr>
        <w:keepNext/>
        <w:autoSpaceDE w:val="0"/>
        <w:autoSpaceDN w:val="0"/>
        <w:adjustRightInd w:val="0"/>
        <w:rPr>
          <w:szCs w:val="22"/>
        </w:rPr>
      </w:pPr>
      <w:r w:rsidRPr="00C414E3">
        <w:rPr>
          <w:szCs w:val="22"/>
        </w:rPr>
        <w:t>Bayer AG</w:t>
      </w:r>
    </w:p>
    <w:p w14:paraId="1E6EFE82" w14:textId="77777777" w:rsidR="00000948" w:rsidRPr="00C414E3" w:rsidRDefault="00000948" w:rsidP="00080D6A">
      <w:pPr>
        <w:keepNext/>
        <w:autoSpaceDE w:val="0"/>
        <w:autoSpaceDN w:val="0"/>
        <w:adjustRightInd w:val="0"/>
        <w:rPr>
          <w:szCs w:val="22"/>
        </w:rPr>
      </w:pPr>
      <w:r w:rsidRPr="00000948">
        <w:rPr>
          <w:szCs w:val="22"/>
        </w:rPr>
        <w:t>Kaiser-Wilhelm-Allee</w:t>
      </w:r>
    </w:p>
    <w:p w14:paraId="232689FC" w14:textId="77777777" w:rsidR="008E654B" w:rsidRPr="00C414E3" w:rsidRDefault="008E654B" w:rsidP="00080D6A">
      <w:pPr>
        <w:keepNext/>
        <w:autoSpaceDE w:val="0"/>
        <w:autoSpaceDN w:val="0"/>
        <w:adjustRightInd w:val="0"/>
        <w:rPr>
          <w:szCs w:val="22"/>
        </w:rPr>
      </w:pPr>
      <w:r w:rsidRPr="00C414E3">
        <w:rPr>
          <w:szCs w:val="22"/>
        </w:rPr>
        <w:t>51368 Leverkusen</w:t>
      </w:r>
    </w:p>
    <w:p w14:paraId="18884A56" w14:textId="77777777" w:rsidR="008E654B" w:rsidRDefault="008E654B" w:rsidP="00080D6A">
      <w:pPr>
        <w:keepNext/>
        <w:autoSpaceDE w:val="0"/>
        <w:autoSpaceDN w:val="0"/>
        <w:adjustRightInd w:val="0"/>
        <w:rPr>
          <w:ins w:id="24" w:author="Author"/>
          <w:szCs w:val="22"/>
        </w:rPr>
      </w:pPr>
      <w:r w:rsidRPr="00C414E3">
        <w:rPr>
          <w:szCs w:val="22"/>
        </w:rPr>
        <w:t>Deutschland</w:t>
      </w:r>
    </w:p>
    <w:p w14:paraId="4CD473B9" w14:textId="77777777" w:rsidR="00747FEE" w:rsidRPr="00C414E3" w:rsidRDefault="00747FEE" w:rsidP="00080D6A">
      <w:pPr>
        <w:keepNext/>
        <w:autoSpaceDE w:val="0"/>
        <w:autoSpaceDN w:val="0"/>
        <w:adjustRightInd w:val="0"/>
        <w:rPr>
          <w:szCs w:val="22"/>
        </w:rPr>
      </w:pPr>
    </w:p>
    <w:p w14:paraId="3F988B27" w14:textId="77777777" w:rsidR="008E654B" w:rsidRPr="00C414E3" w:rsidDel="003A5C2A" w:rsidRDefault="008E654B" w:rsidP="00080D6A">
      <w:pPr>
        <w:rPr>
          <w:del w:id="25" w:author="Author"/>
          <w:szCs w:val="22"/>
        </w:rPr>
      </w:pPr>
    </w:p>
    <w:p w14:paraId="719B4E9F" w14:textId="77777777" w:rsidR="003A5C2A" w:rsidRPr="00AC30BD" w:rsidRDefault="003A5C2A" w:rsidP="003A5C2A">
      <w:pPr>
        <w:rPr>
          <w:ins w:id="26" w:author="Author"/>
          <w:szCs w:val="22"/>
          <w:highlight w:val="lightGray"/>
          <w:rPrChange w:id="27" w:author="Author">
            <w:rPr>
              <w:ins w:id="28" w:author="Author"/>
              <w:szCs w:val="22"/>
            </w:rPr>
          </w:rPrChange>
        </w:rPr>
      </w:pPr>
      <w:ins w:id="29" w:author="Author">
        <w:r w:rsidRPr="00AC30BD">
          <w:rPr>
            <w:szCs w:val="22"/>
            <w:highlight w:val="lightGray"/>
            <w:rPrChange w:id="30" w:author="Author">
              <w:rPr>
                <w:szCs w:val="22"/>
              </w:rPr>
            </w:rPrChange>
          </w:rPr>
          <w:t xml:space="preserve">Bayer AG </w:t>
        </w:r>
      </w:ins>
    </w:p>
    <w:p w14:paraId="6E242BAF" w14:textId="77777777" w:rsidR="003A5C2A" w:rsidRPr="00AC30BD" w:rsidRDefault="003A5C2A" w:rsidP="003A5C2A">
      <w:pPr>
        <w:rPr>
          <w:ins w:id="31" w:author="Author"/>
          <w:szCs w:val="22"/>
          <w:highlight w:val="lightGray"/>
          <w:rPrChange w:id="32" w:author="Author">
            <w:rPr>
              <w:ins w:id="33" w:author="Author"/>
              <w:szCs w:val="22"/>
            </w:rPr>
          </w:rPrChange>
        </w:rPr>
      </w:pPr>
      <w:ins w:id="34" w:author="Author">
        <w:r w:rsidRPr="00AC30BD">
          <w:rPr>
            <w:szCs w:val="22"/>
            <w:highlight w:val="lightGray"/>
            <w:rPrChange w:id="35" w:author="Author">
              <w:rPr>
                <w:szCs w:val="22"/>
              </w:rPr>
            </w:rPrChange>
          </w:rPr>
          <w:t xml:space="preserve">Müllerstraße 178 </w:t>
        </w:r>
      </w:ins>
    </w:p>
    <w:p w14:paraId="7CACD793" w14:textId="77777777" w:rsidR="003A5C2A" w:rsidRPr="00AC30BD" w:rsidRDefault="003A5C2A" w:rsidP="003A5C2A">
      <w:pPr>
        <w:rPr>
          <w:ins w:id="36" w:author="Author"/>
          <w:szCs w:val="22"/>
          <w:highlight w:val="lightGray"/>
          <w:rPrChange w:id="37" w:author="Author">
            <w:rPr>
              <w:ins w:id="38" w:author="Author"/>
              <w:szCs w:val="22"/>
            </w:rPr>
          </w:rPrChange>
        </w:rPr>
      </w:pPr>
      <w:ins w:id="39" w:author="Author">
        <w:r w:rsidRPr="00AC30BD">
          <w:rPr>
            <w:szCs w:val="22"/>
            <w:highlight w:val="lightGray"/>
            <w:rPrChange w:id="40" w:author="Author">
              <w:rPr>
                <w:szCs w:val="22"/>
              </w:rPr>
            </w:rPrChange>
          </w:rPr>
          <w:t xml:space="preserve">13353 Berlin </w:t>
        </w:r>
      </w:ins>
    </w:p>
    <w:p w14:paraId="0DD71E1D" w14:textId="77777777" w:rsidR="003A5C2A" w:rsidRPr="003A5C2A" w:rsidRDefault="003A5C2A" w:rsidP="003A5C2A">
      <w:pPr>
        <w:rPr>
          <w:ins w:id="41" w:author="Author"/>
          <w:szCs w:val="22"/>
        </w:rPr>
      </w:pPr>
      <w:ins w:id="42" w:author="Author">
        <w:r w:rsidRPr="00AC30BD">
          <w:rPr>
            <w:szCs w:val="22"/>
            <w:highlight w:val="lightGray"/>
            <w:rPrChange w:id="43" w:author="Author">
              <w:rPr>
                <w:szCs w:val="22"/>
              </w:rPr>
            </w:rPrChange>
          </w:rPr>
          <w:t>Deutschland</w:t>
        </w:r>
      </w:ins>
    </w:p>
    <w:p w14:paraId="5A1F1CB3" w14:textId="77777777" w:rsidR="008E654B" w:rsidRPr="00C414E3" w:rsidRDefault="008E654B" w:rsidP="00080D6A">
      <w:pPr>
        <w:rPr>
          <w:szCs w:val="22"/>
        </w:rPr>
      </w:pPr>
    </w:p>
    <w:p w14:paraId="769CEE71" w14:textId="77777777" w:rsidR="008E654B" w:rsidRPr="00C414E3" w:rsidRDefault="008E654B" w:rsidP="00080D6A">
      <w:pPr>
        <w:keepNext/>
        <w:keepLines/>
        <w:rPr>
          <w:szCs w:val="22"/>
        </w:rPr>
      </w:pPr>
      <w:r w:rsidRPr="00C414E3">
        <w:rPr>
          <w:szCs w:val="22"/>
        </w:rPr>
        <w:lastRenderedPageBreak/>
        <w:t>Falls Sie weitere Informationen über das Arzneimittel wünschen, setzen Sie sich bitte mit dem örtlichen Vertreter des pharmazeutischen Unternehmers in Verbindung.</w:t>
      </w:r>
    </w:p>
    <w:p w14:paraId="7D746912" w14:textId="77777777" w:rsidR="008E654B" w:rsidRPr="00C414E3" w:rsidRDefault="008E654B" w:rsidP="00080D6A">
      <w:pPr>
        <w:keepNext/>
        <w:keepLines/>
        <w:ind w:right="-2"/>
        <w:rPr>
          <w:szCs w:val="22"/>
        </w:rPr>
      </w:pPr>
    </w:p>
    <w:tbl>
      <w:tblPr>
        <w:tblW w:w="9356" w:type="dxa"/>
        <w:tblInd w:w="-34" w:type="dxa"/>
        <w:tblLayout w:type="fixed"/>
        <w:tblLook w:val="0000" w:firstRow="0" w:lastRow="0" w:firstColumn="0" w:lastColumn="0" w:noHBand="0" w:noVBand="0"/>
      </w:tblPr>
      <w:tblGrid>
        <w:gridCol w:w="4678"/>
        <w:gridCol w:w="4678"/>
        <w:tblGridChange w:id="44">
          <w:tblGrid>
            <w:gridCol w:w="204"/>
            <w:gridCol w:w="4474"/>
            <w:gridCol w:w="204"/>
            <w:gridCol w:w="4474"/>
            <w:gridCol w:w="204"/>
          </w:tblGrid>
        </w:tblGridChange>
      </w:tblGrid>
      <w:tr w:rsidR="008E654B" w:rsidRPr="00C414E3" w14:paraId="528B9866" w14:textId="77777777" w:rsidTr="00624F53">
        <w:trPr>
          <w:cantSplit/>
        </w:trPr>
        <w:tc>
          <w:tcPr>
            <w:tcW w:w="4678" w:type="dxa"/>
          </w:tcPr>
          <w:p w14:paraId="75EFD9D6" w14:textId="77777777" w:rsidR="008E654B" w:rsidRPr="009A3EB7" w:rsidRDefault="008E654B" w:rsidP="00080D6A">
            <w:pPr>
              <w:keepNext/>
              <w:rPr>
                <w:b/>
                <w:szCs w:val="22"/>
                <w:lang w:val="fr-FR"/>
              </w:rPr>
            </w:pPr>
            <w:r w:rsidRPr="009A3EB7">
              <w:rPr>
                <w:b/>
                <w:szCs w:val="22"/>
                <w:lang w:val="fr-FR"/>
              </w:rPr>
              <w:t>België/Belgique/Belgien</w:t>
            </w:r>
          </w:p>
          <w:p w14:paraId="0D84E227" w14:textId="77777777" w:rsidR="008E654B" w:rsidRPr="009A3EB7" w:rsidRDefault="008E654B" w:rsidP="00080D6A">
            <w:pPr>
              <w:keepNext/>
              <w:rPr>
                <w:szCs w:val="22"/>
                <w:lang w:val="fr-FR"/>
              </w:rPr>
            </w:pPr>
            <w:r w:rsidRPr="009A3EB7">
              <w:rPr>
                <w:szCs w:val="22"/>
                <w:lang w:val="fr-FR"/>
              </w:rPr>
              <w:t>Bayer SA-NV</w:t>
            </w:r>
          </w:p>
          <w:p w14:paraId="3DE4ABF0" w14:textId="77777777" w:rsidR="008E654B" w:rsidRPr="00C414E3" w:rsidRDefault="008E654B" w:rsidP="00080D6A">
            <w:pPr>
              <w:keepNext/>
              <w:rPr>
                <w:szCs w:val="22"/>
              </w:rPr>
            </w:pPr>
            <w:r w:rsidRPr="00C414E3">
              <w:rPr>
                <w:szCs w:val="22"/>
              </w:rPr>
              <w:t>Tél/Tel: +32-(0)2-535 63 11</w:t>
            </w:r>
          </w:p>
        </w:tc>
        <w:tc>
          <w:tcPr>
            <w:tcW w:w="4678" w:type="dxa"/>
          </w:tcPr>
          <w:p w14:paraId="08A4F1C1" w14:textId="77777777" w:rsidR="008E654B" w:rsidRPr="00C414E3" w:rsidRDefault="008E654B" w:rsidP="00080D6A">
            <w:pPr>
              <w:keepNext/>
              <w:rPr>
                <w:b/>
                <w:szCs w:val="22"/>
              </w:rPr>
            </w:pPr>
            <w:r w:rsidRPr="00C414E3">
              <w:rPr>
                <w:b/>
                <w:szCs w:val="22"/>
              </w:rPr>
              <w:t>Lietuva</w:t>
            </w:r>
          </w:p>
          <w:p w14:paraId="3ADB2B3E" w14:textId="77777777" w:rsidR="008E654B" w:rsidRPr="00C414E3" w:rsidRDefault="008E654B" w:rsidP="00080D6A">
            <w:pPr>
              <w:keepNext/>
              <w:rPr>
                <w:szCs w:val="22"/>
              </w:rPr>
            </w:pPr>
            <w:r w:rsidRPr="00C414E3">
              <w:rPr>
                <w:szCs w:val="22"/>
              </w:rPr>
              <w:t>UAB Bayer</w:t>
            </w:r>
          </w:p>
          <w:p w14:paraId="0516B0DC" w14:textId="77777777" w:rsidR="008E654B" w:rsidRPr="00C414E3" w:rsidRDefault="008E654B" w:rsidP="00080D6A">
            <w:pPr>
              <w:keepNext/>
              <w:rPr>
                <w:szCs w:val="22"/>
              </w:rPr>
            </w:pPr>
            <w:r w:rsidRPr="00C414E3">
              <w:rPr>
                <w:szCs w:val="22"/>
              </w:rPr>
              <w:t>Tel. +37 05 23 36 868</w:t>
            </w:r>
          </w:p>
        </w:tc>
      </w:tr>
      <w:tr w:rsidR="008E654B" w:rsidRPr="00C414E3" w14:paraId="02E561DA" w14:textId="77777777" w:rsidTr="00624F53">
        <w:trPr>
          <w:cantSplit/>
        </w:trPr>
        <w:tc>
          <w:tcPr>
            <w:tcW w:w="4678" w:type="dxa"/>
          </w:tcPr>
          <w:p w14:paraId="50626EE6" w14:textId="77777777" w:rsidR="008E654B" w:rsidRPr="00C414E3" w:rsidRDefault="008E654B" w:rsidP="00080D6A">
            <w:pPr>
              <w:keepNext/>
              <w:rPr>
                <w:b/>
                <w:szCs w:val="22"/>
              </w:rPr>
            </w:pPr>
            <w:r w:rsidRPr="00C414E3">
              <w:rPr>
                <w:b/>
                <w:szCs w:val="22"/>
              </w:rPr>
              <w:t>България</w:t>
            </w:r>
          </w:p>
          <w:p w14:paraId="6B455255" w14:textId="77777777" w:rsidR="008E654B" w:rsidRPr="00C414E3" w:rsidRDefault="008E654B" w:rsidP="00080D6A">
            <w:pPr>
              <w:keepNext/>
              <w:autoSpaceDE w:val="0"/>
              <w:autoSpaceDN w:val="0"/>
              <w:adjustRightInd w:val="0"/>
              <w:rPr>
                <w:rFonts w:eastAsia="PMingLiU"/>
                <w:szCs w:val="22"/>
              </w:rPr>
            </w:pPr>
            <w:r w:rsidRPr="00C414E3">
              <w:rPr>
                <w:rFonts w:eastAsia="PMingLiU"/>
                <w:szCs w:val="22"/>
              </w:rPr>
              <w:t>Байер България ЕООД</w:t>
            </w:r>
          </w:p>
          <w:p w14:paraId="5D746C7B" w14:textId="77777777" w:rsidR="008E654B" w:rsidRPr="00C414E3" w:rsidRDefault="008E654B" w:rsidP="00080D6A">
            <w:pPr>
              <w:keepNext/>
              <w:rPr>
                <w:szCs w:val="22"/>
              </w:rPr>
            </w:pPr>
            <w:r w:rsidRPr="00C414E3">
              <w:rPr>
                <w:rFonts w:eastAsia="PMingLiU"/>
                <w:szCs w:val="22"/>
              </w:rPr>
              <w:t xml:space="preserve">Tел.: </w:t>
            </w:r>
            <w:r w:rsidR="004807A1" w:rsidRPr="00CB79DD">
              <w:t>+359-(0)2-424 72 80</w:t>
            </w:r>
          </w:p>
        </w:tc>
        <w:tc>
          <w:tcPr>
            <w:tcW w:w="4678" w:type="dxa"/>
          </w:tcPr>
          <w:p w14:paraId="56729036" w14:textId="77777777" w:rsidR="008E654B" w:rsidRPr="00C414E3" w:rsidRDefault="008E654B" w:rsidP="00080D6A">
            <w:pPr>
              <w:keepNext/>
              <w:rPr>
                <w:b/>
                <w:szCs w:val="22"/>
              </w:rPr>
            </w:pPr>
            <w:r w:rsidRPr="00C414E3">
              <w:rPr>
                <w:b/>
                <w:szCs w:val="22"/>
              </w:rPr>
              <w:t>Luxembourg/Luxemburg</w:t>
            </w:r>
          </w:p>
          <w:p w14:paraId="0413462E" w14:textId="77777777" w:rsidR="008E654B" w:rsidRPr="00C414E3" w:rsidRDefault="008E654B" w:rsidP="00080D6A">
            <w:pPr>
              <w:keepNext/>
              <w:rPr>
                <w:szCs w:val="22"/>
              </w:rPr>
            </w:pPr>
            <w:r w:rsidRPr="00C414E3">
              <w:rPr>
                <w:szCs w:val="22"/>
              </w:rPr>
              <w:t>Bayer SA-NV</w:t>
            </w:r>
          </w:p>
          <w:p w14:paraId="72780F07" w14:textId="77777777" w:rsidR="008E654B" w:rsidRPr="00C414E3" w:rsidRDefault="008E654B" w:rsidP="00080D6A">
            <w:pPr>
              <w:keepNext/>
              <w:tabs>
                <w:tab w:val="left" w:pos="-720"/>
              </w:tabs>
              <w:suppressAutoHyphens/>
              <w:rPr>
                <w:szCs w:val="22"/>
              </w:rPr>
            </w:pPr>
            <w:r w:rsidRPr="00C414E3">
              <w:rPr>
                <w:szCs w:val="22"/>
              </w:rPr>
              <w:t>Tél/Tel: +32-(0)2-535 63 11</w:t>
            </w:r>
          </w:p>
        </w:tc>
      </w:tr>
      <w:tr w:rsidR="008E654B" w:rsidRPr="00747FEE" w14:paraId="55235B09" w14:textId="77777777" w:rsidTr="00624F53">
        <w:trPr>
          <w:cantSplit/>
        </w:trPr>
        <w:tc>
          <w:tcPr>
            <w:tcW w:w="4678" w:type="dxa"/>
          </w:tcPr>
          <w:p w14:paraId="34E7A7A9" w14:textId="77777777" w:rsidR="008E654B" w:rsidRPr="00C414E3" w:rsidRDefault="008E654B" w:rsidP="00080D6A">
            <w:pPr>
              <w:keepNext/>
              <w:tabs>
                <w:tab w:val="left" w:pos="-720"/>
              </w:tabs>
              <w:suppressAutoHyphens/>
              <w:rPr>
                <w:b/>
                <w:szCs w:val="22"/>
              </w:rPr>
            </w:pPr>
            <w:r w:rsidRPr="00C414E3">
              <w:rPr>
                <w:b/>
                <w:szCs w:val="22"/>
              </w:rPr>
              <w:t>Česká republika</w:t>
            </w:r>
          </w:p>
          <w:p w14:paraId="3617D278" w14:textId="77777777" w:rsidR="008E654B" w:rsidRPr="00C414E3" w:rsidRDefault="008E654B" w:rsidP="00080D6A">
            <w:pPr>
              <w:keepNext/>
              <w:rPr>
                <w:szCs w:val="22"/>
              </w:rPr>
            </w:pPr>
            <w:r w:rsidRPr="00C414E3">
              <w:rPr>
                <w:szCs w:val="22"/>
              </w:rPr>
              <w:t>Bayer s.r.o.</w:t>
            </w:r>
          </w:p>
          <w:p w14:paraId="4AF2086E" w14:textId="77777777" w:rsidR="008E654B" w:rsidRPr="00C414E3" w:rsidRDefault="008E654B" w:rsidP="00080D6A">
            <w:pPr>
              <w:keepNext/>
              <w:rPr>
                <w:szCs w:val="22"/>
              </w:rPr>
            </w:pPr>
            <w:r w:rsidRPr="00C414E3">
              <w:rPr>
                <w:szCs w:val="22"/>
              </w:rPr>
              <w:t xml:space="preserve">Tel: +420 </w:t>
            </w:r>
            <w:r w:rsidRPr="00C414E3">
              <w:rPr>
                <w:szCs w:val="22"/>
                <w:lang w:eastAsia="de-DE"/>
              </w:rPr>
              <w:t>266 101 111</w:t>
            </w:r>
          </w:p>
        </w:tc>
        <w:tc>
          <w:tcPr>
            <w:tcW w:w="4678" w:type="dxa"/>
          </w:tcPr>
          <w:p w14:paraId="423A3EB3" w14:textId="77777777" w:rsidR="008E654B" w:rsidRPr="002D4393" w:rsidRDefault="008E654B" w:rsidP="00080D6A">
            <w:pPr>
              <w:keepNext/>
              <w:rPr>
                <w:b/>
                <w:szCs w:val="22"/>
                <w:lang w:val="en-GB"/>
              </w:rPr>
            </w:pPr>
            <w:r w:rsidRPr="002D4393">
              <w:rPr>
                <w:b/>
                <w:szCs w:val="22"/>
                <w:lang w:val="en-GB"/>
              </w:rPr>
              <w:t>Magyarország</w:t>
            </w:r>
          </w:p>
          <w:p w14:paraId="4F843198" w14:textId="77777777" w:rsidR="008E654B" w:rsidRPr="002D4393" w:rsidRDefault="008E654B" w:rsidP="00080D6A">
            <w:pPr>
              <w:keepNext/>
              <w:tabs>
                <w:tab w:val="left" w:pos="-720"/>
                <w:tab w:val="left" w:pos="2490"/>
              </w:tabs>
              <w:suppressAutoHyphens/>
              <w:rPr>
                <w:szCs w:val="22"/>
                <w:lang w:val="en-GB"/>
              </w:rPr>
            </w:pPr>
            <w:r w:rsidRPr="002D4393">
              <w:rPr>
                <w:szCs w:val="22"/>
                <w:lang w:val="en-GB"/>
              </w:rPr>
              <w:t>Bayer Hungária KFT</w:t>
            </w:r>
          </w:p>
          <w:p w14:paraId="1D6F6285" w14:textId="77777777" w:rsidR="008E654B" w:rsidRPr="002D4393" w:rsidRDefault="008E654B" w:rsidP="00080D6A">
            <w:pPr>
              <w:keepNext/>
              <w:tabs>
                <w:tab w:val="left" w:pos="-720"/>
              </w:tabs>
              <w:suppressAutoHyphens/>
              <w:rPr>
                <w:szCs w:val="22"/>
                <w:lang w:val="en-GB"/>
              </w:rPr>
            </w:pPr>
            <w:r w:rsidRPr="002D4393">
              <w:rPr>
                <w:szCs w:val="22"/>
                <w:lang w:val="en-GB"/>
              </w:rPr>
              <w:t>Tel:</w:t>
            </w:r>
            <w:r w:rsidR="00A73211">
              <w:rPr>
                <w:szCs w:val="22"/>
                <w:lang w:val="en-GB"/>
              </w:rPr>
              <w:t xml:space="preserve"> </w:t>
            </w:r>
            <w:r w:rsidRPr="002D4393">
              <w:rPr>
                <w:szCs w:val="22"/>
                <w:lang w:val="en-GB"/>
              </w:rPr>
              <w:t>+36 14 87-41 00</w:t>
            </w:r>
          </w:p>
        </w:tc>
      </w:tr>
      <w:tr w:rsidR="008E654B" w:rsidRPr="00C414E3" w14:paraId="62507DFE" w14:textId="77777777" w:rsidTr="00624F53">
        <w:trPr>
          <w:cantSplit/>
        </w:trPr>
        <w:tc>
          <w:tcPr>
            <w:tcW w:w="4678" w:type="dxa"/>
          </w:tcPr>
          <w:p w14:paraId="4868567D" w14:textId="77777777" w:rsidR="008E654B" w:rsidRPr="002D4393" w:rsidRDefault="008E654B" w:rsidP="00080D6A">
            <w:pPr>
              <w:keepNext/>
              <w:keepLines/>
              <w:tabs>
                <w:tab w:val="left" w:pos="0"/>
              </w:tabs>
              <w:rPr>
                <w:szCs w:val="22"/>
                <w:lang w:val="en-GB"/>
              </w:rPr>
            </w:pPr>
            <w:r w:rsidRPr="002D4393">
              <w:rPr>
                <w:b/>
                <w:bCs/>
                <w:szCs w:val="22"/>
                <w:lang w:val="en-GB"/>
              </w:rPr>
              <w:t>Danmark</w:t>
            </w:r>
          </w:p>
          <w:p w14:paraId="65CADAAA" w14:textId="77777777" w:rsidR="008E654B" w:rsidRPr="002D4393" w:rsidRDefault="008E654B" w:rsidP="00080D6A">
            <w:pPr>
              <w:keepNext/>
              <w:keepLines/>
              <w:tabs>
                <w:tab w:val="left" w:pos="0"/>
              </w:tabs>
              <w:rPr>
                <w:szCs w:val="22"/>
                <w:lang w:val="en-GB"/>
              </w:rPr>
            </w:pPr>
            <w:r w:rsidRPr="002D4393">
              <w:rPr>
                <w:szCs w:val="22"/>
                <w:lang w:val="en-GB"/>
              </w:rPr>
              <w:t>Bayer A/S</w:t>
            </w:r>
          </w:p>
          <w:p w14:paraId="3233A31F" w14:textId="77777777" w:rsidR="008E654B" w:rsidRPr="002D4393" w:rsidRDefault="008E654B" w:rsidP="00080D6A">
            <w:pPr>
              <w:keepNext/>
              <w:rPr>
                <w:szCs w:val="22"/>
                <w:lang w:val="en-GB"/>
              </w:rPr>
            </w:pPr>
            <w:r w:rsidRPr="002D4393">
              <w:rPr>
                <w:szCs w:val="22"/>
                <w:lang w:val="en-GB"/>
              </w:rPr>
              <w:t>Tlf: +45 45 23 50 00</w:t>
            </w:r>
          </w:p>
        </w:tc>
        <w:tc>
          <w:tcPr>
            <w:tcW w:w="4678" w:type="dxa"/>
          </w:tcPr>
          <w:p w14:paraId="02059D4E" w14:textId="77777777" w:rsidR="008E654B" w:rsidRPr="002D4393" w:rsidRDefault="008E654B" w:rsidP="00080D6A">
            <w:pPr>
              <w:keepNext/>
              <w:rPr>
                <w:b/>
                <w:szCs w:val="22"/>
                <w:lang w:val="en-GB"/>
              </w:rPr>
            </w:pPr>
            <w:r w:rsidRPr="002D4393">
              <w:rPr>
                <w:b/>
                <w:szCs w:val="22"/>
                <w:lang w:val="en-GB"/>
              </w:rPr>
              <w:t>Malta</w:t>
            </w:r>
          </w:p>
          <w:p w14:paraId="2C705FED" w14:textId="77777777" w:rsidR="008E654B" w:rsidRPr="002D4393" w:rsidRDefault="008E654B" w:rsidP="00080D6A">
            <w:pPr>
              <w:keepNext/>
              <w:rPr>
                <w:szCs w:val="22"/>
                <w:lang w:val="en-GB"/>
              </w:rPr>
            </w:pPr>
            <w:r w:rsidRPr="002D4393">
              <w:rPr>
                <w:szCs w:val="22"/>
                <w:lang w:val="en-GB"/>
              </w:rPr>
              <w:t>Alfred Gera and Sons Ltd.</w:t>
            </w:r>
          </w:p>
          <w:p w14:paraId="6E1CCF7A" w14:textId="7D5C14DA" w:rsidR="008E654B" w:rsidRPr="00C414E3" w:rsidRDefault="008E654B" w:rsidP="00080D6A">
            <w:pPr>
              <w:keepNext/>
              <w:rPr>
                <w:szCs w:val="22"/>
              </w:rPr>
            </w:pPr>
            <w:r w:rsidRPr="00C414E3">
              <w:rPr>
                <w:szCs w:val="22"/>
              </w:rPr>
              <w:t>Tel: +35 621 44 62 05</w:t>
            </w:r>
          </w:p>
        </w:tc>
      </w:tr>
      <w:tr w:rsidR="008E654B" w:rsidRPr="00C414E3" w14:paraId="29FA4411" w14:textId="77777777" w:rsidTr="00624F53">
        <w:trPr>
          <w:cantSplit/>
        </w:trPr>
        <w:tc>
          <w:tcPr>
            <w:tcW w:w="4678" w:type="dxa"/>
          </w:tcPr>
          <w:p w14:paraId="44FE7115" w14:textId="77777777" w:rsidR="008E654B" w:rsidRPr="00C414E3" w:rsidRDefault="008E654B" w:rsidP="00080D6A">
            <w:pPr>
              <w:keepNext/>
              <w:rPr>
                <w:b/>
                <w:szCs w:val="22"/>
              </w:rPr>
            </w:pPr>
            <w:r w:rsidRPr="00C414E3">
              <w:rPr>
                <w:b/>
                <w:szCs w:val="22"/>
              </w:rPr>
              <w:t>Deutschland</w:t>
            </w:r>
          </w:p>
          <w:p w14:paraId="70451D79" w14:textId="77777777" w:rsidR="008E654B" w:rsidRPr="00C414E3" w:rsidRDefault="008E654B" w:rsidP="00080D6A">
            <w:pPr>
              <w:keepNext/>
              <w:rPr>
                <w:szCs w:val="22"/>
              </w:rPr>
            </w:pPr>
            <w:r w:rsidRPr="00C414E3">
              <w:rPr>
                <w:szCs w:val="22"/>
              </w:rPr>
              <w:t>Bayer Vital GmbH</w:t>
            </w:r>
          </w:p>
          <w:p w14:paraId="2688ABE9" w14:textId="77777777" w:rsidR="008E654B" w:rsidRPr="00C414E3" w:rsidRDefault="008E654B" w:rsidP="00080D6A">
            <w:pPr>
              <w:keepNext/>
              <w:rPr>
                <w:szCs w:val="22"/>
              </w:rPr>
            </w:pPr>
            <w:r w:rsidRPr="00C414E3">
              <w:rPr>
                <w:szCs w:val="22"/>
              </w:rPr>
              <w:t>Tel: +49 (0)214-30 513 48</w:t>
            </w:r>
          </w:p>
        </w:tc>
        <w:tc>
          <w:tcPr>
            <w:tcW w:w="4678" w:type="dxa"/>
          </w:tcPr>
          <w:p w14:paraId="6437D459" w14:textId="77777777" w:rsidR="008E654B" w:rsidRPr="00C414E3" w:rsidRDefault="008E654B" w:rsidP="00080D6A">
            <w:pPr>
              <w:keepNext/>
              <w:rPr>
                <w:b/>
                <w:szCs w:val="22"/>
              </w:rPr>
            </w:pPr>
            <w:r w:rsidRPr="00C414E3">
              <w:rPr>
                <w:b/>
                <w:szCs w:val="22"/>
              </w:rPr>
              <w:t>Nederland</w:t>
            </w:r>
          </w:p>
          <w:p w14:paraId="4CDA37D8" w14:textId="77777777" w:rsidR="008E654B" w:rsidRPr="00C414E3" w:rsidRDefault="008E654B" w:rsidP="00080D6A">
            <w:pPr>
              <w:keepNext/>
              <w:rPr>
                <w:szCs w:val="22"/>
              </w:rPr>
            </w:pPr>
            <w:r w:rsidRPr="00C414E3">
              <w:rPr>
                <w:szCs w:val="22"/>
              </w:rPr>
              <w:t>Bayer B.V.</w:t>
            </w:r>
          </w:p>
          <w:p w14:paraId="6A9D2751" w14:textId="1BC2FFF5" w:rsidR="008E654B" w:rsidRPr="00C414E3" w:rsidRDefault="008E654B" w:rsidP="00080D6A">
            <w:pPr>
              <w:keepNext/>
              <w:rPr>
                <w:szCs w:val="22"/>
              </w:rPr>
            </w:pPr>
            <w:r w:rsidRPr="00C414E3">
              <w:rPr>
                <w:szCs w:val="22"/>
              </w:rPr>
              <w:t xml:space="preserve">Tel: </w:t>
            </w:r>
            <w:ins w:id="45" w:author="Author">
              <w:r w:rsidR="00F607BF" w:rsidRPr="00F607BF">
                <w:rPr>
                  <w:szCs w:val="22"/>
                </w:rPr>
                <w:t>+31-(0)23-799 1000</w:t>
              </w:r>
            </w:ins>
            <w:del w:id="46" w:author="Author">
              <w:r w:rsidRPr="00C414E3" w:rsidDel="00F607BF">
                <w:rPr>
                  <w:szCs w:val="22"/>
                </w:rPr>
                <w:delText>+31-(0)297-28 06 66</w:delText>
              </w:r>
            </w:del>
          </w:p>
        </w:tc>
      </w:tr>
      <w:tr w:rsidR="008E654B" w:rsidRPr="00C414E3" w14:paraId="4EB8F3B5" w14:textId="77777777" w:rsidTr="00624F53">
        <w:trPr>
          <w:cantSplit/>
        </w:trPr>
        <w:tc>
          <w:tcPr>
            <w:tcW w:w="4678" w:type="dxa"/>
          </w:tcPr>
          <w:p w14:paraId="0111FA66" w14:textId="77777777" w:rsidR="008E654B" w:rsidRPr="00C414E3" w:rsidRDefault="008E654B" w:rsidP="00080D6A">
            <w:pPr>
              <w:keepNext/>
              <w:rPr>
                <w:b/>
                <w:szCs w:val="22"/>
              </w:rPr>
            </w:pPr>
            <w:r w:rsidRPr="00C414E3">
              <w:rPr>
                <w:b/>
                <w:szCs w:val="22"/>
              </w:rPr>
              <w:t>Eesti</w:t>
            </w:r>
          </w:p>
          <w:p w14:paraId="29BFD3B4" w14:textId="77777777" w:rsidR="008E654B" w:rsidRPr="00C414E3" w:rsidRDefault="008E654B" w:rsidP="00080D6A">
            <w:pPr>
              <w:keepNext/>
              <w:rPr>
                <w:szCs w:val="22"/>
              </w:rPr>
            </w:pPr>
            <w:r w:rsidRPr="00C414E3">
              <w:rPr>
                <w:szCs w:val="22"/>
              </w:rPr>
              <w:t>Bayer OÜ</w:t>
            </w:r>
          </w:p>
          <w:p w14:paraId="3F296028" w14:textId="77777777" w:rsidR="008E654B" w:rsidRPr="00C414E3" w:rsidRDefault="008E654B" w:rsidP="00080D6A">
            <w:pPr>
              <w:keepNext/>
              <w:rPr>
                <w:szCs w:val="22"/>
              </w:rPr>
            </w:pPr>
            <w:r w:rsidRPr="00C414E3">
              <w:rPr>
                <w:szCs w:val="22"/>
              </w:rPr>
              <w:t>Tel: +372 655 8565</w:t>
            </w:r>
          </w:p>
        </w:tc>
        <w:tc>
          <w:tcPr>
            <w:tcW w:w="4678" w:type="dxa"/>
          </w:tcPr>
          <w:p w14:paraId="315AB39D" w14:textId="77777777" w:rsidR="008E654B" w:rsidRPr="00C414E3" w:rsidRDefault="008E654B" w:rsidP="00080D6A">
            <w:pPr>
              <w:keepNext/>
              <w:rPr>
                <w:b/>
                <w:snapToGrid w:val="0"/>
                <w:szCs w:val="22"/>
                <w:lang w:eastAsia="de-DE"/>
              </w:rPr>
            </w:pPr>
            <w:r w:rsidRPr="00C414E3">
              <w:rPr>
                <w:b/>
                <w:snapToGrid w:val="0"/>
                <w:szCs w:val="22"/>
                <w:lang w:eastAsia="de-DE"/>
              </w:rPr>
              <w:t>Norge</w:t>
            </w:r>
          </w:p>
          <w:p w14:paraId="7FA95E5B" w14:textId="77777777" w:rsidR="008E654B" w:rsidRPr="00C414E3" w:rsidRDefault="008E654B" w:rsidP="00080D6A">
            <w:pPr>
              <w:keepNext/>
              <w:rPr>
                <w:snapToGrid w:val="0"/>
                <w:szCs w:val="22"/>
                <w:lang w:eastAsia="de-DE"/>
              </w:rPr>
            </w:pPr>
            <w:r w:rsidRPr="00C414E3">
              <w:rPr>
                <w:snapToGrid w:val="0"/>
                <w:szCs w:val="22"/>
                <w:lang w:eastAsia="de-DE"/>
              </w:rPr>
              <w:t>Bayer AS</w:t>
            </w:r>
          </w:p>
          <w:p w14:paraId="1F95BE79" w14:textId="77777777" w:rsidR="008E654B" w:rsidRPr="00C414E3" w:rsidRDefault="008E654B" w:rsidP="00080D6A">
            <w:pPr>
              <w:keepNext/>
              <w:rPr>
                <w:snapToGrid w:val="0"/>
                <w:szCs w:val="22"/>
                <w:lang w:eastAsia="de-DE"/>
              </w:rPr>
            </w:pPr>
            <w:r w:rsidRPr="00C414E3">
              <w:rPr>
                <w:snapToGrid w:val="0"/>
                <w:szCs w:val="22"/>
                <w:lang w:eastAsia="de-DE"/>
              </w:rPr>
              <w:t xml:space="preserve">Tlf: +47 </w:t>
            </w:r>
            <w:r w:rsidRPr="00C414E3">
              <w:rPr>
                <w:szCs w:val="22"/>
              </w:rPr>
              <w:t>23 13 05 00</w:t>
            </w:r>
          </w:p>
        </w:tc>
      </w:tr>
      <w:tr w:rsidR="008E654B" w:rsidRPr="00C414E3" w14:paraId="592849AC" w14:textId="77777777" w:rsidTr="00624F53">
        <w:trPr>
          <w:cantSplit/>
        </w:trPr>
        <w:tc>
          <w:tcPr>
            <w:tcW w:w="4678" w:type="dxa"/>
          </w:tcPr>
          <w:p w14:paraId="286A5919" w14:textId="77777777" w:rsidR="008E654B" w:rsidRPr="00C414E3" w:rsidRDefault="008E654B" w:rsidP="00080D6A">
            <w:pPr>
              <w:keepNext/>
              <w:rPr>
                <w:b/>
                <w:szCs w:val="22"/>
              </w:rPr>
            </w:pPr>
            <w:r w:rsidRPr="00C414E3">
              <w:rPr>
                <w:b/>
                <w:szCs w:val="22"/>
              </w:rPr>
              <w:t>Ελλάδα</w:t>
            </w:r>
          </w:p>
          <w:p w14:paraId="12E8CE9B" w14:textId="77777777" w:rsidR="008E654B" w:rsidRPr="00C414E3" w:rsidRDefault="008E654B" w:rsidP="00080D6A">
            <w:pPr>
              <w:keepNext/>
              <w:rPr>
                <w:szCs w:val="22"/>
              </w:rPr>
            </w:pPr>
            <w:r w:rsidRPr="00C414E3">
              <w:rPr>
                <w:szCs w:val="22"/>
              </w:rPr>
              <w:t>Bayer Ελλάς ΑΒΕΕ</w:t>
            </w:r>
          </w:p>
          <w:p w14:paraId="084ABE78" w14:textId="77777777" w:rsidR="008E654B" w:rsidRPr="00C414E3" w:rsidRDefault="008E654B" w:rsidP="00080D6A">
            <w:pPr>
              <w:keepNext/>
              <w:rPr>
                <w:szCs w:val="22"/>
              </w:rPr>
            </w:pPr>
            <w:r w:rsidRPr="00C414E3">
              <w:rPr>
                <w:szCs w:val="22"/>
              </w:rPr>
              <w:t>Τηλ:</w:t>
            </w:r>
            <w:r w:rsidRPr="00C414E3" w:rsidDel="001A2D29">
              <w:rPr>
                <w:szCs w:val="22"/>
              </w:rPr>
              <w:t xml:space="preserve"> </w:t>
            </w:r>
            <w:r w:rsidRPr="00C414E3">
              <w:rPr>
                <w:szCs w:val="22"/>
              </w:rPr>
              <w:t>+30-210-61 87 500</w:t>
            </w:r>
          </w:p>
        </w:tc>
        <w:tc>
          <w:tcPr>
            <w:tcW w:w="4678" w:type="dxa"/>
          </w:tcPr>
          <w:p w14:paraId="3679B0E0" w14:textId="77777777" w:rsidR="008E654B" w:rsidRPr="00C414E3" w:rsidRDefault="008E654B" w:rsidP="00080D6A">
            <w:pPr>
              <w:keepNext/>
              <w:rPr>
                <w:b/>
                <w:szCs w:val="22"/>
              </w:rPr>
            </w:pPr>
            <w:r w:rsidRPr="00C414E3">
              <w:rPr>
                <w:b/>
                <w:szCs w:val="22"/>
              </w:rPr>
              <w:t>Österreich</w:t>
            </w:r>
          </w:p>
          <w:p w14:paraId="75834C73" w14:textId="77777777" w:rsidR="008E654B" w:rsidRPr="00C414E3" w:rsidRDefault="008E654B" w:rsidP="00080D6A">
            <w:pPr>
              <w:keepNext/>
              <w:rPr>
                <w:szCs w:val="22"/>
              </w:rPr>
            </w:pPr>
            <w:r w:rsidRPr="00C414E3">
              <w:rPr>
                <w:szCs w:val="22"/>
              </w:rPr>
              <w:t>Bayer Austria Ges.m.b.H.</w:t>
            </w:r>
          </w:p>
          <w:p w14:paraId="4918D821" w14:textId="77777777" w:rsidR="008E654B" w:rsidRPr="00C414E3" w:rsidRDefault="008E654B" w:rsidP="00080D6A">
            <w:pPr>
              <w:keepNext/>
              <w:rPr>
                <w:szCs w:val="22"/>
              </w:rPr>
            </w:pPr>
            <w:r w:rsidRPr="00C414E3">
              <w:rPr>
                <w:szCs w:val="22"/>
              </w:rPr>
              <w:t>Tel: +43-(0)1-711 46-0</w:t>
            </w:r>
          </w:p>
        </w:tc>
      </w:tr>
      <w:tr w:rsidR="008E654B" w:rsidRPr="00C414E3" w14:paraId="5A93B12B" w14:textId="77777777" w:rsidTr="00624F53">
        <w:trPr>
          <w:cantSplit/>
        </w:trPr>
        <w:tc>
          <w:tcPr>
            <w:tcW w:w="4678" w:type="dxa"/>
          </w:tcPr>
          <w:p w14:paraId="799F2399" w14:textId="77777777" w:rsidR="008E654B" w:rsidRPr="009A3EB7" w:rsidRDefault="008E654B" w:rsidP="00080D6A">
            <w:pPr>
              <w:keepNext/>
              <w:rPr>
                <w:b/>
                <w:szCs w:val="22"/>
                <w:lang w:val="es-ES"/>
              </w:rPr>
            </w:pPr>
            <w:r w:rsidRPr="009A3EB7">
              <w:rPr>
                <w:b/>
                <w:szCs w:val="22"/>
                <w:lang w:val="es-ES"/>
              </w:rPr>
              <w:t>España</w:t>
            </w:r>
          </w:p>
          <w:p w14:paraId="692595CC" w14:textId="77777777" w:rsidR="008E654B" w:rsidRPr="009A3EB7" w:rsidRDefault="008E654B" w:rsidP="00080D6A">
            <w:pPr>
              <w:keepNext/>
              <w:autoSpaceDE w:val="0"/>
              <w:autoSpaceDN w:val="0"/>
              <w:adjustRightInd w:val="0"/>
              <w:rPr>
                <w:szCs w:val="22"/>
                <w:lang w:val="es-ES"/>
              </w:rPr>
            </w:pPr>
            <w:r w:rsidRPr="009A3EB7">
              <w:rPr>
                <w:rFonts w:eastAsia="Batang"/>
                <w:szCs w:val="22"/>
                <w:lang w:val="es-ES" w:eastAsia="ko-KR"/>
              </w:rPr>
              <w:t>Bayer Hispania S.L.</w:t>
            </w:r>
          </w:p>
          <w:p w14:paraId="61F09EA1" w14:textId="77777777" w:rsidR="008E654B" w:rsidRPr="00C414E3" w:rsidRDefault="008E654B" w:rsidP="00080D6A">
            <w:pPr>
              <w:keepNext/>
              <w:rPr>
                <w:b/>
                <w:szCs w:val="22"/>
              </w:rPr>
            </w:pPr>
            <w:r w:rsidRPr="00C414E3">
              <w:rPr>
                <w:szCs w:val="22"/>
              </w:rPr>
              <w:t>Tel: +34-93-495 65 00</w:t>
            </w:r>
          </w:p>
        </w:tc>
        <w:tc>
          <w:tcPr>
            <w:tcW w:w="4678" w:type="dxa"/>
          </w:tcPr>
          <w:p w14:paraId="6702796D" w14:textId="77777777" w:rsidR="008E654B" w:rsidRPr="00C414E3" w:rsidRDefault="008E654B" w:rsidP="00080D6A">
            <w:pPr>
              <w:keepNext/>
              <w:rPr>
                <w:b/>
                <w:szCs w:val="22"/>
              </w:rPr>
            </w:pPr>
            <w:r w:rsidRPr="00C414E3">
              <w:rPr>
                <w:b/>
                <w:szCs w:val="22"/>
              </w:rPr>
              <w:t>Polska</w:t>
            </w:r>
          </w:p>
          <w:p w14:paraId="64F93CDD" w14:textId="77777777" w:rsidR="008E654B" w:rsidRPr="00C414E3" w:rsidRDefault="008E654B" w:rsidP="00080D6A">
            <w:pPr>
              <w:keepNext/>
              <w:rPr>
                <w:szCs w:val="22"/>
              </w:rPr>
            </w:pPr>
            <w:r w:rsidRPr="00C414E3">
              <w:rPr>
                <w:szCs w:val="22"/>
              </w:rPr>
              <w:t>Bayer Sp. z o.o.</w:t>
            </w:r>
          </w:p>
          <w:p w14:paraId="48A0C433" w14:textId="77777777" w:rsidR="008E654B" w:rsidRPr="00C414E3" w:rsidRDefault="008E654B" w:rsidP="00080D6A">
            <w:pPr>
              <w:keepNext/>
              <w:rPr>
                <w:b/>
                <w:szCs w:val="22"/>
              </w:rPr>
            </w:pPr>
            <w:r w:rsidRPr="00C414E3">
              <w:rPr>
                <w:szCs w:val="22"/>
              </w:rPr>
              <w:t>Tel: +48 22 572 35 00</w:t>
            </w:r>
          </w:p>
        </w:tc>
      </w:tr>
      <w:tr w:rsidR="008E654B" w:rsidRPr="009A3EB7" w14:paraId="6EBED9B7" w14:textId="77777777" w:rsidTr="00624F53">
        <w:trPr>
          <w:cantSplit/>
        </w:trPr>
        <w:tc>
          <w:tcPr>
            <w:tcW w:w="4678" w:type="dxa"/>
          </w:tcPr>
          <w:p w14:paraId="6F0093E3" w14:textId="77777777" w:rsidR="008E654B" w:rsidRPr="002D4393" w:rsidRDefault="008E654B" w:rsidP="00080D6A">
            <w:pPr>
              <w:keepNext/>
              <w:keepLines/>
              <w:tabs>
                <w:tab w:val="left" w:pos="-720"/>
                <w:tab w:val="left" w:pos="4536"/>
              </w:tabs>
              <w:suppressAutoHyphens/>
              <w:rPr>
                <w:b/>
                <w:bCs/>
                <w:szCs w:val="22"/>
                <w:lang w:val="en-GB"/>
              </w:rPr>
            </w:pPr>
            <w:r w:rsidRPr="002D4393">
              <w:rPr>
                <w:b/>
                <w:bCs/>
                <w:szCs w:val="22"/>
                <w:lang w:val="en-GB"/>
              </w:rPr>
              <w:t>France</w:t>
            </w:r>
          </w:p>
          <w:p w14:paraId="0436606F" w14:textId="77777777" w:rsidR="008E654B" w:rsidRPr="002D4393" w:rsidRDefault="008E654B" w:rsidP="00080D6A">
            <w:pPr>
              <w:keepNext/>
              <w:keepLines/>
              <w:rPr>
                <w:szCs w:val="22"/>
                <w:lang w:val="en-GB"/>
              </w:rPr>
            </w:pPr>
            <w:r w:rsidRPr="002D4393">
              <w:rPr>
                <w:szCs w:val="22"/>
                <w:lang w:val="en-GB"/>
              </w:rPr>
              <w:t>Bayer HealthCare</w:t>
            </w:r>
          </w:p>
          <w:p w14:paraId="351E2445" w14:textId="77777777" w:rsidR="008E654B" w:rsidRPr="002D4393" w:rsidRDefault="008E654B" w:rsidP="00080D6A">
            <w:pPr>
              <w:keepNext/>
              <w:rPr>
                <w:szCs w:val="22"/>
                <w:lang w:val="en-GB"/>
              </w:rPr>
            </w:pPr>
            <w:r w:rsidRPr="002D4393">
              <w:rPr>
                <w:szCs w:val="22"/>
                <w:lang w:val="en-GB"/>
              </w:rPr>
              <w:t>Tél (N° vert): +33-(0)800 87 54 54</w:t>
            </w:r>
          </w:p>
        </w:tc>
        <w:tc>
          <w:tcPr>
            <w:tcW w:w="4678" w:type="dxa"/>
          </w:tcPr>
          <w:p w14:paraId="60622968" w14:textId="77777777" w:rsidR="008E654B" w:rsidRPr="009A3EB7" w:rsidRDefault="008E654B" w:rsidP="00080D6A">
            <w:pPr>
              <w:keepNext/>
              <w:rPr>
                <w:b/>
                <w:szCs w:val="22"/>
                <w:lang w:val="es-ES"/>
              </w:rPr>
            </w:pPr>
            <w:r w:rsidRPr="009A3EB7">
              <w:rPr>
                <w:b/>
                <w:szCs w:val="22"/>
                <w:lang w:val="es-ES"/>
              </w:rPr>
              <w:t>Portugal</w:t>
            </w:r>
          </w:p>
          <w:p w14:paraId="30DB596B" w14:textId="77777777" w:rsidR="008E654B" w:rsidRPr="009A3EB7" w:rsidRDefault="008E654B" w:rsidP="00080D6A">
            <w:pPr>
              <w:keepNext/>
              <w:rPr>
                <w:szCs w:val="22"/>
                <w:lang w:val="es-ES"/>
              </w:rPr>
            </w:pPr>
            <w:r w:rsidRPr="009A3EB7">
              <w:rPr>
                <w:szCs w:val="22"/>
                <w:lang w:val="es-ES"/>
              </w:rPr>
              <w:t xml:space="preserve">Bayer Portugal </w:t>
            </w:r>
            <w:r w:rsidR="00E67ED6" w:rsidRPr="009A3EB7">
              <w:rPr>
                <w:szCs w:val="22"/>
                <w:lang w:val="es-ES"/>
              </w:rPr>
              <w:t>Lda</w:t>
            </w:r>
            <w:r w:rsidRPr="009A3EB7">
              <w:rPr>
                <w:szCs w:val="22"/>
                <w:lang w:val="es-ES"/>
              </w:rPr>
              <w:t>.</w:t>
            </w:r>
          </w:p>
          <w:p w14:paraId="6A022128" w14:textId="77777777" w:rsidR="008E654B" w:rsidRPr="009A3EB7" w:rsidRDefault="008E654B" w:rsidP="00080D6A">
            <w:pPr>
              <w:keepNext/>
              <w:rPr>
                <w:szCs w:val="22"/>
                <w:lang w:val="es-ES"/>
              </w:rPr>
            </w:pPr>
            <w:r w:rsidRPr="009A3EB7">
              <w:rPr>
                <w:szCs w:val="22"/>
                <w:lang w:val="es-ES"/>
              </w:rPr>
              <w:t>Tel: +351 21 416 42 00</w:t>
            </w:r>
          </w:p>
        </w:tc>
      </w:tr>
      <w:tr w:rsidR="008E654B" w:rsidRPr="00747FEE" w14:paraId="3B7D2CBD" w14:textId="77777777" w:rsidTr="00624F53">
        <w:trPr>
          <w:cantSplit/>
        </w:trPr>
        <w:tc>
          <w:tcPr>
            <w:tcW w:w="4678" w:type="dxa"/>
          </w:tcPr>
          <w:p w14:paraId="2AB327AF" w14:textId="77777777" w:rsidR="008E654B" w:rsidRPr="00C414E3" w:rsidRDefault="008E654B" w:rsidP="00080D6A">
            <w:pPr>
              <w:keepNext/>
              <w:rPr>
                <w:b/>
                <w:bCs/>
                <w:szCs w:val="22"/>
                <w:lang w:eastAsia="de-DE"/>
              </w:rPr>
            </w:pPr>
            <w:r w:rsidRPr="00C414E3">
              <w:rPr>
                <w:b/>
                <w:bCs/>
                <w:szCs w:val="22"/>
                <w:lang w:eastAsia="de-DE"/>
              </w:rPr>
              <w:t>Hrvatska</w:t>
            </w:r>
          </w:p>
          <w:p w14:paraId="36063520" w14:textId="77777777" w:rsidR="008E654B" w:rsidRPr="00C414E3" w:rsidRDefault="008E654B" w:rsidP="00080D6A">
            <w:pPr>
              <w:keepNext/>
              <w:rPr>
                <w:szCs w:val="22"/>
                <w:lang w:eastAsia="de-DE"/>
              </w:rPr>
            </w:pPr>
            <w:r w:rsidRPr="00C414E3">
              <w:rPr>
                <w:szCs w:val="22"/>
                <w:lang w:eastAsia="de-DE"/>
              </w:rPr>
              <w:t>Bayer d.o.o.</w:t>
            </w:r>
          </w:p>
          <w:p w14:paraId="2730CA38" w14:textId="77777777" w:rsidR="008E654B" w:rsidRPr="00C414E3" w:rsidRDefault="008E654B" w:rsidP="00080D6A">
            <w:pPr>
              <w:keepNext/>
              <w:rPr>
                <w:szCs w:val="22"/>
              </w:rPr>
            </w:pPr>
            <w:r w:rsidRPr="00C414E3">
              <w:rPr>
                <w:szCs w:val="22"/>
                <w:lang w:eastAsia="de-DE"/>
              </w:rPr>
              <w:t>Tel: +385-(0)1-6599 900</w:t>
            </w:r>
          </w:p>
        </w:tc>
        <w:tc>
          <w:tcPr>
            <w:tcW w:w="4678" w:type="dxa"/>
          </w:tcPr>
          <w:p w14:paraId="15CA85A9" w14:textId="77777777" w:rsidR="008E654B" w:rsidRPr="002D4393" w:rsidRDefault="008E654B" w:rsidP="00080D6A">
            <w:pPr>
              <w:keepNext/>
              <w:rPr>
                <w:b/>
                <w:szCs w:val="22"/>
                <w:lang w:val="en-GB"/>
              </w:rPr>
            </w:pPr>
            <w:r w:rsidRPr="002D4393">
              <w:rPr>
                <w:b/>
                <w:szCs w:val="22"/>
                <w:lang w:val="en-GB"/>
              </w:rPr>
              <w:t>România</w:t>
            </w:r>
          </w:p>
          <w:p w14:paraId="15766A88" w14:textId="77777777" w:rsidR="008E654B" w:rsidRPr="002D4393" w:rsidRDefault="008E654B" w:rsidP="00080D6A">
            <w:pPr>
              <w:keepNext/>
              <w:rPr>
                <w:szCs w:val="22"/>
                <w:lang w:val="en-GB"/>
              </w:rPr>
            </w:pPr>
            <w:r w:rsidRPr="002D4393">
              <w:rPr>
                <w:szCs w:val="22"/>
                <w:lang w:val="en-GB"/>
              </w:rPr>
              <w:t>SC Bayer SRL</w:t>
            </w:r>
          </w:p>
          <w:p w14:paraId="7AE1977A" w14:textId="77777777" w:rsidR="008E654B" w:rsidRPr="002D4393" w:rsidRDefault="008E654B" w:rsidP="00080D6A">
            <w:pPr>
              <w:keepNext/>
              <w:rPr>
                <w:szCs w:val="22"/>
                <w:lang w:val="en-GB"/>
              </w:rPr>
            </w:pPr>
            <w:r w:rsidRPr="002D4393">
              <w:rPr>
                <w:szCs w:val="22"/>
                <w:lang w:val="en-GB"/>
              </w:rPr>
              <w:t>Tel: +40 21 529 59 00</w:t>
            </w:r>
          </w:p>
        </w:tc>
      </w:tr>
      <w:tr w:rsidR="008E654B" w:rsidRPr="00C414E3" w14:paraId="18DC0740" w14:textId="77777777" w:rsidTr="00624F53">
        <w:trPr>
          <w:cantSplit/>
        </w:trPr>
        <w:tc>
          <w:tcPr>
            <w:tcW w:w="4678" w:type="dxa"/>
          </w:tcPr>
          <w:p w14:paraId="4C2A2D98" w14:textId="77777777" w:rsidR="008E654B" w:rsidRPr="00C414E3" w:rsidRDefault="008E654B" w:rsidP="00080D6A">
            <w:pPr>
              <w:keepNext/>
              <w:rPr>
                <w:b/>
                <w:szCs w:val="22"/>
              </w:rPr>
            </w:pPr>
            <w:r w:rsidRPr="00C414E3">
              <w:rPr>
                <w:b/>
                <w:szCs w:val="22"/>
              </w:rPr>
              <w:t>Ireland</w:t>
            </w:r>
          </w:p>
          <w:p w14:paraId="0923FF62" w14:textId="77777777" w:rsidR="008E654B" w:rsidRPr="00C414E3" w:rsidRDefault="008E654B" w:rsidP="00080D6A">
            <w:pPr>
              <w:keepNext/>
              <w:rPr>
                <w:szCs w:val="22"/>
              </w:rPr>
            </w:pPr>
            <w:r w:rsidRPr="00C414E3">
              <w:rPr>
                <w:szCs w:val="22"/>
              </w:rPr>
              <w:t>Bayer Limited</w:t>
            </w:r>
          </w:p>
          <w:p w14:paraId="4508F9F0" w14:textId="77777777" w:rsidR="008E654B" w:rsidRPr="00C414E3" w:rsidRDefault="008E654B" w:rsidP="00080D6A">
            <w:pPr>
              <w:keepNext/>
              <w:rPr>
                <w:b/>
                <w:szCs w:val="22"/>
              </w:rPr>
            </w:pPr>
            <w:r w:rsidRPr="00C414E3">
              <w:rPr>
                <w:szCs w:val="22"/>
              </w:rPr>
              <w:t xml:space="preserve">Tel: +353 1 </w:t>
            </w:r>
            <w:r w:rsidR="0050040C">
              <w:rPr>
                <w:szCs w:val="22"/>
              </w:rPr>
              <w:t>216</w:t>
            </w:r>
            <w:r w:rsidR="00073794">
              <w:rPr>
                <w:szCs w:val="22"/>
              </w:rPr>
              <w:t xml:space="preserve"> </w:t>
            </w:r>
            <w:r w:rsidR="0050040C">
              <w:rPr>
                <w:szCs w:val="22"/>
              </w:rPr>
              <w:t>3300</w:t>
            </w:r>
          </w:p>
        </w:tc>
        <w:tc>
          <w:tcPr>
            <w:tcW w:w="4678" w:type="dxa"/>
          </w:tcPr>
          <w:p w14:paraId="046953E4" w14:textId="77777777" w:rsidR="008E654B" w:rsidRPr="009A3EB7" w:rsidRDefault="008E654B" w:rsidP="00080D6A">
            <w:pPr>
              <w:keepNext/>
              <w:rPr>
                <w:b/>
                <w:szCs w:val="22"/>
                <w:lang w:val="es-ES"/>
              </w:rPr>
            </w:pPr>
            <w:r w:rsidRPr="009A3EB7">
              <w:rPr>
                <w:b/>
                <w:szCs w:val="22"/>
                <w:lang w:val="es-ES"/>
              </w:rPr>
              <w:t>Slovenija</w:t>
            </w:r>
          </w:p>
          <w:p w14:paraId="57C4144A" w14:textId="77777777" w:rsidR="008E654B" w:rsidRPr="009A3EB7" w:rsidRDefault="008E654B" w:rsidP="00080D6A">
            <w:pPr>
              <w:keepNext/>
              <w:rPr>
                <w:szCs w:val="22"/>
                <w:lang w:val="es-ES"/>
              </w:rPr>
            </w:pPr>
            <w:r w:rsidRPr="009A3EB7">
              <w:rPr>
                <w:szCs w:val="22"/>
                <w:lang w:val="es-ES"/>
              </w:rPr>
              <w:t>Bayer d. o. o.</w:t>
            </w:r>
          </w:p>
          <w:p w14:paraId="184B3925" w14:textId="77777777" w:rsidR="008E654B" w:rsidRPr="00C414E3" w:rsidRDefault="008E654B" w:rsidP="00080D6A">
            <w:pPr>
              <w:keepNext/>
              <w:rPr>
                <w:b/>
                <w:szCs w:val="22"/>
              </w:rPr>
            </w:pPr>
            <w:r w:rsidRPr="00C414E3">
              <w:rPr>
                <w:szCs w:val="22"/>
              </w:rPr>
              <w:t>Tel: +386 (0)1 58 14 400</w:t>
            </w:r>
          </w:p>
        </w:tc>
      </w:tr>
      <w:tr w:rsidR="008E654B" w:rsidRPr="00C414E3" w14:paraId="09259B41" w14:textId="77777777" w:rsidTr="00624F53">
        <w:trPr>
          <w:cantSplit/>
        </w:trPr>
        <w:tc>
          <w:tcPr>
            <w:tcW w:w="4678" w:type="dxa"/>
          </w:tcPr>
          <w:p w14:paraId="4C0EEEAD" w14:textId="77777777" w:rsidR="008E654B" w:rsidRPr="00C414E3" w:rsidRDefault="008E654B" w:rsidP="00080D6A">
            <w:pPr>
              <w:keepNext/>
              <w:rPr>
                <w:b/>
                <w:snapToGrid w:val="0"/>
                <w:szCs w:val="22"/>
                <w:lang w:eastAsia="de-DE"/>
              </w:rPr>
            </w:pPr>
            <w:r w:rsidRPr="00C414E3">
              <w:rPr>
                <w:b/>
                <w:snapToGrid w:val="0"/>
                <w:szCs w:val="22"/>
                <w:lang w:eastAsia="de-DE"/>
              </w:rPr>
              <w:t>Ísland</w:t>
            </w:r>
          </w:p>
          <w:p w14:paraId="73E7472C" w14:textId="77777777" w:rsidR="008E654B" w:rsidRPr="00C414E3" w:rsidRDefault="008E654B" w:rsidP="00080D6A">
            <w:pPr>
              <w:keepNext/>
              <w:rPr>
                <w:snapToGrid w:val="0"/>
                <w:szCs w:val="22"/>
                <w:lang w:eastAsia="de-DE"/>
              </w:rPr>
            </w:pPr>
            <w:r w:rsidRPr="00C414E3">
              <w:rPr>
                <w:noProof/>
                <w:szCs w:val="22"/>
                <w:lang w:eastAsia="de-DE"/>
              </w:rPr>
              <w:t>Icepharma</w:t>
            </w:r>
            <w:r w:rsidRPr="00C414E3">
              <w:rPr>
                <w:rFonts w:eastAsia="PMingLiU"/>
                <w:szCs w:val="22"/>
              </w:rPr>
              <w:t xml:space="preserve"> hf.</w:t>
            </w:r>
          </w:p>
          <w:p w14:paraId="0AA26B82" w14:textId="77777777" w:rsidR="008E654B" w:rsidRPr="00C414E3" w:rsidRDefault="008E654B" w:rsidP="00080D6A">
            <w:pPr>
              <w:keepNext/>
              <w:rPr>
                <w:szCs w:val="22"/>
              </w:rPr>
            </w:pPr>
            <w:r w:rsidRPr="00C414E3">
              <w:rPr>
                <w:snapToGrid w:val="0"/>
                <w:szCs w:val="22"/>
                <w:lang w:eastAsia="de-DE"/>
              </w:rPr>
              <w:t>S</w:t>
            </w:r>
            <w:r w:rsidRPr="00C414E3">
              <w:rPr>
                <w:noProof/>
                <w:szCs w:val="22"/>
              </w:rPr>
              <w:t>í</w:t>
            </w:r>
            <w:r w:rsidRPr="00C414E3">
              <w:rPr>
                <w:snapToGrid w:val="0"/>
                <w:szCs w:val="22"/>
                <w:lang w:eastAsia="de-DE"/>
              </w:rPr>
              <w:t xml:space="preserve">mi: +354 </w:t>
            </w:r>
            <w:r w:rsidRPr="00C414E3">
              <w:rPr>
                <w:noProof/>
                <w:szCs w:val="22"/>
                <w:lang w:eastAsia="de-DE"/>
              </w:rPr>
              <w:t>540 8000</w:t>
            </w:r>
          </w:p>
        </w:tc>
        <w:tc>
          <w:tcPr>
            <w:tcW w:w="4678" w:type="dxa"/>
          </w:tcPr>
          <w:p w14:paraId="14030BE8" w14:textId="77777777" w:rsidR="008E654B" w:rsidRPr="002D4393" w:rsidRDefault="008E654B" w:rsidP="00080D6A">
            <w:pPr>
              <w:keepNext/>
              <w:tabs>
                <w:tab w:val="left" w:pos="-720"/>
              </w:tabs>
              <w:suppressAutoHyphens/>
              <w:rPr>
                <w:b/>
                <w:szCs w:val="22"/>
                <w:lang w:val="en-GB"/>
              </w:rPr>
            </w:pPr>
            <w:r w:rsidRPr="002D4393">
              <w:rPr>
                <w:b/>
                <w:szCs w:val="22"/>
                <w:lang w:val="en-GB"/>
              </w:rPr>
              <w:t>Slovenská republika</w:t>
            </w:r>
          </w:p>
          <w:p w14:paraId="53EC872A" w14:textId="77777777" w:rsidR="008E654B" w:rsidRPr="002D4393" w:rsidRDefault="008E654B" w:rsidP="00080D6A">
            <w:pPr>
              <w:keepNext/>
              <w:rPr>
                <w:szCs w:val="22"/>
                <w:lang w:val="en-GB"/>
              </w:rPr>
            </w:pPr>
            <w:r w:rsidRPr="002D4393">
              <w:rPr>
                <w:szCs w:val="22"/>
                <w:lang w:val="en-GB"/>
              </w:rPr>
              <w:t>Bayer spol. s r.o.</w:t>
            </w:r>
          </w:p>
          <w:p w14:paraId="340A45D4" w14:textId="77777777" w:rsidR="008E654B" w:rsidRPr="00C414E3" w:rsidRDefault="008E654B" w:rsidP="00080D6A">
            <w:pPr>
              <w:keepNext/>
              <w:rPr>
                <w:szCs w:val="22"/>
              </w:rPr>
            </w:pPr>
            <w:r w:rsidRPr="00C414E3">
              <w:rPr>
                <w:szCs w:val="22"/>
              </w:rPr>
              <w:t>Tel. +421 2 59 21 31 11</w:t>
            </w:r>
          </w:p>
        </w:tc>
      </w:tr>
      <w:tr w:rsidR="008E654B" w:rsidRPr="00C414E3" w14:paraId="0E799BC5" w14:textId="77777777" w:rsidTr="00624F53">
        <w:trPr>
          <w:cantSplit/>
        </w:trPr>
        <w:tc>
          <w:tcPr>
            <w:tcW w:w="4678" w:type="dxa"/>
          </w:tcPr>
          <w:p w14:paraId="02C1B9CD" w14:textId="77777777" w:rsidR="008E654B" w:rsidRPr="009A3EB7" w:rsidRDefault="008E654B" w:rsidP="00080D6A">
            <w:pPr>
              <w:keepNext/>
              <w:rPr>
                <w:b/>
                <w:szCs w:val="22"/>
                <w:lang w:val="es-ES"/>
              </w:rPr>
            </w:pPr>
            <w:r w:rsidRPr="009A3EB7">
              <w:rPr>
                <w:b/>
                <w:szCs w:val="22"/>
                <w:lang w:val="es-ES"/>
              </w:rPr>
              <w:t>Italia</w:t>
            </w:r>
          </w:p>
          <w:p w14:paraId="5D018EE4" w14:textId="77777777" w:rsidR="008E654B" w:rsidRPr="009A3EB7" w:rsidRDefault="008E654B" w:rsidP="00080D6A">
            <w:pPr>
              <w:keepNext/>
              <w:rPr>
                <w:szCs w:val="22"/>
                <w:lang w:val="es-ES"/>
              </w:rPr>
            </w:pPr>
            <w:r w:rsidRPr="009A3EB7">
              <w:rPr>
                <w:szCs w:val="22"/>
                <w:lang w:val="es-ES"/>
              </w:rPr>
              <w:t>Bayer S.p.A.</w:t>
            </w:r>
          </w:p>
          <w:p w14:paraId="1FD39B1F" w14:textId="77777777" w:rsidR="008E654B" w:rsidRPr="00C414E3" w:rsidRDefault="008E654B" w:rsidP="00080D6A">
            <w:pPr>
              <w:keepNext/>
              <w:rPr>
                <w:szCs w:val="22"/>
              </w:rPr>
            </w:pPr>
            <w:r w:rsidRPr="00C414E3">
              <w:rPr>
                <w:szCs w:val="22"/>
              </w:rPr>
              <w:t>Tel: +39 02 397 81</w:t>
            </w:r>
          </w:p>
        </w:tc>
        <w:tc>
          <w:tcPr>
            <w:tcW w:w="4678" w:type="dxa"/>
          </w:tcPr>
          <w:p w14:paraId="13F2BA06" w14:textId="77777777" w:rsidR="008E654B" w:rsidRPr="00C414E3" w:rsidRDefault="008E654B" w:rsidP="00080D6A">
            <w:pPr>
              <w:keepNext/>
              <w:rPr>
                <w:b/>
                <w:szCs w:val="22"/>
              </w:rPr>
            </w:pPr>
            <w:r w:rsidRPr="00C414E3">
              <w:rPr>
                <w:b/>
                <w:szCs w:val="22"/>
              </w:rPr>
              <w:t>Suomi/Finland</w:t>
            </w:r>
          </w:p>
          <w:p w14:paraId="61D72FC6" w14:textId="77777777" w:rsidR="008E654B" w:rsidRPr="00C414E3" w:rsidRDefault="008E654B" w:rsidP="00080D6A">
            <w:pPr>
              <w:keepNext/>
              <w:rPr>
                <w:szCs w:val="22"/>
              </w:rPr>
            </w:pPr>
            <w:r w:rsidRPr="00C414E3">
              <w:rPr>
                <w:szCs w:val="22"/>
              </w:rPr>
              <w:t>Bayer Oy</w:t>
            </w:r>
          </w:p>
          <w:p w14:paraId="1750B698" w14:textId="77777777" w:rsidR="008E654B" w:rsidRPr="00C414E3" w:rsidRDefault="008E654B" w:rsidP="00080D6A">
            <w:pPr>
              <w:keepNext/>
              <w:rPr>
                <w:szCs w:val="22"/>
              </w:rPr>
            </w:pPr>
            <w:r w:rsidRPr="00C414E3">
              <w:rPr>
                <w:szCs w:val="22"/>
              </w:rPr>
              <w:t>Puh/Tel: +358- 20 785 21</w:t>
            </w:r>
          </w:p>
        </w:tc>
      </w:tr>
      <w:tr w:rsidR="008E654B" w:rsidRPr="00C414E3" w14:paraId="708B53DA" w14:textId="77777777" w:rsidTr="00624F53">
        <w:trPr>
          <w:cantSplit/>
        </w:trPr>
        <w:tc>
          <w:tcPr>
            <w:tcW w:w="4678" w:type="dxa"/>
          </w:tcPr>
          <w:p w14:paraId="6A599108" w14:textId="77777777" w:rsidR="008E654B" w:rsidRPr="00C414E3" w:rsidRDefault="008E654B" w:rsidP="00080D6A">
            <w:pPr>
              <w:keepNext/>
              <w:rPr>
                <w:b/>
                <w:szCs w:val="22"/>
              </w:rPr>
            </w:pPr>
            <w:r w:rsidRPr="00C414E3">
              <w:rPr>
                <w:b/>
                <w:szCs w:val="22"/>
              </w:rPr>
              <w:t>Κύπρος</w:t>
            </w:r>
          </w:p>
          <w:p w14:paraId="091DD027" w14:textId="77777777" w:rsidR="008E654B" w:rsidRPr="00C414E3" w:rsidRDefault="008E654B" w:rsidP="00080D6A">
            <w:pPr>
              <w:keepNext/>
              <w:rPr>
                <w:szCs w:val="22"/>
              </w:rPr>
            </w:pPr>
            <w:r w:rsidRPr="00C414E3">
              <w:rPr>
                <w:szCs w:val="22"/>
              </w:rPr>
              <w:t>NOVAGEM Limited</w:t>
            </w:r>
          </w:p>
          <w:p w14:paraId="57C71F64" w14:textId="77777777" w:rsidR="008E654B" w:rsidRPr="00C414E3" w:rsidRDefault="008E654B" w:rsidP="00080D6A">
            <w:pPr>
              <w:keepNext/>
              <w:rPr>
                <w:szCs w:val="22"/>
              </w:rPr>
            </w:pPr>
            <w:r w:rsidRPr="00C414E3">
              <w:rPr>
                <w:szCs w:val="22"/>
              </w:rPr>
              <w:t xml:space="preserve">Tηλ: +357 22 </w:t>
            </w:r>
            <w:r w:rsidRPr="00C414E3">
              <w:rPr>
                <w:rFonts w:eastAsia="Batang"/>
                <w:bCs/>
                <w:szCs w:val="22"/>
                <w:lang w:eastAsia="ko-KR"/>
              </w:rPr>
              <w:t>48 38 58</w:t>
            </w:r>
          </w:p>
        </w:tc>
        <w:tc>
          <w:tcPr>
            <w:tcW w:w="4678" w:type="dxa"/>
          </w:tcPr>
          <w:p w14:paraId="0D0C1426" w14:textId="77777777" w:rsidR="008E654B" w:rsidRPr="00C414E3" w:rsidRDefault="008E654B" w:rsidP="00080D6A">
            <w:pPr>
              <w:keepNext/>
              <w:rPr>
                <w:b/>
                <w:szCs w:val="22"/>
              </w:rPr>
            </w:pPr>
            <w:r w:rsidRPr="00C414E3">
              <w:rPr>
                <w:b/>
                <w:szCs w:val="22"/>
              </w:rPr>
              <w:t>Sverige</w:t>
            </w:r>
          </w:p>
          <w:p w14:paraId="236DC0F6" w14:textId="77777777" w:rsidR="008E654B" w:rsidRPr="00C414E3" w:rsidRDefault="008E654B" w:rsidP="00080D6A">
            <w:pPr>
              <w:keepNext/>
              <w:rPr>
                <w:szCs w:val="22"/>
              </w:rPr>
            </w:pPr>
            <w:r w:rsidRPr="00C414E3">
              <w:rPr>
                <w:szCs w:val="22"/>
              </w:rPr>
              <w:t>Bayer AB</w:t>
            </w:r>
          </w:p>
          <w:p w14:paraId="449057F6" w14:textId="77777777" w:rsidR="008E654B" w:rsidRPr="00C414E3" w:rsidRDefault="008E654B" w:rsidP="00080D6A">
            <w:pPr>
              <w:keepNext/>
              <w:rPr>
                <w:szCs w:val="22"/>
              </w:rPr>
            </w:pPr>
            <w:r w:rsidRPr="00C414E3">
              <w:rPr>
                <w:szCs w:val="22"/>
              </w:rPr>
              <w:t>Tel: +46 (0) 8 580 223 00</w:t>
            </w:r>
          </w:p>
        </w:tc>
      </w:tr>
      <w:tr w:rsidR="008E654B" w:rsidRPr="009A3EB7" w14:paraId="1E952324" w14:textId="77777777" w:rsidTr="00AC30BD">
        <w:tblPrEx>
          <w:tblW w:w="9356" w:type="dxa"/>
          <w:tblInd w:w="-34" w:type="dxa"/>
          <w:tblLayout w:type="fixed"/>
          <w:tblLook w:val="0000" w:firstRow="0" w:lastRow="0" w:firstColumn="0" w:lastColumn="0" w:noHBand="0" w:noVBand="0"/>
          <w:tblPrExChange w:id="47" w:author="Author">
            <w:tblPrEx>
              <w:tblW w:w="9356" w:type="dxa"/>
              <w:tblInd w:w="-34" w:type="dxa"/>
              <w:tblLayout w:type="fixed"/>
              <w:tblLook w:val="0000" w:firstRow="0" w:lastRow="0" w:firstColumn="0" w:lastColumn="0" w:noHBand="0" w:noVBand="0"/>
            </w:tblPrEx>
          </w:tblPrExChange>
        </w:tblPrEx>
        <w:trPr>
          <w:cantSplit/>
          <w:trHeight w:val="246"/>
          <w:trPrChange w:id="48" w:author="Author">
            <w:trPr>
              <w:gridBefore w:val="1"/>
              <w:cantSplit/>
            </w:trPr>
          </w:trPrChange>
        </w:trPr>
        <w:tc>
          <w:tcPr>
            <w:tcW w:w="4678" w:type="dxa"/>
            <w:tcPrChange w:id="49" w:author="Author">
              <w:tcPr>
                <w:tcW w:w="4678" w:type="dxa"/>
                <w:gridSpan w:val="2"/>
              </w:tcPr>
            </w:tcPrChange>
          </w:tcPr>
          <w:p w14:paraId="2C1CCA15" w14:textId="77777777" w:rsidR="008E654B" w:rsidRPr="00C414E3" w:rsidRDefault="008E654B" w:rsidP="00080D6A">
            <w:pPr>
              <w:keepNext/>
              <w:rPr>
                <w:b/>
                <w:szCs w:val="22"/>
              </w:rPr>
            </w:pPr>
            <w:r w:rsidRPr="00C414E3">
              <w:rPr>
                <w:b/>
                <w:szCs w:val="22"/>
              </w:rPr>
              <w:t>Latvija</w:t>
            </w:r>
          </w:p>
          <w:p w14:paraId="67815314" w14:textId="77777777" w:rsidR="008E654B" w:rsidRPr="00C414E3" w:rsidRDefault="008E654B" w:rsidP="00080D6A">
            <w:pPr>
              <w:keepNext/>
              <w:rPr>
                <w:szCs w:val="22"/>
              </w:rPr>
            </w:pPr>
            <w:r w:rsidRPr="00C414E3">
              <w:rPr>
                <w:szCs w:val="22"/>
              </w:rPr>
              <w:t>SIA Bayer</w:t>
            </w:r>
          </w:p>
          <w:p w14:paraId="675D2318" w14:textId="77777777" w:rsidR="008E654B" w:rsidRPr="00C414E3" w:rsidRDefault="008E654B" w:rsidP="00080D6A">
            <w:pPr>
              <w:keepNext/>
              <w:rPr>
                <w:szCs w:val="22"/>
              </w:rPr>
            </w:pPr>
            <w:r w:rsidRPr="00C414E3">
              <w:rPr>
                <w:szCs w:val="22"/>
              </w:rPr>
              <w:t>Tel: +371 67 84 55 63</w:t>
            </w:r>
          </w:p>
        </w:tc>
        <w:tc>
          <w:tcPr>
            <w:tcW w:w="4678" w:type="dxa"/>
            <w:tcPrChange w:id="50" w:author="Author">
              <w:tcPr>
                <w:tcW w:w="4678" w:type="dxa"/>
                <w:gridSpan w:val="2"/>
              </w:tcPr>
            </w:tcPrChange>
          </w:tcPr>
          <w:p w14:paraId="7B184115" w14:textId="28827AF6" w:rsidR="008E654B" w:rsidRPr="002D4393" w:rsidDel="00872A9C" w:rsidRDefault="008E654B" w:rsidP="00080D6A">
            <w:pPr>
              <w:keepNext/>
              <w:rPr>
                <w:del w:id="51" w:author="Author"/>
                <w:b/>
                <w:szCs w:val="22"/>
                <w:lang w:val="en-GB"/>
              </w:rPr>
            </w:pPr>
            <w:del w:id="52" w:author="Author">
              <w:r w:rsidRPr="002D4393" w:rsidDel="00872A9C">
                <w:rPr>
                  <w:b/>
                  <w:szCs w:val="22"/>
                  <w:lang w:val="en-GB"/>
                </w:rPr>
                <w:delText>United Kingdom</w:delText>
              </w:r>
              <w:r w:rsidR="00D84099" w:rsidDel="00872A9C">
                <w:rPr>
                  <w:b/>
                  <w:szCs w:val="22"/>
                  <w:lang w:val="en-GB"/>
                </w:rPr>
                <w:delText xml:space="preserve"> (Northern Ireland)</w:delText>
              </w:r>
            </w:del>
          </w:p>
          <w:p w14:paraId="6C85BC03" w14:textId="03072E4E" w:rsidR="008E654B" w:rsidRPr="002D4393" w:rsidDel="00872A9C" w:rsidRDefault="008E654B" w:rsidP="00080D6A">
            <w:pPr>
              <w:keepNext/>
              <w:rPr>
                <w:del w:id="53" w:author="Author"/>
                <w:szCs w:val="22"/>
                <w:lang w:val="en-GB"/>
              </w:rPr>
            </w:pPr>
            <w:del w:id="54" w:author="Author">
              <w:r w:rsidRPr="002D4393" w:rsidDel="00872A9C">
                <w:rPr>
                  <w:szCs w:val="22"/>
                  <w:lang w:val="en-GB"/>
                </w:rPr>
                <w:delText xml:space="preserve">Bayer </w:delText>
              </w:r>
              <w:r w:rsidR="00D84099" w:rsidDel="00872A9C">
                <w:rPr>
                  <w:szCs w:val="22"/>
                  <w:lang w:val="en-GB"/>
                </w:rPr>
                <w:delText>AG</w:delText>
              </w:r>
            </w:del>
          </w:p>
          <w:p w14:paraId="618AA2D1" w14:textId="09CEB835" w:rsidR="008E654B" w:rsidRPr="002D4393" w:rsidRDefault="008E654B" w:rsidP="00080D6A">
            <w:pPr>
              <w:keepNext/>
              <w:rPr>
                <w:szCs w:val="22"/>
                <w:lang w:val="en-GB"/>
              </w:rPr>
            </w:pPr>
            <w:del w:id="55" w:author="Author">
              <w:r w:rsidRPr="002D4393" w:rsidDel="00872A9C">
                <w:rPr>
                  <w:szCs w:val="22"/>
                  <w:lang w:val="en-GB"/>
                </w:rPr>
                <w:delText>Tel: +44-(0)</w:delText>
              </w:r>
              <w:r w:rsidR="00E67ED6" w:rsidDel="00872A9C">
                <w:rPr>
                  <w:szCs w:val="22"/>
                  <w:lang w:val="en-GB"/>
                </w:rPr>
                <w:delText xml:space="preserve">118 206 </w:delText>
              </w:r>
              <w:r w:rsidRPr="002D4393" w:rsidDel="00872A9C">
                <w:rPr>
                  <w:szCs w:val="22"/>
                  <w:lang w:val="en-GB"/>
                </w:rPr>
                <w:delText>3000</w:delText>
              </w:r>
            </w:del>
          </w:p>
        </w:tc>
      </w:tr>
    </w:tbl>
    <w:p w14:paraId="5A71CF2E" w14:textId="77777777" w:rsidR="008E654B" w:rsidRPr="002D4393" w:rsidRDefault="008E654B" w:rsidP="00080D6A">
      <w:pPr>
        <w:rPr>
          <w:szCs w:val="22"/>
          <w:lang w:val="en-GB"/>
        </w:rPr>
      </w:pPr>
    </w:p>
    <w:p w14:paraId="5B25ECE7" w14:textId="77777777" w:rsidR="008E654B" w:rsidRPr="00C414E3" w:rsidRDefault="008E654B" w:rsidP="00080D6A">
      <w:pPr>
        <w:rPr>
          <w:rFonts w:eastAsia="SimSun"/>
          <w:b/>
          <w:snapToGrid w:val="0"/>
          <w:szCs w:val="22"/>
          <w:lang w:eastAsia="zh-CN"/>
        </w:rPr>
      </w:pPr>
      <w:r w:rsidRPr="00C414E3">
        <w:rPr>
          <w:rFonts w:eastAsia="SimSun"/>
          <w:b/>
          <w:snapToGrid w:val="0"/>
          <w:szCs w:val="22"/>
          <w:lang w:eastAsia="zh-CN"/>
        </w:rPr>
        <w:t>Diese Packungsbeilage wurde zuletzt überarbeitet im .</w:t>
      </w:r>
    </w:p>
    <w:p w14:paraId="58FE47E9" w14:textId="77777777" w:rsidR="008E654B" w:rsidRPr="00C414E3" w:rsidRDefault="008E654B" w:rsidP="00080D6A">
      <w:pPr>
        <w:rPr>
          <w:szCs w:val="22"/>
        </w:rPr>
      </w:pPr>
    </w:p>
    <w:p w14:paraId="2E19A85C" w14:textId="0F1C6851" w:rsidR="008E654B" w:rsidRPr="00C414E3" w:rsidRDefault="008E654B" w:rsidP="00080D6A">
      <w:pPr>
        <w:rPr>
          <w:szCs w:val="22"/>
        </w:rPr>
      </w:pPr>
      <w:r w:rsidRPr="00C414E3">
        <w:rPr>
          <w:szCs w:val="22"/>
        </w:rPr>
        <w:t>Ausführliche Information</w:t>
      </w:r>
      <w:r w:rsidR="00BB68B1">
        <w:rPr>
          <w:szCs w:val="22"/>
        </w:rPr>
        <w:t>en</w:t>
      </w:r>
      <w:r w:rsidRPr="00C414E3">
        <w:rPr>
          <w:szCs w:val="22"/>
        </w:rPr>
        <w:t xml:space="preserve"> zu diesem Arzneimittel sind auf den Internetseiten der Europäischen Arzneimittel-Agentur </w:t>
      </w:r>
      <w:ins w:id="56" w:author="Author">
        <w:r w:rsidR="00F607BF">
          <w:fldChar w:fldCharType="begin"/>
        </w:r>
        <w:r w:rsidR="00F607BF">
          <w:instrText>HYPERLINK "</w:instrText>
        </w:r>
      </w:ins>
      <w:r w:rsidR="00F607BF" w:rsidRPr="00AC30BD">
        <w:rPr>
          <w:rPrChange w:id="57" w:author="Author">
            <w:rPr>
              <w:rStyle w:val="Hyperlink"/>
            </w:rPr>
          </w:rPrChange>
        </w:rPr>
        <w:instrText>http</w:instrText>
      </w:r>
      <w:ins w:id="58" w:author="Author">
        <w:r w:rsidR="00F607BF" w:rsidRPr="00AC30BD">
          <w:rPr>
            <w:rPrChange w:id="59" w:author="Author">
              <w:rPr>
                <w:rStyle w:val="Hyperlink"/>
              </w:rPr>
            </w:rPrChange>
          </w:rPr>
          <w:instrText>s</w:instrText>
        </w:r>
      </w:ins>
      <w:r w:rsidR="00F607BF" w:rsidRPr="00AC30BD">
        <w:rPr>
          <w:rPrChange w:id="60" w:author="Author">
            <w:rPr>
              <w:rStyle w:val="Hyperlink"/>
            </w:rPr>
          </w:rPrChange>
        </w:rPr>
        <w:instrText>://www.ema.europa.eu</w:instrText>
      </w:r>
      <w:ins w:id="61" w:author="Author">
        <w:r w:rsidR="00F607BF">
          <w:instrText>"</w:instrText>
        </w:r>
        <w:r w:rsidR="00F607BF">
          <w:fldChar w:fldCharType="separate"/>
        </w:r>
      </w:ins>
      <w:r w:rsidR="00F607BF" w:rsidRPr="00F607BF">
        <w:rPr>
          <w:rStyle w:val="Hyperlink"/>
        </w:rPr>
        <w:t>http</w:t>
      </w:r>
      <w:ins w:id="62" w:author="Author">
        <w:r w:rsidR="00F607BF" w:rsidRPr="00F607BF">
          <w:rPr>
            <w:rStyle w:val="Hyperlink"/>
          </w:rPr>
          <w:t>s</w:t>
        </w:r>
      </w:ins>
      <w:r w:rsidR="00F607BF" w:rsidRPr="00F607BF">
        <w:rPr>
          <w:rStyle w:val="Hyperlink"/>
        </w:rPr>
        <w:t>://www.ema.europa.eu</w:t>
      </w:r>
      <w:ins w:id="63" w:author="Author">
        <w:r w:rsidR="00F607BF">
          <w:fldChar w:fldCharType="end"/>
        </w:r>
      </w:ins>
      <w:r w:rsidRPr="00C414E3">
        <w:rPr>
          <w:szCs w:val="22"/>
        </w:rPr>
        <w:t xml:space="preserve"> verfügbar.</w:t>
      </w:r>
    </w:p>
    <w:p w14:paraId="295CAEC9" w14:textId="77777777" w:rsidR="008E654B" w:rsidRPr="00C414E3" w:rsidRDefault="008E654B" w:rsidP="00080D6A">
      <w:pPr>
        <w:rPr>
          <w:szCs w:val="22"/>
        </w:rPr>
      </w:pPr>
    </w:p>
    <w:p w14:paraId="63AA14EE" w14:textId="77777777" w:rsidR="008E654B" w:rsidRPr="00C414E3" w:rsidRDefault="008E654B" w:rsidP="00080D6A">
      <w:pPr>
        <w:rPr>
          <w:szCs w:val="22"/>
        </w:rPr>
      </w:pPr>
      <w:r w:rsidRPr="00C414E3">
        <w:rPr>
          <w:szCs w:val="22"/>
        </w:rPr>
        <w:t>---------------------------------------------------------------------------------------------------------------------------</w:t>
      </w:r>
      <w:del w:id="64" w:author="Author">
        <w:r w:rsidRPr="00C414E3" w:rsidDel="00872A9C">
          <w:rPr>
            <w:szCs w:val="22"/>
          </w:rPr>
          <w:delText>--</w:delText>
        </w:r>
      </w:del>
    </w:p>
    <w:p w14:paraId="0EF1EC58" w14:textId="77777777" w:rsidR="008E654B" w:rsidRPr="00C414E3" w:rsidRDefault="008E654B" w:rsidP="00080D6A">
      <w:pPr>
        <w:rPr>
          <w:szCs w:val="22"/>
        </w:rPr>
      </w:pPr>
    </w:p>
    <w:p w14:paraId="7204A570" w14:textId="77777777" w:rsidR="008E654B" w:rsidRPr="00C414E3" w:rsidRDefault="008E654B" w:rsidP="00264C8D">
      <w:pPr>
        <w:keepNext/>
        <w:outlineLvl w:val="2"/>
        <w:rPr>
          <w:b/>
          <w:szCs w:val="22"/>
        </w:rPr>
      </w:pPr>
      <w:r w:rsidRPr="00C414E3">
        <w:rPr>
          <w:b/>
          <w:szCs w:val="22"/>
        </w:rPr>
        <w:lastRenderedPageBreak/>
        <w:t>Detaillierte Anleitung zur Rekonstitution und Verabreichung von Kovaltry</w:t>
      </w:r>
    </w:p>
    <w:p w14:paraId="374B9FBE" w14:textId="77777777" w:rsidR="00B5053B" w:rsidRPr="00C414E3" w:rsidRDefault="00B5053B" w:rsidP="00080D6A">
      <w:pPr>
        <w:rPr>
          <w:szCs w:val="22"/>
        </w:rPr>
      </w:pPr>
      <w:r w:rsidRPr="00C414E3">
        <w:rPr>
          <w:szCs w:val="22"/>
        </w:rPr>
        <w:t>Sie benötigen Alkoholtupfer, Trockentupfer</w:t>
      </w:r>
      <w:r w:rsidR="002B4DB1">
        <w:rPr>
          <w:szCs w:val="22"/>
        </w:rPr>
        <w:t xml:space="preserve">, </w:t>
      </w:r>
      <w:r w:rsidRPr="00C414E3">
        <w:rPr>
          <w:szCs w:val="22"/>
        </w:rPr>
        <w:t>Pflaster</w:t>
      </w:r>
      <w:r w:rsidR="002B4DB1">
        <w:rPr>
          <w:szCs w:val="22"/>
        </w:rPr>
        <w:t xml:space="preserve"> und einen Stauschlauch</w:t>
      </w:r>
      <w:r w:rsidRPr="00C414E3">
        <w:rPr>
          <w:szCs w:val="22"/>
        </w:rPr>
        <w:t>. Dieses Zubehör ist nicht in der Kovaltry-Packung enthalten.</w:t>
      </w:r>
    </w:p>
    <w:p w14:paraId="6B3BFEC8" w14:textId="77777777" w:rsidR="008E654B" w:rsidRPr="00C414E3" w:rsidRDefault="008E654B" w:rsidP="00080D6A">
      <w:pPr>
        <w:keepNext/>
        <w:rPr>
          <w:szCs w:val="22"/>
        </w:rPr>
      </w:pP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6"/>
        <w:gridCol w:w="1656"/>
      </w:tblGrid>
      <w:tr w:rsidR="008E654B" w:rsidRPr="00C414E3" w14:paraId="48CA9248" w14:textId="77777777" w:rsidTr="00624F53">
        <w:trPr>
          <w:cantSplit/>
        </w:trPr>
        <w:tc>
          <w:tcPr>
            <w:tcW w:w="9212" w:type="dxa"/>
            <w:gridSpan w:val="2"/>
            <w:shd w:val="clear" w:color="auto" w:fill="auto"/>
          </w:tcPr>
          <w:p w14:paraId="77AA38C9" w14:textId="77777777" w:rsidR="008E654B" w:rsidRPr="00C414E3" w:rsidRDefault="008E654B" w:rsidP="00080D6A">
            <w:pPr>
              <w:keepNext/>
              <w:keepLines/>
              <w:ind w:left="567" w:hanging="567"/>
              <w:rPr>
                <w:rFonts w:eastAsia="Calibri"/>
                <w:snapToGrid w:val="0"/>
                <w:szCs w:val="22"/>
              </w:rPr>
            </w:pPr>
            <w:r w:rsidRPr="00C414E3">
              <w:rPr>
                <w:rFonts w:eastAsia="Calibri"/>
                <w:szCs w:val="22"/>
              </w:rPr>
              <w:t>1.</w:t>
            </w:r>
            <w:r w:rsidRPr="00C414E3">
              <w:rPr>
                <w:rFonts w:eastAsia="Calibri"/>
                <w:szCs w:val="22"/>
              </w:rPr>
              <w:tab/>
            </w:r>
            <w:r w:rsidRPr="00C414E3">
              <w:rPr>
                <w:szCs w:val="22"/>
              </w:rPr>
              <w:t>Waschen Sie Ihre Hände gründlich mit warmem Wasser und Seife.</w:t>
            </w:r>
          </w:p>
          <w:p w14:paraId="58517A38" w14:textId="77777777" w:rsidR="008E654B" w:rsidRPr="00C414E3" w:rsidRDefault="008E654B" w:rsidP="00080D6A">
            <w:pPr>
              <w:rPr>
                <w:rFonts w:eastAsia="Calibri"/>
                <w:szCs w:val="22"/>
              </w:rPr>
            </w:pPr>
          </w:p>
        </w:tc>
      </w:tr>
      <w:tr w:rsidR="008E654B" w:rsidRPr="00C414E3" w14:paraId="69DC8A31" w14:textId="77777777" w:rsidTr="00624F53">
        <w:trPr>
          <w:cantSplit/>
        </w:trPr>
        <w:tc>
          <w:tcPr>
            <w:tcW w:w="9212" w:type="dxa"/>
            <w:gridSpan w:val="2"/>
            <w:shd w:val="clear" w:color="auto" w:fill="auto"/>
          </w:tcPr>
          <w:p w14:paraId="1E5AA921" w14:textId="77777777" w:rsidR="008E654B" w:rsidRPr="00C414E3" w:rsidRDefault="008E654B" w:rsidP="00080D6A">
            <w:pPr>
              <w:ind w:left="567" w:hanging="567"/>
              <w:rPr>
                <w:rFonts w:eastAsia="Calibri"/>
                <w:snapToGrid w:val="0"/>
                <w:szCs w:val="22"/>
              </w:rPr>
            </w:pPr>
            <w:r w:rsidRPr="00C414E3">
              <w:rPr>
                <w:rFonts w:eastAsia="Calibri"/>
                <w:szCs w:val="22"/>
              </w:rPr>
              <w:t>2.</w:t>
            </w:r>
            <w:r w:rsidRPr="00C414E3">
              <w:rPr>
                <w:rFonts w:eastAsia="Calibri"/>
                <w:szCs w:val="22"/>
              </w:rPr>
              <w:tab/>
            </w:r>
            <w:r w:rsidR="002B4DB1">
              <w:rPr>
                <w:szCs w:val="22"/>
              </w:rPr>
              <w:t>Halten</w:t>
            </w:r>
            <w:r w:rsidR="002B4DB1" w:rsidRPr="00C414E3">
              <w:rPr>
                <w:szCs w:val="22"/>
              </w:rPr>
              <w:t xml:space="preserve"> </w:t>
            </w:r>
            <w:r w:rsidRPr="00C414E3">
              <w:rPr>
                <w:szCs w:val="22"/>
              </w:rPr>
              <w:t xml:space="preserve">Sie eine ungeöffnete Durchstechflasche und </w:t>
            </w:r>
            <w:r w:rsidR="00C8356F">
              <w:rPr>
                <w:szCs w:val="22"/>
              </w:rPr>
              <w:t xml:space="preserve">auch </w:t>
            </w:r>
            <w:r w:rsidRPr="00C414E3">
              <w:rPr>
                <w:szCs w:val="22"/>
              </w:rPr>
              <w:t>eine Spritze in Ihren Händen</w:t>
            </w:r>
            <w:r w:rsidR="00C8356F">
              <w:rPr>
                <w:szCs w:val="22"/>
              </w:rPr>
              <w:t>,</w:t>
            </w:r>
            <w:r w:rsidR="002B4DB1">
              <w:rPr>
                <w:szCs w:val="22"/>
              </w:rPr>
              <w:t xml:space="preserve"> um diese zu wärmen</w:t>
            </w:r>
            <w:r w:rsidRPr="00C414E3">
              <w:rPr>
                <w:szCs w:val="22"/>
              </w:rPr>
              <w:t xml:space="preserve">, bis </w:t>
            </w:r>
            <w:r w:rsidR="00C8356F">
              <w:rPr>
                <w:szCs w:val="22"/>
              </w:rPr>
              <w:t>d</w:t>
            </w:r>
            <w:r w:rsidRPr="00C414E3">
              <w:rPr>
                <w:szCs w:val="22"/>
              </w:rPr>
              <w:t>ie</w:t>
            </w:r>
            <w:r w:rsidR="00C8356F">
              <w:rPr>
                <w:szCs w:val="22"/>
              </w:rPr>
              <w:t>se</w:t>
            </w:r>
            <w:r w:rsidRPr="00C414E3">
              <w:rPr>
                <w:szCs w:val="22"/>
              </w:rPr>
              <w:t xml:space="preserve"> eine angenehme Temperatur erreicht haben</w:t>
            </w:r>
            <w:r w:rsidR="00EC3E3F">
              <w:rPr>
                <w:szCs w:val="22"/>
              </w:rPr>
              <w:t xml:space="preserve"> </w:t>
            </w:r>
            <w:r w:rsidR="00EC3E3F" w:rsidRPr="00C414E3">
              <w:rPr>
                <w:szCs w:val="22"/>
              </w:rPr>
              <w:t>(nicht mehr als 37 °C)</w:t>
            </w:r>
            <w:r w:rsidRPr="00C414E3">
              <w:rPr>
                <w:szCs w:val="22"/>
              </w:rPr>
              <w:t>.</w:t>
            </w:r>
          </w:p>
          <w:p w14:paraId="171709B8" w14:textId="77777777" w:rsidR="008E654B" w:rsidRPr="00C414E3" w:rsidRDefault="008E654B" w:rsidP="00080D6A">
            <w:pPr>
              <w:rPr>
                <w:rFonts w:eastAsia="Calibri"/>
                <w:szCs w:val="22"/>
              </w:rPr>
            </w:pPr>
          </w:p>
        </w:tc>
      </w:tr>
      <w:tr w:rsidR="008E654B" w:rsidRPr="00C414E3" w14:paraId="29436C1C" w14:textId="77777777" w:rsidTr="00624F53">
        <w:trPr>
          <w:cantSplit/>
        </w:trPr>
        <w:tc>
          <w:tcPr>
            <w:tcW w:w="7556" w:type="dxa"/>
            <w:shd w:val="clear" w:color="auto" w:fill="auto"/>
          </w:tcPr>
          <w:p w14:paraId="4CAE7C66" w14:textId="77777777" w:rsidR="008E654B" w:rsidRDefault="008E654B" w:rsidP="00080D6A">
            <w:pPr>
              <w:keepNext/>
              <w:keepLines/>
              <w:ind w:left="567" w:hanging="567"/>
              <w:rPr>
                <w:rFonts w:eastAsia="Calibri"/>
                <w:szCs w:val="22"/>
              </w:rPr>
            </w:pPr>
            <w:r w:rsidRPr="00C414E3">
              <w:rPr>
                <w:rFonts w:eastAsia="Calibri"/>
                <w:szCs w:val="22"/>
              </w:rPr>
              <w:t>3.</w:t>
            </w:r>
            <w:r w:rsidRPr="00C414E3">
              <w:rPr>
                <w:rFonts w:eastAsia="Calibri"/>
                <w:szCs w:val="22"/>
              </w:rPr>
              <w:tab/>
            </w:r>
            <w:r w:rsidRPr="00C414E3">
              <w:rPr>
                <w:szCs w:val="22"/>
              </w:rPr>
              <w:t>Entfernen Sie die Schutzkappe von der Durchstechflasche </w:t>
            </w:r>
            <w:r w:rsidRPr="00C414E3">
              <w:rPr>
                <w:b/>
                <w:bCs/>
                <w:szCs w:val="22"/>
              </w:rPr>
              <w:t>(A)</w:t>
            </w:r>
            <w:r w:rsidR="002B4DB1">
              <w:rPr>
                <w:b/>
                <w:bCs/>
                <w:szCs w:val="22"/>
              </w:rPr>
              <w:t>.</w:t>
            </w:r>
            <w:r w:rsidRPr="00C414E3">
              <w:rPr>
                <w:szCs w:val="22"/>
              </w:rPr>
              <w:t xml:space="preserve"> </w:t>
            </w:r>
            <w:r w:rsidR="002B4DB1">
              <w:rPr>
                <w:szCs w:val="22"/>
              </w:rPr>
              <w:t>W</w:t>
            </w:r>
            <w:r w:rsidR="005E458A" w:rsidRPr="00C414E3">
              <w:rPr>
                <w:szCs w:val="22"/>
              </w:rPr>
              <w:t xml:space="preserve">ischen </w:t>
            </w:r>
            <w:r w:rsidRPr="00C414E3">
              <w:rPr>
                <w:szCs w:val="22"/>
              </w:rPr>
              <w:t xml:space="preserve">Sie dann den Gummistopfen </w:t>
            </w:r>
            <w:r w:rsidR="005E458A" w:rsidRPr="00C414E3">
              <w:rPr>
                <w:szCs w:val="22"/>
              </w:rPr>
              <w:t xml:space="preserve">der Durchstechflasche </w:t>
            </w:r>
            <w:r w:rsidRPr="00C414E3">
              <w:rPr>
                <w:szCs w:val="22"/>
              </w:rPr>
              <w:t>mit einem Alkoholtupfer</w:t>
            </w:r>
            <w:r w:rsidR="00BA2C65" w:rsidRPr="00C414E3">
              <w:rPr>
                <w:szCs w:val="22"/>
              </w:rPr>
              <w:t xml:space="preserve"> ab</w:t>
            </w:r>
            <w:r w:rsidRPr="00C414E3">
              <w:rPr>
                <w:szCs w:val="22"/>
              </w:rPr>
              <w:t>.</w:t>
            </w:r>
            <w:r w:rsidR="00BA2C65" w:rsidRPr="00C414E3">
              <w:rPr>
                <w:szCs w:val="22"/>
              </w:rPr>
              <w:t xml:space="preserve"> Lassen Sie den Stopfen vor Gebrauch der Durchstechflasche an der Luft trocknen.</w:t>
            </w:r>
          </w:p>
          <w:p w14:paraId="5CE745E5" w14:textId="77777777" w:rsidR="002B4DB1" w:rsidRPr="00C414E3" w:rsidRDefault="002B4DB1" w:rsidP="00080D6A">
            <w:pPr>
              <w:keepNext/>
              <w:keepLines/>
              <w:ind w:left="567" w:hanging="567"/>
              <w:rPr>
                <w:rFonts w:eastAsia="Calibri"/>
                <w:szCs w:val="22"/>
              </w:rPr>
            </w:pPr>
          </w:p>
        </w:tc>
        <w:tc>
          <w:tcPr>
            <w:tcW w:w="1656" w:type="dxa"/>
            <w:shd w:val="clear" w:color="auto" w:fill="auto"/>
          </w:tcPr>
          <w:p w14:paraId="2F715129" w14:textId="2052ED96" w:rsidR="008E654B" w:rsidRPr="00C414E3" w:rsidRDefault="00535E4A" w:rsidP="00080D6A">
            <w:pPr>
              <w:rPr>
                <w:rFonts w:eastAsia="Calibri"/>
                <w:szCs w:val="22"/>
              </w:rPr>
            </w:pPr>
            <w:r w:rsidRPr="00C414E3">
              <w:rPr>
                <w:rFonts w:eastAsia="Calibri"/>
                <w:noProof/>
                <w:szCs w:val="22"/>
                <w:lang w:eastAsia="de-DE"/>
              </w:rPr>
              <w:drawing>
                <wp:inline distT="0" distB="0" distL="0" distR="0" wp14:anchorId="0094346A" wp14:editId="70A2603D">
                  <wp:extent cx="895985" cy="914400"/>
                  <wp:effectExtent l="0" t="0" r="0" b="0"/>
                  <wp:docPr id="20"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5985" cy="914400"/>
                          </a:xfrm>
                          <a:prstGeom prst="rect">
                            <a:avLst/>
                          </a:prstGeom>
                          <a:noFill/>
                        </pic:spPr>
                      </pic:pic>
                    </a:graphicData>
                  </a:graphic>
                </wp:inline>
              </w:drawing>
            </w:r>
          </w:p>
        </w:tc>
      </w:tr>
      <w:tr w:rsidR="008E654B" w:rsidRPr="00C414E3" w14:paraId="075C1C08" w14:textId="77777777" w:rsidTr="00624F53">
        <w:trPr>
          <w:cantSplit/>
        </w:trPr>
        <w:tc>
          <w:tcPr>
            <w:tcW w:w="7556" w:type="dxa"/>
            <w:shd w:val="clear" w:color="auto" w:fill="auto"/>
          </w:tcPr>
          <w:p w14:paraId="1A973C53" w14:textId="77777777" w:rsidR="008E654B" w:rsidRPr="00C414E3" w:rsidRDefault="008E654B" w:rsidP="00080D6A">
            <w:pPr>
              <w:ind w:left="567" w:hanging="567"/>
              <w:rPr>
                <w:rFonts w:eastAsia="Calibri"/>
                <w:snapToGrid w:val="0"/>
                <w:szCs w:val="22"/>
              </w:rPr>
            </w:pPr>
            <w:r w:rsidRPr="00C414E3">
              <w:rPr>
                <w:rFonts w:eastAsia="Calibri"/>
                <w:szCs w:val="22"/>
              </w:rPr>
              <w:t>4.</w:t>
            </w:r>
            <w:r w:rsidRPr="00C414E3">
              <w:rPr>
                <w:rFonts w:eastAsia="Calibri"/>
                <w:szCs w:val="22"/>
              </w:rPr>
              <w:tab/>
            </w:r>
            <w:r w:rsidRPr="00C414E3">
              <w:rPr>
                <w:szCs w:val="22"/>
              </w:rPr>
              <w:t xml:space="preserve">Stellen Sie die </w:t>
            </w:r>
            <w:r w:rsidRPr="00C414E3">
              <w:rPr>
                <w:b/>
                <w:szCs w:val="22"/>
              </w:rPr>
              <w:t xml:space="preserve">Durchstechflasche mit dem </w:t>
            </w:r>
            <w:r w:rsidR="00C8356F" w:rsidRPr="00CB79DD">
              <w:rPr>
                <w:b/>
                <w:szCs w:val="22"/>
              </w:rPr>
              <w:t>Pulver</w:t>
            </w:r>
            <w:r w:rsidR="00C8356F">
              <w:rPr>
                <w:szCs w:val="22"/>
              </w:rPr>
              <w:t xml:space="preserve"> </w:t>
            </w:r>
            <w:r w:rsidRPr="00C414E3">
              <w:rPr>
                <w:szCs w:val="22"/>
              </w:rPr>
              <w:t>auf eine</w:t>
            </w:r>
            <w:r w:rsidR="005155C5">
              <w:rPr>
                <w:szCs w:val="22"/>
              </w:rPr>
              <w:t xml:space="preserve"> </w:t>
            </w:r>
            <w:r w:rsidRPr="00C414E3">
              <w:rPr>
                <w:szCs w:val="22"/>
              </w:rPr>
              <w:t xml:space="preserve">feste, rutschfeste Unterlage. Ziehen Sie die Papierfolie </w:t>
            </w:r>
            <w:r w:rsidR="00662D85">
              <w:rPr>
                <w:szCs w:val="22"/>
              </w:rPr>
              <w:t>von</w:t>
            </w:r>
            <w:r w:rsidR="00662D85" w:rsidRPr="00C414E3">
              <w:rPr>
                <w:szCs w:val="22"/>
              </w:rPr>
              <w:t xml:space="preserve"> </w:t>
            </w:r>
            <w:r w:rsidRPr="00C414E3">
              <w:rPr>
                <w:szCs w:val="22"/>
              </w:rPr>
              <w:t>de</w:t>
            </w:r>
            <w:r w:rsidR="00662D85">
              <w:rPr>
                <w:szCs w:val="22"/>
              </w:rPr>
              <w:t>r</w:t>
            </w:r>
            <w:r w:rsidRPr="00C414E3">
              <w:rPr>
                <w:szCs w:val="22"/>
              </w:rPr>
              <w:t xml:space="preserve"> Kunststoff</w:t>
            </w:r>
            <w:r w:rsidR="00662D85">
              <w:rPr>
                <w:szCs w:val="22"/>
              </w:rPr>
              <w:t>verpackung</w:t>
            </w:r>
            <w:r w:rsidRPr="00C414E3">
              <w:rPr>
                <w:szCs w:val="22"/>
              </w:rPr>
              <w:t xml:space="preserve"> des </w:t>
            </w:r>
            <w:r w:rsidR="00662D85">
              <w:rPr>
                <w:szCs w:val="22"/>
              </w:rPr>
              <w:t>A</w:t>
            </w:r>
            <w:r w:rsidRPr="00C414E3">
              <w:rPr>
                <w:szCs w:val="22"/>
              </w:rPr>
              <w:t xml:space="preserve">dapters ab. </w:t>
            </w:r>
            <w:r w:rsidRPr="001355F6">
              <w:rPr>
                <w:szCs w:val="22"/>
              </w:rPr>
              <w:t>Nehmen Sie</w:t>
            </w:r>
            <w:r w:rsidRPr="00C414E3">
              <w:rPr>
                <w:szCs w:val="22"/>
              </w:rPr>
              <w:t xml:space="preserve"> den Adapter </w:t>
            </w:r>
            <w:r w:rsidRPr="00C414E3">
              <w:rPr>
                <w:b/>
                <w:szCs w:val="22"/>
                <w:u w:val="single"/>
              </w:rPr>
              <w:t>nicht</w:t>
            </w:r>
            <w:r w:rsidRPr="00C414E3">
              <w:rPr>
                <w:szCs w:val="22"/>
              </w:rPr>
              <w:t xml:space="preserve"> aus de</w:t>
            </w:r>
            <w:r w:rsidR="00662D85">
              <w:rPr>
                <w:szCs w:val="22"/>
              </w:rPr>
              <w:t>r</w:t>
            </w:r>
            <w:r w:rsidRPr="00C414E3">
              <w:rPr>
                <w:szCs w:val="22"/>
              </w:rPr>
              <w:t xml:space="preserve"> Kunststoff</w:t>
            </w:r>
            <w:r w:rsidR="00662D85">
              <w:rPr>
                <w:szCs w:val="22"/>
              </w:rPr>
              <w:t>verpackung</w:t>
            </w:r>
            <w:r w:rsidRPr="00C414E3">
              <w:rPr>
                <w:szCs w:val="22"/>
              </w:rPr>
              <w:t>. Halten Sie d</w:t>
            </w:r>
            <w:r w:rsidR="00662D85">
              <w:rPr>
                <w:szCs w:val="22"/>
              </w:rPr>
              <w:t>ie</w:t>
            </w:r>
            <w:r w:rsidRPr="00C414E3">
              <w:rPr>
                <w:szCs w:val="22"/>
              </w:rPr>
              <w:t xml:space="preserve"> Adapter</w:t>
            </w:r>
            <w:r w:rsidR="00662D85">
              <w:rPr>
                <w:szCs w:val="22"/>
              </w:rPr>
              <w:t>verpackung</w:t>
            </w:r>
            <w:r w:rsidRPr="00C414E3">
              <w:rPr>
                <w:szCs w:val="22"/>
              </w:rPr>
              <w:t xml:space="preserve"> fest, setzen Sie </w:t>
            </w:r>
            <w:r w:rsidR="00662D85">
              <w:rPr>
                <w:szCs w:val="22"/>
              </w:rPr>
              <w:t>sie</w:t>
            </w:r>
            <w:r w:rsidRPr="00C414E3">
              <w:rPr>
                <w:szCs w:val="22"/>
              </w:rPr>
              <w:t xml:space="preserve"> auf die Durchstechflasche mit dem </w:t>
            </w:r>
            <w:r w:rsidR="0050040C">
              <w:rPr>
                <w:szCs w:val="22"/>
              </w:rPr>
              <w:t>Pulver</w:t>
            </w:r>
            <w:r w:rsidR="0050040C" w:rsidRPr="00C414E3">
              <w:rPr>
                <w:szCs w:val="22"/>
              </w:rPr>
              <w:t xml:space="preserve"> </w:t>
            </w:r>
            <w:r w:rsidRPr="00C414E3">
              <w:rPr>
                <w:szCs w:val="22"/>
              </w:rPr>
              <w:t xml:space="preserve">und drücken Sie </w:t>
            </w:r>
            <w:r w:rsidR="00662D85">
              <w:rPr>
                <w:szCs w:val="22"/>
              </w:rPr>
              <w:t xml:space="preserve">sie </w:t>
            </w:r>
            <w:r w:rsidRPr="00C414E3">
              <w:rPr>
                <w:szCs w:val="22"/>
              </w:rPr>
              <w:t>dann fest nach unten </w:t>
            </w:r>
            <w:r w:rsidRPr="00C414E3">
              <w:rPr>
                <w:b/>
                <w:bCs/>
                <w:szCs w:val="22"/>
              </w:rPr>
              <w:t>(B)</w:t>
            </w:r>
            <w:r w:rsidRPr="00C414E3">
              <w:rPr>
                <w:szCs w:val="22"/>
              </w:rPr>
              <w:t>. Der Adapter rastet auf der Kappe der Durchstechflasche ein. D</w:t>
            </w:r>
            <w:r w:rsidR="00662D85">
              <w:rPr>
                <w:szCs w:val="22"/>
              </w:rPr>
              <w:t>ie</w:t>
            </w:r>
            <w:r w:rsidRPr="00C414E3">
              <w:rPr>
                <w:szCs w:val="22"/>
              </w:rPr>
              <w:t xml:space="preserve"> Adapter</w:t>
            </w:r>
            <w:r w:rsidR="00662D85">
              <w:rPr>
                <w:szCs w:val="22"/>
              </w:rPr>
              <w:t>verpackung</w:t>
            </w:r>
            <w:r w:rsidRPr="00C414E3">
              <w:rPr>
                <w:szCs w:val="22"/>
              </w:rPr>
              <w:t xml:space="preserve"> jetzt noch </w:t>
            </w:r>
            <w:r w:rsidRPr="00C414E3">
              <w:rPr>
                <w:b/>
                <w:szCs w:val="22"/>
                <w:u w:val="single"/>
              </w:rPr>
              <w:t>nicht</w:t>
            </w:r>
            <w:r w:rsidRPr="00C414E3">
              <w:rPr>
                <w:szCs w:val="22"/>
              </w:rPr>
              <w:t xml:space="preserve"> entfernen.</w:t>
            </w:r>
          </w:p>
          <w:p w14:paraId="36F200F0" w14:textId="77777777" w:rsidR="008E654B" w:rsidRPr="00C414E3" w:rsidRDefault="008E654B" w:rsidP="00080D6A">
            <w:pPr>
              <w:ind w:left="176"/>
              <w:rPr>
                <w:rFonts w:eastAsia="Calibri"/>
                <w:szCs w:val="22"/>
              </w:rPr>
            </w:pPr>
          </w:p>
        </w:tc>
        <w:tc>
          <w:tcPr>
            <w:tcW w:w="1656" w:type="dxa"/>
            <w:shd w:val="clear" w:color="auto" w:fill="auto"/>
          </w:tcPr>
          <w:p w14:paraId="7D1AC748" w14:textId="7DF3B22E" w:rsidR="008E654B" w:rsidRPr="00C414E3" w:rsidRDefault="00535E4A" w:rsidP="00080D6A">
            <w:pPr>
              <w:rPr>
                <w:rFonts w:eastAsia="Calibri"/>
                <w:szCs w:val="22"/>
              </w:rPr>
            </w:pPr>
            <w:r w:rsidRPr="00C414E3">
              <w:rPr>
                <w:rFonts w:eastAsia="Calibri"/>
                <w:noProof/>
                <w:szCs w:val="22"/>
                <w:lang w:eastAsia="de-DE"/>
              </w:rPr>
              <w:drawing>
                <wp:inline distT="0" distB="0" distL="0" distR="0" wp14:anchorId="5E597FDF" wp14:editId="57F8C6E9">
                  <wp:extent cx="895985" cy="895985"/>
                  <wp:effectExtent l="0" t="0" r="0" b="0"/>
                  <wp:docPr id="19"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pic:spPr>
                      </pic:pic>
                    </a:graphicData>
                  </a:graphic>
                </wp:inline>
              </w:drawing>
            </w:r>
          </w:p>
        </w:tc>
      </w:tr>
      <w:tr w:rsidR="008E654B" w:rsidRPr="00C414E3" w14:paraId="768A6263" w14:textId="77777777" w:rsidTr="00624F53">
        <w:trPr>
          <w:cantSplit/>
        </w:trPr>
        <w:tc>
          <w:tcPr>
            <w:tcW w:w="7556" w:type="dxa"/>
            <w:shd w:val="clear" w:color="auto" w:fill="auto"/>
          </w:tcPr>
          <w:p w14:paraId="73AC1095" w14:textId="77777777" w:rsidR="008E654B" w:rsidRPr="00C414E3" w:rsidRDefault="008E654B" w:rsidP="00080D6A">
            <w:pPr>
              <w:ind w:left="567" w:hanging="567"/>
              <w:rPr>
                <w:rFonts w:eastAsia="Calibri"/>
                <w:snapToGrid w:val="0"/>
                <w:szCs w:val="22"/>
              </w:rPr>
            </w:pPr>
            <w:r w:rsidRPr="00C414E3">
              <w:rPr>
                <w:rFonts w:eastAsia="Calibri"/>
                <w:szCs w:val="22"/>
              </w:rPr>
              <w:t>5.</w:t>
            </w:r>
            <w:r w:rsidRPr="00C414E3">
              <w:rPr>
                <w:rFonts w:eastAsia="Calibri"/>
                <w:szCs w:val="22"/>
              </w:rPr>
              <w:tab/>
              <w:t xml:space="preserve">Halten Sie die Fertigspritze </w:t>
            </w:r>
            <w:r w:rsidR="002B4DB1">
              <w:rPr>
                <w:rFonts w:eastAsia="Calibri"/>
                <w:szCs w:val="22"/>
              </w:rPr>
              <w:t xml:space="preserve">mit </w:t>
            </w:r>
            <w:r w:rsidR="001355F6">
              <w:rPr>
                <w:rFonts w:eastAsia="Calibri"/>
                <w:szCs w:val="22"/>
              </w:rPr>
              <w:t xml:space="preserve">dem </w:t>
            </w:r>
            <w:r w:rsidR="002B4DB1">
              <w:rPr>
                <w:rFonts w:eastAsia="Calibri"/>
                <w:szCs w:val="22"/>
              </w:rPr>
              <w:t xml:space="preserve">Lösungsmittel </w:t>
            </w:r>
            <w:r w:rsidR="00662D85">
              <w:rPr>
                <w:rFonts w:eastAsia="Calibri"/>
                <w:szCs w:val="22"/>
              </w:rPr>
              <w:t>aufrecht</w:t>
            </w:r>
            <w:r w:rsidR="001355F6">
              <w:rPr>
                <w:rFonts w:eastAsia="Calibri"/>
                <w:szCs w:val="22"/>
              </w:rPr>
              <w:t>.</w:t>
            </w:r>
            <w:r w:rsidRPr="00C414E3">
              <w:rPr>
                <w:rFonts w:eastAsia="Calibri"/>
                <w:szCs w:val="22"/>
              </w:rPr>
              <w:t xml:space="preserve"> </w:t>
            </w:r>
            <w:r w:rsidR="001355F6">
              <w:rPr>
                <w:rFonts w:eastAsia="Calibri"/>
                <w:szCs w:val="22"/>
              </w:rPr>
              <w:t>G</w:t>
            </w:r>
            <w:r w:rsidRPr="00C414E3">
              <w:rPr>
                <w:rFonts w:eastAsia="Calibri"/>
                <w:szCs w:val="22"/>
              </w:rPr>
              <w:t>reifen Sie den Spritzenstempel wie in der Abbildung gezeigt und drehen Sie den Stempel im Uhrzeigersinn in den Gewindestopfen</w:t>
            </w:r>
            <w:r w:rsidRPr="00C414E3">
              <w:rPr>
                <w:szCs w:val="22"/>
              </w:rPr>
              <w:t> </w:t>
            </w:r>
            <w:r w:rsidRPr="00C414E3">
              <w:rPr>
                <w:b/>
                <w:bCs/>
                <w:szCs w:val="22"/>
              </w:rPr>
              <w:t>(C)</w:t>
            </w:r>
            <w:r w:rsidRPr="00C414E3">
              <w:rPr>
                <w:szCs w:val="22"/>
              </w:rPr>
              <w:t>.</w:t>
            </w:r>
          </w:p>
          <w:p w14:paraId="2B050E61" w14:textId="77777777" w:rsidR="008E654B" w:rsidRPr="00C414E3" w:rsidRDefault="008E654B" w:rsidP="00080D6A">
            <w:pPr>
              <w:ind w:left="176"/>
              <w:rPr>
                <w:rFonts w:eastAsia="Calibri"/>
                <w:szCs w:val="22"/>
              </w:rPr>
            </w:pPr>
          </w:p>
        </w:tc>
        <w:tc>
          <w:tcPr>
            <w:tcW w:w="1656" w:type="dxa"/>
            <w:shd w:val="clear" w:color="auto" w:fill="auto"/>
          </w:tcPr>
          <w:p w14:paraId="7C056897" w14:textId="765751F1" w:rsidR="008E654B" w:rsidRPr="00C414E3" w:rsidRDefault="00535E4A" w:rsidP="00080D6A">
            <w:pPr>
              <w:rPr>
                <w:rFonts w:eastAsia="Calibri"/>
                <w:szCs w:val="22"/>
              </w:rPr>
            </w:pPr>
            <w:r w:rsidRPr="00C414E3">
              <w:rPr>
                <w:rFonts w:eastAsia="Calibri"/>
                <w:noProof/>
                <w:szCs w:val="22"/>
                <w:lang w:eastAsia="de-DE"/>
              </w:rPr>
              <w:drawing>
                <wp:inline distT="0" distB="0" distL="0" distR="0" wp14:anchorId="451859F5" wp14:editId="6A7DC765">
                  <wp:extent cx="895985" cy="895985"/>
                  <wp:effectExtent l="0" t="0" r="0" b="0"/>
                  <wp:docPr id="18"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pic:spPr>
                      </pic:pic>
                    </a:graphicData>
                  </a:graphic>
                </wp:inline>
              </w:drawing>
            </w:r>
          </w:p>
        </w:tc>
      </w:tr>
      <w:tr w:rsidR="008E654B" w:rsidRPr="00C414E3" w14:paraId="4FED478C" w14:textId="77777777" w:rsidTr="00624F53">
        <w:trPr>
          <w:cantSplit/>
        </w:trPr>
        <w:tc>
          <w:tcPr>
            <w:tcW w:w="7556" w:type="dxa"/>
            <w:shd w:val="clear" w:color="auto" w:fill="auto"/>
          </w:tcPr>
          <w:p w14:paraId="35ED61C8" w14:textId="77777777" w:rsidR="008E654B" w:rsidRPr="00C414E3" w:rsidRDefault="008E654B" w:rsidP="00080D6A">
            <w:pPr>
              <w:keepNext/>
              <w:keepLines/>
              <w:ind w:left="567" w:hanging="567"/>
              <w:rPr>
                <w:rFonts w:eastAsia="Calibri"/>
                <w:szCs w:val="22"/>
              </w:rPr>
            </w:pPr>
            <w:r w:rsidRPr="00C414E3">
              <w:rPr>
                <w:rFonts w:eastAsia="Calibri"/>
                <w:szCs w:val="22"/>
              </w:rPr>
              <w:t>6.</w:t>
            </w:r>
            <w:r w:rsidRPr="00C414E3">
              <w:rPr>
                <w:rFonts w:eastAsia="Calibri"/>
                <w:szCs w:val="22"/>
              </w:rPr>
              <w:tab/>
              <w:t>Halten Sie die Spritze am Zylinder fest und brechen Sie die Spritzenkappe von der Spitze ab </w:t>
            </w:r>
            <w:r w:rsidRPr="00C414E3">
              <w:rPr>
                <w:rFonts w:eastAsia="Calibri"/>
                <w:b/>
                <w:bCs/>
                <w:szCs w:val="22"/>
              </w:rPr>
              <w:t>(D)</w:t>
            </w:r>
            <w:r w:rsidRPr="00C414E3">
              <w:rPr>
                <w:rFonts w:eastAsia="Calibri"/>
                <w:szCs w:val="22"/>
              </w:rPr>
              <w:t>. Berühren Sie die Spritzenspitze nicht mit Ihren Händen oder anderen Gegenständen. Legen Sie die Spritze zur späteren Verwendung beiseite</w:t>
            </w:r>
            <w:r w:rsidRPr="00C414E3">
              <w:rPr>
                <w:szCs w:val="22"/>
              </w:rPr>
              <w:t>.</w:t>
            </w:r>
          </w:p>
          <w:p w14:paraId="6ECD0C32" w14:textId="77777777" w:rsidR="008E654B" w:rsidRPr="00C414E3" w:rsidRDefault="008E654B" w:rsidP="00080D6A">
            <w:pPr>
              <w:ind w:left="176"/>
              <w:rPr>
                <w:rFonts w:eastAsia="Calibri"/>
                <w:szCs w:val="22"/>
              </w:rPr>
            </w:pPr>
          </w:p>
        </w:tc>
        <w:tc>
          <w:tcPr>
            <w:tcW w:w="1656" w:type="dxa"/>
            <w:shd w:val="clear" w:color="auto" w:fill="auto"/>
          </w:tcPr>
          <w:p w14:paraId="4B59D280" w14:textId="0289BFC7" w:rsidR="008E654B" w:rsidRPr="00C414E3" w:rsidRDefault="00535E4A" w:rsidP="00080D6A">
            <w:pPr>
              <w:rPr>
                <w:rFonts w:eastAsia="Calibri"/>
                <w:szCs w:val="22"/>
              </w:rPr>
            </w:pPr>
            <w:r w:rsidRPr="00C414E3">
              <w:rPr>
                <w:rFonts w:eastAsia="Calibri"/>
                <w:noProof/>
                <w:szCs w:val="22"/>
                <w:lang w:eastAsia="de-DE"/>
              </w:rPr>
              <w:drawing>
                <wp:inline distT="0" distB="0" distL="0" distR="0" wp14:anchorId="7789CAD6" wp14:editId="49ACBADE">
                  <wp:extent cx="895985" cy="895985"/>
                  <wp:effectExtent l="0" t="0" r="0" b="0"/>
                  <wp:docPr id="1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pic:spPr>
                      </pic:pic>
                    </a:graphicData>
                  </a:graphic>
                </wp:inline>
              </w:drawing>
            </w:r>
          </w:p>
        </w:tc>
      </w:tr>
      <w:tr w:rsidR="008E654B" w:rsidRPr="00C414E3" w14:paraId="64EBB219" w14:textId="77777777" w:rsidTr="00624F53">
        <w:trPr>
          <w:cantSplit/>
        </w:trPr>
        <w:tc>
          <w:tcPr>
            <w:tcW w:w="7556" w:type="dxa"/>
            <w:shd w:val="clear" w:color="auto" w:fill="auto"/>
          </w:tcPr>
          <w:p w14:paraId="5CDEB7E6" w14:textId="77777777" w:rsidR="008E654B" w:rsidRPr="00C414E3" w:rsidRDefault="008E654B" w:rsidP="00080D6A">
            <w:pPr>
              <w:ind w:left="567" w:hanging="567"/>
              <w:rPr>
                <w:rFonts w:eastAsia="Calibri"/>
                <w:szCs w:val="22"/>
              </w:rPr>
            </w:pPr>
            <w:r w:rsidRPr="00C414E3">
              <w:rPr>
                <w:rFonts w:eastAsia="Calibri"/>
                <w:szCs w:val="22"/>
              </w:rPr>
              <w:t>7.</w:t>
            </w:r>
            <w:r w:rsidRPr="00C414E3">
              <w:rPr>
                <w:rFonts w:eastAsia="Calibri"/>
                <w:szCs w:val="22"/>
              </w:rPr>
              <w:tab/>
              <w:t xml:space="preserve">Entfernen Sie nun </w:t>
            </w:r>
            <w:r w:rsidR="00662D85">
              <w:rPr>
                <w:rFonts w:eastAsia="Calibri"/>
                <w:szCs w:val="22"/>
              </w:rPr>
              <w:t>die</w:t>
            </w:r>
            <w:r w:rsidR="00662D85" w:rsidRPr="00C414E3">
              <w:rPr>
                <w:rFonts w:eastAsia="Calibri"/>
                <w:szCs w:val="22"/>
              </w:rPr>
              <w:t xml:space="preserve"> </w:t>
            </w:r>
            <w:r w:rsidRPr="00C414E3">
              <w:rPr>
                <w:rFonts w:eastAsia="Calibri"/>
                <w:szCs w:val="22"/>
              </w:rPr>
              <w:t>Adapter</w:t>
            </w:r>
            <w:r w:rsidR="00662D85">
              <w:rPr>
                <w:rFonts w:eastAsia="Calibri"/>
                <w:szCs w:val="22"/>
              </w:rPr>
              <w:t>verpackung</w:t>
            </w:r>
            <w:r w:rsidRPr="00C414E3">
              <w:rPr>
                <w:rFonts w:eastAsia="Calibri"/>
                <w:szCs w:val="22"/>
              </w:rPr>
              <w:t xml:space="preserve"> und entsorgen Sie </w:t>
            </w:r>
            <w:r w:rsidR="00662D85">
              <w:rPr>
                <w:rFonts w:eastAsia="Calibri"/>
                <w:szCs w:val="22"/>
              </w:rPr>
              <w:t>sie</w:t>
            </w:r>
            <w:r w:rsidRPr="00C414E3">
              <w:rPr>
                <w:rFonts w:eastAsia="Calibri"/>
                <w:szCs w:val="22"/>
              </w:rPr>
              <w:t> </w:t>
            </w:r>
            <w:r w:rsidRPr="00C414E3">
              <w:rPr>
                <w:rFonts w:eastAsia="Calibri"/>
                <w:b/>
                <w:bCs/>
                <w:szCs w:val="22"/>
              </w:rPr>
              <w:t>(E)</w:t>
            </w:r>
            <w:r w:rsidRPr="00C414E3">
              <w:rPr>
                <w:rFonts w:eastAsia="Calibri"/>
                <w:szCs w:val="22"/>
              </w:rPr>
              <w:t>.</w:t>
            </w:r>
          </w:p>
        </w:tc>
        <w:tc>
          <w:tcPr>
            <w:tcW w:w="1656" w:type="dxa"/>
            <w:shd w:val="clear" w:color="auto" w:fill="auto"/>
          </w:tcPr>
          <w:p w14:paraId="6741DDED" w14:textId="44814CE2" w:rsidR="008E654B" w:rsidRPr="00C414E3" w:rsidRDefault="00535E4A" w:rsidP="00080D6A">
            <w:pPr>
              <w:rPr>
                <w:rFonts w:eastAsia="Calibri"/>
                <w:noProof/>
                <w:szCs w:val="22"/>
                <w:lang w:eastAsia="de-DE"/>
              </w:rPr>
            </w:pPr>
            <w:r w:rsidRPr="00C414E3">
              <w:rPr>
                <w:rFonts w:eastAsia="Calibri"/>
                <w:noProof/>
                <w:szCs w:val="22"/>
                <w:lang w:eastAsia="de-DE"/>
              </w:rPr>
              <w:drawing>
                <wp:inline distT="0" distB="0" distL="0" distR="0" wp14:anchorId="76A9F9C2" wp14:editId="1C8C1153">
                  <wp:extent cx="895985" cy="914400"/>
                  <wp:effectExtent l="0" t="0" r="0" b="0"/>
                  <wp:docPr id="1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95985" cy="914400"/>
                          </a:xfrm>
                          <a:prstGeom prst="rect">
                            <a:avLst/>
                          </a:prstGeom>
                          <a:noFill/>
                        </pic:spPr>
                      </pic:pic>
                    </a:graphicData>
                  </a:graphic>
                </wp:inline>
              </w:drawing>
            </w:r>
          </w:p>
        </w:tc>
      </w:tr>
      <w:tr w:rsidR="008E654B" w:rsidRPr="00C414E3" w14:paraId="2C6DAC80" w14:textId="77777777" w:rsidTr="00624F53">
        <w:trPr>
          <w:cantSplit/>
        </w:trPr>
        <w:tc>
          <w:tcPr>
            <w:tcW w:w="7556" w:type="dxa"/>
            <w:shd w:val="clear" w:color="auto" w:fill="auto"/>
          </w:tcPr>
          <w:p w14:paraId="411C6397" w14:textId="77777777" w:rsidR="008E654B" w:rsidRPr="00C414E3" w:rsidRDefault="008E654B" w:rsidP="00080D6A">
            <w:pPr>
              <w:ind w:left="567" w:hanging="567"/>
              <w:rPr>
                <w:rFonts w:eastAsia="Calibri"/>
                <w:szCs w:val="22"/>
              </w:rPr>
            </w:pPr>
            <w:r w:rsidRPr="00C414E3">
              <w:rPr>
                <w:rFonts w:eastAsia="Calibri"/>
                <w:szCs w:val="22"/>
              </w:rPr>
              <w:t>8.</w:t>
            </w:r>
            <w:r w:rsidRPr="00C414E3">
              <w:rPr>
                <w:rFonts w:eastAsia="Calibri"/>
                <w:szCs w:val="22"/>
              </w:rPr>
              <w:tab/>
            </w:r>
            <w:r w:rsidRPr="00C414E3">
              <w:rPr>
                <w:szCs w:val="22"/>
              </w:rPr>
              <w:t xml:space="preserve">Verbinden Sie die Fertigspritze durch eine Drehung im Uhrzeigersinn mit dem </w:t>
            </w:r>
            <w:r w:rsidR="00662D85">
              <w:rPr>
                <w:szCs w:val="22"/>
              </w:rPr>
              <w:t>A</w:t>
            </w:r>
            <w:r w:rsidRPr="00C414E3">
              <w:rPr>
                <w:szCs w:val="22"/>
              </w:rPr>
              <w:t>dapter</w:t>
            </w:r>
            <w:r w:rsidR="00662D85">
              <w:rPr>
                <w:szCs w:val="22"/>
              </w:rPr>
              <w:t xml:space="preserve"> für die Durchstechflasche</w:t>
            </w:r>
            <w:r w:rsidRPr="00C414E3">
              <w:rPr>
                <w:szCs w:val="22"/>
              </w:rPr>
              <w:t> </w:t>
            </w:r>
            <w:r w:rsidRPr="00C414E3">
              <w:rPr>
                <w:b/>
                <w:bCs/>
                <w:szCs w:val="22"/>
              </w:rPr>
              <w:t>(F)</w:t>
            </w:r>
            <w:r w:rsidRPr="00C414E3">
              <w:rPr>
                <w:szCs w:val="22"/>
              </w:rPr>
              <w:t>.</w:t>
            </w:r>
          </w:p>
        </w:tc>
        <w:tc>
          <w:tcPr>
            <w:tcW w:w="1656" w:type="dxa"/>
            <w:shd w:val="clear" w:color="auto" w:fill="auto"/>
          </w:tcPr>
          <w:p w14:paraId="79257104" w14:textId="000EEB9B" w:rsidR="008E654B" w:rsidRPr="00C414E3" w:rsidRDefault="00535E4A" w:rsidP="00080D6A">
            <w:pPr>
              <w:rPr>
                <w:rFonts w:eastAsia="Calibri"/>
                <w:noProof/>
                <w:szCs w:val="22"/>
                <w:lang w:eastAsia="de-DE"/>
              </w:rPr>
            </w:pPr>
            <w:r w:rsidRPr="00C414E3">
              <w:rPr>
                <w:rFonts w:eastAsia="Calibri"/>
                <w:noProof/>
                <w:szCs w:val="22"/>
                <w:lang w:eastAsia="de-DE"/>
              </w:rPr>
              <w:drawing>
                <wp:inline distT="0" distB="0" distL="0" distR="0" wp14:anchorId="26B877B8" wp14:editId="054696AC">
                  <wp:extent cx="895985" cy="914400"/>
                  <wp:effectExtent l="0" t="0" r="0" b="0"/>
                  <wp:docPr id="1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5985" cy="914400"/>
                          </a:xfrm>
                          <a:prstGeom prst="rect">
                            <a:avLst/>
                          </a:prstGeom>
                          <a:noFill/>
                        </pic:spPr>
                      </pic:pic>
                    </a:graphicData>
                  </a:graphic>
                </wp:inline>
              </w:drawing>
            </w:r>
          </w:p>
        </w:tc>
      </w:tr>
      <w:tr w:rsidR="008E654B" w:rsidRPr="00C414E3" w14:paraId="7534E4D6" w14:textId="77777777" w:rsidTr="00624F53">
        <w:trPr>
          <w:cantSplit/>
        </w:trPr>
        <w:tc>
          <w:tcPr>
            <w:tcW w:w="7556" w:type="dxa"/>
            <w:shd w:val="clear" w:color="auto" w:fill="auto"/>
          </w:tcPr>
          <w:p w14:paraId="067F82B2" w14:textId="77777777" w:rsidR="008E654B" w:rsidRPr="00C414E3" w:rsidRDefault="008E654B" w:rsidP="00080D6A">
            <w:pPr>
              <w:ind w:left="567" w:hanging="567"/>
              <w:rPr>
                <w:rFonts w:eastAsia="Calibri"/>
                <w:szCs w:val="22"/>
              </w:rPr>
            </w:pPr>
            <w:r w:rsidRPr="00C414E3">
              <w:rPr>
                <w:rFonts w:eastAsia="Calibri"/>
                <w:szCs w:val="22"/>
              </w:rPr>
              <w:t>9.</w:t>
            </w:r>
            <w:r w:rsidRPr="00C414E3">
              <w:rPr>
                <w:rFonts w:eastAsia="Calibri"/>
                <w:szCs w:val="22"/>
              </w:rPr>
              <w:tab/>
            </w:r>
            <w:r w:rsidR="00662D85">
              <w:rPr>
                <w:szCs w:val="22"/>
              </w:rPr>
              <w:t>Überführen</w:t>
            </w:r>
            <w:r w:rsidR="00662D85" w:rsidRPr="00C414E3">
              <w:rPr>
                <w:szCs w:val="22"/>
              </w:rPr>
              <w:t xml:space="preserve"> </w:t>
            </w:r>
            <w:r w:rsidRPr="00C414E3">
              <w:rPr>
                <w:szCs w:val="22"/>
              </w:rPr>
              <w:t xml:space="preserve">Sie </w:t>
            </w:r>
            <w:r w:rsidR="00662D85">
              <w:rPr>
                <w:szCs w:val="22"/>
              </w:rPr>
              <w:t xml:space="preserve">langsam </w:t>
            </w:r>
            <w:r w:rsidRPr="00C414E3">
              <w:rPr>
                <w:szCs w:val="22"/>
              </w:rPr>
              <w:t xml:space="preserve">das </w:t>
            </w:r>
            <w:r w:rsidR="00662D85">
              <w:rPr>
                <w:szCs w:val="22"/>
              </w:rPr>
              <w:t>Lösung</w:t>
            </w:r>
            <w:r w:rsidRPr="00C414E3">
              <w:rPr>
                <w:szCs w:val="22"/>
              </w:rPr>
              <w:t>smittel durch Druck auf den Spritzenstempel </w:t>
            </w:r>
            <w:r w:rsidRPr="00C414E3">
              <w:rPr>
                <w:rFonts w:eastAsia="Calibri"/>
                <w:b/>
                <w:bCs/>
                <w:snapToGrid w:val="0"/>
                <w:szCs w:val="22"/>
              </w:rPr>
              <w:t>(G)</w:t>
            </w:r>
            <w:r w:rsidRPr="00C414E3">
              <w:rPr>
                <w:rFonts w:eastAsia="Calibri"/>
                <w:snapToGrid w:val="0"/>
                <w:szCs w:val="22"/>
              </w:rPr>
              <w:t>.</w:t>
            </w:r>
          </w:p>
          <w:p w14:paraId="64C5921F" w14:textId="77777777" w:rsidR="008E654B" w:rsidRPr="00C414E3" w:rsidRDefault="008E654B" w:rsidP="00080D6A">
            <w:pPr>
              <w:ind w:left="176"/>
              <w:rPr>
                <w:rFonts w:eastAsia="Calibri"/>
                <w:szCs w:val="22"/>
              </w:rPr>
            </w:pPr>
          </w:p>
        </w:tc>
        <w:tc>
          <w:tcPr>
            <w:tcW w:w="1656" w:type="dxa"/>
            <w:shd w:val="clear" w:color="auto" w:fill="auto"/>
          </w:tcPr>
          <w:p w14:paraId="0A839697" w14:textId="11492660" w:rsidR="008E654B" w:rsidRPr="00C414E3" w:rsidRDefault="00535E4A" w:rsidP="00080D6A">
            <w:pPr>
              <w:rPr>
                <w:rFonts w:eastAsia="Calibri"/>
                <w:szCs w:val="22"/>
              </w:rPr>
            </w:pPr>
            <w:r w:rsidRPr="00C414E3">
              <w:rPr>
                <w:rFonts w:eastAsia="Calibri"/>
                <w:noProof/>
                <w:szCs w:val="22"/>
                <w:lang w:eastAsia="de-DE"/>
              </w:rPr>
              <w:drawing>
                <wp:inline distT="0" distB="0" distL="0" distR="0" wp14:anchorId="565B4F98" wp14:editId="2C1A8ABC">
                  <wp:extent cx="895985" cy="895985"/>
                  <wp:effectExtent l="0" t="0" r="0" b="0"/>
                  <wp:docPr id="1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pic:spPr>
                      </pic:pic>
                    </a:graphicData>
                  </a:graphic>
                </wp:inline>
              </w:drawing>
            </w:r>
          </w:p>
        </w:tc>
      </w:tr>
      <w:tr w:rsidR="008E654B" w:rsidRPr="00C414E3" w14:paraId="51AA6F20" w14:textId="77777777" w:rsidTr="00624F53">
        <w:trPr>
          <w:cantSplit/>
        </w:trPr>
        <w:tc>
          <w:tcPr>
            <w:tcW w:w="7556" w:type="dxa"/>
            <w:tcBorders>
              <w:bottom w:val="single" w:sz="4" w:space="0" w:color="auto"/>
            </w:tcBorders>
            <w:shd w:val="clear" w:color="auto" w:fill="auto"/>
          </w:tcPr>
          <w:p w14:paraId="093BD89C" w14:textId="77777777" w:rsidR="008E654B" w:rsidRPr="00C414E3" w:rsidRDefault="008E654B" w:rsidP="00080D6A">
            <w:pPr>
              <w:ind w:left="567" w:hanging="567"/>
              <w:rPr>
                <w:rFonts w:eastAsia="Calibri"/>
                <w:szCs w:val="22"/>
              </w:rPr>
            </w:pPr>
            <w:r w:rsidRPr="00C414E3">
              <w:rPr>
                <w:rFonts w:eastAsia="Calibri"/>
                <w:szCs w:val="22"/>
              </w:rPr>
              <w:t>10.</w:t>
            </w:r>
            <w:r w:rsidRPr="00C414E3">
              <w:rPr>
                <w:rFonts w:eastAsia="Calibri"/>
                <w:szCs w:val="22"/>
              </w:rPr>
              <w:tab/>
              <w:t>Schwenken Sie die Durchstechflasche vorsichtig in</w:t>
            </w:r>
            <w:r w:rsidRPr="00C414E3">
              <w:rPr>
                <w:szCs w:val="22"/>
              </w:rPr>
              <w:t xml:space="preserve"> kreisenden Bewegungen, bis d</w:t>
            </w:r>
            <w:r w:rsidR="0050040C">
              <w:rPr>
                <w:szCs w:val="22"/>
              </w:rPr>
              <w:t>as</w:t>
            </w:r>
            <w:r w:rsidRPr="00C414E3">
              <w:rPr>
                <w:szCs w:val="22"/>
              </w:rPr>
              <w:t xml:space="preserve"> gesamte </w:t>
            </w:r>
            <w:r w:rsidR="0050040C">
              <w:rPr>
                <w:szCs w:val="22"/>
              </w:rPr>
              <w:t>Pulver</w:t>
            </w:r>
            <w:r w:rsidR="0050040C" w:rsidRPr="00C414E3">
              <w:rPr>
                <w:szCs w:val="22"/>
              </w:rPr>
              <w:t xml:space="preserve"> </w:t>
            </w:r>
            <w:r w:rsidRPr="00C414E3">
              <w:rPr>
                <w:szCs w:val="22"/>
              </w:rPr>
              <w:t>gelöst ist </w:t>
            </w:r>
            <w:r w:rsidRPr="00C414E3">
              <w:rPr>
                <w:b/>
                <w:bCs/>
                <w:szCs w:val="22"/>
              </w:rPr>
              <w:t>(H)</w:t>
            </w:r>
            <w:r w:rsidRPr="00C414E3">
              <w:rPr>
                <w:szCs w:val="22"/>
              </w:rPr>
              <w:t xml:space="preserve">. </w:t>
            </w:r>
            <w:r w:rsidRPr="00344FA2">
              <w:rPr>
                <w:bCs/>
                <w:szCs w:val="22"/>
              </w:rPr>
              <w:t>Nicht</w:t>
            </w:r>
            <w:r w:rsidRPr="00EC3E3F">
              <w:rPr>
                <w:szCs w:val="22"/>
              </w:rPr>
              <w:t xml:space="preserve"> </w:t>
            </w:r>
            <w:r w:rsidRPr="00C414E3">
              <w:rPr>
                <w:szCs w:val="22"/>
              </w:rPr>
              <w:t xml:space="preserve">schütteln! Stellen Sie sicher, dass das Pulver vollständig gelöst ist. Prüfen Sie </w:t>
            </w:r>
            <w:r w:rsidR="002B4DB1">
              <w:rPr>
                <w:szCs w:val="22"/>
              </w:rPr>
              <w:t xml:space="preserve">visuell </w:t>
            </w:r>
            <w:r w:rsidRPr="00C414E3">
              <w:rPr>
                <w:szCs w:val="22"/>
              </w:rPr>
              <w:t>auf Partikel und Verfärbung</w:t>
            </w:r>
            <w:r w:rsidR="002B4DB1" w:rsidRPr="00C414E3">
              <w:rPr>
                <w:szCs w:val="22"/>
              </w:rPr>
              <w:t xml:space="preserve"> </w:t>
            </w:r>
            <w:r w:rsidR="002B4DB1">
              <w:rPr>
                <w:szCs w:val="22"/>
              </w:rPr>
              <w:t>be</w:t>
            </w:r>
            <w:r w:rsidR="002B4DB1" w:rsidRPr="00C414E3">
              <w:rPr>
                <w:szCs w:val="22"/>
              </w:rPr>
              <w:t xml:space="preserve">vor </w:t>
            </w:r>
            <w:r w:rsidR="002B4DB1">
              <w:rPr>
                <w:szCs w:val="22"/>
              </w:rPr>
              <w:t>Sie die</w:t>
            </w:r>
            <w:r w:rsidR="00270058">
              <w:rPr>
                <w:szCs w:val="22"/>
              </w:rPr>
              <w:t xml:space="preserve"> Lösung anwenden</w:t>
            </w:r>
            <w:r w:rsidRPr="00C414E3">
              <w:rPr>
                <w:szCs w:val="22"/>
              </w:rPr>
              <w:t xml:space="preserve">. Verwenden </w:t>
            </w:r>
            <w:r w:rsidRPr="00EC3E3F">
              <w:rPr>
                <w:szCs w:val="22"/>
              </w:rPr>
              <w:t xml:space="preserve">Sie </w:t>
            </w:r>
            <w:r w:rsidRPr="00344FA2">
              <w:rPr>
                <w:bCs/>
                <w:szCs w:val="22"/>
              </w:rPr>
              <w:t>keine</w:t>
            </w:r>
            <w:r w:rsidRPr="00C414E3">
              <w:rPr>
                <w:szCs w:val="22"/>
              </w:rPr>
              <w:t xml:space="preserve"> Lösungen mit sichtbaren Partikeln oder Trübungen.</w:t>
            </w:r>
          </w:p>
          <w:p w14:paraId="57F19DAE" w14:textId="77777777" w:rsidR="008E654B" w:rsidRPr="00C414E3" w:rsidRDefault="008E654B" w:rsidP="00080D6A">
            <w:pPr>
              <w:ind w:left="176"/>
              <w:rPr>
                <w:rFonts w:eastAsia="Calibri"/>
                <w:szCs w:val="22"/>
              </w:rPr>
            </w:pPr>
          </w:p>
        </w:tc>
        <w:tc>
          <w:tcPr>
            <w:tcW w:w="1656" w:type="dxa"/>
            <w:tcBorders>
              <w:bottom w:val="single" w:sz="4" w:space="0" w:color="auto"/>
            </w:tcBorders>
            <w:shd w:val="clear" w:color="auto" w:fill="auto"/>
          </w:tcPr>
          <w:p w14:paraId="6B3B0136" w14:textId="1B0F63FE" w:rsidR="008E654B" w:rsidRPr="00C414E3" w:rsidRDefault="00535E4A" w:rsidP="00080D6A">
            <w:pPr>
              <w:rPr>
                <w:rFonts w:eastAsia="Calibri"/>
                <w:szCs w:val="22"/>
              </w:rPr>
            </w:pPr>
            <w:r w:rsidRPr="00C414E3">
              <w:rPr>
                <w:rFonts w:eastAsia="Calibri"/>
                <w:noProof/>
                <w:szCs w:val="22"/>
                <w:lang w:eastAsia="de-DE"/>
              </w:rPr>
              <w:drawing>
                <wp:inline distT="0" distB="0" distL="0" distR="0" wp14:anchorId="6929D246" wp14:editId="494FF24E">
                  <wp:extent cx="895985" cy="895985"/>
                  <wp:effectExtent l="0" t="0" r="0" b="0"/>
                  <wp:docPr id="1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pic:spPr>
                      </pic:pic>
                    </a:graphicData>
                  </a:graphic>
                </wp:inline>
              </w:drawing>
            </w:r>
          </w:p>
        </w:tc>
      </w:tr>
      <w:tr w:rsidR="008E654B" w:rsidRPr="00C414E3" w14:paraId="204A8C4E" w14:textId="77777777" w:rsidTr="00624F53">
        <w:trPr>
          <w:cantSplit/>
        </w:trPr>
        <w:tc>
          <w:tcPr>
            <w:tcW w:w="7556" w:type="dxa"/>
            <w:shd w:val="clear" w:color="auto" w:fill="auto"/>
          </w:tcPr>
          <w:p w14:paraId="1275F7DE" w14:textId="77777777" w:rsidR="008E654B" w:rsidRPr="00C414E3" w:rsidRDefault="008E654B" w:rsidP="00080D6A">
            <w:pPr>
              <w:ind w:left="567" w:hanging="567"/>
              <w:rPr>
                <w:rFonts w:eastAsia="Calibri"/>
                <w:snapToGrid w:val="0"/>
                <w:szCs w:val="22"/>
              </w:rPr>
            </w:pPr>
            <w:r w:rsidRPr="00C414E3">
              <w:rPr>
                <w:rFonts w:eastAsia="Calibri"/>
                <w:snapToGrid w:val="0"/>
                <w:szCs w:val="22"/>
              </w:rPr>
              <w:lastRenderedPageBreak/>
              <w:t>11.</w:t>
            </w:r>
            <w:r w:rsidRPr="00C414E3">
              <w:rPr>
                <w:rFonts w:eastAsia="Calibri"/>
                <w:snapToGrid w:val="0"/>
                <w:szCs w:val="22"/>
              </w:rPr>
              <w:tab/>
            </w:r>
            <w:r w:rsidRPr="00C414E3">
              <w:rPr>
                <w:szCs w:val="22"/>
              </w:rPr>
              <w:t xml:space="preserve">Halten Sie die Durchstechflasche über den </w:t>
            </w:r>
            <w:r w:rsidR="00662D85">
              <w:rPr>
                <w:szCs w:val="22"/>
              </w:rPr>
              <w:t>A</w:t>
            </w:r>
            <w:r w:rsidRPr="00C414E3">
              <w:rPr>
                <w:szCs w:val="22"/>
              </w:rPr>
              <w:t>dapter mit der Spritze </w:t>
            </w:r>
            <w:r w:rsidRPr="00C414E3">
              <w:rPr>
                <w:b/>
                <w:bCs/>
                <w:szCs w:val="22"/>
              </w:rPr>
              <w:t>(I)</w:t>
            </w:r>
            <w:r w:rsidRPr="00C414E3">
              <w:rPr>
                <w:szCs w:val="22"/>
              </w:rPr>
              <w:t xml:space="preserve">. Füllen Sie die Spritze durch langsamen, gleichmäßigen Zug des Kolbens. Stellen Sie sicher, dass der gesamte Inhalt der </w:t>
            </w:r>
            <w:r w:rsidR="00FB3762">
              <w:rPr>
                <w:szCs w:val="22"/>
              </w:rPr>
              <w:t>Durchstechf</w:t>
            </w:r>
            <w:r w:rsidRPr="00C414E3">
              <w:rPr>
                <w:szCs w:val="22"/>
              </w:rPr>
              <w:t>lasche in die Spritze überführt w</w:t>
            </w:r>
            <w:r w:rsidR="00FB3762">
              <w:rPr>
                <w:szCs w:val="22"/>
              </w:rPr>
              <w:t>ird</w:t>
            </w:r>
            <w:r w:rsidRPr="00C414E3">
              <w:rPr>
                <w:szCs w:val="22"/>
              </w:rPr>
              <w:t xml:space="preserve">. </w:t>
            </w:r>
            <w:r w:rsidRPr="00C414E3">
              <w:rPr>
                <w:color w:val="000000"/>
                <w:szCs w:val="22"/>
              </w:rPr>
              <w:t>Den Stempel bei aufrecht gehaltener Spritze so weit hineindrücken, bis keine Luft mehr in der Spritze ist.</w:t>
            </w:r>
          </w:p>
          <w:p w14:paraId="52B2BFF0" w14:textId="77777777" w:rsidR="008E654B" w:rsidRPr="00C414E3" w:rsidRDefault="008E654B" w:rsidP="00080D6A">
            <w:pPr>
              <w:ind w:left="176"/>
              <w:rPr>
                <w:rFonts w:eastAsia="Calibri"/>
                <w:szCs w:val="22"/>
              </w:rPr>
            </w:pPr>
          </w:p>
        </w:tc>
        <w:tc>
          <w:tcPr>
            <w:tcW w:w="1656" w:type="dxa"/>
            <w:shd w:val="clear" w:color="auto" w:fill="auto"/>
          </w:tcPr>
          <w:p w14:paraId="2E7A2E2F" w14:textId="15DE00F2" w:rsidR="008E654B" w:rsidRPr="00C414E3" w:rsidRDefault="00535E4A" w:rsidP="00080D6A">
            <w:pPr>
              <w:rPr>
                <w:rFonts w:eastAsia="Calibri"/>
                <w:szCs w:val="22"/>
              </w:rPr>
            </w:pPr>
            <w:r w:rsidRPr="00C414E3">
              <w:rPr>
                <w:rFonts w:eastAsia="Calibri"/>
                <w:noProof/>
                <w:szCs w:val="22"/>
                <w:lang w:eastAsia="de-DE"/>
              </w:rPr>
              <w:drawing>
                <wp:inline distT="0" distB="0" distL="0" distR="0" wp14:anchorId="0CF37C5B" wp14:editId="1FB5A094">
                  <wp:extent cx="895985" cy="895985"/>
                  <wp:effectExtent l="0" t="0" r="0" b="0"/>
                  <wp:docPr id="12"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pic:spPr>
                      </pic:pic>
                    </a:graphicData>
                  </a:graphic>
                </wp:inline>
              </w:drawing>
            </w:r>
          </w:p>
        </w:tc>
      </w:tr>
      <w:tr w:rsidR="008E654B" w:rsidRPr="00C414E3" w14:paraId="6465FAA1" w14:textId="77777777" w:rsidTr="00624F53">
        <w:trPr>
          <w:cantSplit/>
        </w:trPr>
        <w:tc>
          <w:tcPr>
            <w:tcW w:w="9212" w:type="dxa"/>
            <w:gridSpan w:val="2"/>
            <w:shd w:val="clear" w:color="auto" w:fill="auto"/>
          </w:tcPr>
          <w:p w14:paraId="66F54DE5" w14:textId="77777777" w:rsidR="008E654B" w:rsidRPr="00C414E3" w:rsidRDefault="008E654B" w:rsidP="00080D6A">
            <w:pPr>
              <w:ind w:left="567" w:hanging="567"/>
              <w:rPr>
                <w:szCs w:val="22"/>
              </w:rPr>
            </w:pPr>
            <w:r w:rsidRPr="00C414E3">
              <w:rPr>
                <w:rFonts w:eastAsia="Calibri"/>
                <w:szCs w:val="22"/>
              </w:rPr>
              <w:t>12.</w:t>
            </w:r>
            <w:r w:rsidRPr="00C414E3">
              <w:rPr>
                <w:rFonts w:eastAsia="Calibri"/>
                <w:szCs w:val="22"/>
              </w:rPr>
              <w:tab/>
            </w:r>
            <w:r w:rsidRPr="00C414E3">
              <w:rPr>
                <w:szCs w:val="22"/>
              </w:rPr>
              <w:t>Legen Sie einen Stauschlauch an</w:t>
            </w:r>
            <w:r w:rsidR="00B5053B">
              <w:rPr>
                <w:szCs w:val="22"/>
              </w:rPr>
              <w:t xml:space="preserve"> Ihre</w:t>
            </w:r>
            <w:r w:rsidR="00F146AB">
              <w:rPr>
                <w:szCs w:val="22"/>
              </w:rPr>
              <w:t>n</w:t>
            </w:r>
            <w:r w:rsidR="00B5053B">
              <w:rPr>
                <w:szCs w:val="22"/>
              </w:rPr>
              <w:t xml:space="preserve"> Arm an</w:t>
            </w:r>
            <w:r w:rsidRPr="00C414E3">
              <w:rPr>
                <w:szCs w:val="22"/>
              </w:rPr>
              <w:t>.</w:t>
            </w:r>
          </w:p>
          <w:p w14:paraId="6BBA47EB" w14:textId="77777777" w:rsidR="008E654B" w:rsidRPr="00C414E3" w:rsidRDefault="008E654B" w:rsidP="00080D6A">
            <w:pPr>
              <w:ind w:left="567" w:hanging="567"/>
              <w:rPr>
                <w:rFonts w:eastAsia="Calibri"/>
                <w:szCs w:val="22"/>
              </w:rPr>
            </w:pPr>
          </w:p>
        </w:tc>
      </w:tr>
      <w:tr w:rsidR="008E654B" w:rsidRPr="00C414E3" w14:paraId="120454DF" w14:textId="77777777" w:rsidTr="00624F53">
        <w:trPr>
          <w:cantSplit/>
        </w:trPr>
        <w:tc>
          <w:tcPr>
            <w:tcW w:w="9212" w:type="dxa"/>
            <w:gridSpan w:val="2"/>
            <w:shd w:val="clear" w:color="auto" w:fill="auto"/>
          </w:tcPr>
          <w:p w14:paraId="374CE0DC" w14:textId="77777777" w:rsidR="008E654B" w:rsidRPr="00C414E3" w:rsidRDefault="008E654B" w:rsidP="00080D6A">
            <w:pPr>
              <w:ind w:left="567" w:hanging="567"/>
              <w:rPr>
                <w:rFonts w:eastAsia="Calibri"/>
                <w:snapToGrid w:val="0"/>
                <w:szCs w:val="22"/>
              </w:rPr>
            </w:pPr>
            <w:r w:rsidRPr="00C414E3">
              <w:rPr>
                <w:rFonts w:eastAsia="Calibri"/>
                <w:szCs w:val="22"/>
              </w:rPr>
              <w:t>13.</w:t>
            </w:r>
            <w:r w:rsidRPr="00C414E3">
              <w:rPr>
                <w:rFonts w:eastAsia="Calibri"/>
                <w:szCs w:val="22"/>
              </w:rPr>
              <w:tab/>
            </w:r>
            <w:r w:rsidRPr="00C414E3">
              <w:rPr>
                <w:szCs w:val="22"/>
              </w:rPr>
              <w:t>Lokalisieren Sie die Injektionsstelle</w:t>
            </w:r>
            <w:r w:rsidR="00BA2C65" w:rsidRPr="00C414E3">
              <w:rPr>
                <w:szCs w:val="22"/>
              </w:rPr>
              <w:t xml:space="preserve"> und</w:t>
            </w:r>
            <w:r w:rsidRPr="00C414E3">
              <w:rPr>
                <w:szCs w:val="22"/>
              </w:rPr>
              <w:t xml:space="preserve"> reinigen Sie diese mit einem Alkoholtupfer.</w:t>
            </w:r>
          </w:p>
          <w:p w14:paraId="1B5B20C1" w14:textId="77777777" w:rsidR="008E654B" w:rsidRPr="00C414E3" w:rsidRDefault="008E654B" w:rsidP="00080D6A">
            <w:pPr>
              <w:rPr>
                <w:rFonts w:eastAsia="Calibri"/>
                <w:szCs w:val="22"/>
              </w:rPr>
            </w:pPr>
          </w:p>
        </w:tc>
      </w:tr>
      <w:tr w:rsidR="008E654B" w:rsidRPr="00C414E3" w14:paraId="280E6B23" w14:textId="77777777" w:rsidTr="00624F53">
        <w:trPr>
          <w:cantSplit/>
        </w:trPr>
        <w:tc>
          <w:tcPr>
            <w:tcW w:w="9212" w:type="dxa"/>
            <w:gridSpan w:val="2"/>
            <w:shd w:val="clear" w:color="auto" w:fill="auto"/>
          </w:tcPr>
          <w:p w14:paraId="4B38B0CC" w14:textId="77777777" w:rsidR="008E654B" w:rsidRPr="00C414E3" w:rsidRDefault="008E654B" w:rsidP="00080D6A">
            <w:pPr>
              <w:ind w:left="567" w:hanging="567"/>
              <w:rPr>
                <w:rFonts w:eastAsia="Calibri"/>
                <w:szCs w:val="22"/>
              </w:rPr>
            </w:pPr>
            <w:r w:rsidRPr="00C414E3">
              <w:rPr>
                <w:rFonts w:eastAsia="Calibri"/>
                <w:szCs w:val="22"/>
              </w:rPr>
              <w:t>14.</w:t>
            </w:r>
            <w:r w:rsidRPr="00C414E3">
              <w:rPr>
                <w:rFonts w:eastAsia="Calibri"/>
                <w:szCs w:val="22"/>
              </w:rPr>
              <w:tab/>
            </w:r>
            <w:r w:rsidRPr="00C414E3">
              <w:rPr>
                <w:szCs w:val="22"/>
              </w:rPr>
              <w:t>Punktieren Sie die Vene und fixieren Sie das Venenpunktionsbesteck mit einem Pflaster.</w:t>
            </w:r>
          </w:p>
          <w:p w14:paraId="58E36E61" w14:textId="77777777" w:rsidR="008E654B" w:rsidRPr="00C414E3" w:rsidRDefault="008E654B" w:rsidP="00080D6A">
            <w:pPr>
              <w:rPr>
                <w:rFonts w:eastAsia="Calibri"/>
                <w:szCs w:val="22"/>
              </w:rPr>
            </w:pPr>
          </w:p>
        </w:tc>
      </w:tr>
      <w:tr w:rsidR="008E654B" w:rsidRPr="00C414E3" w14:paraId="63CCD3F4" w14:textId="77777777" w:rsidTr="00624F53">
        <w:trPr>
          <w:cantSplit/>
        </w:trPr>
        <w:tc>
          <w:tcPr>
            <w:tcW w:w="7556" w:type="dxa"/>
            <w:shd w:val="clear" w:color="auto" w:fill="auto"/>
          </w:tcPr>
          <w:p w14:paraId="4C30E6C5" w14:textId="77777777" w:rsidR="008E654B" w:rsidRPr="00C414E3" w:rsidRDefault="008E654B" w:rsidP="00080D6A">
            <w:pPr>
              <w:ind w:left="567" w:hanging="567"/>
              <w:rPr>
                <w:rFonts w:eastAsia="Calibri"/>
                <w:szCs w:val="22"/>
              </w:rPr>
            </w:pPr>
            <w:r w:rsidRPr="00C414E3">
              <w:rPr>
                <w:rFonts w:eastAsia="Calibri"/>
                <w:szCs w:val="22"/>
              </w:rPr>
              <w:t>15.</w:t>
            </w:r>
            <w:r w:rsidRPr="00C414E3">
              <w:rPr>
                <w:rFonts w:eastAsia="Calibri"/>
                <w:szCs w:val="22"/>
              </w:rPr>
              <w:tab/>
              <w:t xml:space="preserve">Halten Sie den </w:t>
            </w:r>
            <w:r w:rsidR="00662D85">
              <w:rPr>
                <w:rFonts w:eastAsia="Calibri"/>
                <w:szCs w:val="22"/>
              </w:rPr>
              <w:t>A</w:t>
            </w:r>
            <w:r w:rsidRPr="00C414E3">
              <w:rPr>
                <w:rFonts w:eastAsia="Calibri"/>
                <w:szCs w:val="22"/>
              </w:rPr>
              <w:t xml:space="preserve">dapter </w:t>
            </w:r>
            <w:r w:rsidR="00662D85">
              <w:rPr>
                <w:rFonts w:eastAsia="Calibri"/>
                <w:szCs w:val="22"/>
              </w:rPr>
              <w:t>der Durchstechflasche fest</w:t>
            </w:r>
            <w:r w:rsidRPr="00C414E3">
              <w:rPr>
                <w:rFonts w:eastAsia="Calibri"/>
                <w:szCs w:val="22"/>
              </w:rPr>
              <w:t xml:space="preserve"> und nehmen Sie die Spritze vom </w:t>
            </w:r>
            <w:r w:rsidR="001879FC">
              <w:rPr>
                <w:rFonts w:eastAsia="Calibri"/>
                <w:szCs w:val="22"/>
              </w:rPr>
              <w:t>A</w:t>
            </w:r>
            <w:r w:rsidRPr="00C414E3">
              <w:rPr>
                <w:rFonts w:eastAsia="Calibri"/>
                <w:szCs w:val="22"/>
              </w:rPr>
              <w:t xml:space="preserve">dapter </w:t>
            </w:r>
            <w:r w:rsidR="001879FC">
              <w:rPr>
                <w:rFonts w:eastAsia="Calibri"/>
                <w:szCs w:val="22"/>
              </w:rPr>
              <w:t xml:space="preserve">ab </w:t>
            </w:r>
            <w:r w:rsidRPr="00C414E3">
              <w:rPr>
                <w:rFonts w:eastAsia="Calibri"/>
                <w:szCs w:val="22"/>
              </w:rPr>
              <w:t>(</w:t>
            </w:r>
            <w:r w:rsidR="00270058">
              <w:rPr>
                <w:rFonts w:eastAsia="Calibri"/>
                <w:szCs w:val="22"/>
              </w:rPr>
              <w:t>der Adapter</w:t>
            </w:r>
            <w:r w:rsidR="00270058" w:rsidRPr="00C414E3">
              <w:rPr>
                <w:rFonts w:eastAsia="Calibri"/>
                <w:szCs w:val="22"/>
              </w:rPr>
              <w:t xml:space="preserve"> </w:t>
            </w:r>
            <w:r w:rsidRPr="00C414E3">
              <w:rPr>
                <w:rFonts w:eastAsia="Calibri"/>
                <w:szCs w:val="22"/>
              </w:rPr>
              <w:t xml:space="preserve">sollte an der Durchstechflasche bleiben). </w:t>
            </w:r>
            <w:r w:rsidRPr="00C414E3">
              <w:rPr>
                <w:szCs w:val="22"/>
              </w:rPr>
              <w:t xml:space="preserve">Verbinden Sie </w:t>
            </w:r>
            <w:r w:rsidR="00FB3762">
              <w:rPr>
                <w:szCs w:val="22"/>
              </w:rPr>
              <w:t xml:space="preserve">die Spritze mit dem </w:t>
            </w:r>
            <w:r w:rsidRPr="00C414E3">
              <w:rPr>
                <w:szCs w:val="22"/>
              </w:rPr>
              <w:t>Venenpunktionsbesteck</w:t>
            </w:r>
            <w:r w:rsidR="00270058">
              <w:rPr>
                <w:szCs w:val="22"/>
              </w:rPr>
              <w:t> </w:t>
            </w:r>
            <w:r w:rsidR="00270058" w:rsidRPr="00C414E3">
              <w:rPr>
                <w:b/>
                <w:bCs/>
                <w:szCs w:val="22"/>
              </w:rPr>
              <w:t>(J)</w:t>
            </w:r>
            <w:r w:rsidR="00270058">
              <w:rPr>
                <w:szCs w:val="22"/>
              </w:rPr>
              <w:t xml:space="preserve">. </w:t>
            </w:r>
            <w:r w:rsidR="00FB3762">
              <w:rPr>
                <w:szCs w:val="22"/>
              </w:rPr>
              <w:t xml:space="preserve">Stellen Sie sicher, dass kein </w:t>
            </w:r>
            <w:r w:rsidRPr="00C414E3">
              <w:rPr>
                <w:szCs w:val="22"/>
              </w:rPr>
              <w:t>Blut in die Spritze</w:t>
            </w:r>
            <w:r w:rsidR="00FB3762" w:rsidRPr="00C414E3">
              <w:rPr>
                <w:szCs w:val="22"/>
              </w:rPr>
              <w:t xml:space="preserve"> eintritt</w:t>
            </w:r>
            <w:r w:rsidRPr="00C414E3">
              <w:rPr>
                <w:szCs w:val="22"/>
              </w:rPr>
              <w:t>.</w:t>
            </w:r>
          </w:p>
          <w:p w14:paraId="0B11F13B" w14:textId="77777777" w:rsidR="008E654B" w:rsidRPr="00C414E3" w:rsidRDefault="008E654B" w:rsidP="00080D6A">
            <w:pPr>
              <w:ind w:left="176"/>
              <w:rPr>
                <w:rFonts w:eastAsia="Calibri"/>
                <w:szCs w:val="22"/>
              </w:rPr>
            </w:pPr>
          </w:p>
        </w:tc>
        <w:tc>
          <w:tcPr>
            <w:tcW w:w="1656" w:type="dxa"/>
            <w:shd w:val="clear" w:color="auto" w:fill="auto"/>
          </w:tcPr>
          <w:p w14:paraId="4A6019DB" w14:textId="600334C2" w:rsidR="008E654B" w:rsidRPr="00C414E3" w:rsidRDefault="00535E4A" w:rsidP="00080D6A">
            <w:pPr>
              <w:rPr>
                <w:rFonts w:eastAsia="Calibri"/>
                <w:szCs w:val="22"/>
              </w:rPr>
            </w:pPr>
            <w:r w:rsidRPr="00C414E3">
              <w:rPr>
                <w:rFonts w:eastAsia="Calibri"/>
                <w:noProof/>
                <w:szCs w:val="22"/>
                <w:lang w:eastAsia="de-DE"/>
              </w:rPr>
              <w:drawing>
                <wp:inline distT="0" distB="0" distL="0" distR="0" wp14:anchorId="51B58AD5" wp14:editId="23B7DF6E">
                  <wp:extent cx="895985" cy="914400"/>
                  <wp:effectExtent l="0" t="0" r="0" b="0"/>
                  <wp:docPr id="11"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95985" cy="914400"/>
                          </a:xfrm>
                          <a:prstGeom prst="rect">
                            <a:avLst/>
                          </a:prstGeom>
                          <a:noFill/>
                        </pic:spPr>
                      </pic:pic>
                    </a:graphicData>
                  </a:graphic>
                </wp:inline>
              </w:drawing>
            </w:r>
          </w:p>
        </w:tc>
      </w:tr>
      <w:tr w:rsidR="008E654B" w:rsidRPr="00C414E3" w14:paraId="785C7283" w14:textId="77777777" w:rsidTr="00624F53">
        <w:trPr>
          <w:cantSplit/>
        </w:trPr>
        <w:tc>
          <w:tcPr>
            <w:tcW w:w="9212" w:type="dxa"/>
            <w:gridSpan w:val="2"/>
            <w:shd w:val="clear" w:color="auto" w:fill="auto"/>
          </w:tcPr>
          <w:p w14:paraId="43EC18F9" w14:textId="77777777" w:rsidR="008E654B" w:rsidRPr="00C414E3" w:rsidRDefault="008E654B" w:rsidP="00080D6A">
            <w:pPr>
              <w:ind w:left="567" w:hanging="567"/>
              <w:rPr>
                <w:rFonts w:eastAsia="Calibri"/>
                <w:szCs w:val="22"/>
              </w:rPr>
            </w:pPr>
            <w:r w:rsidRPr="00C414E3">
              <w:rPr>
                <w:rFonts w:eastAsia="Calibri"/>
                <w:szCs w:val="22"/>
              </w:rPr>
              <w:t>16.</w:t>
            </w:r>
            <w:r w:rsidRPr="00C414E3">
              <w:rPr>
                <w:rFonts w:eastAsia="Calibri"/>
                <w:szCs w:val="22"/>
              </w:rPr>
              <w:tab/>
            </w:r>
            <w:r w:rsidR="001879FC">
              <w:rPr>
                <w:rFonts w:eastAsia="Calibri"/>
                <w:szCs w:val="22"/>
              </w:rPr>
              <w:t>L</w:t>
            </w:r>
            <w:r w:rsidR="001879FC" w:rsidRPr="00C414E3">
              <w:rPr>
                <w:szCs w:val="22"/>
              </w:rPr>
              <w:t xml:space="preserve">ösen </w:t>
            </w:r>
            <w:r w:rsidR="001879FC">
              <w:rPr>
                <w:szCs w:val="22"/>
              </w:rPr>
              <w:t xml:space="preserve">Sie den </w:t>
            </w:r>
            <w:r w:rsidRPr="00C414E3">
              <w:rPr>
                <w:szCs w:val="22"/>
              </w:rPr>
              <w:t>Stauschlauch.</w:t>
            </w:r>
          </w:p>
          <w:p w14:paraId="5386E06C" w14:textId="77777777" w:rsidR="008E654B" w:rsidRPr="00C414E3" w:rsidRDefault="008E654B" w:rsidP="00080D6A">
            <w:pPr>
              <w:rPr>
                <w:rFonts w:eastAsia="Calibri"/>
                <w:szCs w:val="22"/>
              </w:rPr>
            </w:pPr>
          </w:p>
        </w:tc>
      </w:tr>
      <w:tr w:rsidR="008E654B" w:rsidRPr="00C414E3" w14:paraId="004A9A86" w14:textId="77777777" w:rsidTr="00624F53">
        <w:trPr>
          <w:cantSplit/>
        </w:trPr>
        <w:tc>
          <w:tcPr>
            <w:tcW w:w="9212" w:type="dxa"/>
            <w:gridSpan w:val="2"/>
            <w:shd w:val="clear" w:color="auto" w:fill="auto"/>
          </w:tcPr>
          <w:p w14:paraId="0DA1FF48" w14:textId="77777777" w:rsidR="008E654B" w:rsidRPr="00C414E3" w:rsidRDefault="008E654B" w:rsidP="00080D6A">
            <w:pPr>
              <w:ind w:left="567" w:hanging="567"/>
              <w:rPr>
                <w:rFonts w:eastAsia="Calibri"/>
                <w:szCs w:val="22"/>
              </w:rPr>
            </w:pPr>
            <w:r w:rsidRPr="00C414E3">
              <w:rPr>
                <w:rFonts w:eastAsia="Calibri"/>
                <w:szCs w:val="22"/>
              </w:rPr>
              <w:t>17.</w:t>
            </w:r>
            <w:r w:rsidRPr="00C414E3">
              <w:rPr>
                <w:rFonts w:eastAsia="Calibri"/>
                <w:szCs w:val="22"/>
              </w:rPr>
              <w:tab/>
            </w:r>
            <w:r w:rsidR="001879FC">
              <w:rPr>
                <w:rFonts w:eastAsia="Calibri"/>
                <w:szCs w:val="22"/>
              </w:rPr>
              <w:t xml:space="preserve">Die </w:t>
            </w:r>
            <w:r w:rsidRPr="00C414E3">
              <w:rPr>
                <w:szCs w:val="22"/>
              </w:rPr>
              <w:t xml:space="preserve">Lösung über 2 bis 5 Minuten in eine Vene injizieren, dabei Nadelposition kontrollieren! Die Injektionsgeschwindigkeit sollte sich nach Ihrem Befinden richten, darf </w:t>
            </w:r>
            <w:r w:rsidR="001879FC">
              <w:rPr>
                <w:szCs w:val="22"/>
              </w:rPr>
              <w:t xml:space="preserve">aber </w:t>
            </w:r>
            <w:r w:rsidRPr="00C414E3">
              <w:rPr>
                <w:szCs w:val="22"/>
              </w:rPr>
              <w:t>eine Geschwindigkeit von 2 ml pro Minute nicht überschreiten.</w:t>
            </w:r>
          </w:p>
          <w:p w14:paraId="1ACB3205" w14:textId="77777777" w:rsidR="008E654B" w:rsidRPr="00C414E3" w:rsidRDefault="008E654B" w:rsidP="00080D6A">
            <w:pPr>
              <w:rPr>
                <w:rFonts w:eastAsia="Calibri"/>
                <w:szCs w:val="22"/>
              </w:rPr>
            </w:pPr>
          </w:p>
        </w:tc>
      </w:tr>
      <w:tr w:rsidR="008E654B" w:rsidRPr="00C414E3" w14:paraId="514E5CF3" w14:textId="77777777" w:rsidTr="00624F53">
        <w:trPr>
          <w:cantSplit/>
        </w:trPr>
        <w:tc>
          <w:tcPr>
            <w:tcW w:w="9212" w:type="dxa"/>
            <w:gridSpan w:val="2"/>
            <w:shd w:val="clear" w:color="auto" w:fill="auto"/>
          </w:tcPr>
          <w:p w14:paraId="4916BCB4" w14:textId="77777777" w:rsidR="008E654B" w:rsidRPr="00C414E3" w:rsidRDefault="008E654B" w:rsidP="00080D6A">
            <w:pPr>
              <w:ind w:left="567" w:hanging="567"/>
              <w:rPr>
                <w:rFonts w:eastAsia="Calibri"/>
                <w:szCs w:val="22"/>
              </w:rPr>
            </w:pPr>
            <w:r w:rsidRPr="00C414E3">
              <w:rPr>
                <w:rFonts w:eastAsia="Calibri"/>
                <w:szCs w:val="22"/>
              </w:rPr>
              <w:t>18.</w:t>
            </w:r>
            <w:r w:rsidRPr="00C414E3">
              <w:rPr>
                <w:rFonts w:eastAsia="Calibri"/>
                <w:szCs w:val="22"/>
              </w:rPr>
              <w:tab/>
            </w:r>
            <w:r w:rsidRPr="00C414E3">
              <w:rPr>
                <w:szCs w:val="22"/>
              </w:rPr>
              <w:t xml:space="preserve">Wenn eine weitere Dosis verabreicht werden muss, verwenden Sie eine neue Spritze </w:t>
            </w:r>
            <w:r w:rsidR="00FE20A3">
              <w:rPr>
                <w:szCs w:val="22"/>
              </w:rPr>
              <w:t>und rekonst</w:t>
            </w:r>
            <w:r w:rsidR="008A5FD4">
              <w:rPr>
                <w:szCs w:val="22"/>
              </w:rPr>
              <w:t>it</w:t>
            </w:r>
            <w:r w:rsidR="00FE20A3">
              <w:rPr>
                <w:szCs w:val="22"/>
              </w:rPr>
              <w:t>uier</w:t>
            </w:r>
            <w:r w:rsidR="00141912">
              <w:rPr>
                <w:szCs w:val="22"/>
              </w:rPr>
              <w:t>en</w:t>
            </w:r>
            <w:r w:rsidR="00FE20A3">
              <w:rPr>
                <w:szCs w:val="22"/>
              </w:rPr>
              <w:t xml:space="preserve"> das </w:t>
            </w:r>
            <w:r w:rsidR="0050040C">
              <w:rPr>
                <w:szCs w:val="22"/>
              </w:rPr>
              <w:t>Pulver</w:t>
            </w:r>
            <w:r w:rsidRPr="00C414E3">
              <w:rPr>
                <w:szCs w:val="22"/>
              </w:rPr>
              <w:t xml:space="preserve"> wie oben beschrieben.</w:t>
            </w:r>
          </w:p>
          <w:p w14:paraId="08521DD0" w14:textId="77777777" w:rsidR="008E654B" w:rsidRPr="00C414E3" w:rsidRDefault="008E654B" w:rsidP="00080D6A">
            <w:pPr>
              <w:rPr>
                <w:rFonts w:eastAsia="Calibri"/>
                <w:szCs w:val="22"/>
              </w:rPr>
            </w:pPr>
          </w:p>
        </w:tc>
      </w:tr>
      <w:tr w:rsidR="008E654B" w:rsidRPr="00C414E3" w14:paraId="7E1CB5C8" w14:textId="77777777" w:rsidTr="00624F53">
        <w:trPr>
          <w:cantSplit/>
        </w:trPr>
        <w:tc>
          <w:tcPr>
            <w:tcW w:w="9212" w:type="dxa"/>
            <w:gridSpan w:val="2"/>
            <w:shd w:val="clear" w:color="auto" w:fill="auto"/>
          </w:tcPr>
          <w:p w14:paraId="4650AC72" w14:textId="77777777" w:rsidR="008E654B" w:rsidRPr="00C414E3" w:rsidRDefault="008E654B" w:rsidP="00080D6A">
            <w:pPr>
              <w:ind w:left="567" w:hanging="567"/>
              <w:rPr>
                <w:rFonts w:eastAsia="Calibri"/>
                <w:szCs w:val="22"/>
              </w:rPr>
            </w:pPr>
            <w:r w:rsidRPr="00C414E3">
              <w:rPr>
                <w:rFonts w:eastAsia="Calibri"/>
                <w:szCs w:val="22"/>
              </w:rPr>
              <w:t>19.</w:t>
            </w:r>
            <w:r w:rsidRPr="00C414E3">
              <w:rPr>
                <w:rFonts w:eastAsia="Calibri"/>
                <w:szCs w:val="22"/>
              </w:rPr>
              <w:tab/>
            </w:r>
            <w:r w:rsidRPr="00C414E3">
              <w:rPr>
                <w:szCs w:val="22"/>
              </w:rPr>
              <w:t xml:space="preserve">Wenn keine weitere Dosis erforderlich ist, entfernen Sie das Venenpunktionsbesteck </w:t>
            </w:r>
            <w:r w:rsidR="00EC3E3F">
              <w:rPr>
                <w:szCs w:val="22"/>
              </w:rPr>
              <w:t>und</w:t>
            </w:r>
            <w:r w:rsidR="00FB3762">
              <w:rPr>
                <w:szCs w:val="22"/>
              </w:rPr>
              <w:t xml:space="preserve"> die</w:t>
            </w:r>
            <w:r w:rsidRPr="00C414E3">
              <w:rPr>
                <w:szCs w:val="22"/>
              </w:rPr>
              <w:t xml:space="preserve"> Spritze. Drücken Sie einen Tupfer ca. 2 Minuten fest auf die Injektionsstelle und halten Sie dabei den Arm gestreckt. </w:t>
            </w:r>
            <w:r w:rsidR="001879FC">
              <w:rPr>
                <w:szCs w:val="22"/>
              </w:rPr>
              <w:t>V</w:t>
            </w:r>
            <w:r w:rsidRPr="00C414E3">
              <w:rPr>
                <w:szCs w:val="22"/>
              </w:rPr>
              <w:t xml:space="preserve">ersorgen Sie </w:t>
            </w:r>
            <w:r w:rsidR="001879FC">
              <w:rPr>
                <w:szCs w:val="22"/>
              </w:rPr>
              <w:t xml:space="preserve">abschließend </w:t>
            </w:r>
            <w:r w:rsidRPr="00C414E3">
              <w:rPr>
                <w:szCs w:val="22"/>
              </w:rPr>
              <w:t>die Injektionsstelle mit einem kleinen Druckverband und eventuell einem Pflaster.</w:t>
            </w:r>
          </w:p>
          <w:p w14:paraId="1FF466E9" w14:textId="77777777" w:rsidR="008E654B" w:rsidRPr="00C414E3" w:rsidRDefault="008E654B" w:rsidP="00080D6A">
            <w:pPr>
              <w:rPr>
                <w:rFonts w:eastAsia="Calibri"/>
                <w:szCs w:val="22"/>
              </w:rPr>
            </w:pPr>
          </w:p>
        </w:tc>
      </w:tr>
      <w:tr w:rsidR="00270058" w:rsidRPr="00C414E3" w14:paraId="2E391A3C" w14:textId="77777777" w:rsidTr="00624F53">
        <w:trPr>
          <w:cantSplit/>
        </w:trPr>
        <w:tc>
          <w:tcPr>
            <w:tcW w:w="9212" w:type="dxa"/>
            <w:gridSpan w:val="2"/>
            <w:shd w:val="clear" w:color="auto" w:fill="auto"/>
          </w:tcPr>
          <w:p w14:paraId="2E76C240" w14:textId="77777777" w:rsidR="00270058" w:rsidRDefault="00270058" w:rsidP="00080D6A">
            <w:pPr>
              <w:keepNext/>
              <w:rPr>
                <w:szCs w:val="22"/>
              </w:rPr>
            </w:pPr>
            <w:r>
              <w:rPr>
                <w:rFonts w:eastAsia="Calibri"/>
                <w:szCs w:val="22"/>
              </w:rPr>
              <w:t>20.</w:t>
            </w:r>
            <w:r>
              <w:rPr>
                <w:rFonts w:eastAsia="Calibri"/>
                <w:szCs w:val="22"/>
              </w:rPr>
              <w:tab/>
            </w:r>
            <w:r w:rsidRPr="00C414E3">
              <w:rPr>
                <w:szCs w:val="22"/>
              </w:rPr>
              <w:t xml:space="preserve">Es wird empfohlen, bei jeder Anwendung von Kovaltry den Namen und die </w:t>
            </w:r>
            <w:r>
              <w:rPr>
                <w:szCs w:val="22"/>
              </w:rPr>
              <w:tab/>
            </w:r>
            <w:r w:rsidRPr="00C414E3">
              <w:rPr>
                <w:szCs w:val="22"/>
              </w:rPr>
              <w:t>Charge</w:t>
            </w:r>
            <w:r>
              <w:rPr>
                <w:szCs w:val="22"/>
              </w:rPr>
              <w:t>nbezeichnung des Arzneimittels aufzuschreiben</w:t>
            </w:r>
            <w:r w:rsidRPr="00C414E3">
              <w:rPr>
                <w:szCs w:val="22"/>
              </w:rPr>
              <w:t>.</w:t>
            </w:r>
          </w:p>
          <w:p w14:paraId="1D06F030" w14:textId="77777777" w:rsidR="00270058" w:rsidRPr="00C414E3" w:rsidRDefault="00270058" w:rsidP="00080D6A">
            <w:pPr>
              <w:keepNext/>
              <w:rPr>
                <w:rFonts w:eastAsia="Calibri"/>
                <w:szCs w:val="22"/>
              </w:rPr>
            </w:pPr>
          </w:p>
        </w:tc>
      </w:tr>
      <w:tr w:rsidR="00270058" w:rsidRPr="00C414E3" w14:paraId="74A9B290" w14:textId="77777777" w:rsidTr="00624F53">
        <w:trPr>
          <w:cantSplit/>
        </w:trPr>
        <w:tc>
          <w:tcPr>
            <w:tcW w:w="9212" w:type="dxa"/>
            <w:gridSpan w:val="2"/>
            <w:shd w:val="clear" w:color="auto" w:fill="auto"/>
          </w:tcPr>
          <w:p w14:paraId="5FB03D7F" w14:textId="77777777" w:rsidR="00270058" w:rsidRPr="002C2A00" w:rsidRDefault="00270058" w:rsidP="00080D6A">
            <w:pPr>
              <w:ind w:left="567" w:hanging="567"/>
              <w:rPr>
                <w:rStyle w:val="Strong"/>
                <w:b w:val="0"/>
              </w:rPr>
            </w:pPr>
            <w:r>
              <w:rPr>
                <w:rFonts w:eastAsia="Calibri"/>
                <w:szCs w:val="22"/>
              </w:rPr>
              <w:t xml:space="preserve">21. </w:t>
            </w:r>
            <w:r>
              <w:rPr>
                <w:rFonts w:eastAsia="Calibri"/>
                <w:szCs w:val="22"/>
              </w:rPr>
              <w:tab/>
            </w:r>
            <w:r>
              <w:t xml:space="preserve">Entsorgen Sie Arzneimittel </w:t>
            </w:r>
            <w:r w:rsidR="002C2A00" w:rsidRPr="002C2A00">
              <w:t>nicht im Abwasser oder Haushaltsabfall</w:t>
            </w:r>
            <w:r>
              <w:t>.</w:t>
            </w:r>
            <w:r w:rsidR="002C2A00">
              <w:t xml:space="preserve"> </w:t>
            </w:r>
            <w:r w:rsidR="002C2A00" w:rsidRPr="002C2A00">
              <w:rPr>
                <w:rStyle w:val="Strong"/>
                <w:b w:val="0"/>
              </w:rPr>
              <w:t>Fragen Sie Ihren Apotheker</w:t>
            </w:r>
            <w:r w:rsidR="002C2A00">
              <w:rPr>
                <w:rStyle w:val="Strong"/>
                <w:b w:val="0"/>
              </w:rPr>
              <w:t xml:space="preserve"> oder Arzt</w:t>
            </w:r>
            <w:r w:rsidR="002C2A00" w:rsidRPr="002C2A00">
              <w:rPr>
                <w:rStyle w:val="Strong"/>
                <w:b w:val="0"/>
              </w:rPr>
              <w:t>, wie das Arzneimittel zu entsorgen ist, wenn Sie es nicht mehr verwenden. Sie tragen damit zum Schutz der Umwelt bei.</w:t>
            </w:r>
          </w:p>
          <w:p w14:paraId="073418D7" w14:textId="77777777" w:rsidR="002C2A00" w:rsidRPr="00C414E3" w:rsidRDefault="002C2A00" w:rsidP="00080D6A">
            <w:pPr>
              <w:ind w:left="567" w:hanging="567"/>
              <w:rPr>
                <w:rFonts w:eastAsia="Calibri"/>
                <w:szCs w:val="22"/>
              </w:rPr>
            </w:pPr>
          </w:p>
        </w:tc>
      </w:tr>
    </w:tbl>
    <w:p w14:paraId="2D3442F0" w14:textId="77777777" w:rsidR="008E654B" w:rsidRPr="00C414E3" w:rsidRDefault="008E654B" w:rsidP="00080D6A">
      <w:pPr>
        <w:rPr>
          <w:szCs w:val="22"/>
        </w:rPr>
      </w:pPr>
    </w:p>
    <w:p w14:paraId="48F8B825" w14:textId="77777777" w:rsidR="008E654B" w:rsidRPr="00C414E3" w:rsidRDefault="008E654B" w:rsidP="00080D6A">
      <w:pPr>
        <w:tabs>
          <w:tab w:val="left" w:pos="3402"/>
        </w:tabs>
        <w:rPr>
          <w:szCs w:val="22"/>
        </w:rPr>
      </w:pPr>
    </w:p>
    <w:sectPr w:rsidR="008E654B" w:rsidRPr="00C414E3">
      <w:footerReference w:type="even" r:id="rId27"/>
      <w:footerReference w:type="default" r:id="rId28"/>
      <w:pgSz w:w="11901" w:h="16840" w:code="9"/>
      <w:pgMar w:top="1134" w:right="1418" w:bottom="1134" w:left="1418" w:header="737" w:footer="73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1D668" w14:textId="77777777" w:rsidR="006B351A" w:rsidRDefault="006B351A">
      <w:r>
        <w:separator/>
      </w:r>
    </w:p>
    <w:p w14:paraId="196B2A53" w14:textId="77777777" w:rsidR="006B351A" w:rsidRDefault="006B351A"/>
    <w:p w14:paraId="3F438420" w14:textId="77777777" w:rsidR="006B351A" w:rsidRDefault="006B351A"/>
    <w:p w14:paraId="1C308E87" w14:textId="77777777" w:rsidR="006B351A" w:rsidRDefault="006B351A"/>
  </w:endnote>
  <w:endnote w:type="continuationSeparator" w:id="0">
    <w:p w14:paraId="47EA8245" w14:textId="77777777" w:rsidR="006B351A" w:rsidRDefault="006B351A">
      <w:r>
        <w:continuationSeparator/>
      </w:r>
    </w:p>
    <w:p w14:paraId="0A947553" w14:textId="77777777" w:rsidR="006B351A" w:rsidRDefault="006B351A"/>
    <w:p w14:paraId="7C65A5F9" w14:textId="77777777" w:rsidR="006B351A" w:rsidRDefault="006B351A"/>
    <w:p w14:paraId="629D43D5" w14:textId="77777777" w:rsidR="006B351A" w:rsidRDefault="006B351A"/>
  </w:endnote>
  <w:endnote w:type="continuationNotice" w:id="1">
    <w:p w14:paraId="24D7DE65" w14:textId="77777777" w:rsidR="006B351A" w:rsidRDefault="006B351A"/>
    <w:p w14:paraId="087BA1C9" w14:textId="77777777" w:rsidR="006B351A" w:rsidRDefault="006B351A"/>
    <w:p w14:paraId="09FA4E60" w14:textId="77777777" w:rsidR="006B351A" w:rsidRDefault="006B351A"/>
    <w:p w14:paraId="629D6EBF" w14:textId="77777777" w:rsidR="006B351A" w:rsidRDefault="006B3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BBFDA" w14:textId="77777777" w:rsidR="00C47A00" w:rsidRDefault="00C47A00">
    <w:pPr>
      <w:framePr w:wrap="around" w:vAnchor="text" w:hAnchor="margin" w:xAlign="center" w:y="1"/>
    </w:pPr>
    <w:r>
      <w:fldChar w:fldCharType="begin"/>
    </w:r>
    <w:r>
      <w:instrText xml:space="preserve">PAGE  </w:instrText>
    </w:r>
    <w:r>
      <w:fldChar w:fldCharType="separate"/>
    </w:r>
    <w:r>
      <w:rPr>
        <w:noProof/>
      </w:rPr>
      <w:t>46</w:t>
    </w:r>
    <w:r>
      <w:fldChar w:fldCharType="end"/>
    </w:r>
  </w:p>
  <w:p w14:paraId="265BE68A" w14:textId="77777777" w:rsidR="00C47A00" w:rsidRDefault="00C47A00">
    <w:pPr>
      <w:ind w:right="360"/>
    </w:pPr>
  </w:p>
  <w:p w14:paraId="2EA7F587" w14:textId="77777777" w:rsidR="00C47A00" w:rsidRDefault="00C47A00"/>
  <w:p w14:paraId="7C831B20" w14:textId="77777777" w:rsidR="00C47A00" w:rsidRDefault="00C47A00"/>
  <w:p w14:paraId="4CB487B8" w14:textId="77777777" w:rsidR="00C47A00" w:rsidRDefault="00C47A00"/>
  <w:p w14:paraId="44C789AA" w14:textId="77777777" w:rsidR="00C47A00" w:rsidRDefault="00C47A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1FE09" w14:textId="77777777" w:rsidR="00C47A00" w:rsidRPr="00527C16" w:rsidRDefault="00C47A00">
    <w:pPr>
      <w:framePr w:wrap="around" w:vAnchor="text" w:hAnchor="margin" w:xAlign="center" w:y="1"/>
      <w:rPr>
        <w:rFonts w:ascii="Arial" w:hAnsi="Arial" w:cs="Arial"/>
        <w:sz w:val="16"/>
        <w:szCs w:val="16"/>
      </w:rPr>
    </w:pPr>
    <w:r w:rsidRPr="00527C16">
      <w:rPr>
        <w:rFonts w:ascii="Arial" w:hAnsi="Arial" w:cs="Arial"/>
        <w:sz w:val="16"/>
        <w:szCs w:val="16"/>
      </w:rPr>
      <w:fldChar w:fldCharType="begin"/>
    </w:r>
    <w:r w:rsidRPr="00527C16">
      <w:rPr>
        <w:rFonts w:ascii="Arial" w:hAnsi="Arial" w:cs="Arial"/>
        <w:sz w:val="16"/>
        <w:szCs w:val="16"/>
      </w:rPr>
      <w:instrText xml:space="preserve">PAGE  </w:instrText>
    </w:r>
    <w:r w:rsidRPr="00527C16">
      <w:rPr>
        <w:rFonts w:ascii="Arial" w:hAnsi="Arial" w:cs="Arial"/>
        <w:sz w:val="16"/>
        <w:szCs w:val="16"/>
      </w:rPr>
      <w:fldChar w:fldCharType="separate"/>
    </w:r>
    <w:r>
      <w:rPr>
        <w:rFonts w:ascii="Arial" w:hAnsi="Arial" w:cs="Arial"/>
        <w:noProof/>
        <w:sz w:val="16"/>
        <w:szCs w:val="16"/>
      </w:rPr>
      <w:t>22</w:t>
    </w:r>
    <w:r w:rsidRPr="00527C16">
      <w:rPr>
        <w:rFonts w:ascii="Arial" w:hAnsi="Arial" w:cs="Arial"/>
        <w:sz w:val="16"/>
        <w:szCs w:val="16"/>
      </w:rPr>
      <w:fldChar w:fldCharType="end"/>
    </w:r>
  </w:p>
  <w:p w14:paraId="745B7AAE" w14:textId="77777777" w:rsidR="00C47A00" w:rsidRDefault="00C47A00" w:rsidP="00AB4C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C5AD9" w14:textId="77777777" w:rsidR="006B351A" w:rsidRDefault="006B351A">
      <w:r>
        <w:separator/>
      </w:r>
    </w:p>
    <w:p w14:paraId="2AB62068" w14:textId="77777777" w:rsidR="006B351A" w:rsidRDefault="006B351A"/>
    <w:p w14:paraId="28060D00" w14:textId="77777777" w:rsidR="006B351A" w:rsidRDefault="006B351A"/>
    <w:p w14:paraId="0B2D7CF7" w14:textId="77777777" w:rsidR="006B351A" w:rsidRDefault="006B351A"/>
  </w:footnote>
  <w:footnote w:type="continuationSeparator" w:id="0">
    <w:p w14:paraId="3B1DCA9C" w14:textId="77777777" w:rsidR="006B351A" w:rsidRDefault="006B351A">
      <w:r>
        <w:continuationSeparator/>
      </w:r>
    </w:p>
    <w:p w14:paraId="00F296AC" w14:textId="77777777" w:rsidR="006B351A" w:rsidRDefault="006B351A"/>
    <w:p w14:paraId="758AE959" w14:textId="77777777" w:rsidR="006B351A" w:rsidRDefault="006B351A"/>
    <w:p w14:paraId="6D26E342" w14:textId="77777777" w:rsidR="006B351A" w:rsidRDefault="006B351A"/>
  </w:footnote>
  <w:footnote w:type="continuationNotice" w:id="1">
    <w:p w14:paraId="19FAB7E6" w14:textId="77777777" w:rsidR="006B351A" w:rsidRDefault="006B351A"/>
    <w:p w14:paraId="426DA881" w14:textId="77777777" w:rsidR="006B351A" w:rsidRDefault="006B351A"/>
    <w:p w14:paraId="03E62E50" w14:textId="77777777" w:rsidR="006B351A" w:rsidRDefault="006B351A"/>
    <w:p w14:paraId="308B778C" w14:textId="77777777" w:rsidR="006B351A" w:rsidRDefault="006B35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CF462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862F9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ACC36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3A87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24747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7E0E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DE964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1E6E7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D0DAE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478AE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8153E6"/>
    <w:multiLevelType w:val="hybridMultilevel"/>
    <w:tmpl w:val="C7B0582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284841"/>
    <w:multiLevelType w:val="hybridMultilevel"/>
    <w:tmpl w:val="14BE1182"/>
    <w:lvl w:ilvl="0" w:tplc="FBEC47E4">
      <w:start w:val="17"/>
      <w:numFmt w:val="decimal"/>
      <w:lvlText w:val="%1."/>
      <w:lvlJc w:val="left"/>
      <w:pPr>
        <w:ind w:left="1650"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7DF32FC"/>
    <w:multiLevelType w:val="hybridMultilevel"/>
    <w:tmpl w:val="14BE1182"/>
    <w:lvl w:ilvl="0" w:tplc="FBEC47E4">
      <w:start w:val="17"/>
      <w:numFmt w:val="decimal"/>
      <w:lvlText w:val="%1."/>
      <w:lvlJc w:val="left"/>
      <w:pPr>
        <w:ind w:left="1650"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965C47"/>
    <w:multiLevelType w:val="hybridMultilevel"/>
    <w:tmpl w:val="14BE1182"/>
    <w:lvl w:ilvl="0" w:tplc="FBEC47E4">
      <w:start w:val="17"/>
      <w:numFmt w:val="decimal"/>
      <w:lvlText w:val="%1."/>
      <w:lvlJc w:val="left"/>
      <w:pPr>
        <w:ind w:left="1650"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0B7656DE"/>
    <w:multiLevelType w:val="hybridMultilevel"/>
    <w:tmpl w:val="DB667FC0"/>
    <w:lvl w:ilvl="0" w:tplc="63FAC244">
      <w:start w:val="1"/>
      <w:numFmt w:val="bullet"/>
      <w:lvlText w:val=""/>
      <w:lvlJc w:val="left"/>
      <w:pPr>
        <w:ind w:left="720" w:hanging="360"/>
      </w:pPr>
      <w:rPr>
        <w:rFonts w:ascii="Symbol" w:hAnsi="Symbol" w:hint="default"/>
      </w:rPr>
    </w:lvl>
    <w:lvl w:ilvl="1" w:tplc="54E0971C">
      <w:start w:val="1"/>
      <w:numFmt w:val="bullet"/>
      <w:lvlText w:val="o"/>
      <w:lvlJc w:val="left"/>
      <w:pPr>
        <w:ind w:left="1440" w:hanging="360"/>
      </w:pPr>
      <w:rPr>
        <w:rFonts w:ascii="Courier New" w:hAnsi="Courier New" w:cs="Courier New" w:hint="default"/>
      </w:rPr>
    </w:lvl>
    <w:lvl w:ilvl="2" w:tplc="9D565A0C">
      <w:start w:val="1"/>
      <w:numFmt w:val="bullet"/>
      <w:lvlText w:val=""/>
      <w:lvlJc w:val="left"/>
      <w:pPr>
        <w:ind w:left="2160" w:hanging="360"/>
      </w:pPr>
      <w:rPr>
        <w:rFonts w:ascii="Wingdings" w:hAnsi="Wingdings" w:hint="default"/>
      </w:rPr>
    </w:lvl>
    <w:lvl w:ilvl="3" w:tplc="1158B3CE">
      <w:start w:val="1"/>
      <w:numFmt w:val="bullet"/>
      <w:lvlText w:val=""/>
      <w:lvlJc w:val="left"/>
      <w:pPr>
        <w:ind w:left="2880" w:hanging="360"/>
      </w:pPr>
      <w:rPr>
        <w:rFonts w:ascii="Symbol" w:hAnsi="Symbol" w:hint="default"/>
      </w:rPr>
    </w:lvl>
    <w:lvl w:ilvl="4" w:tplc="86CE25C6">
      <w:start w:val="1"/>
      <w:numFmt w:val="bullet"/>
      <w:lvlText w:val="o"/>
      <w:lvlJc w:val="left"/>
      <w:pPr>
        <w:ind w:left="3600" w:hanging="360"/>
      </w:pPr>
      <w:rPr>
        <w:rFonts w:ascii="Courier New" w:hAnsi="Courier New" w:cs="Courier New" w:hint="default"/>
      </w:rPr>
    </w:lvl>
    <w:lvl w:ilvl="5" w:tplc="A94C4056">
      <w:start w:val="1"/>
      <w:numFmt w:val="bullet"/>
      <w:lvlText w:val=""/>
      <w:lvlJc w:val="left"/>
      <w:pPr>
        <w:ind w:left="4320" w:hanging="360"/>
      </w:pPr>
      <w:rPr>
        <w:rFonts w:ascii="Wingdings" w:hAnsi="Wingdings" w:hint="default"/>
      </w:rPr>
    </w:lvl>
    <w:lvl w:ilvl="6" w:tplc="AB86AF16">
      <w:start w:val="1"/>
      <w:numFmt w:val="bullet"/>
      <w:lvlText w:val=""/>
      <w:lvlJc w:val="left"/>
      <w:pPr>
        <w:ind w:left="5040" w:hanging="360"/>
      </w:pPr>
      <w:rPr>
        <w:rFonts w:ascii="Symbol" w:hAnsi="Symbol" w:hint="default"/>
      </w:rPr>
    </w:lvl>
    <w:lvl w:ilvl="7" w:tplc="831A05AE">
      <w:start w:val="1"/>
      <w:numFmt w:val="bullet"/>
      <w:lvlText w:val="o"/>
      <w:lvlJc w:val="left"/>
      <w:pPr>
        <w:ind w:left="5760" w:hanging="360"/>
      </w:pPr>
      <w:rPr>
        <w:rFonts w:ascii="Courier New" w:hAnsi="Courier New" w:cs="Courier New" w:hint="default"/>
      </w:rPr>
    </w:lvl>
    <w:lvl w:ilvl="8" w:tplc="5DA4CEAC">
      <w:start w:val="1"/>
      <w:numFmt w:val="bullet"/>
      <w:lvlText w:val=""/>
      <w:lvlJc w:val="left"/>
      <w:pPr>
        <w:ind w:left="6480" w:hanging="360"/>
      </w:pPr>
      <w:rPr>
        <w:rFonts w:ascii="Wingdings" w:hAnsi="Wingdings" w:hint="default"/>
      </w:rPr>
    </w:lvl>
  </w:abstractNum>
  <w:abstractNum w:abstractNumId="17" w15:restartNumberingAfterBreak="0">
    <w:nsid w:val="0CC93B3F"/>
    <w:multiLevelType w:val="hybridMultilevel"/>
    <w:tmpl w:val="36549782"/>
    <w:lvl w:ilvl="0" w:tplc="97DC8336">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2155A78"/>
    <w:multiLevelType w:val="hybridMultilevel"/>
    <w:tmpl w:val="CB88CF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2E218EA"/>
    <w:multiLevelType w:val="hybridMultilevel"/>
    <w:tmpl w:val="191EFB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EC81499"/>
    <w:multiLevelType w:val="hybridMultilevel"/>
    <w:tmpl w:val="D6786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0A319D"/>
    <w:multiLevelType w:val="hybridMultilevel"/>
    <w:tmpl w:val="14BE1182"/>
    <w:lvl w:ilvl="0" w:tplc="FBEC47E4">
      <w:start w:val="17"/>
      <w:numFmt w:val="decimal"/>
      <w:lvlText w:val="%1."/>
      <w:lvlJc w:val="left"/>
      <w:pPr>
        <w:ind w:left="1650"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65C4088"/>
    <w:multiLevelType w:val="hybridMultilevel"/>
    <w:tmpl w:val="C7D8212C"/>
    <w:lvl w:ilvl="0" w:tplc="283CCA20">
      <w:start w:val="1"/>
      <w:numFmt w:val="bullet"/>
      <w:lvlText w:val=""/>
      <w:lvlJc w:val="left"/>
      <w:pPr>
        <w:ind w:left="720" w:hanging="360"/>
      </w:pPr>
      <w:rPr>
        <w:rFonts w:ascii="Symbol" w:hAnsi="Symbol" w:hint="default"/>
      </w:rPr>
    </w:lvl>
    <w:lvl w:ilvl="1" w:tplc="D482FB62">
      <w:start w:val="1"/>
      <w:numFmt w:val="bullet"/>
      <w:lvlText w:val="o"/>
      <w:lvlJc w:val="left"/>
      <w:pPr>
        <w:ind w:left="1440" w:hanging="360"/>
      </w:pPr>
      <w:rPr>
        <w:rFonts w:ascii="Courier New" w:hAnsi="Courier New" w:cs="Courier New" w:hint="default"/>
      </w:rPr>
    </w:lvl>
    <w:lvl w:ilvl="2" w:tplc="8D06CABC">
      <w:start w:val="1"/>
      <w:numFmt w:val="bullet"/>
      <w:lvlText w:val=""/>
      <w:lvlJc w:val="left"/>
      <w:pPr>
        <w:ind w:left="2160" w:hanging="360"/>
      </w:pPr>
      <w:rPr>
        <w:rFonts w:ascii="Wingdings" w:hAnsi="Wingdings" w:hint="default"/>
      </w:rPr>
    </w:lvl>
    <w:lvl w:ilvl="3" w:tplc="444A1D8C">
      <w:start w:val="1"/>
      <w:numFmt w:val="bullet"/>
      <w:lvlText w:val=""/>
      <w:lvlJc w:val="left"/>
      <w:pPr>
        <w:ind w:left="2880" w:hanging="360"/>
      </w:pPr>
      <w:rPr>
        <w:rFonts w:ascii="Symbol" w:hAnsi="Symbol" w:hint="default"/>
      </w:rPr>
    </w:lvl>
    <w:lvl w:ilvl="4" w:tplc="D1203028">
      <w:start w:val="1"/>
      <w:numFmt w:val="bullet"/>
      <w:lvlText w:val="o"/>
      <w:lvlJc w:val="left"/>
      <w:pPr>
        <w:ind w:left="3600" w:hanging="360"/>
      </w:pPr>
      <w:rPr>
        <w:rFonts w:ascii="Courier New" w:hAnsi="Courier New" w:cs="Courier New" w:hint="default"/>
      </w:rPr>
    </w:lvl>
    <w:lvl w:ilvl="5" w:tplc="B332FA82">
      <w:start w:val="1"/>
      <w:numFmt w:val="bullet"/>
      <w:lvlText w:val=""/>
      <w:lvlJc w:val="left"/>
      <w:pPr>
        <w:ind w:left="4320" w:hanging="360"/>
      </w:pPr>
      <w:rPr>
        <w:rFonts w:ascii="Wingdings" w:hAnsi="Wingdings" w:hint="default"/>
      </w:rPr>
    </w:lvl>
    <w:lvl w:ilvl="6" w:tplc="E7D09342">
      <w:start w:val="1"/>
      <w:numFmt w:val="bullet"/>
      <w:lvlText w:val=""/>
      <w:lvlJc w:val="left"/>
      <w:pPr>
        <w:ind w:left="5040" w:hanging="360"/>
      </w:pPr>
      <w:rPr>
        <w:rFonts w:ascii="Symbol" w:hAnsi="Symbol" w:hint="default"/>
      </w:rPr>
    </w:lvl>
    <w:lvl w:ilvl="7" w:tplc="EC5E5D16">
      <w:start w:val="1"/>
      <w:numFmt w:val="bullet"/>
      <w:lvlText w:val="o"/>
      <w:lvlJc w:val="left"/>
      <w:pPr>
        <w:ind w:left="5760" w:hanging="360"/>
      </w:pPr>
      <w:rPr>
        <w:rFonts w:ascii="Courier New" w:hAnsi="Courier New" w:cs="Courier New" w:hint="default"/>
      </w:rPr>
    </w:lvl>
    <w:lvl w:ilvl="8" w:tplc="A04C18BA">
      <w:start w:val="1"/>
      <w:numFmt w:val="bullet"/>
      <w:lvlText w:val=""/>
      <w:lvlJc w:val="left"/>
      <w:pPr>
        <w:ind w:left="6480" w:hanging="360"/>
      </w:pPr>
      <w:rPr>
        <w:rFonts w:ascii="Wingdings" w:hAnsi="Wingdings" w:hint="default"/>
      </w:rPr>
    </w:lvl>
  </w:abstractNum>
  <w:abstractNum w:abstractNumId="23" w15:restartNumberingAfterBreak="0">
    <w:nsid w:val="26ED054E"/>
    <w:multiLevelType w:val="hybridMultilevel"/>
    <w:tmpl w:val="F6827C02"/>
    <w:lvl w:ilvl="0" w:tplc="D5ACDFE2">
      <w:start w:val="1"/>
      <w:numFmt w:val="bullet"/>
      <w:lvlText w:val=""/>
      <w:lvlJc w:val="left"/>
      <w:pPr>
        <w:ind w:left="1004" w:hanging="360"/>
      </w:pPr>
      <w:rPr>
        <w:rFonts w:ascii="Symbol" w:hAnsi="Symbol" w:hint="default"/>
        <w:color w:val="auto"/>
        <w:sz w:val="18"/>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4" w15:restartNumberingAfterBreak="0">
    <w:nsid w:val="275940CC"/>
    <w:multiLevelType w:val="hybridMultilevel"/>
    <w:tmpl w:val="0E4A73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8562A1A"/>
    <w:multiLevelType w:val="hybridMultilevel"/>
    <w:tmpl w:val="F3A0C32E"/>
    <w:lvl w:ilvl="0" w:tplc="44F25D50">
      <w:start w:val="1"/>
      <w:numFmt w:val="bullet"/>
      <w:lvlText w:val=""/>
      <w:lvlJc w:val="left"/>
      <w:pPr>
        <w:ind w:left="1004" w:hanging="360"/>
      </w:pPr>
      <w:rPr>
        <w:rFonts w:ascii="Symbol" w:hAnsi="Symbol" w:hint="default"/>
        <w:color w:val="auto"/>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AED109D"/>
    <w:multiLevelType w:val="hybridMultilevel"/>
    <w:tmpl w:val="DF98600A"/>
    <w:lvl w:ilvl="0" w:tplc="C90668FC">
      <w:start w:val="1"/>
      <w:numFmt w:val="bullet"/>
      <w:lvlText w:val=""/>
      <w:lvlJc w:val="left"/>
      <w:pPr>
        <w:ind w:left="720" w:hanging="360"/>
      </w:pPr>
      <w:rPr>
        <w:rFonts w:ascii="Symbol" w:hAnsi="Symbol" w:hint="default"/>
      </w:rPr>
    </w:lvl>
    <w:lvl w:ilvl="1" w:tplc="09462D96">
      <w:start w:val="1"/>
      <w:numFmt w:val="bullet"/>
      <w:lvlText w:val="o"/>
      <w:lvlJc w:val="left"/>
      <w:pPr>
        <w:ind w:left="1440" w:hanging="360"/>
      </w:pPr>
      <w:rPr>
        <w:rFonts w:ascii="Courier New" w:hAnsi="Courier New" w:cs="Courier New" w:hint="default"/>
      </w:rPr>
    </w:lvl>
    <w:lvl w:ilvl="2" w:tplc="2F821C9C">
      <w:start w:val="1"/>
      <w:numFmt w:val="bullet"/>
      <w:lvlText w:val=""/>
      <w:lvlJc w:val="left"/>
      <w:pPr>
        <w:ind w:left="2160" w:hanging="360"/>
      </w:pPr>
      <w:rPr>
        <w:rFonts w:ascii="Wingdings" w:hAnsi="Wingdings" w:hint="default"/>
      </w:rPr>
    </w:lvl>
    <w:lvl w:ilvl="3" w:tplc="CC1A86A0">
      <w:start w:val="1"/>
      <w:numFmt w:val="bullet"/>
      <w:lvlText w:val=""/>
      <w:lvlJc w:val="left"/>
      <w:pPr>
        <w:ind w:left="2880" w:hanging="360"/>
      </w:pPr>
      <w:rPr>
        <w:rFonts w:ascii="Symbol" w:hAnsi="Symbol" w:hint="default"/>
      </w:rPr>
    </w:lvl>
    <w:lvl w:ilvl="4" w:tplc="50F40742">
      <w:start w:val="1"/>
      <w:numFmt w:val="bullet"/>
      <w:lvlText w:val="o"/>
      <w:lvlJc w:val="left"/>
      <w:pPr>
        <w:ind w:left="3600" w:hanging="360"/>
      </w:pPr>
      <w:rPr>
        <w:rFonts w:ascii="Courier New" w:hAnsi="Courier New" w:cs="Courier New" w:hint="default"/>
      </w:rPr>
    </w:lvl>
    <w:lvl w:ilvl="5" w:tplc="CDC0CC74">
      <w:start w:val="1"/>
      <w:numFmt w:val="bullet"/>
      <w:lvlText w:val=""/>
      <w:lvlJc w:val="left"/>
      <w:pPr>
        <w:ind w:left="4320" w:hanging="360"/>
      </w:pPr>
      <w:rPr>
        <w:rFonts w:ascii="Wingdings" w:hAnsi="Wingdings" w:hint="default"/>
      </w:rPr>
    </w:lvl>
    <w:lvl w:ilvl="6" w:tplc="09707C3C">
      <w:start w:val="1"/>
      <w:numFmt w:val="bullet"/>
      <w:lvlText w:val=""/>
      <w:lvlJc w:val="left"/>
      <w:pPr>
        <w:ind w:left="5040" w:hanging="360"/>
      </w:pPr>
      <w:rPr>
        <w:rFonts w:ascii="Symbol" w:hAnsi="Symbol" w:hint="default"/>
      </w:rPr>
    </w:lvl>
    <w:lvl w:ilvl="7" w:tplc="955EA6B4">
      <w:start w:val="1"/>
      <w:numFmt w:val="bullet"/>
      <w:lvlText w:val="o"/>
      <w:lvlJc w:val="left"/>
      <w:pPr>
        <w:ind w:left="5760" w:hanging="360"/>
      </w:pPr>
      <w:rPr>
        <w:rFonts w:ascii="Courier New" w:hAnsi="Courier New" w:cs="Courier New" w:hint="default"/>
      </w:rPr>
    </w:lvl>
    <w:lvl w:ilvl="8" w:tplc="EB50F5B8">
      <w:start w:val="1"/>
      <w:numFmt w:val="bullet"/>
      <w:lvlText w:val=""/>
      <w:lvlJc w:val="left"/>
      <w:pPr>
        <w:ind w:left="6480" w:hanging="360"/>
      </w:pPr>
      <w:rPr>
        <w:rFonts w:ascii="Wingdings" w:hAnsi="Wingdings" w:hint="default"/>
      </w:rPr>
    </w:lvl>
  </w:abstractNum>
  <w:abstractNum w:abstractNumId="27" w15:restartNumberingAfterBreak="0">
    <w:nsid w:val="2B3F515E"/>
    <w:multiLevelType w:val="hybridMultilevel"/>
    <w:tmpl w:val="14BE1182"/>
    <w:lvl w:ilvl="0" w:tplc="FBEC47E4">
      <w:start w:val="17"/>
      <w:numFmt w:val="decimal"/>
      <w:lvlText w:val="%1."/>
      <w:lvlJc w:val="left"/>
      <w:pPr>
        <w:ind w:left="1650"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2BDD0B82"/>
    <w:multiLevelType w:val="hybridMultilevel"/>
    <w:tmpl w:val="752CB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CFD217F"/>
    <w:multiLevelType w:val="hybridMultilevel"/>
    <w:tmpl w:val="55FE82A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7F631C"/>
    <w:multiLevelType w:val="hybridMultilevel"/>
    <w:tmpl w:val="E862B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35D620A0"/>
    <w:multiLevelType w:val="hybridMultilevel"/>
    <w:tmpl w:val="14BE1182"/>
    <w:lvl w:ilvl="0" w:tplc="FBEC47E4">
      <w:start w:val="17"/>
      <w:numFmt w:val="decimal"/>
      <w:lvlText w:val="%1."/>
      <w:lvlJc w:val="left"/>
      <w:pPr>
        <w:ind w:left="1650"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8EC637F"/>
    <w:multiLevelType w:val="hybridMultilevel"/>
    <w:tmpl w:val="38D0FC40"/>
    <w:lvl w:ilvl="0" w:tplc="1A3CB57E">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39D150FF"/>
    <w:multiLevelType w:val="hybridMultilevel"/>
    <w:tmpl w:val="0EE01F5C"/>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34" w15:restartNumberingAfterBreak="0">
    <w:nsid w:val="3A51047E"/>
    <w:multiLevelType w:val="hybridMultilevel"/>
    <w:tmpl w:val="1BEEDB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3B501EEB"/>
    <w:multiLevelType w:val="hybridMultilevel"/>
    <w:tmpl w:val="712AF5B4"/>
    <w:lvl w:ilvl="0" w:tplc="A9549F34">
      <w:start w:val="1"/>
      <w:numFmt w:val="bullet"/>
      <w:lvlText w:val=""/>
      <w:lvlJc w:val="left"/>
      <w:pPr>
        <w:ind w:left="1004" w:hanging="360"/>
      </w:pPr>
      <w:rPr>
        <w:rFonts w:ascii="Symbol" w:hAnsi="Symbol" w:hint="default"/>
        <w:color w:val="auto"/>
        <w:sz w:val="18"/>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6" w15:restartNumberingAfterBreak="0">
    <w:nsid w:val="3BE759A7"/>
    <w:multiLevelType w:val="hybridMultilevel"/>
    <w:tmpl w:val="14BE1182"/>
    <w:lvl w:ilvl="0" w:tplc="FBEC47E4">
      <w:start w:val="17"/>
      <w:numFmt w:val="decimal"/>
      <w:lvlText w:val="%1."/>
      <w:lvlJc w:val="left"/>
      <w:pPr>
        <w:ind w:left="1650"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3C2E6C96"/>
    <w:multiLevelType w:val="hybridMultilevel"/>
    <w:tmpl w:val="14BE1182"/>
    <w:lvl w:ilvl="0" w:tplc="FBEC47E4">
      <w:start w:val="17"/>
      <w:numFmt w:val="decimal"/>
      <w:lvlText w:val="%1."/>
      <w:lvlJc w:val="left"/>
      <w:pPr>
        <w:ind w:left="1650"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3CC0562A"/>
    <w:multiLevelType w:val="singleLevel"/>
    <w:tmpl w:val="FFFFFFFF"/>
    <w:lvl w:ilvl="0">
      <w:numFmt w:val="decimal"/>
      <w:pStyle w:val="Heading8"/>
      <w:lvlText w:val="%1"/>
      <w:legacy w:legacy="1" w:legacySpace="0" w:legacyIndent="0"/>
      <w:lvlJc w:val="left"/>
    </w:lvl>
  </w:abstractNum>
  <w:abstractNum w:abstractNumId="39" w15:restartNumberingAfterBreak="0">
    <w:nsid w:val="3E156D4A"/>
    <w:multiLevelType w:val="hybridMultilevel"/>
    <w:tmpl w:val="14BE1182"/>
    <w:lvl w:ilvl="0" w:tplc="FBEC47E4">
      <w:start w:val="17"/>
      <w:numFmt w:val="decimal"/>
      <w:lvlText w:val="%1."/>
      <w:lvlJc w:val="left"/>
      <w:pPr>
        <w:ind w:left="1650"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40A549AD"/>
    <w:multiLevelType w:val="hybridMultilevel"/>
    <w:tmpl w:val="71D0D8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424F7FB7"/>
    <w:multiLevelType w:val="hybridMultilevel"/>
    <w:tmpl w:val="A23EC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465E56A1"/>
    <w:multiLevelType w:val="hybridMultilevel"/>
    <w:tmpl w:val="5CB4DDB4"/>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467B248E"/>
    <w:multiLevelType w:val="hybridMultilevel"/>
    <w:tmpl w:val="16B68C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986524B"/>
    <w:multiLevelType w:val="hybridMultilevel"/>
    <w:tmpl w:val="14BE1182"/>
    <w:lvl w:ilvl="0" w:tplc="FBEC47E4">
      <w:start w:val="17"/>
      <w:numFmt w:val="decimal"/>
      <w:lvlText w:val="%1."/>
      <w:lvlJc w:val="left"/>
      <w:pPr>
        <w:ind w:left="1650"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4D2D06E3"/>
    <w:multiLevelType w:val="hybridMultilevel"/>
    <w:tmpl w:val="14BE1182"/>
    <w:lvl w:ilvl="0" w:tplc="FBEC47E4">
      <w:start w:val="17"/>
      <w:numFmt w:val="decimal"/>
      <w:lvlText w:val="%1."/>
      <w:lvlJc w:val="left"/>
      <w:pPr>
        <w:ind w:left="1650"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4EAD7B63"/>
    <w:multiLevelType w:val="hybridMultilevel"/>
    <w:tmpl w:val="987EBFD0"/>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513E0818"/>
    <w:multiLevelType w:val="hybridMultilevel"/>
    <w:tmpl w:val="14BE1182"/>
    <w:lvl w:ilvl="0" w:tplc="FBEC47E4">
      <w:start w:val="17"/>
      <w:numFmt w:val="decimal"/>
      <w:lvlText w:val="%1."/>
      <w:lvlJc w:val="left"/>
      <w:pPr>
        <w:ind w:left="1650"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51E21733"/>
    <w:multiLevelType w:val="multilevel"/>
    <w:tmpl w:val="A94C57BE"/>
    <w:lvl w:ilvl="0">
      <w:start w:val="1"/>
      <w:numFmt w:val="decimal"/>
      <w:pStyle w:val="Heading1Agency"/>
      <w:suff w:val="space"/>
      <w:lvlText w:val="%1. "/>
      <w:lvlJc w:val="left"/>
      <w:pPr>
        <w:ind w:left="0" w:firstLine="0"/>
      </w:pPr>
    </w:lvl>
    <w:lvl w:ilvl="1">
      <w:start w:val="1"/>
      <w:numFmt w:val="decimal"/>
      <w:pStyle w:val="Heading2Agency"/>
      <w:suff w:val="space"/>
      <w:lvlText w:val="%1.%2. "/>
      <w:lvlJc w:val="left"/>
      <w:pPr>
        <w:ind w:left="0" w:firstLine="0"/>
      </w:pPr>
    </w:lvl>
    <w:lvl w:ilvl="2">
      <w:start w:val="1"/>
      <w:numFmt w:val="decimal"/>
      <w:pStyle w:val="Heading3Agency"/>
      <w:suff w:val="space"/>
      <w:lvlText w:val="%1.%2.%3. "/>
      <w:lvlJc w:val="left"/>
      <w:pPr>
        <w:ind w:left="0" w:firstLine="0"/>
      </w:pPr>
    </w:lvl>
    <w:lvl w:ilvl="3">
      <w:start w:val="1"/>
      <w:numFmt w:val="decimal"/>
      <w:pStyle w:val="Heading4Agency"/>
      <w:isLgl/>
      <w:suff w:val="space"/>
      <w:lvlText w:val="%1.%2.%3.%4. "/>
      <w:lvlJc w:val="left"/>
      <w:pPr>
        <w:ind w:left="0" w:firstLine="0"/>
      </w:pPr>
    </w:lvl>
    <w:lvl w:ilvl="4">
      <w:start w:val="1"/>
      <w:numFmt w:val="decimal"/>
      <w:pStyle w:val="Heading5Agency"/>
      <w:suff w:val="space"/>
      <w:lvlText w:val="%1.%2.%3.%4.%5. "/>
      <w:lvlJc w:val="left"/>
      <w:pPr>
        <w:ind w:left="0" w:firstLine="0"/>
      </w:pPr>
    </w:lvl>
    <w:lvl w:ilvl="5">
      <w:start w:val="1"/>
      <w:numFmt w:val="decimal"/>
      <w:pStyle w:val="Heading6Agency"/>
      <w:suff w:val="space"/>
      <w:lvlText w:val="%1.%2.%3.%4.%5.%6. "/>
      <w:lvlJc w:val="left"/>
      <w:pPr>
        <w:ind w:left="0" w:firstLine="0"/>
      </w:pPr>
    </w:lvl>
    <w:lvl w:ilvl="6">
      <w:start w:val="1"/>
      <w:numFmt w:val="decimal"/>
      <w:pStyle w:val="Heading7Agency"/>
      <w:suff w:val="space"/>
      <w:lvlText w:val="%1.%2.%3.%4.%5.%6.%7. "/>
      <w:lvlJc w:val="left"/>
      <w:pPr>
        <w:ind w:left="0" w:firstLine="0"/>
      </w:pPr>
    </w:lvl>
    <w:lvl w:ilvl="7">
      <w:start w:val="1"/>
      <w:numFmt w:val="decimal"/>
      <w:pStyle w:val="Heading8Agency"/>
      <w:suff w:val="space"/>
      <w:lvlText w:val="%1.%2.%3.%4.%5.%6.%7.%8. "/>
      <w:lvlJc w:val="left"/>
      <w:pPr>
        <w:ind w:left="0" w:firstLine="0"/>
      </w:pPr>
    </w:lvl>
    <w:lvl w:ilvl="8">
      <w:start w:val="1"/>
      <w:numFmt w:val="decimal"/>
      <w:pStyle w:val="Heading9Agency"/>
      <w:suff w:val="space"/>
      <w:lvlText w:val="%1.%2.%3.%4.%5.%6.%7.%8.%9. "/>
      <w:lvlJc w:val="left"/>
      <w:pPr>
        <w:ind w:left="0" w:firstLine="0"/>
      </w:pPr>
    </w:lvl>
  </w:abstractNum>
  <w:abstractNum w:abstractNumId="49" w15:restartNumberingAfterBreak="0">
    <w:nsid w:val="564602C9"/>
    <w:multiLevelType w:val="hybridMultilevel"/>
    <w:tmpl w:val="0D224432"/>
    <w:lvl w:ilvl="0" w:tplc="3D0E9EAE">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6B7032F"/>
    <w:multiLevelType w:val="hybridMultilevel"/>
    <w:tmpl w:val="88CEB8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586868B7"/>
    <w:multiLevelType w:val="hybridMultilevel"/>
    <w:tmpl w:val="F6FCBDD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89649D9"/>
    <w:multiLevelType w:val="hybridMultilevel"/>
    <w:tmpl w:val="14BE1182"/>
    <w:lvl w:ilvl="0" w:tplc="FBEC47E4">
      <w:start w:val="17"/>
      <w:numFmt w:val="decimal"/>
      <w:lvlText w:val="%1."/>
      <w:lvlJc w:val="left"/>
      <w:pPr>
        <w:ind w:left="1650"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5C382889"/>
    <w:multiLevelType w:val="hybridMultilevel"/>
    <w:tmpl w:val="6804E596"/>
    <w:lvl w:ilvl="0" w:tplc="C26C4A78">
      <w:numFmt w:val="bullet"/>
      <w:lvlText w:val="-"/>
      <w:lvlJc w:val="left"/>
      <w:pPr>
        <w:ind w:left="930" w:hanging="57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612A5AF5"/>
    <w:multiLevelType w:val="hybridMultilevel"/>
    <w:tmpl w:val="14BE1182"/>
    <w:lvl w:ilvl="0" w:tplc="FBEC47E4">
      <w:start w:val="17"/>
      <w:numFmt w:val="decimal"/>
      <w:lvlText w:val="%1."/>
      <w:lvlJc w:val="left"/>
      <w:pPr>
        <w:ind w:left="1650"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1BC2E0E"/>
    <w:multiLevelType w:val="hybridMultilevel"/>
    <w:tmpl w:val="34842354"/>
    <w:lvl w:ilvl="0" w:tplc="19B0FDE8">
      <w:start w:val="1"/>
      <w:numFmt w:val="bullet"/>
      <w:lvlText w:val=""/>
      <w:lvlJc w:val="left"/>
      <w:pPr>
        <w:ind w:left="720" w:hanging="360"/>
      </w:pPr>
      <w:rPr>
        <w:rFonts w:ascii="Symbol" w:hAnsi="Symbol" w:hint="default"/>
      </w:rPr>
    </w:lvl>
    <w:lvl w:ilvl="1" w:tplc="30E049AE">
      <w:start w:val="1"/>
      <w:numFmt w:val="bullet"/>
      <w:lvlText w:val="o"/>
      <w:lvlJc w:val="left"/>
      <w:pPr>
        <w:ind w:left="1440" w:hanging="360"/>
      </w:pPr>
      <w:rPr>
        <w:rFonts w:ascii="Courier New" w:hAnsi="Courier New" w:cs="Courier New" w:hint="default"/>
      </w:rPr>
    </w:lvl>
    <w:lvl w:ilvl="2" w:tplc="029686CE">
      <w:start w:val="1"/>
      <w:numFmt w:val="bullet"/>
      <w:lvlText w:val=""/>
      <w:lvlJc w:val="left"/>
      <w:pPr>
        <w:ind w:left="2160" w:hanging="360"/>
      </w:pPr>
      <w:rPr>
        <w:rFonts w:ascii="Wingdings" w:hAnsi="Wingdings" w:hint="default"/>
      </w:rPr>
    </w:lvl>
    <w:lvl w:ilvl="3" w:tplc="3398BE94">
      <w:start w:val="1"/>
      <w:numFmt w:val="bullet"/>
      <w:lvlText w:val=""/>
      <w:lvlJc w:val="left"/>
      <w:pPr>
        <w:ind w:left="2880" w:hanging="360"/>
      </w:pPr>
      <w:rPr>
        <w:rFonts w:ascii="Symbol" w:hAnsi="Symbol" w:hint="default"/>
      </w:rPr>
    </w:lvl>
    <w:lvl w:ilvl="4" w:tplc="D2EE9438">
      <w:start w:val="1"/>
      <w:numFmt w:val="bullet"/>
      <w:lvlText w:val="o"/>
      <w:lvlJc w:val="left"/>
      <w:pPr>
        <w:ind w:left="3600" w:hanging="360"/>
      </w:pPr>
      <w:rPr>
        <w:rFonts w:ascii="Courier New" w:hAnsi="Courier New" w:cs="Courier New" w:hint="default"/>
      </w:rPr>
    </w:lvl>
    <w:lvl w:ilvl="5" w:tplc="AF12CD38">
      <w:start w:val="1"/>
      <w:numFmt w:val="bullet"/>
      <w:lvlText w:val=""/>
      <w:lvlJc w:val="left"/>
      <w:pPr>
        <w:ind w:left="4320" w:hanging="360"/>
      </w:pPr>
      <w:rPr>
        <w:rFonts w:ascii="Wingdings" w:hAnsi="Wingdings" w:hint="default"/>
      </w:rPr>
    </w:lvl>
    <w:lvl w:ilvl="6" w:tplc="73CCDA2C">
      <w:start w:val="1"/>
      <w:numFmt w:val="bullet"/>
      <w:lvlText w:val=""/>
      <w:lvlJc w:val="left"/>
      <w:pPr>
        <w:ind w:left="5040" w:hanging="360"/>
      </w:pPr>
      <w:rPr>
        <w:rFonts w:ascii="Symbol" w:hAnsi="Symbol" w:hint="default"/>
      </w:rPr>
    </w:lvl>
    <w:lvl w:ilvl="7" w:tplc="84843202">
      <w:start w:val="1"/>
      <w:numFmt w:val="bullet"/>
      <w:lvlText w:val="o"/>
      <w:lvlJc w:val="left"/>
      <w:pPr>
        <w:ind w:left="5760" w:hanging="360"/>
      </w:pPr>
      <w:rPr>
        <w:rFonts w:ascii="Courier New" w:hAnsi="Courier New" w:cs="Courier New" w:hint="default"/>
      </w:rPr>
    </w:lvl>
    <w:lvl w:ilvl="8" w:tplc="FF82C7CC">
      <w:start w:val="1"/>
      <w:numFmt w:val="bullet"/>
      <w:lvlText w:val=""/>
      <w:lvlJc w:val="left"/>
      <w:pPr>
        <w:ind w:left="6480" w:hanging="360"/>
      </w:pPr>
      <w:rPr>
        <w:rFonts w:ascii="Wingdings" w:hAnsi="Wingdings" w:hint="default"/>
      </w:rPr>
    </w:lvl>
  </w:abstractNum>
  <w:abstractNum w:abstractNumId="56" w15:restartNumberingAfterBreak="0">
    <w:nsid w:val="677B1F45"/>
    <w:multiLevelType w:val="hybridMultilevel"/>
    <w:tmpl w:val="14BE1182"/>
    <w:lvl w:ilvl="0" w:tplc="FBEC47E4">
      <w:start w:val="17"/>
      <w:numFmt w:val="decimal"/>
      <w:lvlText w:val="%1."/>
      <w:lvlJc w:val="left"/>
      <w:pPr>
        <w:ind w:left="1650"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67D40A75"/>
    <w:multiLevelType w:val="hybridMultilevel"/>
    <w:tmpl w:val="14BE1182"/>
    <w:lvl w:ilvl="0" w:tplc="FBEC47E4">
      <w:start w:val="17"/>
      <w:numFmt w:val="decimal"/>
      <w:lvlText w:val="%1."/>
      <w:lvlJc w:val="left"/>
      <w:pPr>
        <w:ind w:left="1650"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693B38F8"/>
    <w:multiLevelType w:val="hybridMultilevel"/>
    <w:tmpl w:val="50F09110"/>
    <w:lvl w:ilvl="0" w:tplc="CD466AFA">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15:restartNumberingAfterBreak="0">
    <w:nsid w:val="70D43DCE"/>
    <w:multiLevelType w:val="hybridMultilevel"/>
    <w:tmpl w:val="14BE1182"/>
    <w:lvl w:ilvl="0" w:tplc="FBEC47E4">
      <w:start w:val="17"/>
      <w:numFmt w:val="decimal"/>
      <w:lvlText w:val="%1."/>
      <w:lvlJc w:val="left"/>
      <w:pPr>
        <w:ind w:left="1650"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7159213E"/>
    <w:multiLevelType w:val="hybridMultilevel"/>
    <w:tmpl w:val="FC46D6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75242BBB"/>
    <w:multiLevelType w:val="hybridMultilevel"/>
    <w:tmpl w:val="111E2EC4"/>
    <w:lvl w:ilvl="0" w:tplc="D974EC58">
      <w:start w:val="1"/>
      <w:numFmt w:val="bullet"/>
      <w:lvlText w:val=""/>
      <w:lvlJc w:val="left"/>
      <w:pPr>
        <w:ind w:left="720" w:hanging="360"/>
      </w:pPr>
      <w:rPr>
        <w:rFonts w:ascii="Symbol" w:hAnsi="Symbol" w:hint="default"/>
      </w:rPr>
    </w:lvl>
    <w:lvl w:ilvl="1" w:tplc="891699C8">
      <w:start w:val="1"/>
      <w:numFmt w:val="bullet"/>
      <w:lvlText w:val="o"/>
      <w:lvlJc w:val="left"/>
      <w:pPr>
        <w:ind w:left="1440" w:hanging="360"/>
      </w:pPr>
      <w:rPr>
        <w:rFonts w:ascii="Courier New" w:hAnsi="Courier New" w:cs="Courier New" w:hint="default"/>
      </w:rPr>
    </w:lvl>
    <w:lvl w:ilvl="2" w:tplc="25DCC332">
      <w:start w:val="1"/>
      <w:numFmt w:val="bullet"/>
      <w:lvlText w:val=""/>
      <w:lvlJc w:val="left"/>
      <w:pPr>
        <w:ind w:left="2160" w:hanging="360"/>
      </w:pPr>
      <w:rPr>
        <w:rFonts w:ascii="Wingdings" w:hAnsi="Wingdings" w:hint="default"/>
      </w:rPr>
    </w:lvl>
    <w:lvl w:ilvl="3" w:tplc="DFB820B0">
      <w:start w:val="1"/>
      <w:numFmt w:val="bullet"/>
      <w:lvlText w:val=""/>
      <w:lvlJc w:val="left"/>
      <w:pPr>
        <w:ind w:left="2880" w:hanging="360"/>
      </w:pPr>
      <w:rPr>
        <w:rFonts w:ascii="Symbol" w:hAnsi="Symbol" w:hint="default"/>
      </w:rPr>
    </w:lvl>
    <w:lvl w:ilvl="4" w:tplc="8848D306">
      <w:start w:val="1"/>
      <w:numFmt w:val="bullet"/>
      <w:lvlText w:val="o"/>
      <w:lvlJc w:val="left"/>
      <w:pPr>
        <w:ind w:left="3600" w:hanging="360"/>
      </w:pPr>
      <w:rPr>
        <w:rFonts w:ascii="Courier New" w:hAnsi="Courier New" w:cs="Courier New" w:hint="default"/>
      </w:rPr>
    </w:lvl>
    <w:lvl w:ilvl="5" w:tplc="4280A57C">
      <w:start w:val="1"/>
      <w:numFmt w:val="bullet"/>
      <w:lvlText w:val=""/>
      <w:lvlJc w:val="left"/>
      <w:pPr>
        <w:ind w:left="4320" w:hanging="360"/>
      </w:pPr>
      <w:rPr>
        <w:rFonts w:ascii="Wingdings" w:hAnsi="Wingdings" w:hint="default"/>
      </w:rPr>
    </w:lvl>
    <w:lvl w:ilvl="6" w:tplc="EED068DA">
      <w:start w:val="1"/>
      <w:numFmt w:val="bullet"/>
      <w:lvlText w:val=""/>
      <w:lvlJc w:val="left"/>
      <w:pPr>
        <w:ind w:left="5040" w:hanging="360"/>
      </w:pPr>
      <w:rPr>
        <w:rFonts w:ascii="Symbol" w:hAnsi="Symbol" w:hint="default"/>
      </w:rPr>
    </w:lvl>
    <w:lvl w:ilvl="7" w:tplc="E424E39A">
      <w:start w:val="1"/>
      <w:numFmt w:val="bullet"/>
      <w:lvlText w:val="o"/>
      <w:lvlJc w:val="left"/>
      <w:pPr>
        <w:ind w:left="5760" w:hanging="360"/>
      </w:pPr>
      <w:rPr>
        <w:rFonts w:ascii="Courier New" w:hAnsi="Courier New" w:cs="Courier New" w:hint="default"/>
      </w:rPr>
    </w:lvl>
    <w:lvl w:ilvl="8" w:tplc="4AEA4454">
      <w:start w:val="1"/>
      <w:numFmt w:val="bullet"/>
      <w:lvlText w:val=""/>
      <w:lvlJc w:val="left"/>
      <w:pPr>
        <w:ind w:left="6480" w:hanging="360"/>
      </w:pPr>
      <w:rPr>
        <w:rFonts w:ascii="Wingdings" w:hAnsi="Wingdings" w:hint="default"/>
      </w:rPr>
    </w:lvl>
  </w:abstractNum>
  <w:abstractNum w:abstractNumId="62" w15:restartNumberingAfterBreak="0">
    <w:nsid w:val="79BC78E7"/>
    <w:multiLevelType w:val="singleLevel"/>
    <w:tmpl w:val="110E8E24"/>
    <w:lvl w:ilvl="0">
      <w:start w:val="1"/>
      <w:numFmt w:val="decimal"/>
      <w:lvlText w:val="%1."/>
      <w:lvlJc w:val="left"/>
      <w:pPr>
        <w:tabs>
          <w:tab w:val="num" w:pos="420"/>
        </w:tabs>
        <w:ind w:left="420" w:hanging="420"/>
      </w:pPr>
      <w:rPr>
        <w:rFonts w:hint="default"/>
      </w:rPr>
    </w:lvl>
  </w:abstractNum>
  <w:abstractNum w:abstractNumId="63" w15:restartNumberingAfterBreak="0">
    <w:nsid w:val="7A100D28"/>
    <w:multiLevelType w:val="hybridMultilevel"/>
    <w:tmpl w:val="71F892B2"/>
    <w:lvl w:ilvl="0" w:tplc="FD788292">
      <w:start w:val="1"/>
      <w:numFmt w:val="upperLetter"/>
      <w:lvlText w:val="%1."/>
      <w:lvlJc w:val="left"/>
      <w:pPr>
        <w:ind w:left="5670" w:hanging="5670"/>
      </w:pPr>
      <w:rPr>
        <w:rFonts w:hint="default"/>
        <w:b/>
      </w:rPr>
    </w:lvl>
    <w:lvl w:ilvl="1" w:tplc="B3A42DEE">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4" w15:restartNumberingAfterBreak="0">
    <w:nsid w:val="7BE138C2"/>
    <w:multiLevelType w:val="hybridMultilevel"/>
    <w:tmpl w:val="3F284342"/>
    <w:lvl w:ilvl="0" w:tplc="04090001">
      <w:start w:val="1"/>
      <w:numFmt w:val="bullet"/>
      <w:lvlText w:val=""/>
      <w:lvlJc w:val="left"/>
      <w:pPr>
        <w:tabs>
          <w:tab w:val="num" w:pos="720"/>
        </w:tabs>
        <w:ind w:left="720" w:hanging="360"/>
      </w:pPr>
      <w:rPr>
        <w:rFonts w:ascii="Symbol" w:hAnsi="Symbol" w:hint="default"/>
      </w:rPr>
    </w:lvl>
    <w:lvl w:ilvl="1" w:tplc="AAECD0D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74311D"/>
    <w:multiLevelType w:val="hybridMultilevel"/>
    <w:tmpl w:val="79DC885C"/>
    <w:lvl w:ilvl="0" w:tplc="86F28218">
      <w:numFmt w:val="bullet"/>
      <w:lvlText w:val="•"/>
      <w:lvlJc w:val="left"/>
      <w:pPr>
        <w:ind w:left="720" w:hanging="360"/>
      </w:pPr>
      <w:rPr>
        <w:rFonts w:ascii="Verdana" w:eastAsia="Verdana" w:hAnsi="Verdana" w:cs="Verdana" w:hint="default"/>
      </w:rPr>
    </w:lvl>
    <w:lvl w:ilvl="1" w:tplc="4D76F842">
      <w:start w:val="1"/>
      <w:numFmt w:val="bullet"/>
      <w:lvlText w:val="o"/>
      <w:lvlJc w:val="left"/>
      <w:pPr>
        <w:ind w:left="1440" w:hanging="360"/>
      </w:pPr>
      <w:rPr>
        <w:rFonts w:ascii="Courier New" w:hAnsi="Courier New" w:cs="Courier New" w:hint="default"/>
      </w:rPr>
    </w:lvl>
    <w:lvl w:ilvl="2" w:tplc="82C061DE">
      <w:start w:val="1"/>
      <w:numFmt w:val="bullet"/>
      <w:lvlText w:val=""/>
      <w:lvlJc w:val="left"/>
      <w:pPr>
        <w:ind w:left="2160" w:hanging="360"/>
      </w:pPr>
      <w:rPr>
        <w:rFonts w:ascii="Wingdings" w:hAnsi="Wingdings" w:hint="default"/>
      </w:rPr>
    </w:lvl>
    <w:lvl w:ilvl="3" w:tplc="20DAA6F4">
      <w:start w:val="1"/>
      <w:numFmt w:val="bullet"/>
      <w:lvlText w:val=""/>
      <w:lvlJc w:val="left"/>
      <w:pPr>
        <w:ind w:left="2880" w:hanging="360"/>
      </w:pPr>
      <w:rPr>
        <w:rFonts w:ascii="Symbol" w:hAnsi="Symbol" w:hint="default"/>
      </w:rPr>
    </w:lvl>
    <w:lvl w:ilvl="4" w:tplc="67440832">
      <w:start w:val="1"/>
      <w:numFmt w:val="bullet"/>
      <w:lvlText w:val="o"/>
      <w:lvlJc w:val="left"/>
      <w:pPr>
        <w:ind w:left="3600" w:hanging="360"/>
      </w:pPr>
      <w:rPr>
        <w:rFonts w:ascii="Courier New" w:hAnsi="Courier New" w:cs="Courier New" w:hint="default"/>
      </w:rPr>
    </w:lvl>
    <w:lvl w:ilvl="5" w:tplc="C86EB92E">
      <w:start w:val="1"/>
      <w:numFmt w:val="bullet"/>
      <w:lvlText w:val=""/>
      <w:lvlJc w:val="left"/>
      <w:pPr>
        <w:ind w:left="4320" w:hanging="360"/>
      </w:pPr>
      <w:rPr>
        <w:rFonts w:ascii="Wingdings" w:hAnsi="Wingdings" w:hint="default"/>
      </w:rPr>
    </w:lvl>
    <w:lvl w:ilvl="6" w:tplc="A01866CA">
      <w:start w:val="1"/>
      <w:numFmt w:val="bullet"/>
      <w:lvlText w:val=""/>
      <w:lvlJc w:val="left"/>
      <w:pPr>
        <w:ind w:left="5040" w:hanging="360"/>
      </w:pPr>
      <w:rPr>
        <w:rFonts w:ascii="Symbol" w:hAnsi="Symbol" w:hint="default"/>
      </w:rPr>
    </w:lvl>
    <w:lvl w:ilvl="7" w:tplc="D3389388">
      <w:start w:val="1"/>
      <w:numFmt w:val="bullet"/>
      <w:lvlText w:val="o"/>
      <w:lvlJc w:val="left"/>
      <w:pPr>
        <w:ind w:left="5760" w:hanging="360"/>
      </w:pPr>
      <w:rPr>
        <w:rFonts w:ascii="Courier New" w:hAnsi="Courier New" w:cs="Courier New" w:hint="default"/>
      </w:rPr>
    </w:lvl>
    <w:lvl w:ilvl="8" w:tplc="47308E36">
      <w:start w:val="1"/>
      <w:numFmt w:val="bullet"/>
      <w:lvlText w:val=""/>
      <w:lvlJc w:val="left"/>
      <w:pPr>
        <w:ind w:left="6480" w:hanging="360"/>
      </w:pPr>
      <w:rPr>
        <w:rFonts w:ascii="Wingdings" w:hAnsi="Wingdings" w:hint="default"/>
      </w:rPr>
    </w:lvl>
  </w:abstractNum>
  <w:abstractNum w:abstractNumId="66" w15:restartNumberingAfterBreak="0">
    <w:nsid w:val="7D336369"/>
    <w:multiLevelType w:val="hybridMultilevel"/>
    <w:tmpl w:val="F31411C6"/>
    <w:lvl w:ilvl="0" w:tplc="C884229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11833525">
    <w:abstractNumId w:val="38"/>
  </w:num>
  <w:num w:numId="2" w16cid:durableId="147182713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999508033">
    <w:abstractNumId w:val="14"/>
  </w:num>
  <w:num w:numId="4" w16cid:durableId="624624545">
    <w:abstractNumId w:val="9"/>
  </w:num>
  <w:num w:numId="5" w16cid:durableId="291983226">
    <w:abstractNumId w:val="7"/>
  </w:num>
  <w:num w:numId="6" w16cid:durableId="685133796">
    <w:abstractNumId w:val="6"/>
  </w:num>
  <w:num w:numId="7" w16cid:durableId="902762059">
    <w:abstractNumId w:val="5"/>
  </w:num>
  <w:num w:numId="8" w16cid:durableId="22485705">
    <w:abstractNumId w:val="4"/>
  </w:num>
  <w:num w:numId="9" w16cid:durableId="1020859124">
    <w:abstractNumId w:val="8"/>
  </w:num>
  <w:num w:numId="10" w16cid:durableId="1936401540">
    <w:abstractNumId w:val="3"/>
  </w:num>
  <w:num w:numId="11" w16cid:durableId="2021080255">
    <w:abstractNumId w:val="2"/>
  </w:num>
  <w:num w:numId="12" w16cid:durableId="276721547">
    <w:abstractNumId w:val="1"/>
  </w:num>
  <w:num w:numId="13" w16cid:durableId="1662156060">
    <w:abstractNumId w:val="0"/>
  </w:num>
  <w:num w:numId="14" w16cid:durableId="188186660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962651">
    <w:abstractNumId w:val="60"/>
  </w:num>
  <w:num w:numId="16" w16cid:durableId="15430013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553807387">
    <w:abstractNumId w:val="62"/>
  </w:num>
  <w:num w:numId="18" w16cid:durableId="305092893">
    <w:abstractNumId w:val="29"/>
  </w:num>
  <w:num w:numId="19" w16cid:durableId="269551088">
    <w:abstractNumId w:val="11"/>
  </w:num>
  <w:num w:numId="20" w16cid:durableId="912202226">
    <w:abstractNumId w:val="20"/>
  </w:num>
  <w:num w:numId="21" w16cid:durableId="826358175">
    <w:abstractNumId w:val="51"/>
  </w:num>
  <w:num w:numId="22" w16cid:durableId="1030956617">
    <w:abstractNumId w:val="41"/>
  </w:num>
  <w:num w:numId="23" w16cid:durableId="821586091">
    <w:abstractNumId w:val="43"/>
  </w:num>
  <w:num w:numId="24" w16cid:durableId="1844084372">
    <w:abstractNumId w:val="32"/>
  </w:num>
  <w:num w:numId="25" w16cid:durableId="1702894865">
    <w:abstractNumId w:val="64"/>
  </w:num>
  <w:num w:numId="26" w16cid:durableId="188841787">
    <w:abstractNumId w:val="34"/>
  </w:num>
  <w:num w:numId="27" w16cid:durableId="1738354425">
    <w:abstractNumId w:val="40"/>
  </w:num>
  <w:num w:numId="28" w16cid:durableId="564606240">
    <w:abstractNumId w:val="28"/>
  </w:num>
  <w:num w:numId="29" w16cid:durableId="143817893">
    <w:abstractNumId w:val="50"/>
  </w:num>
  <w:num w:numId="30" w16cid:durableId="2037802295">
    <w:abstractNumId w:val="66"/>
  </w:num>
  <w:num w:numId="31" w16cid:durableId="854349802">
    <w:abstractNumId w:val="33"/>
  </w:num>
  <w:num w:numId="32" w16cid:durableId="1260867290">
    <w:abstractNumId w:val="46"/>
  </w:num>
  <w:num w:numId="33" w16cid:durableId="168906589">
    <w:abstractNumId w:val="53"/>
  </w:num>
  <w:num w:numId="34" w16cid:durableId="1283925414">
    <w:abstractNumId w:val="24"/>
  </w:num>
  <w:num w:numId="35" w16cid:durableId="328605089">
    <w:abstractNumId w:val="58"/>
  </w:num>
  <w:num w:numId="36" w16cid:durableId="252320535">
    <w:abstractNumId w:val="25"/>
  </w:num>
  <w:num w:numId="37" w16cid:durableId="86969139">
    <w:abstractNumId w:val="23"/>
  </w:num>
  <w:num w:numId="38" w16cid:durableId="544367891">
    <w:abstractNumId w:val="42"/>
  </w:num>
  <w:num w:numId="39" w16cid:durableId="1672835503">
    <w:abstractNumId w:val="18"/>
  </w:num>
  <w:num w:numId="40" w16cid:durableId="659892761">
    <w:abstractNumId w:val="17"/>
  </w:num>
  <w:num w:numId="41" w16cid:durableId="718211746">
    <w:abstractNumId w:val="35"/>
  </w:num>
  <w:num w:numId="42" w16cid:durableId="673453757">
    <w:abstractNumId w:val="63"/>
  </w:num>
  <w:num w:numId="43" w16cid:durableId="1912690228">
    <w:abstractNumId w:val="39"/>
  </w:num>
  <w:num w:numId="44" w16cid:durableId="6574631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26613563">
    <w:abstractNumId w:val="61"/>
  </w:num>
  <w:num w:numId="46" w16cid:durableId="2041735798">
    <w:abstractNumId w:val="55"/>
  </w:num>
  <w:num w:numId="47" w16cid:durableId="340788955">
    <w:abstractNumId w:val="16"/>
  </w:num>
  <w:num w:numId="48" w16cid:durableId="770661731">
    <w:abstractNumId w:val="22"/>
  </w:num>
  <w:num w:numId="49" w16cid:durableId="1458524259">
    <w:abstractNumId w:val="65"/>
  </w:num>
  <w:num w:numId="50" w16cid:durableId="1026443798">
    <w:abstractNumId w:val="26"/>
  </w:num>
  <w:num w:numId="51" w16cid:durableId="302082549">
    <w:abstractNumId w:val="49"/>
  </w:num>
  <w:num w:numId="52" w16cid:durableId="45226138">
    <w:abstractNumId w:val="37"/>
  </w:num>
  <w:num w:numId="53" w16cid:durableId="668754778">
    <w:abstractNumId w:val="21"/>
  </w:num>
  <w:num w:numId="54" w16cid:durableId="1217856803">
    <w:abstractNumId w:val="31"/>
  </w:num>
  <w:num w:numId="55" w16cid:durableId="1312518164">
    <w:abstractNumId w:val="13"/>
  </w:num>
  <w:num w:numId="56" w16cid:durableId="1240479425">
    <w:abstractNumId w:val="45"/>
  </w:num>
  <w:num w:numId="57" w16cid:durableId="632097589">
    <w:abstractNumId w:val="15"/>
  </w:num>
  <w:num w:numId="58" w16cid:durableId="1467166401">
    <w:abstractNumId w:val="27"/>
  </w:num>
  <w:num w:numId="59" w16cid:durableId="2034106975">
    <w:abstractNumId w:val="56"/>
  </w:num>
  <w:num w:numId="60" w16cid:durableId="2124811151">
    <w:abstractNumId w:val="57"/>
  </w:num>
  <w:num w:numId="61" w16cid:durableId="2026856578">
    <w:abstractNumId w:val="54"/>
  </w:num>
  <w:num w:numId="62" w16cid:durableId="1271933609">
    <w:abstractNumId w:val="59"/>
  </w:num>
  <w:num w:numId="63" w16cid:durableId="1993410816">
    <w:abstractNumId w:val="52"/>
  </w:num>
  <w:num w:numId="64" w16cid:durableId="95255535">
    <w:abstractNumId w:val="44"/>
  </w:num>
  <w:num w:numId="65" w16cid:durableId="568003743">
    <w:abstractNumId w:val="47"/>
  </w:num>
  <w:num w:numId="66" w16cid:durableId="535047656">
    <w:abstractNumId w:val="12"/>
  </w:num>
  <w:num w:numId="67" w16cid:durableId="1533377251">
    <w:abstractNumId w:val="36"/>
  </w:num>
  <w:num w:numId="68" w16cid:durableId="561798321">
    <w:abstractNumId w:val="30"/>
  </w:num>
  <w:num w:numId="69" w16cid:durableId="1592349162">
    <w:abstractNumId w:val="1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F97A0B"/>
    <w:rsid w:val="00000948"/>
    <w:rsid w:val="0000256D"/>
    <w:rsid w:val="00003E7A"/>
    <w:rsid w:val="00004FA7"/>
    <w:rsid w:val="000068A8"/>
    <w:rsid w:val="0001254C"/>
    <w:rsid w:val="00012D98"/>
    <w:rsid w:val="000136FA"/>
    <w:rsid w:val="000146B1"/>
    <w:rsid w:val="0001651E"/>
    <w:rsid w:val="00016C2E"/>
    <w:rsid w:val="00016F8A"/>
    <w:rsid w:val="00017F7E"/>
    <w:rsid w:val="0002020B"/>
    <w:rsid w:val="0002089B"/>
    <w:rsid w:val="0002105A"/>
    <w:rsid w:val="00023A1D"/>
    <w:rsid w:val="00023B3D"/>
    <w:rsid w:val="00025E34"/>
    <w:rsid w:val="00026BC5"/>
    <w:rsid w:val="00035AAD"/>
    <w:rsid w:val="000364A2"/>
    <w:rsid w:val="00045BB9"/>
    <w:rsid w:val="000505F9"/>
    <w:rsid w:val="0005171E"/>
    <w:rsid w:val="000536CD"/>
    <w:rsid w:val="000536EE"/>
    <w:rsid w:val="00054C02"/>
    <w:rsid w:val="00056909"/>
    <w:rsid w:val="00062ECE"/>
    <w:rsid w:val="00063258"/>
    <w:rsid w:val="0006486A"/>
    <w:rsid w:val="00065524"/>
    <w:rsid w:val="000668DD"/>
    <w:rsid w:val="00070A81"/>
    <w:rsid w:val="000727A2"/>
    <w:rsid w:val="00072DE9"/>
    <w:rsid w:val="00072F0B"/>
    <w:rsid w:val="00073794"/>
    <w:rsid w:val="00074B4B"/>
    <w:rsid w:val="00075219"/>
    <w:rsid w:val="0008017C"/>
    <w:rsid w:val="00080D6A"/>
    <w:rsid w:val="00081CE4"/>
    <w:rsid w:val="00085AF4"/>
    <w:rsid w:val="0008639A"/>
    <w:rsid w:val="00087D4E"/>
    <w:rsid w:val="00087F24"/>
    <w:rsid w:val="00090921"/>
    <w:rsid w:val="0009254B"/>
    <w:rsid w:val="00095A99"/>
    <w:rsid w:val="00097CF3"/>
    <w:rsid w:val="000A0958"/>
    <w:rsid w:val="000A27DB"/>
    <w:rsid w:val="000B0871"/>
    <w:rsid w:val="000B486D"/>
    <w:rsid w:val="000B4F8B"/>
    <w:rsid w:val="000B5C25"/>
    <w:rsid w:val="000B6147"/>
    <w:rsid w:val="000B6AC6"/>
    <w:rsid w:val="000C13E5"/>
    <w:rsid w:val="000C470A"/>
    <w:rsid w:val="000C6833"/>
    <w:rsid w:val="000C7150"/>
    <w:rsid w:val="000C7367"/>
    <w:rsid w:val="000C78EC"/>
    <w:rsid w:val="000D2A85"/>
    <w:rsid w:val="000D2E15"/>
    <w:rsid w:val="000E3531"/>
    <w:rsid w:val="000E36E5"/>
    <w:rsid w:val="000E5934"/>
    <w:rsid w:val="000E683F"/>
    <w:rsid w:val="000E72F6"/>
    <w:rsid w:val="000F00F5"/>
    <w:rsid w:val="000F28B3"/>
    <w:rsid w:val="000F31A0"/>
    <w:rsid w:val="000F3C5A"/>
    <w:rsid w:val="000F422D"/>
    <w:rsid w:val="000F436A"/>
    <w:rsid w:val="000F59E3"/>
    <w:rsid w:val="000F5BE7"/>
    <w:rsid w:val="000F6A45"/>
    <w:rsid w:val="00101DDB"/>
    <w:rsid w:val="00102AB2"/>
    <w:rsid w:val="00103F52"/>
    <w:rsid w:val="00104309"/>
    <w:rsid w:val="0010541B"/>
    <w:rsid w:val="00105DB0"/>
    <w:rsid w:val="001068F1"/>
    <w:rsid w:val="00110C62"/>
    <w:rsid w:val="00111EFA"/>
    <w:rsid w:val="00115527"/>
    <w:rsid w:val="00115D4A"/>
    <w:rsid w:val="0012027E"/>
    <w:rsid w:val="001213F0"/>
    <w:rsid w:val="001228C4"/>
    <w:rsid w:val="001273C0"/>
    <w:rsid w:val="00130FF0"/>
    <w:rsid w:val="00133529"/>
    <w:rsid w:val="00134A61"/>
    <w:rsid w:val="001355F6"/>
    <w:rsid w:val="00136AC1"/>
    <w:rsid w:val="00136DBD"/>
    <w:rsid w:val="00141912"/>
    <w:rsid w:val="001513FC"/>
    <w:rsid w:val="00153554"/>
    <w:rsid w:val="00154B76"/>
    <w:rsid w:val="0015543E"/>
    <w:rsid w:val="00156381"/>
    <w:rsid w:val="001576FE"/>
    <w:rsid w:val="0016405E"/>
    <w:rsid w:val="00164643"/>
    <w:rsid w:val="00164672"/>
    <w:rsid w:val="00166C34"/>
    <w:rsid w:val="001701F3"/>
    <w:rsid w:val="0017246A"/>
    <w:rsid w:val="00173F9A"/>
    <w:rsid w:val="0017472D"/>
    <w:rsid w:val="001805EE"/>
    <w:rsid w:val="0018095E"/>
    <w:rsid w:val="00180966"/>
    <w:rsid w:val="00180B00"/>
    <w:rsid w:val="0018440F"/>
    <w:rsid w:val="001875AE"/>
    <w:rsid w:val="001879FC"/>
    <w:rsid w:val="00191EF9"/>
    <w:rsid w:val="001958B5"/>
    <w:rsid w:val="00195D3C"/>
    <w:rsid w:val="00196953"/>
    <w:rsid w:val="001A1543"/>
    <w:rsid w:val="001A2D0F"/>
    <w:rsid w:val="001A5598"/>
    <w:rsid w:val="001A7104"/>
    <w:rsid w:val="001A7C7A"/>
    <w:rsid w:val="001B00BE"/>
    <w:rsid w:val="001B2492"/>
    <w:rsid w:val="001B28AA"/>
    <w:rsid w:val="001B4CC9"/>
    <w:rsid w:val="001B7EAF"/>
    <w:rsid w:val="001C62C1"/>
    <w:rsid w:val="001C68CC"/>
    <w:rsid w:val="001C77B8"/>
    <w:rsid w:val="001D3E12"/>
    <w:rsid w:val="001D3F13"/>
    <w:rsid w:val="001E0FC6"/>
    <w:rsid w:val="001F0EC4"/>
    <w:rsid w:val="001F1441"/>
    <w:rsid w:val="001F164C"/>
    <w:rsid w:val="001F2535"/>
    <w:rsid w:val="001F2911"/>
    <w:rsid w:val="001F3B25"/>
    <w:rsid w:val="001F6949"/>
    <w:rsid w:val="001F6AD0"/>
    <w:rsid w:val="00202206"/>
    <w:rsid w:val="00205463"/>
    <w:rsid w:val="00205A90"/>
    <w:rsid w:val="002074BC"/>
    <w:rsid w:val="00210827"/>
    <w:rsid w:val="00211D95"/>
    <w:rsid w:val="00221EB1"/>
    <w:rsid w:val="0022277E"/>
    <w:rsid w:val="00222B9C"/>
    <w:rsid w:val="00230F1C"/>
    <w:rsid w:val="00232267"/>
    <w:rsid w:val="00234895"/>
    <w:rsid w:val="00234DEA"/>
    <w:rsid w:val="002405A8"/>
    <w:rsid w:val="00240F9F"/>
    <w:rsid w:val="00243EFF"/>
    <w:rsid w:val="00244E78"/>
    <w:rsid w:val="0025142E"/>
    <w:rsid w:val="00251546"/>
    <w:rsid w:val="002540CE"/>
    <w:rsid w:val="002543F5"/>
    <w:rsid w:val="00254621"/>
    <w:rsid w:val="0025485D"/>
    <w:rsid w:val="00256090"/>
    <w:rsid w:val="00256EF5"/>
    <w:rsid w:val="00257BAE"/>
    <w:rsid w:val="00260121"/>
    <w:rsid w:val="002627DA"/>
    <w:rsid w:val="00264C8D"/>
    <w:rsid w:val="002650C6"/>
    <w:rsid w:val="0026576E"/>
    <w:rsid w:val="00270058"/>
    <w:rsid w:val="00271D99"/>
    <w:rsid w:val="00271DF6"/>
    <w:rsid w:val="002729FD"/>
    <w:rsid w:val="0027492F"/>
    <w:rsid w:val="00277CDE"/>
    <w:rsid w:val="00291840"/>
    <w:rsid w:val="002951E1"/>
    <w:rsid w:val="002A3440"/>
    <w:rsid w:val="002A5ACC"/>
    <w:rsid w:val="002A625A"/>
    <w:rsid w:val="002A6515"/>
    <w:rsid w:val="002B2973"/>
    <w:rsid w:val="002B2E22"/>
    <w:rsid w:val="002B3503"/>
    <w:rsid w:val="002B350B"/>
    <w:rsid w:val="002B37A2"/>
    <w:rsid w:val="002B4ABC"/>
    <w:rsid w:val="002B4DB1"/>
    <w:rsid w:val="002B503C"/>
    <w:rsid w:val="002B5632"/>
    <w:rsid w:val="002B7D47"/>
    <w:rsid w:val="002C0366"/>
    <w:rsid w:val="002C11C6"/>
    <w:rsid w:val="002C2A00"/>
    <w:rsid w:val="002C42F5"/>
    <w:rsid w:val="002C4E90"/>
    <w:rsid w:val="002C6B5B"/>
    <w:rsid w:val="002C71BC"/>
    <w:rsid w:val="002C73BE"/>
    <w:rsid w:val="002D2029"/>
    <w:rsid w:val="002D244B"/>
    <w:rsid w:val="002D2CC1"/>
    <w:rsid w:val="002D4243"/>
    <w:rsid w:val="002D4393"/>
    <w:rsid w:val="002D781C"/>
    <w:rsid w:val="002D7E34"/>
    <w:rsid w:val="002D7ED8"/>
    <w:rsid w:val="002E1943"/>
    <w:rsid w:val="002E29F9"/>
    <w:rsid w:val="002E562B"/>
    <w:rsid w:val="00300553"/>
    <w:rsid w:val="00307FDF"/>
    <w:rsid w:val="00312E4D"/>
    <w:rsid w:val="00313C7C"/>
    <w:rsid w:val="00314E78"/>
    <w:rsid w:val="00320A87"/>
    <w:rsid w:val="003245B4"/>
    <w:rsid w:val="00324BA0"/>
    <w:rsid w:val="00325978"/>
    <w:rsid w:val="00327EB8"/>
    <w:rsid w:val="003322F1"/>
    <w:rsid w:val="00333543"/>
    <w:rsid w:val="0033477F"/>
    <w:rsid w:val="00337AE5"/>
    <w:rsid w:val="00337B44"/>
    <w:rsid w:val="0034112A"/>
    <w:rsid w:val="00341AD6"/>
    <w:rsid w:val="00341ED2"/>
    <w:rsid w:val="003423EC"/>
    <w:rsid w:val="00344AE2"/>
    <w:rsid w:val="00344FA2"/>
    <w:rsid w:val="00344FF6"/>
    <w:rsid w:val="00351AA2"/>
    <w:rsid w:val="00352FDC"/>
    <w:rsid w:val="00356046"/>
    <w:rsid w:val="00363191"/>
    <w:rsid w:val="00363351"/>
    <w:rsid w:val="003643E9"/>
    <w:rsid w:val="0036508C"/>
    <w:rsid w:val="00374D48"/>
    <w:rsid w:val="003764F9"/>
    <w:rsid w:val="00383BCA"/>
    <w:rsid w:val="00390064"/>
    <w:rsid w:val="003910B1"/>
    <w:rsid w:val="003929A1"/>
    <w:rsid w:val="00394D99"/>
    <w:rsid w:val="003A1843"/>
    <w:rsid w:val="003A1FE8"/>
    <w:rsid w:val="003A4CF6"/>
    <w:rsid w:val="003A5C2A"/>
    <w:rsid w:val="003A66F6"/>
    <w:rsid w:val="003A673A"/>
    <w:rsid w:val="003B3FF2"/>
    <w:rsid w:val="003B6594"/>
    <w:rsid w:val="003C0491"/>
    <w:rsid w:val="003C1B47"/>
    <w:rsid w:val="003C2361"/>
    <w:rsid w:val="003C45F3"/>
    <w:rsid w:val="003C4D63"/>
    <w:rsid w:val="003C4F2F"/>
    <w:rsid w:val="003C4FB2"/>
    <w:rsid w:val="003C6704"/>
    <w:rsid w:val="003D0B47"/>
    <w:rsid w:val="003D2B31"/>
    <w:rsid w:val="003D4E7A"/>
    <w:rsid w:val="003D6E23"/>
    <w:rsid w:val="003E6128"/>
    <w:rsid w:val="003F4DAB"/>
    <w:rsid w:val="003F609D"/>
    <w:rsid w:val="003F7AC2"/>
    <w:rsid w:val="00401DB7"/>
    <w:rsid w:val="004042CC"/>
    <w:rsid w:val="004067B6"/>
    <w:rsid w:val="004069C9"/>
    <w:rsid w:val="004109C4"/>
    <w:rsid w:val="004131BA"/>
    <w:rsid w:val="004136EF"/>
    <w:rsid w:val="00415C76"/>
    <w:rsid w:val="004167CA"/>
    <w:rsid w:val="004203FB"/>
    <w:rsid w:val="004231AA"/>
    <w:rsid w:val="004257D7"/>
    <w:rsid w:val="00425854"/>
    <w:rsid w:val="00425ED7"/>
    <w:rsid w:val="004309C4"/>
    <w:rsid w:val="00436E55"/>
    <w:rsid w:val="00443858"/>
    <w:rsid w:val="00444974"/>
    <w:rsid w:val="0044547E"/>
    <w:rsid w:val="00446348"/>
    <w:rsid w:val="00446582"/>
    <w:rsid w:val="00446BED"/>
    <w:rsid w:val="00446CF6"/>
    <w:rsid w:val="0045005A"/>
    <w:rsid w:val="004532A1"/>
    <w:rsid w:val="004550E4"/>
    <w:rsid w:val="004568B5"/>
    <w:rsid w:val="00461A7E"/>
    <w:rsid w:val="00462232"/>
    <w:rsid w:val="00464AC0"/>
    <w:rsid w:val="004713C5"/>
    <w:rsid w:val="004741C5"/>
    <w:rsid w:val="004758E2"/>
    <w:rsid w:val="004807A1"/>
    <w:rsid w:val="00484570"/>
    <w:rsid w:val="0048632A"/>
    <w:rsid w:val="00490924"/>
    <w:rsid w:val="00491B82"/>
    <w:rsid w:val="004922BF"/>
    <w:rsid w:val="004943FD"/>
    <w:rsid w:val="004950DB"/>
    <w:rsid w:val="00496291"/>
    <w:rsid w:val="00496F54"/>
    <w:rsid w:val="004A001B"/>
    <w:rsid w:val="004A1217"/>
    <w:rsid w:val="004A5347"/>
    <w:rsid w:val="004A640D"/>
    <w:rsid w:val="004A734C"/>
    <w:rsid w:val="004B4362"/>
    <w:rsid w:val="004C06FF"/>
    <w:rsid w:val="004C0D42"/>
    <w:rsid w:val="004C631A"/>
    <w:rsid w:val="004D45E6"/>
    <w:rsid w:val="004D48B8"/>
    <w:rsid w:val="004D5FE0"/>
    <w:rsid w:val="004D723A"/>
    <w:rsid w:val="004E10E5"/>
    <w:rsid w:val="004E2007"/>
    <w:rsid w:val="004E4E76"/>
    <w:rsid w:val="004E65F4"/>
    <w:rsid w:val="004E6B15"/>
    <w:rsid w:val="004F52C7"/>
    <w:rsid w:val="004F6A8D"/>
    <w:rsid w:val="0050040C"/>
    <w:rsid w:val="00501B25"/>
    <w:rsid w:val="00501F8F"/>
    <w:rsid w:val="00502E77"/>
    <w:rsid w:val="00503424"/>
    <w:rsid w:val="005034C6"/>
    <w:rsid w:val="005062F9"/>
    <w:rsid w:val="005068A6"/>
    <w:rsid w:val="005155C5"/>
    <w:rsid w:val="00516168"/>
    <w:rsid w:val="00522C45"/>
    <w:rsid w:val="005243C7"/>
    <w:rsid w:val="005254FA"/>
    <w:rsid w:val="00525988"/>
    <w:rsid w:val="00527C16"/>
    <w:rsid w:val="00530F05"/>
    <w:rsid w:val="00531080"/>
    <w:rsid w:val="005312B4"/>
    <w:rsid w:val="00532FAC"/>
    <w:rsid w:val="00535E4A"/>
    <w:rsid w:val="00536DA9"/>
    <w:rsid w:val="00545FBB"/>
    <w:rsid w:val="00546E99"/>
    <w:rsid w:val="005532C0"/>
    <w:rsid w:val="005561CC"/>
    <w:rsid w:val="0055791C"/>
    <w:rsid w:val="00557F70"/>
    <w:rsid w:val="00560086"/>
    <w:rsid w:val="00565B71"/>
    <w:rsid w:val="005679D4"/>
    <w:rsid w:val="00572709"/>
    <w:rsid w:val="00573553"/>
    <w:rsid w:val="00577D23"/>
    <w:rsid w:val="00580111"/>
    <w:rsid w:val="005803A5"/>
    <w:rsid w:val="00583574"/>
    <w:rsid w:val="00585F12"/>
    <w:rsid w:val="00586197"/>
    <w:rsid w:val="00590239"/>
    <w:rsid w:val="0059318B"/>
    <w:rsid w:val="005955DF"/>
    <w:rsid w:val="005A01BB"/>
    <w:rsid w:val="005A0BF8"/>
    <w:rsid w:val="005A1675"/>
    <w:rsid w:val="005A1B1C"/>
    <w:rsid w:val="005A1BE2"/>
    <w:rsid w:val="005A4912"/>
    <w:rsid w:val="005A57B8"/>
    <w:rsid w:val="005B1CA2"/>
    <w:rsid w:val="005B1E40"/>
    <w:rsid w:val="005B6B67"/>
    <w:rsid w:val="005C149F"/>
    <w:rsid w:val="005C1C5F"/>
    <w:rsid w:val="005C28F4"/>
    <w:rsid w:val="005C292C"/>
    <w:rsid w:val="005C2CFD"/>
    <w:rsid w:val="005C48F0"/>
    <w:rsid w:val="005C4B51"/>
    <w:rsid w:val="005C5E1B"/>
    <w:rsid w:val="005C672D"/>
    <w:rsid w:val="005C7B8E"/>
    <w:rsid w:val="005D072E"/>
    <w:rsid w:val="005D59E7"/>
    <w:rsid w:val="005D6294"/>
    <w:rsid w:val="005D6737"/>
    <w:rsid w:val="005E0D3B"/>
    <w:rsid w:val="005E3831"/>
    <w:rsid w:val="005E458A"/>
    <w:rsid w:val="005E49D6"/>
    <w:rsid w:val="005E5595"/>
    <w:rsid w:val="005E5D96"/>
    <w:rsid w:val="005E6119"/>
    <w:rsid w:val="005E730A"/>
    <w:rsid w:val="005E7599"/>
    <w:rsid w:val="005F0F42"/>
    <w:rsid w:val="005F1CBD"/>
    <w:rsid w:val="005F31AC"/>
    <w:rsid w:val="005F3B5D"/>
    <w:rsid w:val="005F48F0"/>
    <w:rsid w:val="005F4938"/>
    <w:rsid w:val="005F5E7B"/>
    <w:rsid w:val="005F7B97"/>
    <w:rsid w:val="00600151"/>
    <w:rsid w:val="00601BEE"/>
    <w:rsid w:val="00602438"/>
    <w:rsid w:val="00603A1E"/>
    <w:rsid w:val="00603B2C"/>
    <w:rsid w:val="006078FF"/>
    <w:rsid w:val="0061473C"/>
    <w:rsid w:val="00616982"/>
    <w:rsid w:val="00617638"/>
    <w:rsid w:val="00621E74"/>
    <w:rsid w:val="00624DAD"/>
    <w:rsid w:val="00624E55"/>
    <w:rsid w:val="00624F53"/>
    <w:rsid w:val="00627673"/>
    <w:rsid w:val="00627D24"/>
    <w:rsid w:val="0063027A"/>
    <w:rsid w:val="006310D4"/>
    <w:rsid w:val="00633A21"/>
    <w:rsid w:val="00641DE0"/>
    <w:rsid w:val="0064307F"/>
    <w:rsid w:val="00647AA1"/>
    <w:rsid w:val="00650C67"/>
    <w:rsid w:val="00650D8E"/>
    <w:rsid w:val="00651971"/>
    <w:rsid w:val="00653223"/>
    <w:rsid w:val="00656BBD"/>
    <w:rsid w:val="0065726D"/>
    <w:rsid w:val="0066165D"/>
    <w:rsid w:val="00662D85"/>
    <w:rsid w:val="00663A20"/>
    <w:rsid w:val="0067226E"/>
    <w:rsid w:val="0067259F"/>
    <w:rsid w:val="00672DBE"/>
    <w:rsid w:val="006771B8"/>
    <w:rsid w:val="00682757"/>
    <w:rsid w:val="00684CC9"/>
    <w:rsid w:val="00685C86"/>
    <w:rsid w:val="0069018D"/>
    <w:rsid w:val="00695771"/>
    <w:rsid w:val="006957F7"/>
    <w:rsid w:val="00696982"/>
    <w:rsid w:val="006977B0"/>
    <w:rsid w:val="006A2456"/>
    <w:rsid w:val="006A6838"/>
    <w:rsid w:val="006A7F6B"/>
    <w:rsid w:val="006B0821"/>
    <w:rsid w:val="006B2816"/>
    <w:rsid w:val="006B293C"/>
    <w:rsid w:val="006B351A"/>
    <w:rsid w:val="006B3EAE"/>
    <w:rsid w:val="006C5AD1"/>
    <w:rsid w:val="006C649B"/>
    <w:rsid w:val="006D1551"/>
    <w:rsid w:val="006E22EB"/>
    <w:rsid w:val="006E3406"/>
    <w:rsid w:val="006E403A"/>
    <w:rsid w:val="006E65DF"/>
    <w:rsid w:val="006E79B9"/>
    <w:rsid w:val="006F1C9A"/>
    <w:rsid w:val="006F21D2"/>
    <w:rsid w:val="006F3BD3"/>
    <w:rsid w:val="006F5484"/>
    <w:rsid w:val="006F76CF"/>
    <w:rsid w:val="00704823"/>
    <w:rsid w:val="007078E3"/>
    <w:rsid w:val="007136EF"/>
    <w:rsid w:val="00714C21"/>
    <w:rsid w:val="007166C0"/>
    <w:rsid w:val="00716B80"/>
    <w:rsid w:val="007175BE"/>
    <w:rsid w:val="00717C1D"/>
    <w:rsid w:val="0072041C"/>
    <w:rsid w:val="00720AF3"/>
    <w:rsid w:val="0072195B"/>
    <w:rsid w:val="00721E6C"/>
    <w:rsid w:val="0072600F"/>
    <w:rsid w:val="00727F92"/>
    <w:rsid w:val="007401D4"/>
    <w:rsid w:val="00740EE2"/>
    <w:rsid w:val="0074183C"/>
    <w:rsid w:val="0074231E"/>
    <w:rsid w:val="007453E6"/>
    <w:rsid w:val="00747A9B"/>
    <w:rsid w:val="00747D2C"/>
    <w:rsid w:val="00747FEE"/>
    <w:rsid w:val="00752A23"/>
    <w:rsid w:val="007530E7"/>
    <w:rsid w:val="00754395"/>
    <w:rsid w:val="007573D3"/>
    <w:rsid w:val="00761434"/>
    <w:rsid w:val="007633B7"/>
    <w:rsid w:val="0076528F"/>
    <w:rsid w:val="0077178A"/>
    <w:rsid w:val="00771DD1"/>
    <w:rsid w:val="00773FB2"/>
    <w:rsid w:val="0077675F"/>
    <w:rsid w:val="0077740B"/>
    <w:rsid w:val="007778D7"/>
    <w:rsid w:val="007812AD"/>
    <w:rsid w:val="0078236A"/>
    <w:rsid w:val="00782846"/>
    <w:rsid w:val="0078286F"/>
    <w:rsid w:val="00784941"/>
    <w:rsid w:val="00785E92"/>
    <w:rsid w:val="00790BDC"/>
    <w:rsid w:val="00793082"/>
    <w:rsid w:val="0079701B"/>
    <w:rsid w:val="007A0BA0"/>
    <w:rsid w:val="007A226D"/>
    <w:rsid w:val="007B05AE"/>
    <w:rsid w:val="007B20DF"/>
    <w:rsid w:val="007B2432"/>
    <w:rsid w:val="007B28DE"/>
    <w:rsid w:val="007B40B2"/>
    <w:rsid w:val="007B78B0"/>
    <w:rsid w:val="007C0417"/>
    <w:rsid w:val="007C1117"/>
    <w:rsid w:val="007C1B89"/>
    <w:rsid w:val="007C442A"/>
    <w:rsid w:val="007C520F"/>
    <w:rsid w:val="007C5C89"/>
    <w:rsid w:val="007D36F7"/>
    <w:rsid w:val="007E45AC"/>
    <w:rsid w:val="007E4EB6"/>
    <w:rsid w:val="007F0D08"/>
    <w:rsid w:val="007F2450"/>
    <w:rsid w:val="007F421A"/>
    <w:rsid w:val="007F456D"/>
    <w:rsid w:val="007F4BFF"/>
    <w:rsid w:val="007F797B"/>
    <w:rsid w:val="00803C92"/>
    <w:rsid w:val="00807CD5"/>
    <w:rsid w:val="008134FE"/>
    <w:rsid w:val="00814796"/>
    <w:rsid w:val="00815745"/>
    <w:rsid w:val="00817740"/>
    <w:rsid w:val="00817C61"/>
    <w:rsid w:val="00817F42"/>
    <w:rsid w:val="00820148"/>
    <w:rsid w:val="00820221"/>
    <w:rsid w:val="008217D1"/>
    <w:rsid w:val="0082203F"/>
    <w:rsid w:val="00823814"/>
    <w:rsid w:val="008262CA"/>
    <w:rsid w:val="008307C4"/>
    <w:rsid w:val="00831AC3"/>
    <w:rsid w:val="008332BD"/>
    <w:rsid w:val="008339AB"/>
    <w:rsid w:val="00833E77"/>
    <w:rsid w:val="00834971"/>
    <w:rsid w:val="00834EE0"/>
    <w:rsid w:val="008365EC"/>
    <w:rsid w:val="00837FD6"/>
    <w:rsid w:val="00840046"/>
    <w:rsid w:val="00841499"/>
    <w:rsid w:val="00842D98"/>
    <w:rsid w:val="0084520D"/>
    <w:rsid w:val="00846805"/>
    <w:rsid w:val="00851DD6"/>
    <w:rsid w:val="00852087"/>
    <w:rsid w:val="0085212F"/>
    <w:rsid w:val="008521E3"/>
    <w:rsid w:val="008605A3"/>
    <w:rsid w:val="00860D9A"/>
    <w:rsid w:val="00861C5A"/>
    <w:rsid w:val="008630FB"/>
    <w:rsid w:val="008633FE"/>
    <w:rsid w:val="00864F04"/>
    <w:rsid w:val="008667AF"/>
    <w:rsid w:val="00867E23"/>
    <w:rsid w:val="00870DC7"/>
    <w:rsid w:val="00872A9C"/>
    <w:rsid w:val="00872CFA"/>
    <w:rsid w:val="00874FD6"/>
    <w:rsid w:val="00875509"/>
    <w:rsid w:val="0087611E"/>
    <w:rsid w:val="00877A90"/>
    <w:rsid w:val="0088043D"/>
    <w:rsid w:val="00882438"/>
    <w:rsid w:val="008827A6"/>
    <w:rsid w:val="00883F91"/>
    <w:rsid w:val="008859B9"/>
    <w:rsid w:val="00885DAE"/>
    <w:rsid w:val="00886E85"/>
    <w:rsid w:val="00896576"/>
    <w:rsid w:val="008A0E30"/>
    <w:rsid w:val="008A25D7"/>
    <w:rsid w:val="008A27B6"/>
    <w:rsid w:val="008A45EB"/>
    <w:rsid w:val="008A5D38"/>
    <w:rsid w:val="008A5FD4"/>
    <w:rsid w:val="008A6A93"/>
    <w:rsid w:val="008A7CCE"/>
    <w:rsid w:val="008B3F5E"/>
    <w:rsid w:val="008B5143"/>
    <w:rsid w:val="008B581A"/>
    <w:rsid w:val="008B638D"/>
    <w:rsid w:val="008C151D"/>
    <w:rsid w:val="008C4815"/>
    <w:rsid w:val="008C65D0"/>
    <w:rsid w:val="008C6C6E"/>
    <w:rsid w:val="008C6FDF"/>
    <w:rsid w:val="008C7B1C"/>
    <w:rsid w:val="008D1114"/>
    <w:rsid w:val="008D2BF5"/>
    <w:rsid w:val="008D2C9F"/>
    <w:rsid w:val="008D3645"/>
    <w:rsid w:val="008D4C82"/>
    <w:rsid w:val="008D5135"/>
    <w:rsid w:val="008D6534"/>
    <w:rsid w:val="008D6B98"/>
    <w:rsid w:val="008E0054"/>
    <w:rsid w:val="008E06FE"/>
    <w:rsid w:val="008E2A59"/>
    <w:rsid w:val="008E654B"/>
    <w:rsid w:val="008E6A4B"/>
    <w:rsid w:val="008E7D07"/>
    <w:rsid w:val="008F0207"/>
    <w:rsid w:val="008F1DDF"/>
    <w:rsid w:val="008F2190"/>
    <w:rsid w:val="008F2217"/>
    <w:rsid w:val="008F42B1"/>
    <w:rsid w:val="008F7589"/>
    <w:rsid w:val="009122E5"/>
    <w:rsid w:val="009128A1"/>
    <w:rsid w:val="00914D85"/>
    <w:rsid w:val="00914EC1"/>
    <w:rsid w:val="00916A71"/>
    <w:rsid w:val="00917A04"/>
    <w:rsid w:val="009202C5"/>
    <w:rsid w:val="00920629"/>
    <w:rsid w:val="00927141"/>
    <w:rsid w:val="00932134"/>
    <w:rsid w:val="00934A5E"/>
    <w:rsid w:val="00936D59"/>
    <w:rsid w:val="00944E97"/>
    <w:rsid w:val="009520B3"/>
    <w:rsid w:val="00952725"/>
    <w:rsid w:val="00952E78"/>
    <w:rsid w:val="009538D4"/>
    <w:rsid w:val="009614AA"/>
    <w:rsid w:val="00963877"/>
    <w:rsid w:val="009659A5"/>
    <w:rsid w:val="009667EB"/>
    <w:rsid w:val="00970B40"/>
    <w:rsid w:val="00972E80"/>
    <w:rsid w:val="0097337C"/>
    <w:rsid w:val="00974634"/>
    <w:rsid w:val="00975125"/>
    <w:rsid w:val="00976248"/>
    <w:rsid w:val="00976BE1"/>
    <w:rsid w:val="00976C99"/>
    <w:rsid w:val="0097721C"/>
    <w:rsid w:val="0098086A"/>
    <w:rsid w:val="00982B7E"/>
    <w:rsid w:val="00982CDD"/>
    <w:rsid w:val="009832C6"/>
    <w:rsid w:val="00986058"/>
    <w:rsid w:val="00991FBB"/>
    <w:rsid w:val="0099428C"/>
    <w:rsid w:val="009A039A"/>
    <w:rsid w:val="009A0BA6"/>
    <w:rsid w:val="009A2CBF"/>
    <w:rsid w:val="009A3183"/>
    <w:rsid w:val="009A3191"/>
    <w:rsid w:val="009A3EB7"/>
    <w:rsid w:val="009A5BE9"/>
    <w:rsid w:val="009B214C"/>
    <w:rsid w:val="009B5CE1"/>
    <w:rsid w:val="009C2875"/>
    <w:rsid w:val="009D0A0F"/>
    <w:rsid w:val="009D461D"/>
    <w:rsid w:val="009D5F31"/>
    <w:rsid w:val="009D78F4"/>
    <w:rsid w:val="009E1ECA"/>
    <w:rsid w:val="009E3013"/>
    <w:rsid w:val="009E31D1"/>
    <w:rsid w:val="009E42DE"/>
    <w:rsid w:val="009E4478"/>
    <w:rsid w:val="009E5BAF"/>
    <w:rsid w:val="009F1484"/>
    <w:rsid w:val="009F1CA7"/>
    <w:rsid w:val="009F26B7"/>
    <w:rsid w:val="009F3450"/>
    <w:rsid w:val="009F3846"/>
    <w:rsid w:val="009F7A5E"/>
    <w:rsid w:val="00A019B8"/>
    <w:rsid w:val="00A01C1B"/>
    <w:rsid w:val="00A0219A"/>
    <w:rsid w:val="00A0427E"/>
    <w:rsid w:val="00A042EF"/>
    <w:rsid w:val="00A066D2"/>
    <w:rsid w:val="00A1304C"/>
    <w:rsid w:val="00A166D6"/>
    <w:rsid w:val="00A21C00"/>
    <w:rsid w:val="00A25494"/>
    <w:rsid w:val="00A258EE"/>
    <w:rsid w:val="00A30E2B"/>
    <w:rsid w:val="00A335BF"/>
    <w:rsid w:val="00A3479C"/>
    <w:rsid w:val="00A34E47"/>
    <w:rsid w:val="00A3559C"/>
    <w:rsid w:val="00A36639"/>
    <w:rsid w:val="00A440CE"/>
    <w:rsid w:val="00A44BBF"/>
    <w:rsid w:val="00A453D9"/>
    <w:rsid w:val="00A51025"/>
    <w:rsid w:val="00A52366"/>
    <w:rsid w:val="00A5274C"/>
    <w:rsid w:val="00A57F4E"/>
    <w:rsid w:val="00A63A6B"/>
    <w:rsid w:val="00A722D5"/>
    <w:rsid w:val="00A73211"/>
    <w:rsid w:val="00A73724"/>
    <w:rsid w:val="00A7456E"/>
    <w:rsid w:val="00A776C1"/>
    <w:rsid w:val="00A77AA0"/>
    <w:rsid w:val="00A80BA5"/>
    <w:rsid w:val="00A82F7B"/>
    <w:rsid w:val="00A84B29"/>
    <w:rsid w:val="00A850F3"/>
    <w:rsid w:val="00A943C8"/>
    <w:rsid w:val="00A94B4C"/>
    <w:rsid w:val="00A9510D"/>
    <w:rsid w:val="00A9766D"/>
    <w:rsid w:val="00AA600E"/>
    <w:rsid w:val="00AA66C8"/>
    <w:rsid w:val="00AA6E35"/>
    <w:rsid w:val="00AB1DF4"/>
    <w:rsid w:val="00AB363D"/>
    <w:rsid w:val="00AB4C31"/>
    <w:rsid w:val="00AB5D1E"/>
    <w:rsid w:val="00AB77C3"/>
    <w:rsid w:val="00AC1BCA"/>
    <w:rsid w:val="00AC2FE9"/>
    <w:rsid w:val="00AC30BD"/>
    <w:rsid w:val="00AC5877"/>
    <w:rsid w:val="00AC6966"/>
    <w:rsid w:val="00AD08FC"/>
    <w:rsid w:val="00AD4B8B"/>
    <w:rsid w:val="00AD4F9A"/>
    <w:rsid w:val="00AE3D99"/>
    <w:rsid w:val="00AE5F07"/>
    <w:rsid w:val="00AE6BF3"/>
    <w:rsid w:val="00AE7237"/>
    <w:rsid w:val="00AF0166"/>
    <w:rsid w:val="00AF1A78"/>
    <w:rsid w:val="00AF1E9C"/>
    <w:rsid w:val="00AF2E98"/>
    <w:rsid w:val="00AF5727"/>
    <w:rsid w:val="00AF624B"/>
    <w:rsid w:val="00B04B2E"/>
    <w:rsid w:val="00B10678"/>
    <w:rsid w:val="00B1273B"/>
    <w:rsid w:val="00B1412F"/>
    <w:rsid w:val="00B15E42"/>
    <w:rsid w:val="00B17B75"/>
    <w:rsid w:val="00B20CAC"/>
    <w:rsid w:val="00B23C7E"/>
    <w:rsid w:val="00B25A0D"/>
    <w:rsid w:val="00B27C74"/>
    <w:rsid w:val="00B31E32"/>
    <w:rsid w:val="00B336B4"/>
    <w:rsid w:val="00B344B7"/>
    <w:rsid w:val="00B3693E"/>
    <w:rsid w:val="00B37E71"/>
    <w:rsid w:val="00B40689"/>
    <w:rsid w:val="00B43614"/>
    <w:rsid w:val="00B4572A"/>
    <w:rsid w:val="00B5053B"/>
    <w:rsid w:val="00B5068A"/>
    <w:rsid w:val="00B508BC"/>
    <w:rsid w:val="00B52E18"/>
    <w:rsid w:val="00B52F7B"/>
    <w:rsid w:val="00B54F39"/>
    <w:rsid w:val="00B6020D"/>
    <w:rsid w:val="00B6399A"/>
    <w:rsid w:val="00B7245A"/>
    <w:rsid w:val="00B735E7"/>
    <w:rsid w:val="00B73849"/>
    <w:rsid w:val="00B77230"/>
    <w:rsid w:val="00B803A3"/>
    <w:rsid w:val="00B81704"/>
    <w:rsid w:val="00B8287C"/>
    <w:rsid w:val="00B90AE0"/>
    <w:rsid w:val="00B916D6"/>
    <w:rsid w:val="00B92CF3"/>
    <w:rsid w:val="00B933C3"/>
    <w:rsid w:val="00B9399D"/>
    <w:rsid w:val="00B9520B"/>
    <w:rsid w:val="00B97042"/>
    <w:rsid w:val="00BA030B"/>
    <w:rsid w:val="00BA23DC"/>
    <w:rsid w:val="00BA241A"/>
    <w:rsid w:val="00BA2C65"/>
    <w:rsid w:val="00BA680A"/>
    <w:rsid w:val="00BB0D70"/>
    <w:rsid w:val="00BB13D1"/>
    <w:rsid w:val="00BB40C4"/>
    <w:rsid w:val="00BB46FB"/>
    <w:rsid w:val="00BB59B0"/>
    <w:rsid w:val="00BB6523"/>
    <w:rsid w:val="00BB68B1"/>
    <w:rsid w:val="00BB6C2F"/>
    <w:rsid w:val="00BB7345"/>
    <w:rsid w:val="00BC1C9F"/>
    <w:rsid w:val="00BC3E42"/>
    <w:rsid w:val="00BC7461"/>
    <w:rsid w:val="00BC7DC8"/>
    <w:rsid w:val="00BD2A45"/>
    <w:rsid w:val="00BD3FDD"/>
    <w:rsid w:val="00BD62D2"/>
    <w:rsid w:val="00BD6380"/>
    <w:rsid w:val="00BE00E6"/>
    <w:rsid w:val="00BE01F2"/>
    <w:rsid w:val="00BE13A1"/>
    <w:rsid w:val="00BE29E4"/>
    <w:rsid w:val="00BE59BB"/>
    <w:rsid w:val="00BE69D6"/>
    <w:rsid w:val="00BE72CA"/>
    <w:rsid w:val="00BF300E"/>
    <w:rsid w:val="00BF4C48"/>
    <w:rsid w:val="00BF6D42"/>
    <w:rsid w:val="00BF7960"/>
    <w:rsid w:val="00C03387"/>
    <w:rsid w:val="00C03D84"/>
    <w:rsid w:val="00C048FD"/>
    <w:rsid w:val="00C060EA"/>
    <w:rsid w:val="00C06BB2"/>
    <w:rsid w:val="00C07671"/>
    <w:rsid w:val="00C12046"/>
    <w:rsid w:val="00C158C8"/>
    <w:rsid w:val="00C17D41"/>
    <w:rsid w:val="00C21851"/>
    <w:rsid w:val="00C21B64"/>
    <w:rsid w:val="00C30E5D"/>
    <w:rsid w:val="00C31510"/>
    <w:rsid w:val="00C3457F"/>
    <w:rsid w:val="00C357F1"/>
    <w:rsid w:val="00C414E3"/>
    <w:rsid w:val="00C422AD"/>
    <w:rsid w:val="00C42378"/>
    <w:rsid w:val="00C4526E"/>
    <w:rsid w:val="00C47A00"/>
    <w:rsid w:val="00C5014B"/>
    <w:rsid w:val="00C530D2"/>
    <w:rsid w:val="00C6315E"/>
    <w:rsid w:val="00C64FDA"/>
    <w:rsid w:val="00C671A5"/>
    <w:rsid w:val="00C67635"/>
    <w:rsid w:val="00C711D3"/>
    <w:rsid w:val="00C71A1F"/>
    <w:rsid w:val="00C71D2E"/>
    <w:rsid w:val="00C73A4E"/>
    <w:rsid w:val="00C74D43"/>
    <w:rsid w:val="00C74FB2"/>
    <w:rsid w:val="00C804D7"/>
    <w:rsid w:val="00C826FB"/>
    <w:rsid w:val="00C8314A"/>
    <w:rsid w:val="00C8356F"/>
    <w:rsid w:val="00C87F7F"/>
    <w:rsid w:val="00C9239C"/>
    <w:rsid w:val="00C923DA"/>
    <w:rsid w:val="00C94D4C"/>
    <w:rsid w:val="00C95B7B"/>
    <w:rsid w:val="00CA611C"/>
    <w:rsid w:val="00CB2AAF"/>
    <w:rsid w:val="00CB4C6B"/>
    <w:rsid w:val="00CB79DD"/>
    <w:rsid w:val="00CB7C08"/>
    <w:rsid w:val="00CC0ACA"/>
    <w:rsid w:val="00CC1C63"/>
    <w:rsid w:val="00CC3606"/>
    <w:rsid w:val="00CC3EE9"/>
    <w:rsid w:val="00CC5AEC"/>
    <w:rsid w:val="00CC6B57"/>
    <w:rsid w:val="00CD2118"/>
    <w:rsid w:val="00CD39C6"/>
    <w:rsid w:val="00CD518C"/>
    <w:rsid w:val="00CD5848"/>
    <w:rsid w:val="00CD62BD"/>
    <w:rsid w:val="00CD63ED"/>
    <w:rsid w:val="00CD7638"/>
    <w:rsid w:val="00CE43CC"/>
    <w:rsid w:val="00CE474F"/>
    <w:rsid w:val="00CE7095"/>
    <w:rsid w:val="00CF08BA"/>
    <w:rsid w:val="00CF4061"/>
    <w:rsid w:val="00CF58C8"/>
    <w:rsid w:val="00CF60B0"/>
    <w:rsid w:val="00CF6478"/>
    <w:rsid w:val="00CF68D2"/>
    <w:rsid w:val="00CF781D"/>
    <w:rsid w:val="00D002A6"/>
    <w:rsid w:val="00D00DCF"/>
    <w:rsid w:val="00D02C1B"/>
    <w:rsid w:val="00D04CA3"/>
    <w:rsid w:val="00D07B82"/>
    <w:rsid w:val="00D130C2"/>
    <w:rsid w:val="00D131F0"/>
    <w:rsid w:val="00D23AFB"/>
    <w:rsid w:val="00D23BA1"/>
    <w:rsid w:val="00D23CF1"/>
    <w:rsid w:val="00D32060"/>
    <w:rsid w:val="00D32356"/>
    <w:rsid w:val="00D32EFD"/>
    <w:rsid w:val="00D34143"/>
    <w:rsid w:val="00D3560E"/>
    <w:rsid w:val="00D360E5"/>
    <w:rsid w:val="00D3625A"/>
    <w:rsid w:val="00D36D05"/>
    <w:rsid w:val="00D37811"/>
    <w:rsid w:val="00D37DE3"/>
    <w:rsid w:val="00D40BA6"/>
    <w:rsid w:val="00D44DB0"/>
    <w:rsid w:val="00D51279"/>
    <w:rsid w:val="00D53D05"/>
    <w:rsid w:val="00D55E5F"/>
    <w:rsid w:val="00D56115"/>
    <w:rsid w:val="00D61624"/>
    <w:rsid w:val="00D62D21"/>
    <w:rsid w:val="00D62D41"/>
    <w:rsid w:val="00D63677"/>
    <w:rsid w:val="00D6596C"/>
    <w:rsid w:val="00D664EE"/>
    <w:rsid w:val="00D67246"/>
    <w:rsid w:val="00D67B04"/>
    <w:rsid w:val="00D73C1A"/>
    <w:rsid w:val="00D74D2D"/>
    <w:rsid w:val="00D81427"/>
    <w:rsid w:val="00D821D9"/>
    <w:rsid w:val="00D84099"/>
    <w:rsid w:val="00D853A7"/>
    <w:rsid w:val="00D91BDD"/>
    <w:rsid w:val="00D92785"/>
    <w:rsid w:val="00D93187"/>
    <w:rsid w:val="00D933AF"/>
    <w:rsid w:val="00DA0405"/>
    <w:rsid w:val="00DA5BFE"/>
    <w:rsid w:val="00DA66A0"/>
    <w:rsid w:val="00DB2B4C"/>
    <w:rsid w:val="00DB434E"/>
    <w:rsid w:val="00DB4BDE"/>
    <w:rsid w:val="00DC01BD"/>
    <w:rsid w:val="00DC0591"/>
    <w:rsid w:val="00DC1957"/>
    <w:rsid w:val="00DC2939"/>
    <w:rsid w:val="00DC293E"/>
    <w:rsid w:val="00DC3062"/>
    <w:rsid w:val="00DC5164"/>
    <w:rsid w:val="00DC68D7"/>
    <w:rsid w:val="00DC6D92"/>
    <w:rsid w:val="00DD0BE7"/>
    <w:rsid w:val="00DD126C"/>
    <w:rsid w:val="00DD17F1"/>
    <w:rsid w:val="00DD25B9"/>
    <w:rsid w:val="00DD34B2"/>
    <w:rsid w:val="00DD7E5D"/>
    <w:rsid w:val="00DE06FD"/>
    <w:rsid w:val="00DE1386"/>
    <w:rsid w:val="00DE3307"/>
    <w:rsid w:val="00DE57B7"/>
    <w:rsid w:val="00DE5973"/>
    <w:rsid w:val="00E00E59"/>
    <w:rsid w:val="00E06E24"/>
    <w:rsid w:val="00E10A81"/>
    <w:rsid w:val="00E113AA"/>
    <w:rsid w:val="00E12F7D"/>
    <w:rsid w:val="00E13FDD"/>
    <w:rsid w:val="00E15585"/>
    <w:rsid w:val="00E162D5"/>
    <w:rsid w:val="00E1699C"/>
    <w:rsid w:val="00E2599B"/>
    <w:rsid w:val="00E272C5"/>
    <w:rsid w:val="00E302E5"/>
    <w:rsid w:val="00E31532"/>
    <w:rsid w:val="00E31A74"/>
    <w:rsid w:val="00E32E32"/>
    <w:rsid w:val="00E33265"/>
    <w:rsid w:val="00E34517"/>
    <w:rsid w:val="00E37D02"/>
    <w:rsid w:val="00E405C1"/>
    <w:rsid w:val="00E4145E"/>
    <w:rsid w:val="00E434C0"/>
    <w:rsid w:val="00E46DE1"/>
    <w:rsid w:val="00E46DF2"/>
    <w:rsid w:val="00E47AA5"/>
    <w:rsid w:val="00E505CA"/>
    <w:rsid w:val="00E52A0A"/>
    <w:rsid w:val="00E53224"/>
    <w:rsid w:val="00E56C93"/>
    <w:rsid w:val="00E631D8"/>
    <w:rsid w:val="00E63FC7"/>
    <w:rsid w:val="00E65E4E"/>
    <w:rsid w:val="00E67073"/>
    <w:rsid w:val="00E67ED6"/>
    <w:rsid w:val="00E708F5"/>
    <w:rsid w:val="00E70953"/>
    <w:rsid w:val="00E71CFA"/>
    <w:rsid w:val="00E73453"/>
    <w:rsid w:val="00E74553"/>
    <w:rsid w:val="00E76F1B"/>
    <w:rsid w:val="00E77ABC"/>
    <w:rsid w:val="00E80FDD"/>
    <w:rsid w:val="00E81E6B"/>
    <w:rsid w:val="00E85E1B"/>
    <w:rsid w:val="00E9071F"/>
    <w:rsid w:val="00E92B47"/>
    <w:rsid w:val="00E937D3"/>
    <w:rsid w:val="00E95680"/>
    <w:rsid w:val="00EA2E3B"/>
    <w:rsid w:val="00EA339F"/>
    <w:rsid w:val="00EA3BD8"/>
    <w:rsid w:val="00EA6733"/>
    <w:rsid w:val="00EA7044"/>
    <w:rsid w:val="00EB2C98"/>
    <w:rsid w:val="00EB45DA"/>
    <w:rsid w:val="00EB537C"/>
    <w:rsid w:val="00EC3E3F"/>
    <w:rsid w:val="00ED022B"/>
    <w:rsid w:val="00ED0939"/>
    <w:rsid w:val="00ED5529"/>
    <w:rsid w:val="00ED65BA"/>
    <w:rsid w:val="00ED7518"/>
    <w:rsid w:val="00EE0864"/>
    <w:rsid w:val="00EE1150"/>
    <w:rsid w:val="00EE1DD3"/>
    <w:rsid w:val="00EE2695"/>
    <w:rsid w:val="00EE4956"/>
    <w:rsid w:val="00EE5F15"/>
    <w:rsid w:val="00EE7C90"/>
    <w:rsid w:val="00EF18E4"/>
    <w:rsid w:val="00EF1B55"/>
    <w:rsid w:val="00EF37B8"/>
    <w:rsid w:val="00EF46F3"/>
    <w:rsid w:val="00EF55B6"/>
    <w:rsid w:val="00EF5E2C"/>
    <w:rsid w:val="00EF743D"/>
    <w:rsid w:val="00F0397A"/>
    <w:rsid w:val="00F069E3"/>
    <w:rsid w:val="00F06C4B"/>
    <w:rsid w:val="00F140FE"/>
    <w:rsid w:val="00F146AB"/>
    <w:rsid w:val="00F16CA7"/>
    <w:rsid w:val="00F17BEA"/>
    <w:rsid w:val="00F24805"/>
    <w:rsid w:val="00F25B42"/>
    <w:rsid w:val="00F25BFF"/>
    <w:rsid w:val="00F304C8"/>
    <w:rsid w:val="00F324B0"/>
    <w:rsid w:val="00F33AD3"/>
    <w:rsid w:val="00F34B40"/>
    <w:rsid w:val="00F418A6"/>
    <w:rsid w:val="00F42AAC"/>
    <w:rsid w:val="00F4783A"/>
    <w:rsid w:val="00F47FB7"/>
    <w:rsid w:val="00F50EFB"/>
    <w:rsid w:val="00F513B2"/>
    <w:rsid w:val="00F537DC"/>
    <w:rsid w:val="00F5447A"/>
    <w:rsid w:val="00F55F21"/>
    <w:rsid w:val="00F56157"/>
    <w:rsid w:val="00F56781"/>
    <w:rsid w:val="00F607BF"/>
    <w:rsid w:val="00F726A8"/>
    <w:rsid w:val="00F768E5"/>
    <w:rsid w:val="00F77D07"/>
    <w:rsid w:val="00F80248"/>
    <w:rsid w:val="00F816A0"/>
    <w:rsid w:val="00F8677F"/>
    <w:rsid w:val="00F911F8"/>
    <w:rsid w:val="00F97A0B"/>
    <w:rsid w:val="00FA2ED9"/>
    <w:rsid w:val="00FA4776"/>
    <w:rsid w:val="00FA6725"/>
    <w:rsid w:val="00FB2F28"/>
    <w:rsid w:val="00FB3611"/>
    <w:rsid w:val="00FB3762"/>
    <w:rsid w:val="00FB4F23"/>
    <w:rsid w:val="00FB6058"/>
    <w:rsid w:val="00FC1E63"/>
    <w:rsid w:val="00FC456E"/>
    <w:rsid w:val="00FC4ACE"/>
    <w:rsid w:val="00FC5744"/>
    <w:rsid w:val="00FC7184"/>
    <w:rsid w:val="00FC7F3D"/>
    <w:rsid w:val="00FD0194"/>
    <w:rsid w:val="00FD06D4"/>
    <w:rsid w:val="00FD7F6F"/>
    <w:rsid w:val="00FE00CE"/>
    <w:rsid w:val="00FE1907"/>
    <w:rsid w:val="00FE20A3"/>
    <w:rsid w:val="00FE215C"/>
    <w:rsid w:val="00FE5858"/>
    <w:rsid w:val="00FF04E0"/>
    <w:rsid w:val="00FF07C0"/>
    <w:rsid w:val="00FF3F17"/>
    <w:rsid w:val="00FF5094"/>
    <w:rsid w:val="00FF55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7B76711"/>
  <w15:chartTrackingRefBased/>
  <w15:docId w15:val="{7E604BAB-8780-48DD-80C5-EB191D3F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48B8"/>
    <w:rPr>
      <w:sz w:val="22"/>
      <w:lang w:eastAsia="en-US"/>
    </w:rPr>
  </w:style>
  <w:style w:type="paragraph" w:styleId="Heading1">
    <w:name w:val="heading 1"/>
    <w:basedOn w:val="Normal"/>
    <w:next w:val="Normal"/>
    <w:qFormat/>
    <w:pPr>
      <w:keepNext/>
      <w:spacing w:line="260" w:lineRule="exact"/>
      <w:jc w:val="both"/>
      <w:outlineLvl w:val="0"/>
    </w:pPr>
    <w:rPr>
      <w:b/>
    </w:rPr>
  </w:style>
  <w:style w:type="paragraph" w:styleId="Heading2">
    <w:name w:val="heading 2"/>
    <w:basedOn w:val="Normal"/>
    <w:next w:val="Normal"/>
    <w:qFormat/>
    <w:pPr>
      <w:keepNext/>
      <w:tabs>
        <w:tab w:val="left" w:pos="567"/>
      </w:tabs>
      <w:outlineLvl w:val="1"/>
    </w:pPr>
    <w:rPr>
      <w:b/>
    </w:rPr>
  </w:style>
  <w:style w:type="paragraph" w:styleId="Heading3">
    <w:name w:val="heading 3"/>
    <w:basedOn w:val="Normal"/>
    <w:next w:val="Normal"/>
    <w:qFormat/>
    <w:pPr>
      <w:keepNext/>
      <w:spacing w:line="260" w:lineRule="exact"/>
      <w:jc w:val="both"/>
      <w:outlineLvl w:val="2"/>
    </w:pPr>
  </w:style>
  <w:style w:type="paragraph" w:styleId="Heading4">
    <w:name w:val="heading 4"/>
    <w:basedOn w:val="Normal"/>
    <w:next w:val="Normal"/>
    <w:qFormat/>
    <w:pPr>
      <w:keepNext/>
      <w:tabs>
        <w:tab w:val="left" w:pos="567"/>
      </w:tabs>
      <w:spacing w:line="260" w:lineRule="exact"/>
      <w:jc w:val="both"/>
      <w:outlineLvl w:val="3"/>
    </w:pPr>
    <w:rPr>
      <w:b/>
      <w:noProof/>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pPr>
      <w:keepNext/>
      <w:numPr>
        <w:numId w:val="1"/>
      </w:numPr>
      <w:ind w:left="1494" w:hanging="360"/>
      <w:outlineLvl w:val="7"/>
    </w:pPr>
    <w:rPr>
      <w:b/>
    </w:rPr>
  </w:style>
  <w:style w:type="paragraph" w:styleId="Heading9">
    <w:name w:val="heading 9"/>
    <w:basedOn w:val="Normal"/>
    <w:next w:val="Normal"/>
    <w:qFormat/>
    <w:pPr>
      <w:keepNext/>
      <w:ind w:right="-2"/>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TitleA">
    <w:name w:val="Title A"/>
    <w:basedOn w:val="Normal"/>
    <w:qFormat/>
    <w:rsid w:val="001958B5"/>
    <w:pPr>
      <w:jc w:val="center"/>
      <w:outlineLvl w:val="0"/>
    </w:pPr>
    <w:rPr>
      <w:rFonts w:eastAsiaTheme="minorHAnsi"/>
      <w:b/>
      <w:szCs w:val="22"/>
    </w:rPr>
  </w:style>
  <w:style w:type="paragraph" w:customStyle="1" w:styleId="TitleB">
    <w:name w:val="Title B"/>
    <w:basedOn w:val="Normal"/>
    <w:qFormat/>
    <w:rsid w:val="001958B5"/>
    <w:pPr>
      <w:ind w:left="567" w:hanging="567"/>
      <w:outlineLvl w:val="1"/>
    </w:pPr>
    <w:rPr>
      <w:rFonts w:eastAsiaTheme="minorHAnsi"/>
      <w:b/>
      <w:szCs w:val="22"/>
    </w:rPr>
  </w:style>
  <w:style w:type="paragraph" w:styleId="TableofFigures">
    <w:name w:val="table of figures"/>
    <w:basedOn w:val="Normal"/>
    <w:next w:val="Normal"/>
    <w:rsid w:val="00E10A81"/>
  </w:style>
  <w:style w:type="paragraph" w:styleId="Salutation">
    <w:name w:val="Salutation"/>
    <w:basedOn w:val="Normal"/>
    <w:next w:val="Normal"/>
    <w:link w:val="SalutationChar"/>
    <w:rsid w:val="00E10A81"/>
  </w:style>
  <w:style w:type="character" w:customStyle="1" w:styleId="SalutationChar">
    <w:name w:val="Salutation Char"/>
    <w:link w:val="Salutation"/>
    <w:rsid w:val="00E10A81"/>
    <w:rPr>
      <w:sz w:val="22"/>
      <w:lang w:eastAsia="en-US"/>
    </w:rPr>
  </w:style>
  <w:style w:type="paragraph" w:styleId="ListBullet">
    <w:name w:val="List Bullet"/>
    <w:basedOn w:val="Normal"/>
    <w:rsid w:val="00E10A81"/>
    <w:pPr>
      <w:numPr>
        <w:numId w:val="4"/>
      </w:numPr>
      <w:contextualSpacing/>
    </w:pPr>
  </w:style>
  <w:style w:type="paragraph" w:styleId="ListBullet2">
    <w:name w:val="List Bullet 2"/>
    <w:basedOn w:val="Normal"/>
    <w:rsid w:val="00E10A81"/>
    <w:pPr>
      <w:numPr>
        <w:numId w:val="5"/>
      </w:numPr>
      <w:contextualSpacing/>
    </w:pPr>
  </w:style>
  <w:style w:type="paragraph" w:styleId="ListBullet3">
    <w:name w:val="List Bullet 3"/>
    <w:basedOn w:val="Normal"/>
    <w:rsid w:val="00E10A81"/>
    <w:pPr>
      <w:numPr>
        <w:numId w:val="6"/>
      </w:numPr>
      <w:contextualSpacing/>
    </w:pPr>
  </w:style>
  <w:style w:type="paragraph" w:styleId="ListBullet4">
    <w:name w:val="List Bullet 4"/>
    <w:basedOn w:val="Normal"/>
    <w:rsid w:val="00E10A81"/>
    <w:pPr>
      <w:numPr>
        <w:numId w:val="7"/>
      </w:numPr>
      <w:contextualSpacing/>
    </w:pPr>
  </w:style>
  <w:style w:type="paragraph" w:styleId="ListBullet5">
    <w:name w:val="List Bullet 5"/>
    <w:basedOn w:val="Normal"/>
    <w:rsid w:val="00E10A81"/>
    <w:pPr>
      <w:numPr>
        <w:numId w:val="8"/>
      </w:numPr>
      <w:contextualSpacing/>
    </w:pPr>
  </w:style>
  <w:style w:type="paragraph" w:styleId="Caption">
    <w:name w:val="caption"/>
    <w:basedOn w:val="Normal"/>
    <w:next w:val="Normal"/>
    <w:qFormat/>
    <w:rsid w:val="00E10A81"/>
    <w:rPr>
      <w:b/>
      <w:bCs/>
      <w:sz w:val="20"/>
    </w:rPr>
  </w:style>
  <w:style w:type="paragraph" w:styleId="BlockText">
    <w:name w:val="Block Text"/>
    <w:basedOn w:val="Normal"/>
    <w:rsid w:val="00E10A81"/>
    <w:pPr>
      <w:spacing w:after="120"/>
      <w:ind w:left="1440" w:right="1440"/>
    </w:pPr>
  </w:style>
  <w:style w:type="paragraph" w:styleId="Date">
    <w:name w:val="Date"/>
    <w:basedOn w:val="Normal"/>
    <w:next w:val="Normal"/>
    <w:link w:val="DateChar"/>
    <w:rsid w:val="00E10A81"/>
  </w:style>
  <w:style w:type="character" w:customStyle="1" w:styleId="DateChar">
    <w:name w:val="Date Char"/>
    <w:link w:val="Date"/>
    <w:rsid w:val="00E10A81"/>
    <w:rPr>
      <w:sz w:val="22"/>
      <w:lang w:eastAsia="en-US"/>
    </w:rPr>
  </w:style>
  <w:style w:type="paragraph" w:styleId="DocumentMap">
    <w:name w:val="Document Map"/>
    <w:basedOn w:val="Normal"/>
    <w:link w:val="DocumentMapChar"/>
    <w:rsid w:val="00E10A81"/>
    <w:rPr>
      <w:rFonts w:ascii="Tahoma" w:hAnsi="Tahoma" w:cs="Tahoma"/>
      <w:sz w:val="16"/>
      <w:szCs w:val="16"/>
    </w:rPr>
  </w:style>
  <w:style w:type="character" w:customStyle="1" w:styleId="DocumentMapChar">
    <w:name w:val="Document Map Char"/>
    <w:link w:val="DocumentMap"/>
    <w:rsid w:val="00E10A81"/>
    <w:rPr>
      <w:rFonts w:ascii="Tahoma" w:hAnsi="Tahoma" w:cs="Tahoma"/>
      <w:sz w:val="16"/>
      <w:szCs w:val="16"/>
      <w:lang w:eastAsia="en-US"/>
    </w:rPr>
  </w:style>
  <w:style w:type="paragraph" w:styleId="E-mailSignature">
    <w:name w:val="E-mail Signature"/>
    <w:basedOn w:val="Normal"/>
    <w:link w:val="E-mailSignatureChar"/>
    <w:rsid w:val="00E10A81"/>
  </w:style>
  <w:style w:type="character" w:customStyle="1" w:styleId="E-mailSignatureChar">
    <w:name w:val="E-mail Signature Char"/>
    <w:link w:val="E-mailSignature"/>
    <w:rsid w:val="00E10A81"/>
    <w:rPr>
      <w:sz w:val="22"/>
      <w:lang w:eastAsia="en-US"/>
    </w:rPr>
  </w:style>
  <w:style w:type="paragraph" w:styleId="EndnoteText">
    <w:name w:val="endnote text"/>
    <w:basedOn w:val="Normal"/>
    <w:link w:val="EndnoteTextChar"/>
    <w:rsid w:val="00E10A81"/>
    <w:rPr>
      <w:sz w:val="20"/>
    </w:rPr>
  </w:style>
  <w:style w:type="character" w:customStyle="1" w:styleId="EndnoteTextChar">
    <w:name w:val="Endnote Text Char"/>
    <w:link w:val="EndnoteText"/>
    <w:rsid w:val="00E10A81"/>
    <w:rPr>
      <w:lang w:eastAsia="en-US"/>
    </w:rPr>
  </w:style>
  <w:style w:type="paragraph" w:styleId="NoteHeading">
    <w:name w:val="Note Heading"/>
    <w:basedOn w:val="Normal"/>
    <w:next w:val="Normal"/>
    <w:link w:val="NoteHeadingChar"/>
    <w:rsid w:val="00E10A81"/>
  </w:style>
  <w:style w:type="character" w:customStyle="1" w:styleId="NoteHeadingChar">
    <w:name w:val="Note Heading Char"/>
    <w:link w:val="NoteHeading"/>
    <w:rsid w:val="00E10A81"/>
    <w:rPr>
      <w:sz w:val="22"/>
      <w:lang w:eastAsia="en-US"/>
    </w:rPr>
  </w:style>
  <w:style w:type="paragraph" w:styleId="FootnoteText">
    <w:name w:val="footnote text"/>
    <w:basedOn w:val="Normal"/>
    <w:link w:val="FootnoteTextChar"/>
    <w:rsid w:val="00E10A81"/>
    <w:rPr>
      <w:sz w:val="20"/>
    </w:rPr>
  </w:style>
  <w:style w:type="character" w:customStyle="1" w:styleId="FootnoteTextChar">
    <w:name w:val="Footnote Text Char"/>
    <w:link w:val="FootnoteText"/>
    <w:rsid w:val="00E10A81"/>
    <w:rPr>
      <w:lang w:eastAsia="en-US"/>
    </w:rPr>
  </w:style>
  <w:style w:type="paragraph" w:styleId="Footer">
    <w:name w:val="footer"/>
    <w:basedOn w:val="Normal"/>
    <w:link w:val="FooterChar"/>
    <w:rsid w:val="00E10A81"/>
    <w:pPr>
      <w:tabs>
        <w:tab w:val="center" w:pos="4536"/>
        <w:tab w:val="right" w:pos="9072"/>
      </w:tabs>
    </w:pPr>
  </w:style>
  <w:style w:type="character" w:customStyle="1" w:styleId="FooterChar">
    <w:name w:val="Footer Char"/>
    <w:link w:val="Footer"/>
    <w:rsid w:val="00E10A81"/>
    <w:rPr>
      <w:sz w:val="22"/>
      <w:lang w:eastAsia="en-US"/>
    </w:rPr>
  </w:style>
  <w:style w:type="paragraph" w:styleId="Closing">
    <w:name w:val="Closing"/>
    <w:basedOn w:val="Normal"/>
    <w:link w:val="ClosingChar"/>
    <w:rsid w:val="00E10A81"/>
    <w:pPr>
      <w:ind w:left="4252"/>
    </w:pPr>
  </w:style>
  <w:style w:type="character" w:customStyle="1" w:styleId="ClosingChar">
    <w:name w:val="Closing Char"/>
    <w:link w:val="Closing"/>
    <w:rsid w:val="00E10A81"/>
    <w:rPr>
      <w:sz w:val="22"/>
      <w:lang w:eastAsia="en-US"/>
    </w:rPr>
  </w:style>
  <w:style w:type="paragraph" w:styleId="HTMLAddress">
    <w:name w:val="HTML Address"/>
    <w:basedOn w:val="Normal"/>
    <w:link w:val="HTMLAddressChar"/>
    <w:rsid w:val="00E10A81"/>
    <w:rPr>
      <w:i/>
      <w:iCs/>
    </w:rPr>
  </w:style>
  <w:style w:type="character" w:customStyle="1" w:styleId="HTMLAddressChar">
    <w:name w:val="HTML Address Char"/>
    <w:link w:val="HTMLAddress"/>
    <w:rsid w:val="00E10A81"/>
    <w:rPr>
      <w:i/>
      <w:iCs/>
      <w:sz w:val="22"/>
      <w:lang w:eastAsia="en-US"/>
    </w:rPr>
  </w:style>
  <w:style w:type="paragraph" w:styleId="HTMLPreformatted">
    <w:name w:val="HTML Preformatted"/>
    <w:basedOn w:val="Normal"/>
    <w:link w:val="HTMLPreformattedChar"/>
    <w:rsid w:val="00E10A81"/>
    <w:rPr>
      <w:rFonts w:ascii="Courier New" w:hAnsi="Courier New" w:cs="Courier New"/>
      <w:sz w:val="20"/>
    </w:rPr>
  </w:style>
  <w:style w:type="character" w:customStyle="1" w:styleId="HTMLPreformattedChar">
    <w:name w:val="HTML Preformatted Char"/>
    <w:link w:val="HTMLPreformatted"/>
    <w:rsid w:val="00E10A81"/>
    <w:rPr>
      <w:rFonts w:ascii="Courier New" w:hAnsi="Courier New" w:cs="Courier New"/>
      <w:lang w:eastAsia="en-US"/>
    </w:rPr>
  </w:style>
  <w:style w:type="paragraph" w:styleId="Index1">
    <w:name w:val="index 1"/>
    <w:basedOn w:val="Normal"/>
    <w:next w:val="Normal"/>
    <w:autoRedefine/>
    <w:rsid w:val="00E10A81"/>
    <w:pPr>
      <w:ind w:left="220" w:hanging="220"/>
    </w:pPr>
  </w:style>
  <w:style w:type="paragraph" w:styleId="Index2">
    <w:name w:val="index 2"/>
    <w:basedOn w:val="Normal"/>
    <w:next w:val="Normal"/>
    <w:autoRedefine/>
    <w:rsid w:val="00E10A81"/>
    <w:pPr>
      <w:ind w:left="440" w:hanging="220"/>
    </w:pPr>
  </w:style>
  <w:style w:type="paragraph" w:styleId="Index3">
    <w:name w:val="index 3"/>
    <w:basedOn w:val="Normal"/>
    <w:next w:val="Normal"/>
    <w:autoRedefine/>
    <w:rsid w:val="00E10A81"/>
    <w:pPr>
      <w:ind w:left="660" w:hanging="220"/>
    </w:pPr>
  </w:style>
  <w:style w:type="paragraph" w:styleId="Index4">
    <w:name w:val="index 4"/>
    <w:basedOn w:val="Normal"/>
    <w:next w:val="Normal"/>
    <w:autoRedefine/>
    <w:rsid w:val="00E10A81"/>
    <w:pPr>
      <w:ind w:left="880" w:hanging="220"/>
    </w:pPr>
  </w:style>
  <w:style w:type="paragraph" w:styleId="Index5">
    <w:name w:val="index 5"/>
    <w:basedOn w:val="Normal"/>
    <w:next w:val="Normal"/>
    <w:autoRedefine/>
    <w:rsid w:val="00E10A81"/>
    <w:pPr>
      <w:ind w:left="1100" w:hanging="220"/>
    </w:pPr>
  </w:style>
  <w:style w:type="paragraph" w:styleId="Index6">
    <w:name w:val="index 6"/>
    <w:basedOn w:val="Normal"/>
    <w:next w:val="Normal"/>
    <w:autoRedefine/>
    <w:rsid w:val="00E10A81"/>
    <w:pPr>
      <w:ind w:left="1320" w:hanging="220"/>
    </w:pPr>
  </w:style>
  <w:style w:type="paragraph" w:styleId="Index7">
    <w:name w:val="index 7"/>
    <w:basedOn w:val="Normal"/>
    <w:next w:val="Normal"/>
    <w:autoRedefine/>
    <w:rsid w:val="00E10A81"/>
    <w:pPr>
      <w:ind w:left="1540" w:hanging="220"/>
    </w:pPr>
  </w:style>
  <w:style w:type="paragraph" w:styleId="Index8">
    <w:name w:val="index 8"/>
    <w:basedOn w:val="Normal"/>
    <w:next w:val="Normal"/>
    <w:autoRedefine/>
    <w:rsid w:val="00E10A81"/>
    <w:pPr>
      <w:ind w:left="1760" w:hanging="220"/>
    </w:pPr>
  </w:style>
  <w:style w:type="paragraph" w:styleId="Index9">
    <w:name w:val="index 9"/>
    <w:basedOn w:val="Normal"/>
    <w:next w:val="Normal"/>
    <w:autoRedefine/>
    <w:rsid w:val="00E10A81"/>
    <w:pPr>
      <w:ind w:left="1980" w:hanging="220"/>
    </w:pPr>
  </w:style>
  <w:style w:type="paragraph" w:styleId="IndexHeading">
    <w:name w:val="index heading"/>
    <w:basedOn w:val="Normal"/>
    <w:next w:val="Index1"/>
    <w:rsid w:val="00E10A81"/>
    <w:rPr>
      <w:rFonts w:ascii="Cambria" w:hAnsi="Cambria"/>
      <w:b/>
      <w:bCs/>
    </w:rPr>
  </w:style>
  <w:style w:type="paragraph" w:customStyle="1" w:styleId="TOCHeading1">
    <w:name w:val="TOC Heading1"/>
    <w:basedOn w:val="Heading1"/>
    <w:next w:val="Normal"/>
    <w:uiPriority w:val="39"/>
    <w:semiHidden/>
    <w:unhideWhenUsed/>
    <w:qFormat/>
    <w:rsid w:val="00E10A81"/>
    <w:pPr>
      <w:spacing w:before="240" w:after="60" w:line="240" w:lineRule="auto"/>
      <w:jc w:val="left"/>
      <w:outlineLvl w:val="9"/>
    </w:pPr>
    <w:rPr>
      <w:rFonts w:ascii="Cambria" w:hAnsi="Cambria"/>
      <w:bCs/>
      <w:kern w:val="32"/>
      <w:sz w:val="32"/>
      <w:szCs w:val="32"/>
    </w:rPr>
  </w:style>
  <w:style w:type="paragraph" w:customStyle="1" w:styleId="IntenseQuote1">
    <w:name w:val="Intense Quote1"/>
    <w:basedOn w:val="Normal"/>
    <w:next w:val="Normal"/>
    <w:link w:val="IntenseQuoteChar"/>
    <w:uiPriority w:val="30"/>
    <w:qFormat/>
    <w:rsid w:val="00E10A8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1"/>
    <w:uiPriority w:val="30"/>
    <w:rsid w:val="00E10A81"/>
    <w:rPr>
      <w:b/>
      <w:bCs/>
      <w:i/>
      <w:iCs/>
      <w:color w:val="4F81BD"/>
      <w:sz w:val="22"/>
      <w:lang w:eastAsia="en-US"/>
    </w:rPr>
  </w:style>
  <w:style w:type="paragraph" w:customStyle="1" w:styleId="NoSpacing1">
    <w:name w:val="No Spacing1"/>
    <w:uiPriority w:val="1"/>
    <w:qFormat/>
    <w:rsid w:val="00E10A81"/>
    <w:rPr>
      <w:sz w:val="22"/>
      <w:lang w:eastAsia="en-US"/>
    </w:rPr>
  </w:style>
  <w:style w:type="paragraph" w:styleId="CommentText">
    <w:name w:val="annotation text"/>
    <w:basedOn w:val="Normal"/>
    <w:link w:val="CommentTextChar"/>
    <w:rsid w:val="00E10A81"/>
    <w:rPr>
      <w:sz w:val="20"/>
    </w:rPr>
  </w:style>
  <w:style w:type="character" w:customStyle="1" w:styleId="CommentTextChar">
    <w:name w:val="Comment Text Char"/>
    <w:link w:val="CommentText"/>
    <w:rsid w:val="00E10A81"/>
    <w:rPr>
      <w:lang w:eastAsia="en-US"/>
    </w:rPr>
  </w:style>
  <w:style w:type="paragraph" w:styleId="CommentSubject">
    <w:name w:val="annotation subject"/>
    <w:basedOn w:val="CommentText"/>
    <w:next w:val="CommentText"/>
    <w:link w:val="CommentSubjectChar"/>
    <w:rsid w:val="00E10A81"/>
    <w:rPr>
      <w:b/>
      <w:bCs/>
    </w:rPr>
  </w:style>
  <w:style w:type="character" w:customStyle="1" w:styleId="CommentSubjectChar">
    <w:name w:val="Comment Subject Char"/>
    <w:link w:val="CommentSubject"/>
    <w:rsid w:val="00E10A81"/>
    <w:rPr>
      <w:b/>
      <w:bCs/>
      <w:lang w:eastAsia="en-US"/>
    </w:rPr>
  </w:style>
  <w:style w:type="paragraph" w:styleId="Header">
    <w:name w:val="header"/>
    <w:basedOn w:val="Normal"/>
    <w:link w:val="HeaderChar"/>
    <w:rsid w:val="00E10A81"/>
    <w:pPr>
      <w:tabs>
        <w:tab w:val="center" w:pos="4536"/>
        <w:tab w:val="right" w:pos="9072"/>
      </w:tabs>
    </w:pPr>
  </w:style>
  <w:style w:type="character" w:customStyle="1" w:styleId="HeaderChar">
    <w:name w:val="Header Char"/>
    <w:link w:val="Header"/>
    <w:rsid w:val="00E10A81"/>
    <w:rPr>
      <w:sz w:val="22"/>
      <w:lang w:eastAsia="en-US"/>
    </w:rPr>
  </w:style>
  <w:style w:type="paragraph" w:styleId="List">
    <w:name w:val="List"/>
    <w:basedOn w:val="Normal"/>
    <w:rsid w:val="00E10A81"/>
    <w:pPr>
      <w:ind w:left="283" w:hanging="283"/>
      <w:contextualSpacing/>
    </w:pPr>
  </w:style>
  <w:style w:type="paragraph" w:styleId="List2">
    <w:name w:val="List 2"/>
    <w:basedOn w:val="Normal"/>
    <w:rsid w:val="00E10A81"/>
    <w:pPr>
      <w:ind w:left="566" w:hanging="283"/>
      <w:contextualSpacing/>
    </w:pPr>
  </w:style>
  <w:style w:type="paragraph" w:styleId="List3">
    <w:name w:val="List 3"/>
    <w:basedOn w:val="Normal"/>
    <w:rsid w:val="00E10A81"/>
    <w:pPr>
      <w:ind w:left="849" w:hanging="283"/>
      <w:contextualSpacing/>
    </w:pPr>
  </w:style>
  <w:style w:type="paragraph" w:styleId="List4">
    <w:name w:val="List 4"/>
    <w:basedOn w:val="Normal"/>
    <w:rsid w:val="00E10A81"/>
    <w:pPr>
      <w:ind w:left="1132" w:hanging="283"/>
      <w:contextualSpacing/>
    </w:pPr>
  </w:style>
  <w:style w:type="paragraph" w:styleId="List5">
    <w:name w:val="List 5"/>
    <w:basedOn w:val="Normal"/>
    <w:rsid w:val="00E10A81"/>
    <w:pPr>
      <w:ind w:left="1415" w:hanging="283"/>
      <w:contextualSpacing/>
    </w:pPr>
  </w:style>
  <w:style w:type="paragraph" w:customStyle="1" w:styleId="ListParagraph1">
    <w:name w:val="List Paragraph1"/>
    <w:basedOn w:val="Normal"/>
    <w:uiPriority w:val="34"/>
    <w:qFormat/>
    <w:rsid w:val="00E10A81"/>
    <w:pPr>
      <w:ind w:left="708"/>
    </w:pPr>
  </w:style>
  <w:style w:type="paragraph" w:styleId="ListContinue">
    <w:name w:val="List Continue"/>
    <w:basedOn w:val="Normal"/>
    <w:rsid w:val="00E10A81"/>
    <w:pPr>
      <w:spacing w:after="120"/>
      <w:ind w:left="283"/>
      <w:contextualSpacing/>
    </w:pPr>
  </w:style>
  <w:style w:type="paragraph" w:styleId="ListContinue2">
    <w:name w:val="List Continue 2"/>
    <w:basedOn w:val="Normal"/>
    <w:rsid w:val="00E10A81"/>
    <w:pPr>
      <w:spacing w:after="120"/>
      <w:ind w:left="566"/>
      <w:contextualSpacing/>
    </w:pPr>
  </w:style>
  <w:style w:type="paragraph" w:styleId="ListContinue3">
    <w:name w:val="List Continue 3"/>
    <w:basedOn w:val="Normal"/>
    <w:rsid w:val="00E10A81"/>
    <w:pPr>
      <w:spacing w:after="120"/>
      <w:ind w:left="849"/>
      <w:contextualSpacing/>
    </w:pPr>
  </w:style>
  <w:style w:type="paragraph" w:styleId="ListContinue4">
    <w:name w:val="List Continue 4"/>
    <w:basedOn w:val="Normal"/>
    <w:rsid w:val="00E10A81"/>
    <w:pPr>
      <w:spacing w:after="120"/>
      <w:ind w:left="1132"/>
      <w:contextualSpacing/>
    </w:pPr>
  </w:style>
  <w:style w:type="paragraph" w:styleId="ListContinue5">
    <w:name w:val="List Continue 5"/>
    <w:basedOn w:val="Normal"/>
    <w:rsid w:val="00E10A81"/>
    <w:pPr>
      <w:spacing w:after="120"/>
      <w:ind w:left="1415"/>
      <w:contextualSpacing/>
    </w:pPr>
  </w:style>
  <w:style w:type="paragraph" w:styleId="ListNumber">
    <w:name w:val="List Number"/>
    <w:basedOn w:val="Normal"/>
    <w:rsid w:val="00E10A81"/>
    <w:pPr>
      <w:numPr>
        <w:numId w:val="9"/>
      </w:numPr>
      <w:contextualSpacing/>
    </w:pPr>
  </w:style>
  <w:style w:type="paragraph" w:styleId="ListNumber2">
    <w:name w:val="List Number 2"/>
    <w:basedOn w:val="Normal"/>
    <w:rsid w:val="00E10A81"/>
    <w:pPr>
      <w:numPr>
        <w:numId w:val="10"/>
      </w:numPr>
      <w:contextualSpacing/>
    </w:pPr>
  </w:style>
  <w:style w:type="paragraph" w:styleId="ListNumber3">
    <w:name w:val="List Number 3"/>
    <w:basedOn w:val="Normal"/>
    <w:rsid w:val="00E10A81"/>
    <w:pPr>
      <w:numPr>
        <w:numId w:val="11"/>
      </w:numPr>
      <w:contextualSpacing/>
    </w:pPr>
  </w:style>
  <w:style w:type="paragraph" w:styleId="ListNumber4">
    <w:name w:val="List Number 4"/>
    <w:basedOn w:val="Normal"/>
    <w:rsid w:val="00E10A81"/>
    <w:pPr>
      <w:numPr>
        <w:numId w:val="12"/>
      </w:numPr>
      <w:contextualSpacing/>
    </w:pPr>
  </w:style>
  <w:style w:type="paragraph" w:styleId="ListNumber5">
    <w:name w:val="List Number 5"/>
    <w:basedOn w:val="Normal"/>
    <w:rsid w:val="00E10A81"/>
    <w:pPr>
      <w:numPr>
        <w:numId w:val="13"/>
      </w:numPr>
      <w:contextualSpacing/>
    </w:pPr>
  </w:style>
  <w:style w:type="paragraph" w:customStyle="1" w:styleId="Bibliography1">
    <w:name w:val="Bibliography1"/>
    <w:basedOn w:val="Normal"/>
    <w:next w:val="Normal"/>
    <w:uiPriority w:val="37"/>
    <w:semiHidden/>
    <w:unhideWhenUsed/>
    <w:rsid w:val="00E10A81"/>
  </w:style>
  <w:style w:type="paragraph" w:styleId="MacroText">
    <w:name w:val="macro"/>
    <w:link w:val="MacroTextChar"/>
    <w:rsid w:val="00E10A8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E10A81"/>
    <w:rPr>
      <w:rFonts w:ascii="Courier New" w:hAnsi="Courier New" w:cs="Courier New"/>
      <w:lang w:eastAsia="en-US"/>
    </w:rPr>
  </w:style>
  <w:style w:type="paragraph" w:styleId="MessageHeader">
    <w:name w:val="Message Header"/>
    <w:basedOn w:val="Normal"/>
    <w:link w:val="MessageHeaderChar"/>
    <w:rsid w:val="00E10A8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E10A81"/>
    <w:rPr>
      <w:rFonts w:ascii="Cambria" w:eastAsia="Times New Roman" w:hAnsi="Cambria" w:cs="Times New Roman"/>
      <w:sz w:val="24"/>
      <w:szCs w:val="24"/>
      <w:shd w:val="pct20" w:color="auto" w:fill="auto"/>
      <w:lang w:eastAsia="en-US"/>
    </w:rPr>
  </w:style>
  <w:style w:type="paragraph" w:styleId="PlainText">
    <w:name w:val="Plain Text"/>
    <w:basedOn w:val="Normal"/>
    <w:link w:val="PlainTextChar"/>
    <w:rsid w:val="00E10A81"/>
    <w:rPr>
      <w:rFonts w:ascii="Courier New" w:hAnsi="Courier New" w:cs="Courier New"/>
      <w:sz w:val="20"/>
    </w:rPr>
  </w:style>
  <w:style w:type="character" w:customStyle="1" w:styleId="PlainTextChar">
    <w:name w:val="Plain Text Char"/>
    <w:link w:val="PlainText"/>
    <w:rsid w:val="00E10A81"/>
    <w:rPr>
      <w:rFonts w:ascii="Courier New" w:hAnsi="Courier New" w:cs="Courier New"/>
      <w:lang w:eastAsia="en-US"/>
    </w:rPr>
  </w:style>
  <w:style w:type="paragraph" w:styleId="TableofAuthorities">
    <w:name w:val="table of authorities"/>
    <w:basedOn w:val="Normal"/>
    <w:next w:val="Normal"/>
    <w:rsid w:val="00E10A81"/>
    <w:pPr>
      <w:ind w:left="220" w:hanging="220"/>
    </w:pPr>
  </w:style>
  <w:style w:type="paragraph" w:styleId="TOAHeading">
    <w:name w:val="toa heading"/>
    <w:basedOn w:val="Normal"/>
    <w:next w:val="Normal"/>
    <w:rsid w:val="00E10A81"/>
    <w:pPr>
      <w:spacing w:before="120"/>
    </w:pPr>
    <w:rPr>
      <w:rFonts w:ascii="Cambria" w:hAnsi="Cambria"/>
      <w:b/>
      <w:bCs/>
      <w:sz w:val="24"/>
      <w:szCs w:val="24"/>
    </w:rPr>
  </w:style>
  <w:style w:type="paragraph" w:styleId="NormalWeb">
    <w:name w:val="Normal (Web)"/>
    <w:basedOn w:val="Normal"/>
    <w:rsid w:val="00E10A81"/>
    <w:rPr>
      <w:sz w:val="24"/>
      <w:szCs w:val="24"/>
    </w:rPr>
  </w:style>
  <w:style w:type="paragraph" w:styleId="NormalIndent">
    <w:name w:val="Normal Indent"/>
    <w:basedOn w:val="Normal"/>
    <w:rsid w:val="00E10A81"/>
    <w:pPr>
      <w:ind w:left="708"/>
    </w:pPr>
  </w:style>
  <w:style w:type="paragraph" w:styleId="BodyText">
    <w:name w:val="Body Text"/>
    <w:basedOn w:val="Normal"/>
    <w:link w:val="BodyTextChar"/>
    <w:rsid w:val="00E10A81"/>
    <w:pPr>
      <w:spacing w:after="120"/>
    </w:pPr>
  </w:style>
  <w:style w:type="character" w:customStyle="1" w:styleId="BodyTextChar">
    <w:name w:val="Body Text Char"/>
    <w:link w:val="BodyText"/>
    <w:uiPriority w:val="99"/>
    <w:rsid w:val="00E10A81"/>
    <w:rPr>
      <w:sz w:val="22"/>
      <w:lang w:eastAsia="en-US"/>
    </w:rPr>
  </w:style>
  <w:style w:type="paragraph" w:styleId="BodyText2">
    <w:name w:val="Body Text 2"/>
    <w:basedOn w:val="Normal"/>
    <w:link w:val="BodyText2Char"/>
    <w:rsid w:val="00E10A81"/>
    <w:pPr>
      <w:spacing w:after="120" w:line="480" w:lineRule="auto"/>
    </w:pPr>
  </w:style>
  <w:style w:type="character" w:customStyle="1" w:styleId="BodyText2Char">
    <w:name w:val="Body Text 2 Char"/>
    <w:link w:val="BodyText2"/>
    <w:rsid w:val="00E10A81"/>
    <w:rPr>
      <w:sz w:val="22"/>
      <w:lang w:eastAsia="en-US"/>
    </w:rPr>
  </w:style>
  <w:style w:type="paragraph" w:styleId="BodyText3">
    <w:name w:val="Body Text 3"/>
    <w:basedOn w:val="Normal"/>
    <w:link w:val="BodyText3Char"/>
    <w:rsid w:val="00E10A81"/>
    <w:pPr>
      <w:spacing w:after="120"/>
    </w:pPr>
    <w:rPr>
      <w:sz w:val="16"/>
      <w:szCs w:val="16"/>
    </w:rPr>
  </w:style>
  <w:style w:type="character" w:customStyle="1" w:styleId="BodyText3Char">
    <w:name w:val="Body Text 3 Char"/>
    <w:link w:val="BodyText3"/>
    <w:rsid w:val="00E10A81"/>
    <w:rPr>
      <w:sz w:val="16"/>
      <w:szCs w:val="16"/>
      <w:lang w:eastAsia="en-US"/>
    </w:rPr>
  </w:style>
  <w:style w:type="paragraph" w:styleId="BodyTextIndent2">
    <w:name w:val="Body Text Indent 2"/>
    <w:basedOn w:val="Normal"/>
    <w:link w:val="BodyTextIndent2Char"/>
    <w:rsid w:val="00E10A81"/>
    <w:pPr>
      <w:spacing w:after="120" w:line="480" w:lineRule="auto"/>
      <w:ind w:left="283"/>
    </w:pPr>
  </w:style>
  <w:style w:type="character" w:customStyle="1" w:styleId="BodyTextIndent2Char">
    <w:name w:val="Body Text Indent 2 Char"/>
    <w:link w:val="BodyTextIndent2"/>
    <w:rsid w:val="00E10A81"/>
    <w:rPr>
      <w:sz w:val="22"/>
      <w:lang w:eastAsia="en-US"/>
    </w:rPr>
  </w:style>
  <w:style w:type="paragraph" w:styleId="BodyTextIndent3">
    <w:name w:val="Body Text Indent 3"/>
    <w:basedOn w:val="Normal"/>
    <w:link w:val="BodyTextIndent3Char"/>
    <w:rsid w:val="00E10A81"/>
    <w:pPr>
      <w:spacing w:after="120"/>
      <w:ind w:left="283"/>
    </w:pPr>
    <w:rPr>
      <w:sz w:val="16"/>
      <w:szCs w:val="16"/>
    </w:rPr>
  </w:style>
  <w:style w:type="character" w:customStyle="1" w:styleId="BodyTextIndent3Char">
    <w:name w:val="Body Text Indent 3 Char"/>
    <w:link w:val="BodyTextIndent3"/>
    <w:rsid w:val="00E10A81"/>
    <w:rPr>
      <w:sz w:val="16"/>
      <w:szCs w:val="16"/>
      <w:lang w:eastAsia="en-US"/>
    </w:rPr>
  </w:style>
  <w:style w:type="paragraph" w:styleId="BodyTextFirstIndent">
    <w:name w:val="Body Text First Indent"/>
    <w:basedOn w:val="BodyText"/>
    <w:link w:val="BodyTextFirstIndentChar"/>
    <w:rsid w:val="00E10A81"/>
    <w:pPr>
      <w:ind w:firstLine="210"/>
    </w:pPr>
  </w:style>
  <w:style w:type="character" w:customStyle="1" w:styleId="BodyTextFirstIndentChar">
    <w:name w:val="Body Text First Indent Char"/>
    <w:basedOn w:val="BodyTextChar"/>
    <w:link w:val="BodyTextFirstIndent"/>
    <w:rsid w:val="00E10A81"/>
    <w:rPr>
      <w:sz w:val="22"/>
      <w:lang w:eastAsia="en-US"/>
    </w:rPr>
  </w:style>
  <w:style w:type="paragraph" w:styleId="BodyTextIndent">
    <w:name w:val="Body Text Indent"/>
    <w:basedOn w:val="Normal"/>
    <w:link w:val="BodyTextIndentChar"/>
    <w:rsid w:val="00E10A81"/>
    <w:pPr>
      <w:spacing w:after="120"/>
      <w:ind w:left="283"/>
    </w:pPr>
  </w:style>
  <w:style w:type="character" w:customStyle="1" w:styleId="BodyTextIndentChar">
    <w:name w:val="Body Text Indent Char"/>
    <w:link w:val="BodyTextIndent"/>
    <w:rsid w:val="00E10A81"/>
    <w:rPr>
      <w:sz w:val="22"/>
      <w:lang w:eastAsia="en-US"/>
    </w:rPr>
  </w:style>
  <w:style w:type="paragraph" w:styleId="BodyTextFirstIndent2">
    <w:name w:val="Body Text First Indent 2"/>
    <w:basedOn w:val="BodyTextIndent"/>
    <w:link w:val="BodyTextFirstIndent2Char"/>
    <w:rsid w:val="00E10A81"/>
    <w:pPr>
      <w:ind w:firstLine="210"/>
    </w:pPr>
  </w:style>
  <w:style w:type="character" w:customStyle="1" w:styleId="BodyTextFirstIndent2Char">
    <w:name w:val="Body Text First Indent 2 Char"/>
    <w:basedOn w:val="BodyTextIndentChar"/>
    <w:link w:val="BodyTextFirstIndent2"/>
    <w:rsid w:val="00E10A81"/>
    <w:rPr>
      <w:sz w:val="22"/>
      <w:lang w:eastAsia="en-US"/>
    </w:rPr>
  </w:style>
  <w:style w:type="paragraph" w:styleId="Title">
    <w:name w:val="Title"/>
    <w:basedOn w:val="Normal"/>
    <w:next w:val="Normal"/>
    <w:link w:val="TitleChar"/>
    <w:qFormat/>
    <w:rsid w:val="00E10A81"/>
    <w:pPr>
      <w:spacing w:before="240" w:after="60"/>
      <w:jc w:val="center"/>
      <w:outlineLvl w:val="0"/>
    </w:pPr>
    <w:rPr>
      <w:rFonts w:ascii="Cambria" w:hAnsi="Cambria"/>
      <w:b/>
      <w:bCs/>
      <w:kern w:val="28"/>
      <w:sz w:val="32"/>
      <w:szCs w:val="32"/>
    </w:rPr>
  </w:style>
  <w:style w:type="character" w:customStyle="1" w:styleId="TitleChar">
    <w:name w:val="Title Char"/>
    <w:link w:val="Title"/>
    <w:rsid w:val="00E10A81"/>
    <w:rPr>
      <w:rFonts w:ascii="Cambria" w:eastAsia="Times New Roman" w:hAnsi="Cambria" w:cs="Times New Roman"/>
      <w:b/>
      <w:bCs/>
      <w:kern w:val="28"/>
      <w:sz w:val="32"/>
      <w:szCs w:val="32"/>
      <w:lang w:eastAsia="en-US"/>
    </w:rPr>
  </w:style>
  <w:style w:type="paragraph" w:styleId="EnvelopeReturn">
    <w:name w:val="envelope return"/>
    <w:basedOn w:val="Normal"/>
    <w:rsid w:val="00E10A81"/>
    <w:rPr>
      <w:rFonts w:ascii="Cambria" w:hAnsi="Cambria"/>
      <w:sz w:val="20"/>
    </w:rPr>
  </w:style>
  <w:style w:type="paragraph" w:styleId="EnvelopeAddress">
    <w:name w:val="envelope address"/>
    <w:basedOn w:val="Normal"/>
    <w:rsid w:val="00E10A81"/>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E10A81"/>
    <w:pPr>
      <w:ind w:left="4252"/>
    </w:pPr>
  </w:style>
  <w:style w:type="character" w:customStyle="1" w:styleId="SignatureChar">
    <w:name w:val="Signature Char"/>
    <w:link w:val="Signature"/>
    <w:rsid w:val="00E10A81"/>
    <w:rPr>
      <w:sz w:val="22"/>
      <w:lang w:eastAsia="en-US"/>
    </w:rPr>
  </w:style>
  <w:style w:type="paragraph" w:styleId="Subtitle">
    <w:name w:val="Subtitle"/>
    <w:basedOn w:val="Normal"/>
    <w:next w:val="Normal"/>
    <w:link w:val="SubtitleChar"/>
    <w:qFormat/>
    <w:rsid w:val="00E10A81"/>
    <w:pPr>
      <w:spacing w:after="60"/>
      <w:jc w:val="center"/>
      <w:outlineLvl w:val="1"/>
    </w:pPr>
    <w:rPr>
      <w:rFonts w:ascii="Cambria" w:hAnsi="Cambria"/>
      <w:sz w:val="24"/>
      <w:szCs w:val="24"/>
    </w:rPr>
  </w:style>
  <w:style w:type="character" w:customStyle="1" w:styleId="SubtitleChar">
    <w:name w:val="Subtitle Char"/>
    <w:link w:val="Subtitle"/>
    <w:rsid w:val="00E10A81"/>
    <w:rPr>
      <w:rFonts w:ascii="Cambria" w:eastAsia="Times New Roman" w:hAnsi="Cambria" w:cs="Times New Roman"/>
      <w:sz w:val="24"/>
      <w:szCs w:val="24"/>
      <w:lang w:eastAsia="en-US"/>
    </w:rPr>
  </w:style>
  <w:style w:type="paragraph" w:styleId="TOC1">
    <w:name w:val="toc 1"/>
    <w:basedOn w:val="Normal"/>
    <w:next w:val="Normal"/>
    <w:autoRedefine/>
    <w:rsid w:val="00E10A81"/>
  </w:style>
  <w:style w:type="paragraph" w:styleId="TOC2">
    <w:name w:val="toc 2"/>
    <w:basedOn w:val="Normal"/>
    <w:next w:val="Normal"/>
    <w:autoRedefine/>
    <w:rsid w:val="00E10A81"/>
    <w:pPr>
      <w:ind w:left="220"/>
    </w:pPr>
  </w:style>
  <w:style w:type="paragraph" w:styleId="TOC3">
    <w:name w:val="toc 3"/>
    <w:basedOn w:val="Normal"/>
    <w:next w:val="Normal"/>
    <w:autoRedefine/>
    <w:rsid w:val="00E10A81"/>
    <w:pPr>
      <w:ind w:left="440"/>
    </w:pPr>
  </w:style>
  <w:style w:type="paragraph" w:styleId="TOC4">
    <w:name w:val="toc 4"/>
    <w:basedOn w:val="Normal"/>
    <w:next w:val="Normal"/>
    <w:autoRedefine/>
    <w:rsid w:val="00E10A81"/>
    <w:pPr>
      <w:ind w:left="660"/>
    </w:pPr>
  </w:style>
  <w:style w:type="paragraph" w:styleId="TOC5">
    <w:name w:val="toc 5"/>
    <w:basedOn w:val="Normal"/>
    <w:next w:val="Normal"/>
    <w:autoRedefine/>
    <w:rsid w:val="00E10A81"/>
    <w:pPr>
      <w:ind w:left="880"/>
    </w:pPr>
  </w:style>
  <w:style w:type="paragraph" w:styleId="TOC6">
    <w:name w:val="toc 6"/>
    <w:basedOn w:val="Normal"/>
    <w:next w:val="Normal"/>
    <w:autoRedefine/>
    <w:rsid w:val="00E10A81"/>
    <w:pPr>
      <w:ind w:left="1100"/>
    </w:pPr>
  </w:style>
  <w:style w:type="paragraph" w:styleId="TOC7">
    <w:name w:val="toc 7"/>
    <w:basedOn w:val="Normal"/>
    <w:next w:val="Normal"/>
    <w:autoRedefine/>
    <w:rsid w:val="00E10A81"/>
    <w:pPr>
      <w:ind w:left="1320"/>
    </w:pPr>
  </w:style>
  <w:style w:type="paragraph" w:styleId="TOC8">
    <w:name w:val="toc 8"/>
    <w:basedOn w:val="Normal"/>
    <w:next w:val="Normal"/>
    <w:autoRedefine/>
    <w:rsid w:val="00E10A81"/>
    <w:pPr>
      <w:ind w:left="1540"/>
    </w:pPr>
  </w:style>
  <w:style w:type="paragraph" w:styleId="TOC9">
    <w:name w:val="toc 9"/>
    <w:basedOn w:val="Normal"/>
    <w:next w:val="Normal"/>
    <w:autoRedefine/>
    <w:rsid w:val="00E10A81"/>
    <w:pPr>
      <w:ind w:left="1760"/>
    </w:pPr>
  </w:style>
  <w:style w:type="paragraph" w:customStyle="1" w:styleId="Quote1">
    <w:name w:val="Quote1"/>
    <w:basedOn w:val="Normal"/>
    <w:next w:val="Normal"/>
    <w:link w:val="QuoteChar"/>
    <w:uiPriority w:val="29"/>
    <w:qFormat/>
    <w:rsid w:val="00E10A81"/>
    <w:rPr>
      <w:i/>
      <w:iCs/>
      <w:color w:val="000000"/>
    </w:rPr>
  </w:style>
  <w:style w:type="character" w:customStyle="1" w:styleId="QuoteChar">
    <w:name w:val="Quote Char"/>
    <w:link w:val="Quote1"/>
    <w:uiPriority w:val="29"/>
    <w:rsid w:val="00E10A81"/>
    <w:rPr>
      <w:i/>
      <w:iCs/>
      <w:color w:val="000000"/>
      <w:sz w:val="22"/>
      <w:lang w:eastAsia="en-US"/>
    </w:rPr>
  </w:style>
  <w:style w:type="paragraph" w:customStyle="1" w:styleId="BodyText21">
    <w:name w:val="Body Text 21"/>
    <w:basedOn w:val="Normal"/>
    <w:rsid w:val="005E49D6"/>
    <w:pPr>
      <w:ind w:left="2127" w:hanging="425"/>
      <w:jc w:val="both"/>
    </w:pPr>
    <w:rPr>
      <w:lang w:eastAsia="zh-TW"/>
    </w:rPr>
  </w:style>
  <w:style w:type="character" w:styleId="Hyperlink">
    <w:name w:val="Hyperlink"/>
    <w:uiPriority w:val="99"/>
    <w:rsid w:val="005E49D6"/>
    <w:rPr>
      <w:color w:val="0000FF"/>
      <w:u w:val="single"/>
    </w:rPr>
  </w:style>
  <w:style w:type="paragraph" w:customStyle="1" w:styleId="Default">
    <w:name w:val="Default"/>
    <w:rsid w:val="005E49D6"/>
    <w:pPr>
      <w:autoSpaceDE w:val="0"/>
      <w:autoSpaceDN w:val="0"/>
      <w:adjustRightInd w:val="0"/>
    </w:pPr>
    <w:rPr>
      <w:color w:val="000000"/>
      <w:sz w:val="24"/>
      <w:szCs w:val="24"/>
      <w:lang w:val="en-US" w:eastAsia="en-US"/>
    </w:rPr>
  </w:style>
  <w:style w:type="character" w:styleId="CommentReference">
    <w:name w:val="annotation reference"/>
    <w:rsid w:val="002074BC"/>
    <w:rPr>
      <w:sz w:val="16"/>
      <w:szCs w:val="16"/>
    </w:rPr>
  </w:style>
  <w:style w:type="paragraph" w:customStyle="1" w:styleId="Revision1">
    <w:name w:val="Revision1"/>
    <w:hidden/>
    <w:uiPriority w:val="99"/>
    <w:semiHidden/>
    <w:rsid w:val="00DC2939"/>
    <w:rPr>
      <w:sz w:val="22"/>
      <w:lang w:eastAsia="en-US"/>
    </w:rPr>
  </w:style>
  <w:style w:type="paragraph" w:customStyle="1" w:styleId="BayerBodyTextFull">
    <w:name w:val="Bayer Body Text Full"/>
    <w:basedOn w:val="Normal"/>
    <w:link w:val="BayerBodyTextFullChar"/>
    <w:qFormat/>
    <w:rsid w:val="00FB6058"/>
    <w:pPr>
      <w:spacing w:before="120" w:after="120"/>
    </w:pPr>
    <w:rPr>
      <w:sz w:val="24"/>
      <w:lang w:val="en-US"/>
    </w:rPr>
  </w:style>
  <w:style w:type="character" w:customStyle="1" w:styleId="BayerBodyTextFullChar">
    <w:name w:val="Bayer Body Text Full Char"/>
    <w:link w:val="BayerBodyTextFull"/>
    <w:locked/>
    <w:rsid w:val="00FB6058"/>
    <w:rPr>
      <w:sz w:val="24"/>
      <w:lang w:val="en-US" w:eastAsia="en-US"/>
    </w:rPr>
  </w:style>
  <w:style w:type="character" w:styleId="FollowedHyperlink">
    <w:name w:val="FollowedHyperlink"/>
    <w:rsid w:val="005E730A"/>
    <w:rPr>
      <w:color w:val="800080"/>
      <w:u w:val="single"/>
    </w:rPr>
  </w:style>
  <w:style w:type="paragraph" w:styleId="Revision">
    <w:name w:val="Revision"/>
    <w:hidden/>
    <w:uiPriority w:val="99"/>
    <w:semiHidden/>
    <w:rsid w:val="00F17BEA"/>
    <w:rPr>
      <w:sz w:val="22"/>
      <w:lang w:eastAsia="en-US"/>
    </w:rPr>
  </w:style>
  <w:style w:type="paragraph" w:styleId="ListParagraph">
    <w:name w:val="List Paragraph"/>
    <w:basedOn w:val="Normal"/>
    <w:uiPriority w:val="34"/>
    <w:qFormat/>
    <w:rsid w:val="00484570"/>
    <w:pPr>
      <w:ind w:left="708"/>
    </w:pPr>
  </w:style>
  <w:style w:type="character" w:customStyle="1" w:styleId="BodytextAgencyChar">
    <w:name w:val="Body text (Agency) Char"/>
    <w:link w:val="BodytextAgency"/>
    <w:locked/>
    <w:rsid w:val="004109C4"/>
    <w:rPr>
      <w:rFonts w:ascii="Verdana" w:eastAsia="Verdana" w:hAnsi="Verdana" w:cs="Verdana"/>
      <w:sz w:val="18"/>
      <w:szCs w:val="18"/>
      <w:lang w:bidi="de-DE"/>
    </w:rPr>
  </w:style>
  <w:style w:type="paragraph" w:customStyle="1" w:styleId="BodytextAgency">
    <w:name w:val="Body text (Agency)"/>
    <w:basedOn w:val="Normal"/>
    <w:link w:val="BodytextAgencyChar"/>
    <w:qFormat/>
    <w:rsid w:val="004109C4"/>
    <w:pPr>
      <w:spacing w:after="140" w:line="280" w:lineRule="atLeast"/>
    </w:pPr>
    <w:rPr>
      <w:rFonts w:ascii="Verdana" w:eastAsia="Verdana" w:hAnsi="Verdana" w:cs="Verdana"/>
      <w:sz w:val="18"/>
      <w:szCs w:val="18"/>
      <w:lang w:eastAsia="de-DE" w:bidi="de-DE"/>
    </w:rPr>
  </w:style>
  <w:style w:type="paragraph" w:customStyle="1" w:styleId="Heading1Agency">
    <w:name w:val="Heading 1 (Agency)"/>
    <w:basedOn w:val="Normal"/>
    <w:next w:val="BodytextAgency"/>
    <w:qFormat/>
    <w:rsid w:val="004109C4"/>
    <w:pPr>
      <w:keepNext/>
      <w:numPr>
        <w:numId w:val="44"/>
      </w:numPr>
      <w:spacing w:before="280" w:after="220"/>
      <w:outlineLvl w:val="0"/>
    </w:pPr>
    <w:rPr>
      <w:rFonts w:ascii="Verdana" w:eastAsia="Verdana" w:hAnsi="Verdana" w:cs="Arial"/>
      <w:b/>
      <w:bCs/>
      <w:kern w:val="32"/>
      <w:sz w:val="27"/>
      <w:szCs w:val="27"/>
      <w:lang w:eastAsia="de-DE" w:bidi="de-DE"/>
    </w:rPr>
  </w:style>
  <w:style w:type="paragraph" w:customStyle="1" w:styleId="Heading2Agency">
    <w:name w:val="Heading 2 (Agency)"/>
    <w:basedOn w:val="Normal"/>
    <w:next w:val="BodytextAgency"/>
    <w:qFormat/>
    <w:rsid w:val="004109C4"/>
    <w:pPr>
      <w:keepNext/>
      <w:numPr>
        <w:ilvl w:val="1"/>
        <w:numId w:val="44"/>
      </w:numPr>
      <w:spacing w:before="280" w:after="220"/>
      <w:outlineLvl w:val="1"/>
    </w:pPr>
    <w:rPr>
      <w:rFonts w:ascii="Verdana" w:eastAsia="Verdana" w:hAnsi="Verdana" w:cs="Arial"/>
      <w:b/>
      <w:bCs/>
      <w:i/>
      <w:kern w:val="32"/>
      <w:szCs w:val="22"/>
      <w:lang w:eastAsia="de-DE" w:bidi="de-DE"/>
    </w:rPr>
  </w:style>
  <w:style w:type="paragraph" w:customStyle="1" w:styleId="Heading3Agency">
    <w:name w:val="Heading 3 (Agency)"/>
    <w:basedOn w:val="Normal"/>
    <w:next w:val="BodytextAgency"/>
    <w:qFormat/>
    <w:rsid w:val="004109C4"/>
    <w:pPr>
      <w:keepNext/>
      <w:numPr>
        <w:ilvl w:val="2"/>
        <w:numId w:val="44"/>
      </w:numPr>
      <w:spacing w:before="280" w:after="220"/>
      <w:outlineLvl w:val="2"/>
    </w:pPr>
    <w:rPr>
      <w:rFonts w:ascii="Verdana" w:eastAsia="Verdana" w:hAnsi="Verdana" w:cs="Arial"/>
      <w:b/>
      <w:bCs/>
      <w:kern w:val="32"/>
      <w:szCs w:val="22"/>
      <w:lang w:eastAsia="de-DE" w:bidi="de-DE"/>
    </w:rPr>
  </w:style>
  <w:style w:type="paragraph" w:customStyle="1" w:styleId="Heading4Agency">
    <w:name w:val="Heading 4 (Agency)"/>
    <w:basedOn w:val="Heading3Agency"/>
    <w:next w:val="BodytextAgency"/>
    <w:qFormat/>
    <w:rsid w:val="004109C4"/>
    <w:pPr>
      <w:numPr>
        <w:ilvl w:val="3"/>
      </w:numPr>
      <w:outlineLvl w:val="3"/>
    </w:pPr>
    <w:rPr>
      <w:i/>
      <w:sz w:val="18"/>
      <w:szCs w:val="18"/>
    </w:rPr>
  </w:style>
  <w:style w:type="paragraph" w:customStyle="1" w:styleId="Heading5Agency">
    <w:name w:val="Heading 5 (Agency)"/>
    <w:basedOn w:val="Heading4Agency"/>
    <w:next w:val="BodytextAgency"/>
    <w:qFormat/>
    <w:rsid w:val="004109C4"/>
    <w:pPr>
      <w:numPr>
        <w:ilvl w:val="4"/>
      </w:numPr>
      <w:outlineLvl w:val="4"/>
    </w:pPr>
    <w:rPr>
      <w:i w:val="0"/>
    </w:rPr>
  </w:style>
  <w:style w:type="paragraph" w:customStyle="1" w:styleId="Heading6Agency">
    <w:name w:val="Heading 6 (Agency)"/>
    <w:basedOn w:val="Heading5Agency"/>
    <w:next w:val="BodytextAgency"/>
    <w:semiHidden/>
    <w:rsid w:val="004109C4"/>
    <w:pPr>
      <w:numPr>
        <w:ilvl w:val="5"/>
      </w:numPr>
      <w:outlineLvl w:val="5"/>
    </w:pPr>
  </w:style>
  <w:style w:type="paragraph" w:customStyle="1" w:styleId="Heading7Agency">
    <w:name w:val="Heading 7 (Agency)"/>
    <w:basedOn w:val="Heading6Agency"/>
    <w:next w:val="BodytextAgency"/>
    <w:semiHidden/>
    <w:rsid w:val="004109C4"/>
    <w:pPr>
      <w:numPr>
        <w:ilvl w:val="6"/>
      </w:numPr>
      <w:outlineLvl w:val="6"/>
    </w:pPr>
  </w:style>
  <w:style w:type="paragraph" w:customStyle="1" w:styleId="Heading8Agency">
    <w:name w:val="Heading 8 (Agency)"/>
    <w:basedOn w:val="Heading7Agency"/>
    <w:next w:val="BodytextAgency"/>
    <w:semiHidden/>
    <w:rsid w:val="004109C4"/>
    <w:pPr>
      <w:numPr>
        <w:ilvl w:val="7"/>
      </w:numPr>
      <w:outlineLvl w:val="7"/>
    </w:pPr>
  </w:style>
  <w:style w:type="paragraph" w:customStyle="1" w:styleId="Heading9Agency">
    <w:name w:val="Heading 9 (Agency)"/>
    <w:basedOn w:val="Heading8Agency"/>
    <w:next w:val="BodytextAgency"/>
    <w:semiHidden/>
    <w:rsid w:val="004109C4"/>
    <w:pPr>
      <w:numPr>
        <w:ilvl w:val="8"/>
      </w:numPr>
      <w:outlineLvl w:val="8"/>
    </w:pPr>
  </w:style>
  <w:style w:type="paragraph" w:customStyle="1" w:styleId="No-numheading2Agency">
    <w:name w:val="No-num heading 2 (Agency)"/>
    <w:basedOn w:val="Normal"/>
    <w:next w:val="BodytextAgency"/>
    <w:qFormat/>
    <w:rsid w:val="004109C4"/>
    <w:pPr>
      <w:keepNext/>
      <w:spacing w:before="280" w:after="220"/>
      <w:outlineLvl w:val="1"/>
    </w:pPr>
    <w:rPr>
      <w:rFonts w:ascii="Verdana" w:eastAsia="Verdana" w:hAnsi="Verdana" w:cs="Arial"/>
      <w:b/>
      <w:bCs/>
      <w:i/>
      <w:kern w:val="32"/>
      <w:szCs w:val="22"/>
      <w:lang w:eastAsia="de-DE" w:bidi="de-DE"/>
    </w:rPr>
  </w:style>
  <w:style w:type="character" w:customStyle="1" w:styleId="No-numheading3AgencyChar">
    <w:name w:val="No-num heading 3 (Agency) Char"/>
    <w:link w:val="No-numheading3Agency"/>
    <w:locked/>
    <w:rsid w:val="004109C4"/>
    <w:rPr>
      <w:rFonts w:ascii="Verdana" w:eastAsia="Verdana" w:hAnsi="Verdana" w:cs="Arial"/>
      <w:b/>
      <w:bCs/>
      <w:kern w:val="32"/>
      <w:sz w:val="22"/>
      <w:szCs w:val="22"/>
      <w:lang w:bidi="de-DE"/>
    </w:rPr>
  </w:style>
  <w:style w:type="paragraph" w:customStyle="1" w:styleId="No-numheading3Agency">
    <w:name w:val="No-num heading 3 (Agency)"/>
    <w:basedOn w:val="Heading3Agency"/>
    <w:next w:val="BodytextAgency"/>
    <w:link w:val="No-numheading3AgencyChar"/>
    <w:qFormat/>
    <w:rsid w:val="004109C4"/>
    <w:pPr>
      <w:numPr>
        <w:ilvl w:val="0"/>
        <w:numId w:val="0"/>
      </w:numPr>
    </w:pPr>
  </w:style>
  <w:style w:type="character" w:styleId="FootnoteReference">
    <w:name w:val="footnote reference"/>
    <w:unhideWhenUsed/>
    <w:rsid w:val="004109C4"/>
    <w:rPr>
      <w:rFonts w:ascii="Verdana" w:hAnsi="Verdana" w:hint="default"/>
      <w:vertAlign w:val="superscript"/>
    </w:rPr>
  </w:style>
  <w:style w:type="paragraph" w:customStyle="1" w:styleId="Smalltext120">
    <w:name w:val="Smalltext12:0"/>
    <w:basedOn w:val="Normal"/>
    <w:uiPriority w:val="99"/>
    <w:rsid w:val="00CF6478"/>
    <w:rPr>
      <w:sz w:val="24"/>
      <w:lang w:val="en-US" w:eastAsia="de-DE"/>
    </w:rPr>
  </w:style>
  <w:style w:type="character" w:customStyle="1" w:styleId="st">
    <w:name w:val="st"/>
    <w:rsid w:val="00815745"/>
  </w:style>
  <w:style w:type="character" w:styleId="Emphasis">
    <w:name w:val="Emphasis"/>
    <w:uiPriority w:val="20"/>
    <w:qFormat/>
    <w:rsid w:val="00815745"/>
    <w:rPr>
      <w:i/>
      <w:iCs/>
    </w:rPr>
  </w:style>
  <w:style w:type="character" w:styleId="Strong">
    <w:name w:val="Strong"/>
    <w:uiPriority w:val="22"/>
    <w:qFormat/>
    <w:rsid w:val="00270058"/>
    <w:rPr>
      <w:b/>
      <w:bCs/>
    </w:rPr>
  </w:style>
  <w:style w:type="character" w:styleId="UnresolvedMention">
    <w:name w:val="Unresolved Mention"/>
    <w:basedOn w:val="DefaultParagraphFont"/>
    <w:uiPriority w:val="99"/>
    <w:semiHidden/>
    <w:unhideWhenUsed/>
    <w:rsid w:val="00363351"/>
    <w:rPr>
      <w:color w:val="605E5C"/>
      <w:shd w:val="clear" w:color="auto" w:fill="E1DFDD"/>
    </w:rPr>
  </w:style>
  <w:style w:type="table" w:customStyle="1" w:styleId="TableGrid5">
    <w:name w:val="Table Grid5"/>
    <w:basedOn w:val="TableNormal"/>
    <w:next w:val="TableGrid"/>
    <w:rsid w:val="0022277E"/>
    <w:rPr>
      <w:rFonts w:eastAsia="SimSun"/>
      <w:lang w:val="bg-B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22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1768">
      <w:bodyDiv w:val="1"/>
      <w:marLeft w:val="0"/>
      <w:marRight w:val="0"/>
      <w:marTop w:val="0"/>
      <w:marBottom w:val="0"/>
      <w:divBdr>
        <w:top w:val="none" w:sz="0" w:space="0" w:color="auto"/>
        <w:left w:val="none" w:sz="0" w:space="0" w:color="auto"/>
        <w:bottom w:val="none" w:sz="0" w:space="0" w:color="auto"/>
        <w:right w:val="none" w:sz="0" w:space="0" w:color="auto"/>
      </w:divBdr>
    </w:div>
    <w:div w:id="736438120">
      <w:bodyDiv w:val="1"/>
      <w:marLeft w:val="0"/>
      <w:marRight w:val="0"/>
      <w:marTop w:val="0"/>
      <w:marBottom w:val="0"/>
      <w:divBdr>
        <w:top w:val="none" w:sz="0" w:space="0" w:color="auto"/>
        <w:left w:val="none" w:sz="0" w:space="0" w:color="auto"/>
        <w:bottom w:val="none" w:sz="0" w:space="0" w:color="auto"/>
        <w:right w:val="none" w:sz="0" w:space="0" w:color="auto"/>
      </w:divBdr>
    </w:div>
    <w:div w:id="783034440">
      <w:bodyDiv w:val="1"/>
      <w:marLeft w:val="0"/>
      <w:marRight w:val="0"/>
      <w:marTop w:val="0"/>
      <w:marBottom w:val="0"/>
      <w:divBdr>
        <w:top w:val="none" w:sz="0" w:space="0" w:color="auto"/>
        <w:left w:val="none" w:sz="0" w:space="0" w:color="auto"/>
        <w:bottom w:val="none" w:sz="0" w:space="0" w:color="auto"/>
        <w:right w:val="none" w:sz="0" w:space="0" w:color="auto"/>
      </w:divBdr>
    </w:div>
    <w:div w:id="921571715">
      <w:bodyDiv w:val="1"/>
      <w:marLeft w:val="0"/>
      <w:marRight w:val="0"/>
      <w:marTop w:val="0"/>
      <w:marBottom w:val="0"/>
      <w:divBdr>
        <w:top w:val="none" w:sz="0" w:space="0" w:color="auto"/>
        <w:left w:val="none" w:sz="0" w:space="0" w:color="auto"/>
        <w:bottom w:val="none" w:sz="0" w:space="0" w:color="auto"/>
        <w:right w:val="none" w:sz="0" w:space="0" w:color="auto"/>
      </w:divBdr>
    </w:div>
    <w:div w:id="927466134">
      <w:bodyDiv w:val="1"/>
      <w:marLeft w:val="0"/>
      <w:marRight w:val="0"/>
      <w:marTop w:val="0"/>
      <w:marBottom w:val="0"/>
      <w:divBdr>
        <w:top w:val="none" w:sz="0" w:space="0" w:color="auto"/>
        <w:left w:val="none" w:sz="0" w:space="0" w:color="auto"/>
        <w:bottom w:val="none" w:sz="0" w:space="0" w:color="auto"/>
        <w:right w:val="none" w:sz="0" w:space="0" w:color="auto"/>
      </w:divBdr>
    </w:div>
    <w:div w:id="1521235492">
      <w:bodyDiv w:val="1"/>
      <w:marLeft w:val="0"/>
      <w:marRight w:val="0"/>
      <w:marTop w:val="0"/>
      <w:marBottom w:val="0"/>
      <w:divBdr>
        <w:top w:val="none" w:sz="0" w:space="0" w:color="auto"/>
        <w:left w:val="none" w:sz="0" w:space="0" w:color="auto"/>
        <w:bottom w:val="none" w:sz="0" w:space="0" w:color="auto"/>
        <w:right w:val="none" w:sz="0" w:space="0" w:color="auto"/>
      </w:divBdr>
    </w:div>
    <w:div w:id="1668942293">
      <w:bodyDiv w:val="1"/>
      <w:marLeft w:val="0"/>
      <w:marRight w:val="0"/>
      <w:marTop w:val="0"/>
      <w:marBottom w:val="0"/>
      <w:divBdr>
        <w:top w:val="none" w:sz="0" w:space="0" w:color="auto"/>
        <w:left w:val="none" w:sz="0" w:space="0" w:color="auto"/>
        <w:bottom w:val="none" w:sz="0" w:space="0" w:color="auto"/>
        <w:right w:val="none" w:sz="0" w:space="0" w:color="auto"/>
      </w:divBdr>
    </w:div>
    <w:div w:id="1975132713">
      <w:bodyDiv w:val="1"/>
      <w:marLeft w:val="0"/>
      <w:marRight w:val="0"/>
      <w:marTop w:val="0"/>
      <w:marBottom w:val="0"/>
      <w:divBdr>
        <w:top w:val="none" w:sz="0" w:space="0" w:color="auto"/>
        <w:left w:val="none" w:sz="0" w:space="0" w:color="auto"/>
        <w:bottom w:val="none" w:sz="0" w:space="0" w:color="auto"/>
        <w:right w:val="none" w:sz="0" w:space="0" w:color="auto"/>
      </w:divBdr>
    </w:div>
    <w:div w:id="2007323709">
      <w:bodyDiv w:val="1"/>
      <w:marLeft w:val="0"/>
      <w:marRight w:val="0"/>
      <w:marTop w:val="0"/>
      <w:marBottom w:val="0"/>
      <w:divBdr>
        <w:top w:val="none" w:sz="0" w:space="0" w:color="auto"/>
        <w:left w:val="none" w:sz="0" w:space="0" w:color="auto"/>
        <w:bottom w:val="none" w:sz="0" w:space="0" w:color="auto"/>
        <w:right w:val="none" w:sz="0" w:space="0" w:color="auto"/>
      </w:divBdr>
    </w:div>
    <w:div w:id="2049067355">
      <w:bodyDiv w:val="1"/>
      <w:marLeft w:val="0"/>
      <w:marRight w:val="0"/>
      <w:marTop w:val="0"/>
      <w:marBottom w:val="0"/>
      <w:divBdr>
        <w:top w:val="none" w:sz="0" w:space="0" w:color="auto"/>
        <w:left w:val="none" w:sz="0" w:space="0" w:color="auto"/>
        <w:bottom w:val="none" w:sz="0" w:space="0" w:color="auto"/>
        <w:right w:val="none" w:sz="0" w:space="0" w:color="auto"/>
      </w:divBdr>
    </w:div>
    <w:div w:id="209488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ma.europa.eu/en/medicines/human/EPAR/kovaltry" TargetMode="Externa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image" Target="media/image7.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169;#3000 IU|59dc5a4f-b5b8-4578-8186-7cf23d3eb361;#168;#2000 IU|55da1847-4a1d-43d9-9e5d-8127ee0539d9;#167;#1000 IU|5defea22-93d1-4a91-a491-ad5de06375f1;#166;#500 IU|6f188e7d-191e-4980-a8eb-d030fa56ca69;#165;#250 IU|dda6eac4-6bcb-479f-99f0-00a781765a4c;#164;#Octocog alfa|1b786a75-3370-4980-af84-3fec1fc675b3;#213;#Behördendokument|bf301b53-12b1-4816-9e00-48cfe66579b2;#343;#Kovaltry|22ea7cc8-1285-42fd-aef2-ccf1398f7129;#120;#Pulver und Lösungsmittel zur Herstellung einer Injektionslösung|43631347-0b92-4874-82fb-a103151ad7a3]]></LongProp>
</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a034c160-bfb7-45f5-8632-2eb7e0508071">
      <Value>169</Value>
      <Value>168</Value>
      <Value>167</Value>
      <Value>166</Value>
      <Value>165</Value>
      <Value>164</Value>
      <Value>213</Value>
      <Value>343</Value>
      <Value>120</Value>
    </TaxCatchAll>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EMADOC-1700519818-2355287</_dlc_DocId>
    <_dlc_DocIdUrl xmlns="a034c160-bfb7-45f5-8632-2eb7e0508071">
      <Url>https://euema.sharepoint.com/sites/CRM/_layouts/15/DocIdRedir.aspx?ID=EMADOC-1700519818-2355287</Url>
      <Description>EMADOC-1700519818-2355287</Description>
    </_dlc_DocIdUrl>
  </documentManagement>
</p:properties>
</file>

<file path=customXml/itemProps1.xml><?xml version="1.0" encoding="utf-8"?>
<ds:datastoreItem xmlns:ds="http://schemas.openxmlformats.org/officeDocument/2006/customXml" ds:itemID="{D11D79EE-606D-49B4-9FFD-887E8D9AA525}"/>
</file>

<file path=customXml/itemProps2.xml><?xml version="1.0" encoding="utf-8"?>
<ds:datastoreItem xmlns:ds="http://schemas.openxmlformats.org/officeDocument/2006/customXml" ds:itemID="{BE739FCC-AFB5-493A-BB0F-8EBE6C09E98C}"/>
</file>

<file path=customXml/itemProps3.xml><?xml version="1.0" encoding="utf-8"?>
<ds:datastoreItem xmlns:ds="http://schemas.openxmlformats.org/officeDocument/2006/customXml" ds:itemID="{3507A67B-7460-4FF9-9EE4-40957EC11EA4}">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7CC58B85-5121-4CE7-81C6-F6AEB2DAC560}">
  <ds:schemaRefs>
    <ds:schemaRef ds:uri="http://schemas.openxmlformats.org/officeDocument/2006/bibliography"/>
  </ds:schemaRefs>
</ds:datastoreItem>
</file>

<file path=customXml/itemProps5.xml><?xml version="1.0" encoding="utf-8"?>
<ds:datastoreItem xmlns:ds="http://schemas.openxmlformats.org/officeDocument/2006/customXml" ds:itemID="{A5983DD0-058C-4A86-B701-67F489ECB91B}">
  <ds:schemaRefs>
    <ds:schemaRef ds:uri="http://schemas.microsoft.com/sharepoint/v3/contenttype/forms"/>
  </ds:schemaRefs>
</ds:datastoreItem>
</file>

<file path=customXml/itemProps6.xml><?xml version="1.0" encoding="utf-8"?>
<ds:datastoreItem xmlns:ds="http://schemas.openxmlformats.org/officeDocument/2006/customXml" ds:itemID="{2D9A7FF9-AC10-4CEF-9099-211341E9AAEB}">
  <ds:schemaRefs>
    <ds:schemaRef ds:uri="http://purl.org/dc/dcmitype/"/>
    <ds:schemaRef ds:uri="1a4d292e-883c-434b-96e3-060cfff16c86"/>
    <ds:schemaRef ds:uri="f754d41b-893c-4d54-a0bb-b59c4aa27429"/>
    <ds:schemaRef ds:uri="http://schemas.microsoft.com/office/2006/documentManagement/types"/>
    <ds:schemaRef ds:uri="http://schemas.microsoft.com/sharepoint/v3"/>
    <ds:schemaRef ds:uri="http://purl.org/dc/elements/1.1/"/>
    <ds:schemaRef ds:uri="ccfde104-9ae0-4d05-a2f3-ec6cccb2614a"/>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82</Pages>
  <Words>15198</Words>
  <Characters>86633</Characters>
  <Application>Microsoft Office Word</Application>
  <DocSecurity>0</DocSecurity>
  <Lines>721</Lines>
  <Paragraphs>203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Kovaltry: EPAR - Product information - tracked changes</vt:lpstr>
      <vt:lpstr>Kovaltry, INN- Octocog Alfa</vt:lpstr>
    </vt:vector>
  </TitlesOfParts>
  <Manager/>
  <Company>Bayer</Company>
  <LinksUpToDate>false</LinksUpToDate>
  <CharactersWithSpaces>101628</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Kovaltry: EPAR - Product information - tracked changes</dc:title>
  <dc:subject>EPAR</dc:subject>
  <dc:creator>CHMP</dc:creator>
  <cp:keywords>Kovaltry, INN-Octocog Alfa</cp:keywords>
  <cp:lastModifiedBy>Marcia Silva</cp:lastModifiedBy>
  <cp:revision>29</cp:revision>
  <cp:lastPrinted>2017-06-30T09:14:00Z</cp:lastPrinted>
  <dcterms:created xsi:type="dcterms:W3CDTF">2022-07-13T08:05:00Z</dcterms:created>
  <dcterms:modified xsi:type="dcterms:W3CDTF">2025-07-21T15:52:00Z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id="Bayer SharePoint Retention Policy 2.1" /&gt;</vt:lpwstr>
  </property>
  <property fmtid="{D5CDD505-2E9C-101B-9397-08002B2CF9AE}" pid="3" name="_dlc_policyId">
    <vt:lpwstr>0x0101|-2126682137</vt:lpwstr>
  </property>
  <property fmtid="{D5CDD505-2E9C-101B-9397-08002B2CF9AE}" pid="4" name="_dlc_DocId">
    <vt:lpwstr>MAZE6FZMQUDS-110-1715</vt:lpwstr>
  </property>
  <property fmtid="{D5CDD505-2E9C-101B-9397-08002B2CF9AE}" pid="5" name="_dlc_DocIdItemGuid">
    <vt:lpwstr>7e709812-5d76-4cd0-8e5f-4642a46b5c5c</vt:lpwstr>
  </property>
  <property fmtid="{D5CDD505-2E9C-101B-9397-08002B2CF9AE}" pid="6" name="_dlc_DocIdUrl">
    <vt:lpwstr>https://bayergroup.sharepoint.com/sites/001971/RegAf/_layouts/DocIdRedir.aspx?ID=MAZE6FZMQUDS-110-1715, MAZE6FZMQUDS-110-1715</vt:lpwstr>
  </property>
  <property fmtid="{D5CDD505-2E9C-101B-9397-08002B2CF9AE}" pid="7" name="Kategorie">
    <vt:lpwstr>213;#Behördendokument|bf301b53-12b1-4816-9e00-48cfe66579b2</vt:lpwstr>
  </property>
  <property fmtid="{D5CDD505-2E9C-101B-9397-08002B2CF9AE}" pid="8" name="gbbd9102adcd43839cd73b51972a464c">
    <vt:lpwstr>Long-Term|450f2ec9-198b-4bf0-b08c-74a80f1899d3</vt:lpwstr>
  </property>
  <property fmtid="{D5CDD505-2E9C-101B-9397-08002B2CF9AE}" pid="9" name="Wirkstoff">
    <vt:lpwstr>164;#Octocog alfa|1b786a75-3370-4980-af84-3fec1fc675b3</vt:lpwstr>
  </property>
  <property fmtid="{D5CDD505-2E9C-101B-9397-08002B2CF9AE}" pid="10" name="DataClassBayerRetention">
    <vt:lpwstr>333;#Long-Term|450f2ec9-198b-4bf0-b08c-74a80f1899d3</vt:lpwstr>
  </property>
  <property fmtid="{D5CDD505-2E9C-101B-9397-08002B2CF9AE}" pid="11" name="Stärke">
    <vt:lpwstr>165;#250 IU|dda6eac4-6bcb-479f-99f0-00a781765a4c;#166;#500 IU|6f188e7d-191e-4980-a8eb-d030fa56ca69;#167;#1000 IU|5defea22-93d1-4a91-a491-ad5de06375f1;#168;#2000 IU|55da1847-4a1d-43d9-9e5d-8127ee0539d9;#169;#3000 IU|59dc5a4f-b5b8-4578-8186-7cf23d3eb361</vt:lpwstr>
  </property>
  <property fmtid="{D5CDD505-2E9C-101B-9397-08002B2CF9AE}" pid="12" name="Produktname">
    <vt:lpwstr>343;#Kovaltry|22ea7cc8-1285-42fd-aef2-ccf1398f7129</vt:lpwstr>
  </property>
  <property fmtid="{D5CDD505-2E9C-101B-9397-08002B2CF9AE}" pid="13" name="Darreichungsform">
    <vt:lpwstr>120;#Pulver und Lösungsmittel zur Herstellung einer Injektionslösung|43631347-0b92-4874-82fb-a103151ad7a3</vt:lpwstr>
  </property>
  <property fmtid="{D5CDD505-2E9C-101B-9397-08002B2CF9AE}" pid="14" name="ContentTypeId">
    <vt:lpwstr>0x0101000DA6AD19014FF648A49316945EE786F90200176DED4FF78CD74995F64A0F46B59E48</vt:lpwstr>
  </property>
  <property fmtid="{D5CDD505-2E9C-101B-9397-08002B2CF9AE}" pid="15" name="display_urn:schemas-microsoft-com:office:office#Editor">
    <vt:lpwstr>Sonja Schimmelpfennig</vt:lpwstr>
  </property>
  <property fmtid="{D5CDD505-2E9C-101B-9397-08002B2CF9AE}" pid="16" name="display_urn:schemas-microsoft-com:office:office#Author">
    <vt:lpwstr>Berit Fasse</vt:lpwstr>
  </property>
  <property fmtid="{D5CDD505-2E9C-101B-9397-08002B2CF9AE}" pid="17" name="FSC#LOCAL@2220.100:LastSignProcedureOE">
    <vt:lpwstr/>
  </property>
  <property fmtid="{D5CDD505-2E9C-101B-9397-08002B2CF9AE}" pid="18" name="FSC#LOCAL@2220.100:LastSignProcedure">
    <vt:lpwstr/>
  </property>
  <property fmtid="{D5CDD505-2E9C-101B-9397-08002B2CF9AE}" pid="19" name="FSC#LOCAL@2220.100:LastFinalSignDocument">
    <vt:lpwstr/>
  </property>
  <property fmtid="{D5CDD505-2E9C-101B-9397-08002B2CF9AE}" pid="20" name="FSC#LOCAL@2220.100:LastFinalSignDocumentAt">
    <vt:lpwstr/>
  </property>
  <property fmtid="{D5CDD505-2E9C-101B-9397-08002B2CF9AE}" pid="21" name="FSC#LOCAL@2220.100:LastFinalSignDocumentUserMail">
    <vt:lpwstr/>
  </property>
  <property fmtid="{D5CDD505-2E9C-101B-9397-08002B2CF9AE}" pid="22" name="FSC#LOCAL@2220.100:LastFinalSignDocumentUserTel">
    <vt:lpwstr/>
  </property>
  <property fmtid="{D5CDD505-2E9C-101B-9397-08002B2CF9AE}" pid="23" name="FSC#LOCAL@2220.100:LastFinalSignDocumentOE">
    <vt:lpwstr/>
  </property>
  <property fmtid="{D5CDD505-2E9C-101B-9397-08002B2CF9AE}" pid="24" name="FSC#LOCAL@2220.100:ProcResponsibleGroupFullName">
    <vt:lpwstr/>
  </property>
  <property fmtid="{D5CDD505-2E9C-101B-9397-08002B2CF9AE}" pid="25" name="FSC#LOCAL@2220.100:ApplicationTravellerOU">
    <vt:lpwstr/>
  </property>
  <property fmtid="{D5CDD505-2E9C-101B-9397-08002B2CF9AE}" pid="26" name="FSC#LOCAL@2220.100:ApplicationTravellerTitle">
    <vt:lpwstr/>
  </property>
  <property fmtid="{D5CDD505-2E9C-101B-9397-08002B2CF9AE}" pid="27" name="FSC#LOCAL@2220.100:DeliveryDateFirstIncoming">
    <vt:lpwstr/>
  </property>
  <property fmtid="{D5CDD505-2E9C-101B-9397-08002B2CF9AE}" pid="28" name="FSC#LOCAL@2220.100:tripfrom">
    <vt:lpwstr/>
  </property>
  <property fmtid="{D5CDD505-2E9C-101B-9397-08002B2CF9AE}" pid="29" name="FSC#LOCAL@2220.100:tripto">
    <vt:lpwstr/>
  </property>
  <property fmtid="{D5CDD505-2E9C-101B-9397-08002B2CF9AE}" pid="30" name="FSC#LOCAL@2220.100:applbusinessfrom">
    <vt:lpwstr/>
  </property>
  <property fmtid="{D5CDD505-2E9C-101B-9397-08002B2CF9AE}" pid="31" name="FSC#LOCAL@2220.100:applbusinessto">
    <vt:lpwstr/>
  </property>
  <property fmtid="{D5CDD505-2E9C-101B-9397-08002B2CF9AE}" pid="32" name="FSC#LOCAL@2220.100:trainee_is_handicaped">
    <vt:lpwstr/>
  </property>
  <property fmtid="{D5CDD505-2E9C-101B-9397-08002B2CF9AE}" pid="33" name="FSC#LOCAL@2220.100:trainingisinhouse">
    <vt:lpwstr/>
  </property>
  <property fmtid="{D5CDD505-2E9C-101B-9397-08002B2CF9AE}" pid="34" name="FSC#LOCAL@2220.100:applistrainingthirdparty">
    <vt:lpwstr/>
  </property>
  <property fmtid="{D5CDD505-2E9C-101B-9397-08002B2CF9AE}" pid="35" name="FSC#LOCAL@2220.100:applistraininggov">
    <vt:lpwstr/>
  </property>
  <property fmtid="{D5CDD505-2E9C-101B-9397-08002B2CF9AE}" pid="36" name="FSC#LOCAL@2220.100:ApplDocTrainingID">
    <vt:lpwstr/>
  </property>
  <property fmtid="{D5CDD505-2E9C-101B-9397-08002B2CF9AE}" pid="37" name="FSC#LOCAL@2220.100:ApplDocTrainingcost">
    <vt:lpwstr/>
  </property>
  <property fmtid="{D5CDD505-2E9C-101B-9397-08002B2CF9AE}" pid="38" name="FSC#PEICFG@15.1700:DrugName">
    <vt:lpwstr/>
  </property>
  <property fmtid="{D5CDD505-2E9C-101B-9397-08002B2CF9AE}" pid="39" name="FSC#PEICFG@15.1700:FirstENRMedicalDesc">
    <vt:lpwstr/>
  </property>
  <property fmtid="{D5CDD505-2E9C-101B-9397-08002B2CF9AE}" pid="40" name="FSC#PEICFG@15.1700:AllENRMedicalDesc">
    <vt:lpwstr/>
  </property>
  <property fmtid="{D5CDD505-2E9C-101B-9397-08002B2CF9AE}" pid="41" name="FSC#PEICFG@15.1700:FirstENRDosageForm">
    <vt:lpwstr/>
  </property>
  <property fmtid="{D5CDD505-2E9C-101B-9397-08002B2CF9AE}" pid="42" name="FSC#PEICFG@15.1700:AllENRNumbers">
    <vt:lpwstr/>
  </property>
  <property fmtid="{D5CDD505-2E9C-101B-9397-08002B2CF9AE}" pid="43" name="FSC#PEICFG@15.1700:FirstENRPackageSize">
    <vt:lpwstr/>
  </property>
  <property fmtid="{D5CDD505-2E9C-101B-9397-08002B2CF9AE}" pid="44" name="FSC#PEICFG@15.1700:FirstENRModeNumber">
    <vt:lpwstr/>
  </property>
  <property fmtid="{D5CDD505-2E9C-101B-9397-08002B2CF9AE}" pid="45" name="FSC#PEICFG@15.1700:FirstENRBaseModeNumber">
    <vt:lpwstr/>
  </property>
  <property fmtid="{D5CDD505-2E9C-101B-9397-08002B2CF9AE}" pid="46" name="FSC#PEICFG@15.1700:FirstENRLicenceNumber">
    <vt:lpwstr/>
  </property>
  <property fmtid="{D5CDD505-2E9C-101B-9397-08002B2CF9AE}" pid="47" name="FSC#PEICFG@15.1700:AllENRLicenceNumbers">
    <vt:lpwstr/>
  </property>
  <property fmtid="{D5CDD505-2E9C-101B-9397-08002B2CF9AE}" pid="48" name="FSC#PEICFG@15.1700:INN">
    <vt:lpwstr/>
  </property>
  <property fmtid="{D5CDD505-2E9C-101B-9397-08002B2CF9AE}" pid="49" name="FSC#PEICFG@15.1700:RoleInApprovalProcess">
    <vt:lpwstr/>
  </property>
  <property fmtid="{D5CDD505-2E9C-101B-9397-08002B2CF9AE}" pid="50" name="FSC#PEICFG@15.1700:ReporterName">
    <vt:lpwstr/>
  </property>
  <property fmtid="{D5CDD505-2E9C-101B-9397-08002B2CF9AE}" pid="51" name="FSC#PEICFG@15.1700:CoReporterName">
    <vt:lpwstr/>
  </property>
  <property fmtid="{D5CDD505-2E9C-101B-9397-08002B2CF9AE}" pid="52" name="FSC#PEICFG@15.1700:PeerName">
    <vt:lpwstr/>
  </property>
  <property fmtid="{D5CDD505-2E9C-101B-9397-08002B2CF9AE}" pid="53" name="FSC#PEICFG@15.1700:ReporterCountry">
    <vt:lpwstr/>
  </property>
  <property fmtid="{D5CDD505-2E9C-101B-9397-08002B2CF9AE}" pid="54" name="FSC#PEICFG@15.1700:CoReporterCountry">
    <vt:lpwstr/>
  </property>
  <property fmtid="{D5CDD505-2E9C-101B-9397-08002B2CF9AE}" pid="55" name="FSC#PEICFG@15.1700:PeerCountry">
    <vt:lpwstr/>
  </property>
  <property fmtid="{D5CDD505-2E9C-101B-9397-08002B2CF9AE}" pid="56" name="FSC#PEICFG@15.1700:AdmissionDate">
    <vt:lpwstr/>
  </property>
  <property fmtid="{D5CDD505-2E9C-101B-9397-08002B2CF9AE}" pid="57" name="FSC#PEICFG@15.1700:CHMPName">
    <vt:lpwstr>Jan Müller-Berghaus</vt:lpwstr>
  </property>
  <property fmtid="{D5CDD505-2E9C-101B-9397-08002B2CF9AE}" pid="58" name="FSC#PEICFG@15.1700:CVMPName">
    <vt:lpwstr>Esther Werner</vt:lpwstr>
  </property>
  <property fmtid="{D5CDD505-2E9C-101B-9397-08002B2CF9AE}" pid="59" name="FSC#PEICFG@15.1700:ApplDocAccountingState">
    <vt:lpwstr/>
  </property>
  <property fmtid="{D5CDD505-2E9C-101B-9397-08002B2CF9AE}" pid="60" name="FSC#PEICFG@15.1700:ApplDocApplicationState">
    <vt:lpwstr/>
  </property>
  <property fmtid="{D5CDD505-2E9C-101B-9397-08002B2CF9AE}" pid="61" name="FSC#PEICFG@15.1700:ApplDocApplicant">
    <vt:lpwstr/>
  </property>
  <property fmtid="{D5CDD505-2E9C-101B-9397-08002B2CF9AE}" pid="62" name="FSC#PEICFG@15.1700:ApplDocBusinessMail">
    <vt:lpwstr/>
  </property>
  <property fmtid="{D5CDD505-2E9C-101B-9397-08002B2CF9AE}" pid="63" name="FSC#PEICFG@15.1700:ApplDocBusinessPhone">
    <vt:lpwstr/>
  </property>
  <property fmtid="{D5CDD505-2E9C-101B-9397-08002B2CF9AE}" pid="64" name="FSC#PEICFG@15.1700:ApplDocThirdPartyCosts">
    <vt:lpwstr/>
  </property>
  <property fmtid="{D5CDD505-2E9C-101B-9397-08002B2CF9AE}" pid="65" name="FSC#PEICFG@15.1700:ApplDocSponsor">
    <vt:lpwstr/>
  </property>
  <property fmtid="{D5CDD505-2E9C-101B-9397-08002B2CF9AE}" pid="66" name="FSC#PEICFG@15.1700:ApplDocSurname">
    <vt:lpwstr/>
  </property>
  <property fmtid="{D5CDD505-2E9C-101B-9397-08002B2CF9AE}" pid="67" name="FSC#PEICFG@15.1700:ApplDocFirstname">
    <vt:lpwstr/>
  </property>
  <property fmtid="{D5CDD505-2E9C-101B-9397-08002B2CF9AE}" pid="68" name="FSC#PEICFG@15.1700:ApplDocTripFrom">
    <vt:lpwstr/>
  </property>
  <property fmtid="{D5CDD505-2E9C-101B-9397-08002B2CF9AE}" pid="69" name="FSC#PEICFG@15.1700:ApplDocTripTo">
    <vt:lpwstr/>
  </property>
  <property fmtid="{D5CDD505-2E9C-101B-9397-08002B2CF9AE}" pid="70" name="FSC#PEICFG@15.1700:ApplDocTripDestination">
    <vt:lpwstr/>
  </property>
  <property fmtid="{D5CDD505-2E9C-101B-9397-08002B2CF9AE}" pid="71" name="FSC#PEICFG@15.1700:ApplDocTripCosts">
    <vt:lpwstr/>
  </property>
  <property fmtid="{D5CDD505-2E9C-101B-9397-08002B2CF9AE}" pid="72" name="FSC#PEICFG@15.1700:ApplDocIsTrainee">
    <vt:lpwstr/>
  </property>
  <property fmtid="{D5CDD505-2E9C-101B-9397-08002B2CF9AE}" pid="73" name="FSC#PEICFG@15.1700:ApplDocIsRepresentCommittee">
    <vt:lpwstr/>
  </property>
  <property fmtid="{D5CDD505-2E9C-101B-9397-08002B2CF9AE}" pid="74" name="FSC#PEICFG@15.1700:ApplDocTravelPurpose">
    <vt:lpwstr/>
  </property>
  <property fmtid="{D5CDD505-2E9C-101B-9397-08002B2CF9AE}" pid="75" name="FSC#PEICFG@15.1700:ApplDocBusinessFrom">
    <vt:lpwstr/>
  </property>
  <property fmtid="{D5CDD505-2E9C-101B-9397-08002B2CF9AE}" pid="76" name="FSC#PEICFG@15.1700:ApplDocBusinessTo">
    <vt:lpwstr/>
  </property>
  <property fmtid="{D5CDD505-2E9C-101B-9397-08002B2CF9AE}" pid="77" name="FSC#PEICFG@15.1700:ApplDocIsBusinessCar">
    <vt:lpwstr/>
  </property>
  <property fmtid="{D5CDD505-2E9C-101B-9397-08002B2CF9AE}" pid="78" name="FSC#PEICFG@15.1700:LastFinalVersionSigner">
    <vt:lpwstr/>
  </property>
  <property fmtid="{D5CDD505-2E9C-101B-9397-08002B2CF9AE}" pid="79" name="FSC#BFARMPEICFG@15.1700:Subject">
    <vt:lpwstr/>
  </property>
  <property fmtid="{D5CDD505-2E9C-101B-9397-08002B2CF9AE}" pid="80" name="FSC#BFARMPEICFG@15.1700:AttachmentCount">
    <vt:lpwstr>0</vt:lpwstr>
  </property>
  <property fmtid="{D5CDD505-2E9C-101B-9397-08002B2CF9AE}" pid="81" name="FSC#BFARMPEICFG@15.1700:Author">
    <vt:lpwstr/>
  </property>
  <property fmtid="{D5CDD505-2E9C-101B-9397-08002B2CF9AE}" pid="82" name="FSC#BFARMPEICFG@15.1700:AuthorSurname">
    <vt:lpwstr/>
  </property>
  <property fmtid="{D5CDD505-2E9C-101B-9397-08002B2CF9AE}" pid="83" name="FSC#BFARMPEICFG@15.1700:AuthorMail">
    <vt:lpwstr/>
  </property>
  <property fmtid="{D5CDD505-2E9C-101B-9397-08002B2CF9AE}" pid="84" name="FSC#BFARMPEICFG@15.1700:AuthorCCMail">
    <vt:lpwstr/>
  </property>
  <property fmtid="{D5CDD505-2E9C-101B-9397-08002B2CF9AE}" pid="85" name="FSC#BFARMPEICFG@15.1700:AuthorPhone">
    <vt:lpwstr/>
  </property>
  <property fmtid="{D5CDD505-2E9C-101B-9397-08002B2CF9AE}" pid="86" name="FSC#BFARMPEICFG@15.1700:AuthorFax">
    <vt:lpwstr/>
  </property>
  <property fmtid="{D5CDD505-2E9C-101B-9397-08002B2CF9AE}" pid="87" name="FSC#BFARMPEICFG@15.1700:CreatedAt">
    <vt:lpwstr/>
  </property>
  <property fmtid="{D5CDD505-2E9C-101B-9397-08002B2CF9AE}" pid="88" name="FSC#BFARMPEICFG@15.1700:CreatedAtDE">
    <vt:lpwstr/>
  </property>
  <property fmtid="{D5CDD505-2E9C-101B-9397-08002B2CF9AE}" pid="89" name="FSC#BFARMPEICFG@15.1700:CreatedAtEN">
    <vt:lpwstr/>
  </property>
  <property fmtid="{D5CDD505-2E9C-101B-9397-08002B2CF9AE}" pid="90" name="FSC#BFARMPEICFG@15.1700:FirstFinalSignProcedure">
    <vt:lpwstr/>
  </property>
  <property fmtid="{D5CDD505-2E9C-101B-9397-08002B2CF9AE}" pid="91" name="FSC#BFARMPEICFG@15.1700:FirstFinalSignProcedureDate">
    <vt:lpwstr/>
  </property>
  <property fmtid="{D5CDD505-2E9C-101B-9397-08002B2CF9AE}" pid="92" name="FSC#BFARMPEICFG@15.1700:DocumentName">
    <vt:lpwstr/>
  </property>
  <property fmtid="{D5CDD505-2E9C-101B-9397-08002B2CF9AE}" pid="93" name="FSC#BFARMPEICFG@15.1700:DocumentFileReference">
    <vt:lpwstr/>
  </property>
  <property fmtid="{D5CDD505-2E9C-101B-9397-08002B2CF9AE}" pid="94" name="FSC#BFARMPEICFG@15.1700:DocumentShortDescription">
    <vt:lpwstr/>
  </property>
  <property fmtid="{D5CDD505-2E9C-101B-9397-08002B2CF9AE}" pid="95" name="FSC#BFARMPEICFG@15.1700:ProcedureName">
    <vt:lpwstr/>
  </property>
  <property fmtid="{D5CDD505-2E9C-101B-9397-08002B2CF9AE}" pid="96" name="FSC#BFARMPEICFG@15.1700:ProcedureFileReference">
    <vt:lpwstr/>
  </property>
  <property fmtid="{D5CDD505-2E9C-101B-9397-08002B2CF9AE}" pid="97" name="FSC#BFARMPEICFG@15.1700:ProcedureShortDescription">
    <vt:lpwstr/>
  </property>
  <property fmtid="{D5CDD505-2E9C-101B-9397-08002B2CF9AE}" pid="98" name="FSC#BFARMPEICFG@15.1700:OEHead">
    <vt:lpwstr/>
  </property>
  <property fmtid="{D5CDD505-2E9C-101B-9397-08002B2CF9AE}" pid="99" name="FSC#BFARMPEICFG@15.1700:OEHeadPhone">
    <vt:lpwstr/>
  </property>
  <property fmtid="{D5CDD505-2E9C-101B-9397-08002B2CF9AE}" pid="100" name="FSC#BFARMPEICFG@15.1700:OEShortName">
    <vt:lpwstr/>
  </property>
  <property fmtid="{D5CDD505-2E9C-101B-9397-08002B2CF9AE}" pid="101" name="FSC#BFARMPEICFG@15.1700:OrgBankAccSendTo">
    <vt:lpwstr/>
  </property>
  <property fmtid="{D5CDD505-2E9C-101B-9397-08002B2CF9AE}" pid="102" name="FSC#BFARMPEICFG@15.1700:OrgBankAccBank">
    <vt:lpwstr/>
  </property>
  <property fmtid="{D5CDD505-2E9C-101B-9397-08002B2CF9AE}" pid="103" name="FSC#BFARMPEICFG@15.1700:OrgBankAccID">
    <vt:lpwstr/>
  </property>
  <property fmtid="{D5CDD505-2E9C-101B-9397-08002B2CF9AE}" pid="104" name="FSC#BFARMPEICFG@15.1700:OrgBankAccAccount">
    <vt:lpwstr/>
  </property>
  <property fmtid="{D5CDD505-2E9C-101B-9397-08002B2CF9AE}" pid="105" name="FSC#BFARMPEICFG@15.1700:OrgBankAccIBAN">
    <vt:lpwstr/>
  </property>
  <property fmtid="{D5CDD505-2E9C-101B-9397-08002B2CF9AE}" pid="106" name="FSC#BFARMPEICFG@15.1700:OrgBankAccBIC">
    <vt:lpwstr/>
  </property>
  <property fmtid="{D5CDD505-2E9C-101B-9397-08002B2CF9AE}" pid="107" name="FSC#BFARMPEICFG@15.1700:OrgName">
    <vt:lpwstr/>
  </property>
  <property fmtid="{D5CDD505-2E9C-101B-9397-08002B2CF9AE}" pid="108" name="FSC#BFARMPEICFG@15.1700:OrgShortName">
    <vt:lpwstr/>
  </property>
  <property fmtid="{D5CDD505-2E9C-101B-9397-08002B2CF9AE}" pid="109" name="FSC#BFARMPEICFG@15.1700:OrgNote">
    <vt:lpwstr/>
  </property>
  <property fmtid="{D5CDD505-2E9C-101B-9397-08002B2CF9AE}" pid="110" name="FSC#BFARMPEICFG@15.1700:OrgStreet">
    <vt:lpwstr/>
  </property>
  <property fmtid="{D5CDD505-2E9C-101B-9397-08002B2CF9AE}" pid="111" name="FSC#BFARMPEICFG@15.1700:OrgZIP">
    <vt:lpwstr/>
  </property>
  <property fmtid="{D5CDD505-2E9C-101B-9397-08002B2CF9AE}" pid="112" name="FSC#BFARMPEICFG@15.1700:OrgCity">
    <vt:lpwstr/>
  </property>
  <property fmtid="{D5CDD505-2E9C-101B-9397-08002B2CF9AE}" pid="113" name="FSC#BFARMPEICFG@15.1700:OrgStreetDeliver">
    <vt:lpwstr/>
  </property>
  <property fmtid="{D5CDD505-2E9C-101B-9397-08002B2CF9AE}" pid="114" name="FSC#BFARMPEICFG@15.1700:OrgPostboxDeliver">
    <vt:lpwstr/>
  </property>
  <property fmtid="{D5CDD505-2E9C-101B-9397-08002B2CF9AE}" pid="115" name="FSC#BFARMPEICFG@15.1700:OrgZIPDeliver">
    <vt:lpwstr/>
  </property>
  <property fmtid="{D5CDD505-2E9C-101B-9397-08002B2CF9AE}" pid="116" name="FSC#BFARMPEICFG@15.1700:OrgCityDeliver">
    <vt:lpwstr/>
  </property>
  <property fmtid="{D5CDD505-2E9C-101B-9397-08002B2CF9AE}" pid="117" name="FSC#BFARMPEICFG@15.1700:OrgPhone">
    <vt:lpwstr/>
  </property>
  <property fmtid="{D5CDD505-2E9C-101B-9397-08002B2CF9AE}" pid="118" name="FSC#BFARMPEICFG@15.1700:OrgFax">
    <vt:lpwstr/>
  </property>
  <property fmtid="{D5CDD505-2E9C-101B-9397-08002B2CF9AE}" pid="119" name="FSC#BFARMPEICFG@15.1700:OrgWWW">
    <vt:lpwstr/>
  </property>
  <property fmtid="{D5CDD505-2E9C-101B-9397-08002B2CF9AE}" pid="120" name="FSC#BFARMPEICFG@15.1700:OwnerSurname">
    <vt:lpwstr/>
  </property>
  <property fmtid="{D5CDD505-2E9C-101B-9397-08002B2CF9AE}" pid="121" name="FSC#BFARMPEICFG@15.1700:OwnerMail">
    <vt:lpwstr/>
  </property>
  <property fmtid="{D5CDD505-2E9C-101B-9397-08002B2CF9AE}" pid="122" name="FSC#BFARMPEICFG@15.1700:OwnerPhone">
    <vt:lpwstr/>
  </property>
  <property fmtid="{D5CDD505-2E9C-101B-9397-08002B2CF9AE}" pid="123" name="FSC#BFARMPEICFG@15.1700:OwnerFax">
    <vt:lpwstr/>
  </property>
  <property fmtid="{D5CDD505-2E9C-101B-9397-08002B2CF9AE}" pid="124" name="FSC#BFARMPEICFG@15.1700:HandoutList">
    <vt:lpwstr/>
  </property>
  <property fmtid="{D5CDD505-2E9C-101B-9397-08002B2CF9AE}" pid="125" name="FSC#BFARMPEICFG@15.1700:ProcedureParticipants">
    <vt:lpwstr/>
  </property>
  <property fmtid="{D5CDD505-2E9C-101B-9397-08002B2CF9AE}" pid="126" name="FSC#BFARMPEICFG@15.1700:OutgoingReporters">
    <vt:lpwstr/>
  </property>
  <property fmtid="{D5CDD505-2E9C-101B-9397-08002B2CF9AE}" pid="127" name="FSC#BFARMPEICFG@15.1700:ProcResponsibleName">
    <vt:lpwstr/>
  </property>
  <property fmtid="{D5CDD505-2E9C-101B-9397-08002B2CF9AE}" pid="128" name="FSC#BFARMPEICFG@15.1700:ProcResponsiblePhone">
    <vt:lpwstr/>
  </property>
  <property fmtid="{D5CDD505-2E9C-101B-9397-08002B2CF9AE}" pid="129" name="FSC#BFARMPEICFG@15.1700:ProcResponsibleFax">
    <vt:lpwstr/>
  </property>
  <property fmtid="{D5CDD505-2E9C-101B-9397-08002B2CF9AE}" pid="130" name="FSC#BFARMPEICFG@15.1700:ProcResponsibleMail">
    <vt:lpwstr/>
  </property>
  <property fmtid="{D5CDD505-2E9C-101B-9397-08002B2CF9AE}" pid="131" name="FSC#BFARMPEICFG@15.1700:ProcResponsibleGroup">
    <vt:lpwstr/>
  </property>
  <property fmtid="{D5CDD505-2E9C-101B-9397-08002B2CF9AE}" pid="132" name="FSC#BFARMPEICFG@15.1700:IncomingDate">
    <vt:lpwstr/>
  </property>
  <property fmtid="{D5CDD505-2E9C-101B-9397-08002B2CF9AE}" pid="133" name="FSC#BFARMPEICFG@15.1700:1stAddrOrgname">
    <vt:lpwstr/>
  </property>
  <property fmtid="{D5CDD505-2E9C-101B-9397-08002B2CF9AE}" pid="134" name="FSC#BFARMPEICFG@15.1700:1stAddrOrgnameShort">
    <vt:lpwstr/>
  </property>
  <property fmtid="{D5CDD505-2E9C-101B-9397-08002B2CF9AE}" pid="135" name="FSC#BFARMPEICFG@15.1700:1stAddrOrgnameAlt">
    <vt:lpwstr/>
  </property>
  <property fmtid="{D5CDD505-2E9C-101B-9397-08002B2CF9AE}" pid="136" name="FSC#BFARMPEICFG@15.1700:1stAddrSalutation">
    <vt:lpwstr/>
  </property>
  <property fmtid="{D5CDD505-2E9C-101B-9397-08002B2CF9AE}" pid="137" name="FSC#BFARMPEICFG@15.1700:1stAddrTitle">
    <vt:lpwstr/>
  </property>
  <property fmtid="{D5CDD505-2E9C-101B-9397-08002B2CF9AE}" pid="138" name="FSC#BFARMPEICFG@15.1700:1stAddrFirstname">
    <vt:lpwstr/>
  </property>
  <property fmtid="{D5CDD505-2E9C-101B-9397-08002B2CF9AE}" pid="139" name="FSC#BFARMPEICFG@15.1700:1stAddrMiddlename">
    <vt:lpwstr/>
  </property>
  <property fmtid="{D5CDD505-2E9C-101B-9397-08002B2CF9AE}" pid="140" name="FSC#BFARMPEICFG@15.1700:1stAddrName">
    <vt:lpwstr/>
  </property>
  <property fmtid="{D5CDD505-2E9C-101B-9397-08002B2CF9AE}" pid="141" name="FSC#BFARMPEICFG@15.1700:1stAddrDivision">
    <vt:lpwstr/>
  </property>
  <property fmtid="{D5CDD505-2E9C-101B-9397-08002B2CF9AE}" pid="142" name="FSC#BFARMPEICFG@15.1700:1stAddrStreet">
    <vt:lpwstr/>
  </property>
  <property fmtid="{D5CDD505-2E9C-101B-9397-08002B2CF9AE}" pid="143" name="FSC#BFARMPEICFG@15.1700:1stAddrZIPCode">
    <vt:lpwstr/>
  </property>
  <property fmtid="{D5CDD505-2E9C-101B-9397-08002B2CF9AE}" pid="144" name="FSC#BFARMPEICFG@15.1700:1stAddrCity">
    <vt:lpwstr/>
  </property>
  <property fmtid="{D5CDD505-2E9C-101B-9397-08002B2CF9AE}" pid="145" name="FSC#BFARMPEICFG@15.1700:1stAddrState">
    <vt:lpwstr/>
  </property>
  <property fmtid="{D5CDD505-2E9C-101B-9397-08002B2CF9AE}" pid="146" name="FSC#BFARMPEICFG@15.1700:1stAddrCountry">
    <vt:lpwstr/>
  </property>
  <property fmtid="{D5CDD505-2E9C-101B-9397-08002B2CF9AE}" pid="147" name="FSC#BFARMPEICFG@15.1700:1stAddrEmail">
    <vt:lpwstr/>
  </property>
  <property fmtid="{D5CDD505-2E9C-101B-9397-08002B2CF9AE}" pid="148" name="FSC#BFARMPEICFG@15.1700:1stAddrAddition">
    <vt:lpwstr/>
  </property>
  <property fmtid="{D5CDD505-2E9C-101B-9397-08002B2CF9AE}" pid="149" name="FSC#BFARMPEICFG@15.1700:1stAddrNote">
    <vt:lpwstr/>
  </property>
  <property fmtid="{D5CDD505-2E9C-101B-9397-08002B2CF9AE}" pid="150" name="FSC#BFARMPEICFG@15.1700:ForeignNrFirstIncoming">
    <vt:lpwstr/>
  </property>
  <property fmtid="{D5CDD505-2E9C-101B-9397-08002B2CF9AE}" pid="151" name="FSC#BFARMPEICFG@15.1700:AddrOrgName">
    <vt:lpwstr/>
  </property>
  <property fmtid="{D5CDD505-2E9C-101B-9397-08002B2CF9AE}" pid="152" name="FSC#BFARMPEICFG@15.1700:AddrSuffix1">
    <vt:lpwstr/>
  </property>
  <property fmtid="{D5CDD505-2E9C-101B-9397-08002B2CF9AE}" pid="153" name="FSC#BFARMPEICFG@15.1700:AddrSuffix2">
    <vt:lpwstr/>
  </property>
  <property fmtid="{D5CDD505-2E9C-101B-9397-08002B2CF9AE}" pid="154" name="FSC#BFARMPEICFG@15.1700:AddrOrgShortName">
    <vt:lpwstr/>
  </property>
  <property fmtid="{D5CDD505-2E9C-101B-9397-08002B2CF9AE}" pid="155" name="FSC#BFARMPEICFG@15.1700:AddrAlternativeDesc">
    <vt:lpwstr/>
  </property>
  <property fmtid="{D5CDD505-2E9C-101B-9397-08002B2CF9AE}" pid="156" name="FSC#BFARMPEICFG@15.1700:AddrSalutation">
    <vt:lpwstr/>
  </property>
  <property fmtid="{D5CDD505-2E9C-101B-9397-08002B2CF9AE}" pid="157" name="FSC#BFARMPEICFG@15.1700:AddrTitle">
    <vt:lpwstr/>
  </property>
  <property fmtid="{D5CDD505-2E9C-101B-9397-08002B2CF9AE}" pid="158" name="FSC#BFARMPEICFG@15.1700:AddrFirstname">
    <vt:lpwstr/>
  </property>
  <property fmtid="{D5CDD505-2E9C-101B-9397-08002B2CF9AE}" pid="159" name="FSC#BFARMPEICFG@15.1700:AddrMiddleName">
    <vt:lpwstr/>
  </property>
  <property fmtid="{D5CDD505-2E9C-101B-9397-08002B2CF9AE}" pid="160" name="FSC#BFARMPEICFG@15.1700:AddrName">
    <vt:lpwstr/>
  </property>
  <property fmtid="{D5CDD505-2E9C-101B-9397-08002B2CF9AE}" pid="161" name="FSC#BFARMPEICFG@15.1700:AddrBusinessUnit">
    <vt:lpwstr/>
  </property>
  <property fmtid="{D5CDD505-2E9C-101B-9397-08002B2CF9AE}" pid="162" name="FSC#BFARMPEICFG@15.1700:AddrStreet">
    <vt:lpwstr/>
  </property>
  <property fmtid="{D5CDD505-2E9C-101B-9397-08002B2CF9AE}" pid="163" name="FSC#BFARMPEICFG@15.1700:AddrZipCode">
    <vt:lpwstr/>
  </property>
  <property fmtid="{D5CDD505-2E9C-101B-9397-08002B2CF9AE}" pid="164" name="FSC#BFARMPEICFG@15.1700:AddrCity">
    <vt:lpwstr/>
  </property>
  <property fmtid="{D5CDD505-2E9C-101B-9397-08002B2CF9AE}" pid="165" name="FSC#BFARMPEICFG@15.1700:AddrState">
    <vt:lpwstr/>
  </property>
  <property fmtid="{D5CDD505-2E9C-101B-9397-08002B2CF9AE}" pid="166" name="FSC#BFARMPEICFG@15.1700:AddrCountry">
    <vt:lpwstr/>
  </property>
  <property fmtid="{D5CDD505-2E9C-101B-9397-08002B2CF9AE}" pid="167" name="FSC#BFARMPEICFG@15.1700:AddrEMail">
    <vt:lpwstr/>
  </property>
  <property fmtid="{D5CDD505-2E9C-101B-9397-08002B2CF9AE}" pid="168" name="FSC#BFARMPEICFG@15.1700:AddrAddition">
    <vt:lpwstr/>
  </property>
  <property fmtid="{D5CDD505-2E9C-101B-9397-08002B2CF9AE}" pid="169" name="FSC#BFARMPEICFG@15.1700:AddrNote">
    <vt:lpwstr/>
  </property>
  <property fmtid="{D5CDD505-2E9C-101B-9397-08002B2CF9AE}" pid="170" name="FSC#BFARMPEICFG@15.1700:AddrCat">
    <vt:lpwstr/>
  </property>
  <property fmtid="{D5CDD505-2E9C-101B-9397-08002B2CF9AE}" pid="171" name="FSC#BFARMPEICFG@15.1700:AddrTransMedia">
    <vt:lpwstr/>
  </property>
  <property fmtid="{D5CDD505-2E9C-101B-9397-08002B2CF9AE}" pid="172" name="FSC#BFARMPEICFG@15.1700:AddrUserAbbreviation">
    <vt:lpwstr/>
  </property>
  <property fmtid="{D5CDD505-2E9C-101B-9397-08002B2CF9AE}" pid="173" name="FSC#BFARMPEICFG@15.1700:AddrGender">
    <vt:lpwstr/>
  </property>
  <property fmtid="{D5CDD505-2E9C-101B-9397-08002B2CF9AE}" pid="174" name="FSC#BFARMPEICFG@15.1700:AddrBirthDate">
    <vt:lpwstr/>
  </property>
  <property fmtid="{D5CDD505-2E9C-101B-9397-08002B2CF9AE}" pid="175" name="FSC#BFARMPEICFG@15.1700:AddrDispClass">
    <vt:lpwstr/>
  </property>
  <property fmtid="{D5CDD505-2E9C-101B-9397-08002B2CF9AE}" pid="176" name="FSC#BFARMPEICFG@15.1700:AddrCopyText">
    <vt:lpwstr/>
  </property>
  <property fmtid="{D5CDD505-2E9C-101B-9397-08002B2CF9AE}" pid="177" name="FSC#COOELAK@1.1001:Subject">
    <vt:lpwstr/>
  </property>
  <property fmtid="{D5CDD505-2E9C-101B-9397-08002B2CF9AE}" pid="178" name="FSC#COOELAK@1.1001:FileReference">
    <vt:lpwstr/>
  </property>
  <property fmtid="{D5CDD505-2E9C-101B-9397-08002B2CF9AE}" pid="179" name="FSC#COOELAK@1.1001:FileRefYear">
    <vt:lpwstr/>
  </property>
  <property fmtid="{D5CDD505-2E9C-101B-9397-08002B2CF9AE}" pid="180" name="FSC#COOELAK@1.1001:FileRefOrdinal">
    <vt:lpwstr/>
  </property>
  <property fmtid="{D5CDD505-2E9C-101B-9397-08002B2CF9AE}" pid="181" name="FSC#COOELAK@1.1001:FileRefOU">
    <vt:lpwstr/>
  </property>
  <property fmtid="{D5CDD505-2E9C-101B-9397-08002B2CF9AE}" pid="182" name="FSC#COOELAK@1.1001:Organization">
    <vt:lpwstr/>
  </property>
  <property fmtid="{D5CDD505-2E9C-101B-9397-08002B2CF9AE}" pid="183" name="FSC#COOELAK@1.1001:Owner">
    <vt:lpwstr>Marhold, Susanne</vt:lpwstr>
  </property>
  <property fmtid="{D5CDD505-2E9C-101B-9397-08002B2CF9AE}" pid="184" name="FSC#COOELAK@1.1001:OwnerExtension">
    <vt:lpwstr>+49 6103 77 2561</vt:lpwstr>
  </property>
  <property fmtid="{D5CDD505-2E9C-101B-9397-08002B2CF9AE}" pid="185" name="FSC#COOELAK@1.1001:OwnerFaxExtension">
    <vt:lpwstr/>
  </property>
  <property fmtid="{D5CDD505-2E9C-101B-9397-08002B2CF9AE}" pid="186" name="FSC#COOELAK@1.1001:DispatchedBy">
    <vt:lpwstr/>
  </property>
  <property fmtid="{D5CDD505-2E9C-101B-9397-08002B2CF9AE}" pid="187" name="FSC#COOELAK@1.1001:DispatchedAt">
    <vt:lpwstr/>
  </property>
  <property fmtid="{D5CDD505-2E9C-101B-9397-08002B2CF9AE}" pid="188" name="FSC#COOELAK@1.1001:ApprovedBy">
    <vt:lpwstr/>
  </property>
  <property fmtid="{D5CDD505-2E9C-101B-9397-08002B2CF9AE}" pid="189" name="FSC#COOELAK@1.1001:ApprovedAt">
    <vt:lpwstr/>
  </property>
  <property fmtid="{D5CDD505-2E9C-101B-9397-08002B2CF9AE}" pid="190" name="FSC#COOELAK@1.1001:Department">
    <vt:lpwstr>7/1 (Fachgebiet 7/1 - Gerinnungsprodukte I)</vt:lpwstr>
  </property>
  <property fmtid="{D5CDD505-2E9C-101B-9397-08002B2CF9AE}" pid="191" name="FSC#COOELAK@1.1001:CreatedAt">
    <vt:lpwstr>11.08.2020</vt:lpwstr>
  </property>
  <property fmtid="{D5CDD505-2E9C-101B-9397-08002B2CF9AE}" pid="192" name="FSC#COOELAK@1.1001:OU">
    <vt:lpwstr>7/1 (Fachgebiet 7/1 - Gerinnungsprodukte I)</vt:lpwstr>
  </property>
  <property fmtid="{D5CDD505-2E9C-101B-9397-08002B2CF9AE}" pid="193" name="FSC#COOELAK@1.1001:Priority">
    <vt:lpwstr> ()</vt:lpwstr>
  </property>
  <property fmtid="{D5CDD505-2E9C-101B-9397-08002B2CF9AE}" pid="194" name="FSC#COOELAK@1.1001:ObjBarCode">
    <vt:lpwstr>*COO.2220.100.5.2667084*</vt:lpwstr>
  </property>
  <property fmtid="{D5CDD505-2E9C-101B-9397-08002B2CF9AE}" pid="195" name="FSC#COOELAK@1.1001:RefBarCode">
    <vt:lpwstr/>
  </property>
  <property fmtid="{D5CDD505-2E9C-101B-9397-08002B2CF9AE}" pid="196" name="FSC#COOELAK@1.1001:FileRefBarCode">
    <vt:lpwstr>**</vt:lpwstr>
  </property>
  <property fmtid="{D5CDD505-2E9C-101B-9397-08002B2CF9AE}" pid="197" name="FSC#COOELAK@1.1001:ExternalRef">
    <vt:lpwstr/>
  </property>
  <property fmtid="{D5CDD505-2E9C-101B-9397-08002B2CF9AE}" pid="198" name="FSC#COOELAK@1.1001:IncomingNumber">
    <vt:lpwstr/>
  </property>
  <property fmtid="{D5CDD505-2E9C-101B-9397-08002B2CF9AE}" pid="199" name="FSC#COOELAK@1.1001:IncomingSubject">
    <vt:lpwstr/>
  </property>
  <property fmtid="{D5CDD505-2E9C-101B-9397-08002B2CF9AE}" pid="200" name="FSC#COOELAK@1.1001:ProcessResponsible">
    <vt:lpwstr/>
  </property>
  <property fmtid="{D5CDD505-2E9C-101B-9397-08002B2CF9AE}" pid="201" name="FSC#COOELAK@1.1001:ProcessResponsiblePhone">
    <vt:lpwstr/>
  </property>
  <property fmtid="{D5CDD505-2E9C-101B-9397-08002B2CF9AE}" pid="202" name="FSC#COOELAK@1.1001:ProcessResponsibleMail">
    <vt:lpwstr/>
  </property>
  <property fmtid="{D5CDD505-2E9C-101B-9397-08002B2CF9AE}" pid="203" name="FSC#COOELAK@1.1001:ProcessResponsibleFax">
    <vt:lpwstr/>
  </property>
  <property fmtid="{D5CDD505-2E9C-101B-9397-08002B2CF9AE}" pid="204" name="FSC#COOELAK@1.1001:ApproverFirstName">
    <vt:lpwstr/>
  </property>
  <property fmtid="{D5CDD505-2E9C-101B-9397-08002B2CF9AE}" pid="205" name="FSC#COOELAK@1.1001:ApproverSurName">
    <vt:lpwstr/>
  </property>
  <property fmtid="{D5CDD505-2E9C-101B-9397-08002B2CF9AE}" pid="206" name="FSC#COOELAK@1.1001:ApproverTitle">
    <vt:lpwstr/>
  </property>
  <property fmtid="{D5CDD505-2E9C-101B-9397-08002B2CF9AE}" pid="207" name="FSC#COOELAK@1.1001:ExternalDate">
    <vt:lpwstr/>
  </property>
  <property fmtid="{D5CDD505-2E9C-101B-9397-08002B2CF9AE}" pid="208" name="FSC#COOELAK@1.1001:SettlementApprovedAt">
    <vt:lpwstr/>
  </property>
  <property fmtid="{D5CDD505-2E9C-101B-9397-08002B2CF9AE}" pid="209" name="FSC#COOELAK@1.1001:BaseNumber">
    <vt:lpwstr/>
  </property>
  <property fmtid="{D5CDD505-2E9C-101B-9397-08002B2CF9AE}" pid="210" name="FSC#COOELAK@1.1001:CurrentUserRolePos">
    <vt:lpwstr>Bearbeiter/in</vt:lpwstr>
  </property>
  <property fmtid="{D5CDD505-2E9C-101B-9397-08002B2CF9AE}" pid="211" name="FSC#COOELAK@1.1001:CurrentUserEmail">
    <vt:lpwstr>Susanne.Marhold@pei.de</vt:lpwstr>
  </property>
  <property fmtid="{D5CDD505-2E9C-101B-9397-08002B2CF9AE}" pid="212" name="FSC#ELAKGOV@1.1001:PersonalSubjGender">
    <vt:lpwstr/>
  </property>
  <property fmtid="{D5CDD505-2E9C-101B-9397-08002B2CF9AE}" pid="213" name="FSC#ELAKGOV@1.1001:PersonalSubjFirstName">
    <vt:lpwstr/>
  </property>
  <property fmtid="{D5CDD505-2E9C-101B-9397-08002B2CF9AE}" pid="214" name="FSC#ELAKGOV@1.1001:PersonalSubjSurName">
    <vt:lpwstr/>
  </property>
  <property fmtid="{D5CDD505-2E9C-101B-9397-08002B2CF9AE}" pid="215" name="FSC#ELAKGOV@1.1001:PersonalSubjSalutation">
    <vt:lpwstr/>
  </property>
  <property fmtid="{D5CDD505-2E9C-101B-9397-08002B2CF9AE}" pid="216" name="FSC#ELAKGOV@1.1001:PersonalSubjAddress">
    <vt:lpwstr/>
  </property>
  <property fmtid="{D5CDD505-2E9C-101B-9397-08002B2CF9AE}" pid="217" name="FSC#ATSTATECFG@1.1001:Office">
    <vt:lpwstr/>
  </property>
  <property fmtid="{D5CDD505-2E9C-101B-9397-08002B2CF9AE}" pid="218" name="FSC#ATSTATECFG@1.1001:Agent">
    <vt:lpwstr/>
  </property>
  <property fmtid="{D5CDD505-2E9C-101B-9397-08002B2CF9AE}" pid="219" name="FSC#ATSTATECFG@1.1001:AgentPhone">
    <vt:lpwstr/>
  </property>
  <property fmtid="{D5CDD505-2E9C-101B-9397-08002B2CF9AE}" pid="220" name="FSC#ATSTATECFG@1.1001:DepartmentFax">
    <vt:lpwstr/>
  </property>
  <property fmtid="{D5CDD505-2E9C-101B-9397-08002B2CF9AE}" pid="221" name="FSC#ATSTATECFG@1.1001:DepartmentEmail">
    <vt:lpwstr/>
  </property>
  <property fmtid="{D5CDD505-2E9C-101B-9397-08002B2CF9AE}" pid="222" name="FSC#ATSTATECFG@1.1001:SubfileDate">
    <vt:lpwstr/>
  </property>
  <property fmtid="{D5CDD505-2E9C-101B-9397-08002B2CF9AE}" pid="223" name="FSC#ATSTATECFG@1.1001:SubfileSubject">
    <vt:lpwstr/>
  </property>
  <property fmtid="{D5CDD505-2E9C-101B-9397-08002B2CF9AE}" pid="224" name="FSC#ATSTATECFG@1.1001:DepartmentZipCode">
    <vt:lpwstr/>
  </property>
  <property fmtid="{D5CDD505-2E9C-101B-9397-08002B2CF9AE}" pid="225" name="FSC#ATSTATECFG@1.1001:DepartmentCountry">
    <vt:lpwstr/>
  </property>
  <property fmtid="{D5CDD505-2E9C-101B-9397-08002B2CF9AE}" pid="226" name="FSC#ATSTATECFG@1.1001:DepartmentCity">
    <vt:lpwstr/>
  </property>
  <property fmtid="{D5CDD505-2E9C-101B-9397-08002B2CF9AE}" pid="227" name="FSC#ATSTATECFG@1.1001:DepartmentStreet">
    <vt:lpwstr/>
  </property>
  <property fmtid="{D5CDD505-2E9C-101B-9397-08002B2CF9AE}" pid="228" name="FSC#ATSTATECFG@1.1001:DepartmentDVR">
    <vt:lpwstr/>
  </property>
  <property fmtid="{D5CDD505-2E9C-101B-9397-08002B2CF9AE}" pid="229" name="FSC#ATSTATECFG@1.1001:DepartmentUID">
    <vt:lpwstr/>
  </property>
  <property fmtid="{D5CDD505-2E9C-101B-9397-08002B2CF9AE}" pid="230" name="FSC#ATSTATECFG@1.1001:SubfileReference">
    <vt:lpwstr/>
  </property>
  <property fmtid="{D5CDD505-2E9C-101B-9397-08002B2CF9AE}" pid="231" name="FSC#ATSTATECFG@1.1001:Clause">
    <vt:lpwstr/>
  </property>
  <property fmtid="{D5CDD505-2E9C-101B-9397-08002B2CF9AE}" pid="232" name="FSC#ATSTATECFG@1.1001:ApprovedSignature">
    <vt:lpwstr/>
  </property>
  <property fmtid="{D5CDD505-2E9C-101B-9397-08002B2CF9AE}" pid="233" name="FSC#ATSTATECFG@1.1001:BankAccount">
    <vt:lpwstr/>
  </property>
  <property fmtid="{D5CDD505-2E9C-101B-9397-08002B2CF9AE}" pid="234" name="FSC#ATSTATECFG@1.1001:BankAccountOwner">
    <vt:lpwstr/>
  </property>
  <property fmtid="{D5CDD505-2E9C-101B-9397-08002B2CF9AE}" pid="235" name="FSC#ATSTATECFG@1.1001:BankInstitute">
    <vt:lpwstr/>
  </property>
  <property fmtid="{D5CDD505-2E9C-101B-9397-08002B2CF9AE}" pid="236" name="FSC#ATSTATECFG@1.1001:BankAccountID">
    <vt:lpwstr/>
  </property>
  <property fmtid="{D5CDD505-2E9C-101B-9397-08002B2CF9AE}" pid="237" name="FSC#ATSTATECFG@1.1001:BankAccountIBAN">
    <vt:lpwstr/>
  </property>
  <property fmtid="{D5CDD505-2E9C-101B-9397-08002B2CF9AE}" pid="238" name="FSC#ATSTATECFG@1.1001:BankAccountBIC">
    <vt:lpwstr/>
  </property>
  <property fmtid="{D5CDD505-2E9C-101B-9397-08002B2CF9AE}" pid="239" name="FSC#ATSTATECFG@1.1001:BankName">
    <vt:lpwstr/>
  </property>
  <property fmtid="{D5CDD505-2E9C-101B-9397-08002B2CF9AE}" pid="240" name="FSC#CCAPRECONFIG@15.1001:AddrAnrede">
    <vt:lpwstr/>
  </property>
  <property fmtid="{D5CDD505-2E9C-101B-9397-08002B2CF9AE}" pid="241" name="FSC#CCAPRECONFIG@15.1001:AddrTitel">
    <vt:lpwstr/>
  </property>
  <property fmtid="{D5CDD505-2E9C-101B-9397-08002B2CF9AE}" pid="242" name="FSC#CCAPRECONFIG@15.1001:AddrNachgestellter_Titel">
    <vt:lpwstr/>
  </property>
  <property fmtid="{D5CDD505-2E9C-101B-9397-08002B2CF9AE}" pid="243" name="FSC#CCAPRECONFIG@15.1001:AddrVorname">
    <vt:lpwstr/>
  </property>
  <property fmtid="{D5CDD505-2E9C-101B-9397-08002B2CF9AE}" pid="244" name="FSC#CCAPRECONFIG@15.1001:AddrNachname">
    <vt:lpwstr/>
  </property>
  <property fmtid="{D5CDD505-2E9C-101B-9397-08002B2CF9AE}" pid="245" name="FSC#CCAPRECONFIG@15.1001:AddrzH">
    <vt:lpwstr/>
  </property>
  <property fmtid="{D5CDD505-2E9C-101B-9397-08002B2CF9AE}" pid="246" name="FSC#CCAPRECONFIG@15.1001:AddrGeschlecht">
    <vt:lpwstr/>
  </property>
  <property fmtid="{D5CDD505-2E9C-101B-9397-08002B2CF9AE}" pid="247" name="FSC#CCAPRECONFIG@15.1001:AddrStrasse">
    <vt:lpwstr/>
  </property>
  <property fmtid="{D5CDD505-2E9C-101B-9397-08002B2CF9AE}" pid="248" name="FSC#CCAPRECONFIG@15.1001:AddrHausnummer">
    <vt:lpwstr/>
  </property>
  <property fmtid="{D5CDD505-2E9C-101B-9397-08002B2CF9AE}" pid="249" name="FSC#CCAPRECONFIG@15.1001:AddrStiege">
    <vt:lpwstr/>
  </property>
  <property fmtid="{D5CDD505-2E9C-101B-9397-08002B2CF9AE}" pid="250" name="FSC#CCAPRECONFIG@15.1001:AddrStock">
    <vt:lpwstr/>
  </property>
  <property fmtid="{D5CDD505-2E9C-101B-9397-08002B2CF9AE}" pid="251" name="FSC#CCAPRECONFIG@15.1001:AddrTuer">
    <vt:lpwstr/>
  </property>
  <property fmtid="{D5CDD505-2E9C-101B-9397-08002B2CF9AE}" pid="252" name="FSC#CCAPRECONFIG@15.1001:AddrPostfach">
    <vt:lpwstr/>
  </property>
  <property fmtid="{D5CDD505-2E9C-101B-9397-08002B2CF9AE}" pid="253" name="FSC#CCAPRECONFIG@15.1001:AddrPostleitzahl">
    <vt:lpwstr/>
  </property>
  <property fmtid="{D5CDD505-2E9C-101B-9397-08002B2CF9AE}" pid="254" name="FSC#CCAPRECONFIG@15.1001:AddrOrt">
    <vt:lpwstr/>
  </property>
  <property fmtid="{D5CDD505-2E9C-101B-9397-08002B2CF9AE}" pid="255" name="FSC#CCAPRECONFIG@15.1001:AddrLand">
    <vt:lpwstr/>
  </property>
  <property fmtid="{D5CDD505-2E9C-101B-9397-08002B2CF9AE}" pid="256" name="FSC#CCAPRECONFIG@15.1001:AddrEmail">
    <vt:lpwstr/>
  </property>
  <property fmtid="{D5CDD505-2E9C-101B-9397-08002B2CF9AE}" pid="257" name="FSC#CCAPRECONFIG@15.1001:AddrAdresse">
    <vt:lpwstr/>
  </property>
  <property fmtid="{D5CDD505-2E9C-101B-9397-08002B2CF9AE}" pid="258" name="FSC#CCAPRECONFIG@15.1001:AddrFax">
    <vt:lpwstr/>
  </property>
  <property fmtid="{D5CDD505-2E9C-101B-9397-08002B2CF9AE}" pid="259" name="FSC#CCAPRECONFIG@15.1001:AddrOrganisationsname">
    <vt:lpwstr/>
  </property>
  <property fmtid="{D5CDD505-2E9C-101B-9397-08002B2CF9AE}" pid="260" name="FSC#CCAPRECONFIG@15.1001:AddrOrganisationskurzname">
    <vt:lpwstr/>
  </property>
  <property fmtid="{D5CDD505-2E9C-101B-9397-08002B2CF9AE}" pid="261" name="FSC#CCAPRECONFIG@15.1001:AddrAbschriftsbemerkung">
    <vt:lpwstr/>
  </property>
  <property fmtid="{D5CDD505-2E9C-101B-9397-08002B2CF9AE}" pid="262" name="FSC#CCAPRECONFIG@15.1001:AddrName_Zeile_2">
    <vt:lpwstr/>
  </property>
  <property fmtid="{D5CDD505-2E9C-101B-9397-08002B2CF9AE}" pid="263" name="FSC#CCAPRECONFIG@15.1001:AddrName_Zeile_3">
    <vt:lpwstr/>
  </property>
  <property fmtid="{D5CDD505-2E9C-101B-9397-08002B2CF9AE}" pid="264" name="FSC#CCAPRECONFIG@15.1001:AddrPostalischeAdresse">
    <vt:lpwstr/>
  </property>
  <property fmtid="{D5CDD505-2E9C-101B-9397-08002B2CF9AE}" pid="265" name="FSC#CCAPRECONFIG@15.1001:AddrKategorie">
    <vt:lpwstr/>
  </property>
  <property fmtid="{D5CDD505-2E9C-101B-9397-08002B2CF9AE}" pid="266" name="FSC#CCAPRECONFIG@15.1001:AddrRechtsform">
    <vt:lpwstr/>
  </property>
  <property fmtid="{D5CDD505-2E9C-101B-9397-08002B2CF9AE}" pid="267" name="FSC#CCAPRECONFIG@15.1001:AddrZiel">
    <vt:lpwstr/>
  </property>
  <property fmtid="{D5CDD505-2E9C-101B-9397-08002B2CF9AE}" pid="268" name="FSC#CCAPRECONFIG@15.1001:AddrBerufstitel">
    <vt:lpwstr/>
  </property>
  <property fmtid="{D5CDD505-2E9C-101B-9397-08002B2CF9AE}" pid="269" name="FSC#CCAPRECONFIG@15.1001:AddrFunktionsbezeichnung">
    <vt:lpwstr/>
  </property>
  <property fmtid="{D5CDD505-2E9C-101B-9397-08002B2CF9AE}" pid="270" name="FSC#CCAPRECONFIG@15.1001:AddrTelefonnummer">
    <vt:lpwstr/>
  </property>
  <property fmtid="{D5CDD505-2E9C-101B-9397-08002B2CF9AE}" pid="271" name="FSC#CCAPRECONFIG@15.1001:AddrGeburtstag">
    <vt:lpwstr/>
  </property>
  <property fmtid="{D5CDD505-2E9C-101B-9397-08002B2CF9AE}" pid="272" name="FSC#CCAPRECONFIG@15.1001:AddrFirmenbuchnummer">
    <vt:lpwstr/>
  </property>
  <property fmtid="{D5CDD505-2E9C-101B-9397-08002B2CF9AE}" pid="273" name="FSC#CCAPRECONFIG@15.1001:AddrSozialversicherungsnummer">
    <vt:lpwstr/>
  </property>
  <property fmtid="{D5CDD505-2E9C-101B-9397-08002B2CF9AE}" pid="274" name="FSC#CCAPRECONFIG@15.1001:Additional1">
    <vt:lpwstr/>
  </property>
  <property fmtid="{D5CDD505-2E9C-101B-9397-08002B2CF9AE}" pid="275" name="FSC#CCAPRECONFIG@15.1001:Additional2">
    <vt:lpwstr/>
  </property>
  <property fmtid="{D5CDD505-2E9C-101B-9397-08002B2CF9AE}" pid="276" name="FSC#CCAPRECONFIG@15.1001:Additional3">
    <vt:lpwstr/>
  </property>
  <property fmtid="{D5CDD505-2E9C-101B-9397-08002B2CF9AE}" pid="277" name="FSC#CCAPRECONFIG@15.1001:Additional4">
    <vt:lpwstr/>
  </property>
  <property fmtid="{D5CDD505-2E9C-101B-9397-08002B2CF9AE}" pid="278" name="FSC#CCAPRECONFIG@15.1001:Additional5">
    <vt:lpwstr/>
  </property>
  <property fmtid="{D5CDD505-2E9C-101B-9397-08002B2CF9AE}" pid="279" name="FSC#COOELAK@1.1001:ObjectAddressees">
    <vt:lpwstr/>
  </property>
  <property fmtid="{D5CDD505-2E9C-101B-9397-08002B2CF9AE}" pid="280" name="FSC#COOELAK@1.1001:replyreference">
    <vt:lpwstr/>
  </property>
  <property fmtid="{D5CDD505-2E9C-101B-9397-08002B2CF9AE}" pid="281" name="FSC#FSCGOVDE@1.1001:FileRefOUEmail">
    <vt:lpwstr/>
  </property>
  <property fmtid="{D5CDD505-2E9C-101B-9397-08002B2CF9AE}" pid="282" name="FSC#FSCGOVDE@1.1001:ProcedureReference">
    <vt:lpwstr/>
  </property>
  <property fmtid="{D5CDD505-2E9C-101B-9397-08002B2CF9AE}" pid="283" name="FSC#FSCGOVDE@1.1001:FileSubject">
    <vt:lpwstr/>
  </property>
  <property fmtid="{D5CDD505-2E9C-101B-9397-08002B2CF9AE}" pid="284" name="FSC#FSCGOVDE@1.1001:ProcedureSubject">
    <vt:lpwstr/>
  </property>
  <property fmtid="{D5CDD505-2E9C-101B-9397-08002B2CF9AE}" pid="285" name="FSC#FSCGOVDE@1.1001:SignFinalVersionBy">
    <vt:lpwstr/>
  </property>
  <property fmtid="{D5CDD505-2E9C-101B-9397-08002B2CF9AE}" pid="286" name="FSC#FSCGOVDE@1.1001:SignFinalVersionAt">
    <vt:lpwstr/>
  </property>
  <property fmtid="{D5CDD505-2E9C-101B-9397-08002B2CF9AE}" pid="287" name="FSC#FSCGOVDE@1.1001:ProcedureRefBarCode">
    <vt:lpwstr/>
  </property>
  <property fmtid="{D5CDD505-2E9C-101B-9397-08002B2CF9AE}" pid="288" name="FSC#FSCGOVDE@1.1001:FileAddSubj">
    <vt:lpwstr/>
  </property>
  <property fmtid="{D5CDD505-2E9C-101B-9397-08002B2CF9AE}" pid="289" name="FSC#FSCGOVDE@1.1001:DocumentSubj">
    <vt:lpwstr/>
  </property>
  <property fmtid="{D5CDD505-2E9C-101B-9397-08002B2CF9AE}" pid="290" name="FSC#FSCGOVDE@1.1001:FileRel">
    <vt:lpwstr/>
  </property>
  <property fmtid="{D5CDD505-2E9C-101B-9397-08002B2CF9AE}" pid="291" name="FSC#DEPRECONFIG@15.1001:DocumentTitle">
    <vt:lpwstr/>
  </property>
  <property fmtid="{D5CDD505-2E9C-101B-9397-08002B2CF9AE}" pid="292" name="FSC#DEPRECONFIG@15.1001:ProcedureTitle">
    <vt:lpwstr/>
  </property>
  <property fmtid="{D5CDD505-2E9C-101B-9397-08002B2CF9AE}" pid="293" name="FSC#DEPRECONFIG@15.1001:AuthorTitle">
    <vt:lpwstr>Dr.</vt:lpwstr>
  </property>
  <property fmtid="{D5CDD505-2E9C-101B-9397-08002B2CF9AE}" pid="294" name="FSC#DEPRECONFIG@15.1001:AuthorSalution">
    <vt:lpwstr>Frau</vt:lpwstr>
  </property>
  <property fmtid="{D5CDD505-2E9C-101B-9397-08002B2CF9AE}" pid="295" name="FSC#DEPRECONFIG@15.1001:AuthorName">
    <vt:lpwstr>Katrin Krach</vt:lpwstr>
  </property>
  <property fmtid="{D5CDD505-2E9C-101B-9397-08002B2CF9AE}" pid="296" name="FSC#DEPRECONFIG@15.1001:AuthorMail">
    <vt:lpwstr>Katrin.Krach@pei.de</vt:lpwstr>
  </property>
  <property fmtid="{D5CDD505-2E9C-101B-9397-08002B2CF9AE}" pid="297" name="FSC#DEPRECONFIG@15.1001:AuthorTelephone">
    <vt:lpwstr>+49 6103 77 2559</vt:lpwstr>
  </property>
  <property fmtid="{D5CDD505-2E9C-101B-9397-08002B2CF9AE}" pid="298" name="FSC#DEPRECONFIG@15.1001:AuthorFax">
    <vt:lpwstr/>
  </property>
  <property fmtid="{D5CDD505-2E9C-101B-9397-08002B2CF9AE}" pid="299" name="FSC#DEPRECONFIG@15.1001:AuthorOE">
    <vt:lpwstr>7/1 (Fachgebiet 7/1 - Gerinnungsprodukte I)</vt:lpwstr>
  </property>
  <property fmtid="{D5CDD505-2E9C-101B-9397-08002B2CF9AE}" pid="300" name="FSC#COOSYSTEM@1.1:Container">
    <vt:lpwstr>COO.2220.100.5.2667084</vt:lpwstr>
  </property>
  <property fmtid="{D5CDD505-2E9C-101B-9397-08002B2CF9AE}" pid="301" name="FSC#FSCFOLIO@1.1001:docpropproject">
    <vt:lpwstr/>
  </property>
  <property fmtid="{D5CDD505-2E9C-101B-9397-08002B2CF9AE}" pid="302" name="MSIP_Label_7f850223-87a8-40c3-9eb2-432606efca2a_Enabled">
    <vt:lpwstr>true</vt:lpwstr>
  </property>
  <property fmtid="{D5CDD505-2E9C-101B-9397-08002B2CF9AE}" pid="303" name="MSIP_Label_7f850223-87a8-40c3-9eb2-432606efca2a_SetDate">
    <vt:lpwstr>2022-03-25T08:28:23Z</vt:lpwstr>
  </property>
  <property fmtid="{D5CDD505-2E9C-101B-9397-08002B2CF9AE}" pid="304" name="MSIP_Label_7f850223-87a8-40c3-9eb2-432606efca2a_Method">
    <vt:lpwstr>Standard</vt:lpwstr>
  </property>
  <property fmtid="{D5CDD505-2E9C-101B-9397-08002B2CF9AE}" pid="305" name="MSIP_Label_7f850223-87a8-40c3-9eb2-432606efca2a_Name">
    <vt:lpwstr>7f850223-87a8-40c3-9eb2-432606efca2a</vt:lpwstr>
  </property>
  <property fmtid="{D5CDD505-2E9C-101B-9397-08002B2CF9AE}" pid="306" name="MSIP_Label_7f850223-87a8-40c3-9eb2-432606efca2a_SiteId">
    <vt:lpwstr>fcb2b37b-5da0-466b-9b83-0014b67a7c78</vt:lpwstr>
  </property>
  <property fmtid="{D5CDD505-2E9C-101B-9397-08002B2CF9AE}" pid="307" name="MSIP_Label_7f850223-87a8-40c3-9eb2-432606efca2a_ContentBits">
    <vt:lpwstr>0</vt:lpwstr>
  </property>
  <property fmtid="{D5CDD505-2E9C-101B-9397-08002B2CF9AE}" pid="308" name="43b072f0-0f82-4aac-be1e-8abeffc32f66">
    <vt:bool>false</vt:bool>
  </property>
</Properties>
</file>